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337" w:rsidRPr="001F76CE" w:rsidRDefault="006E1337" w:rsidP="00C71A94">
      <w:pPr>
        <w:keepNext/>
        <w:outlineLvl w:val="0"/>
        <w:rPr>
          <w:b/>
          <w:i/>
          <w:iCs/>
          <w:sz w:val="16"/>
          <w:szCs w:val="16"/>
          <w:u w:val="single"/>
        </w:rPr>
      </w:pPr>
    </w:p>
    <w:p w:rsidR="00EC7804" w:rsidRPr="00EC7804" w:rsidRDefault="00EC7804" w:rsidP="00EC7804">
      <w:pPr>
        <w:keepNext/>
        <w:ind w:left="2127" w:hanging="2127"/>
        <w:jc w:val="both"/>
        <w:outlineLvl w:val="0"/>
        <w:rPr>
          <w:b/>
          <w:iCs/>
        </w:rPr>
      </w:pPr>
      <w:r w:rsidRPr="00EC7804">
        <w:rPr>
          <w:b/>
          <w:iCs/>
        </w:rPr>
        <w:t xml:space="preserve">Smluvní strany: </w:t>
      </w:r>
    </w:p>
    <w:p w:rsidR="00EC7804" w:rsidRPr="00EC7804" w:rsidRDefault="00EC7804" w:rsidP="00EC7804"/>
    <w:p w:rsidR="00EC7804" w:rsidRPr="00476AB6" w:rsidRDefault="00CE33AD" w:rsidP="00EC7804">
      <w:pPr>
        <w:keepNext/>
        <w:tabs>
          <w:tab w:val="left" w:pos="1620"/>
        </w:tabs>
        <w:outlineLvl w:val="1"/>
        <w:rPr>
          <w:b/>
          <w:iCs/>
        </w:rPr>
      </w:pPr>
      <w:r w:rsidRPr="00476AB6">
        <w:rPr>
          <w:b/>
          <w:iCs/>
        </w:rPr>
        <w:t>Městská část Praha 3</w:t>
      </w:r>
    </w:p>
    <w:p w:rsidR="00EC7804" w:rsidRPr="00EC7804" w:rsidRDefault="00EC7804" w:rsidP="004D65F2">
      <w:pPr>
        <w:rPr>
          <w:iCs/>
        </w:rPr>
      </w:pPr>
      <w:r w:rsidRPr="00EC7804">
        <w:rPr>
          <w:iCs/>
        </w:rPr>
        <w:t>sídlo</w:t>
      </w:r>
      <w:r w:rsidRPr="008922E8">
        <w:rPr>
          <w:iCs/>
        </w:rPr>
        <w:t>:</w:t>
      </w:r>
      <w:r w:rsidRPr="00E15701">
        <w:rPr>
          <w:i/>
          <w:iCs/>
        </w:rPr>
        <w:t xml:space="preserve"> </w:t>
      </w:r>
      <w:r w:rsidR="008922E8" w:rsidRPr="008922E8">
        <w:rPr>
          <w:color w:val="000000"/>
        </w:rPr>
        <w:t>Havlíčkovo náměstí 700/9, Žižkov, 130</w:t>
      </w:r>
      <w:r w:rsidR="00F87161">
        <w:rPr>
          <w:color w:val="000000"/>
        </w:rPr>
        <w:t xml:space="preserve"> </w:t>
      </w:r>
      <w:r w:rsidR="008C7236">
        <w:rPr>
          <w:color w:val="000000"/>
        </w:rPr>
        <w:t>85</w:t>
      </w:r>
      <w:r w:rsidR="008922E8" w:rsidRPr="008922E8">
        <w:rPr>
          <w:color w:val="000000"/>
        </w:rPr>
        <w:t xml:space="preserve"> Praha 3</w:t>
      </w:r>
    </w:p>
    <w:p w:rsidR="00EC7804" w:rsidRDefault="00EC7804" w:rsidP="004D65F2">
      <w:pPr>
        <w:rPr>
          <w:iCs/>
        </w:rPr>
      </w:pPr>
      <w:r w:rsidRPr="00EC7804">
        <w:rPr>
          <w:iCs/>
        </w:rPr>
        <w:t xml:space="preserve">zastoupená: </w:t>
      </w:r>
      <w:r w:rsidR="003F0323">
        <w:rPr>
          <w:iCs/>
        </w:rPr>
        <w:t xml:space="preserve">Jiřím Ptáčkem, starostou, </w:t>
      </w:r>
    </w:p>
    <w:p w:rsidR="004335DE" w:rsidRPr="004335DE" w:rsidRDefault="003F0323" w:rsidP="004335DE">
      <w:pPr>
        <w:tabs>
          <w:tab w:val="left" w:pos="426"/>
        </w:tabs>
        <w:rPr>
          <w:iCs/>
        </w:rPr>
      </w:pPr>
      <w:r>
        <w:rPr>
          <w:iCs/>
        </w:rPr>
        <w:t xml:space="preserve">                   </w:t>
      </w:r>
      <w:r w:rsidR="004335DE">
        <w:rPr>
          <w:rFonts w:ascii="Arial Narrow" w:hAnsi="Arial Narrow"/>
        </w:rPr>
        <w:t xml:space="preserve"> </w:t>
      </w:r>
      <w:r w:rsidR="004335DE" w:rsidRPr="004335DE">
        <w:rPr>
          <w:iCs/>
        </w:rPr>
        <w:t xml:space="preserve">na základě plné moci ze dne </w:t>
      </w:r>
      <w:proofErr w:type="gramStart"/>
      <w:r w:rsidR="004335DE" w:rsidRPr="004335DE">
        <w:rPr>
          <w:iCs/>
        </w:rPr>
        <w:t>26.6.2019</w:t>
      </w:r>
      <w:proofErr w:type="gramEnd"/>
      <w:r w:rsidR="004335DE" w:rsidRPr="004335DE">
        <w:rPr>
          <w:iCs/>
        </w:rPr>
        <w:t xml:space="preserve"> RNDr. Janem Maternou Ph.D., členem </w:t>
      </w:r>
    </w:p>
    <w:p w:rsidR="003F0323" w:rsidRPr="00EC7804" w:rsidRDefault="004335DE" w:rsidP="008C7236">
      <w:pPr>
        <w:tabs>
          <w:tab w:val="left" w:pos="426"/>
        </w:tabs>
        <w:rPr>
          <w:iCs/>
        </w:rPr>
      </w:pPr>
      <w:r w:rsidRPr="004335DE">
        <w:rPr>
          <w:iCs/>
        </w:rPr>
        <w:t xml:space="preserve">                    Rady městské části Praha 3</w:t>
      </w:r>
      <w:r w:rsidR="003F0323">
        <w:rPr>
          <w:iCs/>
        </w:rPr>
        <w:t xml:space="preserve"> </w:t>
      </w:r>
      <w:r w:rsidR="001803BB" w:rsidRPr="004335DE">
        <w:rPr>
          <w:iCs/>
        </w:rPr>
        <w:t xml:space="preserve">               </w:t>
      </w:r>
      <w:r w:rsidRPr="004335DE">
        <w:rPr>
          <w:iCs/>
        </w:rPr>
        <w:t xml:space="preserve"> </w:t>
      </w:r>
    </w:p>
    <w:p w:rsidR="00EC7804" w:rsidRPr="00EC7804" w:rsidRDefault="00EC7804" w:rsidP="004D65F2">
      <w:pPr>
        <w:rPr>
          <w:iCs/>
        </w:rPr>
      </w:pPr>
      <w:r w:rsidRPr="00EC7804">
        <w:rPr>
          <w:iCs/>
        </w:rPr>
        <w:t>IČ:</w:t>
      </w:r>
      <w:r w:rsidR="008B7AE8">
        <w:rPr>
          <w:iCs/>
        </w:rPr>
        <w:t xml:space="preserve"> </w:t>
      </w:r>
      <w:r w:rsidR="008922E8">
        <w:t>00063517</w:t>
      </w:r>
    </w:p>
    <w:p w:rsidR="00EC7804" w:rsidRPr="00EC7804" w:rsidRDefault="00EC7804" w:rsidP="004D65F2">
      <w:pPr>
        <w:rPr>
          <w:iCs/>
        </w:rPr>
      </w:pPr>
      <w:r w:rsidRPr="00EC7804">
        <w:rPr>
          <w:iCs/>
        </w:rPr>
        <w:t>DIČ:</w:t>
      </w:r>
      <w:r w:rsidR="008B7AE8">
        <w:rPr>
          <w:iCs/>
        </w:rPr>
        <w:t xml:space="preserve"> </w:t>
      </w:r>
      <w:r w:rsidR="008922E8">
        <w:t>CZ00063517</w:t>
      </w:r>
    </w:p>
    <w:p w:rsidR="00ED2720" w:rsidRDefault="00EC7804" w:rsidP="004D65F2">
      <w:r w:rsidRPr="00EC7804">
        <w:rPr>
          <w:iCs/>
        </w:rPr>
        <w:t xml:space="preserve">bankovní spojení: </w:t>
      </w:r>
      <w:r w:rsidR="00ED2720">
        <w:t xml:space="preserve">Česká spořitelna, a.s. </w:t>
      </w:r>
    </w:p>
    <w:p w:rsidR="00ED2720" w:rsidRDefault="00EC7804" w:rsidP="004D65F2">
      <w:proofErr w:type="spellStart"/>
      <w:proofErr w:type="gramStart"/>
      <w:r w:rsidRPr="00EC7804">
        <w:rPr>
          <w:iCs/>
        </w:rPr>
        <w:t>č.ú</w:t>
      </w:r>
      <w:proofErr w:type="spellEnd"/>
      <w:r w:rsidRPr="00EC7804">
        <w:rPr>
          <w:iCs/>
        </w:rPr>
        <w:t xml:space="preserve">.: </w:t>
      </w:r>
      <w:r w:rsidR="00ED2720">
        <w:t>29022</w:t>
      </w:r>
      <w:proofErr w:type="gramEnd"/>
      <w:r w:rsidR="00ED2720">
        <w:t xml:space="preserve">-2000781379/0800 </w:t>
      </w:r>
    </w:p>
    <w:p w:rsidR="002570DB" w:rsidRDefault="002570DB" w:rsidP="004D65F2">
      <w:pPr>
        <w:spacing w:after="120"/>
      </w:pPr>
      <w:r w:rsidRPr="004216C1">
        <w:t xml:space="preserve">adresa datové schránky: </w:t>
      </w:r>
      <w:r w:rsidR="004216C1" w:rsidRPr="004216C1">
        <w:t>eqkbt8g</w:t>
      </w:r>
    </w:p>
    <w:p w:rsidR="001211C8" w:rsidRPr="006E1337" w:rsidRDefault="003F0323" w:rsidP="008C7236">
      <w:pPr>
        <w:rPr>
          <w:b/>
          <w:iCs/>
        </w:rPr>
      </w:pPr>
      <w:r>
        <w:rPr>
          <w:bCs/>
          <w:iCs/>
        </w:rPr>
        <w:t>(</w:t>
      </w:r>
      <w:r w:rsidR="00EC7804" w:rsidRPr="00EC7804">
        <w:rPr>
          <w:bCs/>
          <w:iCs/>
        </w:rPr>
        <w:t>dále jen</w:t>
      </w:r>
      <w:r w:rsidR="00EC7804" w:rsidRPr="00EC7804">
        <w:rPr>
          <w:b/>
          <w:iCs/>
        </w:rPr>
        <w:t xml:space="preserve"> „Povinný“ </w:t>
      </w:r>
      <w:r w:rsidR="00EC7804" w:rsidRPr="00EC7804">
        <w:rPr>
          <w:bCs/>
          <w:iCs/>
        </w:rPr>
        <w:t>na straně jedné</w:t>
      </w:r>
      <w:r>
        <w:rPr>
          <w:bCs/>
          <w:iCs/>
        </w:rPr>
        <w:t>)</w:t>
      </w:r>
    </w:p>
    <w:p w:rsidR="00D50BCB" w:rsidRPr="00EC7804" w:rsidRDefault="00D50BCB" w:rsidP="00D50BCB">
      <w:pPr>
        <w:rPr>
          <w:iCs/>
        </w:rPr>
      </w:pPr>
    </w:p>
    <w:p w:rsidR="00EC7804" w:rsidRDefault="00EC7804" w:rsidP="008C7236">
      <w:pPr>
        <w:rPr>
          <w:iCs/>
        </w:rPr>
      </w:pPr>
      <w:r w:rsidRPr="00EC7804">
        <w:rPr>
          <w:iCs/>
        </w:rPr>
        <w:t>a</w:t>
      </w:r>
    </w:p>
    <w:p w:rsidR="006E1337" w:rsidRPr="00EC7804" w:rsidRDefault="006E1337" w:rsidP="006E1337">
      <w:pPr>
        <w:rPr>
          <w:iCs/>
        </w:rPr>
      </w:pPr>
    </w:p>
    <w:p w:rsidR="00EC7804" w:rsidRPr="00EC7804" w:rsidRDefault="00EC7804" w:rsidP="00EC7804">
      <w:pPr>
        <w:jc w:val="both"/>
        <w:rPr>
          <w:b/>
          <w:bCs/>
          <w:iCs/>
        </w:rPr>
      </w:pPr>
      <w:proofErr w:type="spellStart"/>
      <w:r w:rsidRPr="00EC7804">
        <w:rPr>
          <w:b/>
          <w:bCs/>
          <w:iCs/>
        </w:rPr>
        <w:t>PREdistribuce</w:t>
      </w:r>
      <w:proofErr w:type="spellEnd"/>
      <w:r w:rsidRPr="00EC7804">
        <w:rPr>
          <w:b/>
          <w:bCs/>
          <w:iCs/>
        </w:rPr>
        <w:t>, a.s.</w:t>
      </w:r>
    </w:p>
    <w:p w:rsidR="00EC7804" w:rsidRPr="00EC7804" w:rsidRDefault="00E15701" w:rsidP="004D65F2">
      <w:pPr>
        <w:autoSpaceDE w:val="0"/>
        <w:autoSpaceDN w:val="0"/>
        <w:adjustRightInd w:val="0"/>
        <w:rPr>
          <w:iCs/>
        </w:rPr>
      </w:pPr>
      <w:r w:rsidRPr="0053301F">
        <w:t xml:space="preserve">vedená v obchodním rejstříku u Městského soudu v Praze, </w:t>
      </w:r>
      <w:r w:rsidR="00D51BBD">
        <w:t>oddíl B, vložka 10158</w:t>
      </w:r>
      <w:r w:rsidRPr="0053301F">
        <w:br/>
      </w:r>
      <w:r w:rsidR="00EC7804" w:rsidRPr="00EC7804">
        <w:rPr>
          <w:iCs/>
        </w:rPr>
        <w:t>sídlo: Praha 5, Svornosti 3199/19a, PSČ 150 00</w:t>
      </w:r>
    </w:p>
    <w:p w:rsidR="00EC7804" w:rsidRPr="00EC7804" w:rsidRDefault="00EC7804" w:rsidP="004D65F2">
      <w:pPr>
        <w:autoSpaceDE w:val="0"/>
        <w:autoSpaceDN w:val="0"/>
        <w:adjustRightInd w:val="0"/>
        <w:rPr>
          <w:iCs/>
        </w:rPr>
      </w:pPr>
      <w:r w:rsidRPr="00EC7804">
        <w:rPr>
          <w:iCs/>
        </w:rPr>
        <w:t xml:space="preserve">adresa pro doručování: Praha 10, Na Hroudě 1492/4, PSČ 100 05 </w:t>
      </w:r>
    </w:p>
    <w:p w:rsidR="00EC7804" w:rsidRPr="00EC7804" w:rsidRDefault="00EC7804" w:rsidP="004D65F2">
      <w:pPr>
        <w:autoSpaceDE w:val="0"/>
        <w:autoSpaceDN w:val="0"/>
        <w:adjustRightInd w:val="0"/>
        <w:rPr>
          <w:iCs/>
        </w:rPr>
      </w:pPr>
      <w:r w:rsidRPr="00EC7804">
        <w:rPr>
          <w:iCs/>
        </w:rPr>
        <w:t>zastoupená: Ing. Milan</w:t>
      </w:r>
      <w:r w:rsidR="00DF1391">
        <w:rPr>
          <w:iCs/>
        </w:rPr>
        <w:t>em</w:t>
      </w:r>
      <w:r w:rsidRPr="00EC7804">
        <w:rPr>
          <w:iCs/>
        </w:rPr>
        <w:t xml:space="preserve"> Hampl</w:t>
      </w:r>
      <w:r w:rsidR="00DF1391">
        <w:rPr>
          <w:iCs/>
        </w:rPr>
        <w:t>em, předsedou</w:t>
      </w:r>
      <w:r w:rsidRPr="00EC7804">
        <w:rPr>
          <w:iCs/>
        </w:rPr>
        <w:t xml:space="preserve"> představenstva a</w:t>
      </w:r>
    </w:p>
    <w:p w:rsidR="00EC7804" w:rsidRPr="00EC7804" w:rsidRDefault="00EC7804" w:rsidP="004D65F2">
      <w:pPr>
        <w:autoSpaceDE w:val="0"/>
        <w:autoSpaceDN w:val="0"/>
        <w:adjustRightInd w:val="0"/>
        <w:rPr>
          <w:iCs/>
        </w:rPr>
      </w:pPr>
      <w:r w:rsidRPr="00EC7804">
        <w:rPr>
          <w:iCs/>
        </w:rPr>
        <w:t xml:space="preserve">                    Mgr. Petr</w:t>
      </w:r>
      <w:r w:rsidR="00DF1391">
        <w:rPr>
          <w:iCs/>
        </w:rPr>
        <w:t>em</w:t>
      </w:r>
      <w:r w:rsidRPr="00EC7804">
        <w:rPr>
          <w:iCs/>
        </w:rPr>
        <w:t xml:space="preserve"> Dražil</w:t>
      </w:r>
      <w:r w:rsidR="00DF1391">
        <w:rPr>
          <w:iCs/>
        </w:rPr>
        <w:t>em</w:t>
      </w:r>
      <w:r w:rsidRPr="00EC7804">
        <w:rPr>
          <w:iCs/>
        </w:rPr>
        <w:t>, místopředsed</w:t>
      </w:r>
      <w:r w:rsidR="00DF1391">
        <w:rPr>
          <w:iCs/>
        </w:rPr>
        <w:t>ou</w:t>
      </w:r>
      <w:r w:rsidRPr="00EC7804">
        <w:rPr>
          <w:iCs/>
        </w:rPr>
        <w:t xml:space="preserve"> představenstva</w:t>
      </w:r>
    </w:p>
    <w:p w:rsidR="00EC7804" w:rsidRPr="00EC7804" w:rsidRDefault="00EC7804" w:rsidP="004D65F2">
      <w:pPr>
        <w:autoSpaceDE w:val="0"/>
        <w:autoSpaceDN w:val="0"/>
        <w:adjustRightInd w:val="0"/>
        <w:rPr>
          <w:iCs/>
        </w:rPr>
      </w:pPr>
      <w:r w:rsidRPr="00EC7804">
        <w:rPr>
          <w:iCs/>
        </w:rPr>
        <w:t>IČ: 27376516</w:t>
      </w:r>
    </w:p>
    <w:p w:rsidR="00EC7804" w:rsidRPr="00EC7804" w:rsidRDefault="00EC7804" w:rsidP="004D65F2">
      <w:pPr>
        <w:autoSpaceDE w:val="0"/>
        <w:autoSpaceDN w:val="0"/>
        <w:adjustRightInd w:val="0"/>
        <w:rPr>
          <w:iCs/>
        </w:rPr>
      </w:pPr>
      <w:r w:rsidRPr="00EC7804">
        <w:rPr>
          <w:iCs/>
        </w:rPr>
        <w:t>DIČ: CZ27376516, plátce DPH</w:t>
      </w:r>
    </w:p>
    <w:p w:rsidR="00EC7804" w:rsidRPr="00EC7804" w:rsidRDefault="00EC7804" w:rsidP="004D65F2">
      <w:pPr>
        <w:autoSpaceDE w:val="0"/>
        <w:autoSpaceDN w:val="0"/>
        <w:adjustRightInd w:val="0"/>
        <w:rPr>
          <w:iCs/>
        </w:rPr>
      </w:pPr>
      <w:r w:rsidRPr="00EC7804">
        <w:rPr>
          <w:iCs/>
        </w:rPr>
        <w:t xml:space="preserve">bankovní spojení: ČSOB, a.s. </w:t>
      </w:r>
    </w:p>
    <w:p w:rsidR="00EC7804" w:rsidRDefault="00EC7804" w:rsidP="004D65F2">
      <w:pPr>
        <w:autoSpaceDE w:val="0"/>
        <w:autoSpaceDN w:val="0"/>
        <w:adjustRightInd w:val="0"/>
        <w:rPr>
          <w:iCs/>
        </w:rPr>
      </w:pPr>
      <w:proofErr w:type="spellStart"/>
      <w:proofErr w:type="gramStart"/>
      <w:r w:rsidRPr="00EC7804">
        <w:rPr>
          <w:iCs/>
        </w:rPr>
        <w:t>č.ú</w:t>
      </w:r>
      <w:proofErr w:type="spellEnd"/>
      <w:r w:rsidRPr="00EC7804">
        <w:rPr>
          <w:iCs/>
        </w:rPr>
        <w:t>.:</w:t>
      </w:r>
      <w:r w:rsidR="00121C51">
        <w:rPr>
          <w:iCs/>
        </w:rPr>
        <w:t xml:space="preserve"> </w:t>
      </w:r>
      <w:r w:rsidRPr="00EC7804">
        <w:rPr>
          <w:iCs/>
        </w:rPr>
        <w:t>17494043/0300</w:t>
      </w:r>
      <w:proofErr w:type="gramEnd"/>
    </w:p>
    <w:p w:rsidR="002570DB" w:rsidRPr="002570DB" w:rsidRDefault="002570DB" w:rsidP="00C9769C">
      <w:pPr>
        <w:autoSpaceDE w:val="0"/>
        <w:autoSpaceDN w:val="0"/>
        <w:adjustRightInd w:val="0"/>
        <w:spacing w:after="120"/>
      </w:pPr>
      <w:r w:rsidRPr="004216C1">
        <w:t>adresa datové schránky: vgsfsr3</w:t>
      </w:r>
    </w:p>
    <w:p w:rsidR="00EC7804" w:rsidRPr="00EC7804" w:rsidRDefault="003F0323" w:rsidP="0056010E">
      <w:pPr>
        <w:spacing w:after="240"/>
        <w:jc w:val="both"/>
        <w:rPr>
          <w:iCs/>
        </w:rPr>
      </w:pPr>
      <w:r>
        <w:rPr>
          <w:iCs/>
        </w:rPr>
        <w:t>(</w:t>
      </w:r>
      <w:r w:rsidR="00EC7804" w:rsidRPr="00EC7804">
        <w:rPr>
          <w:iCs/>
        </w:rPr>
        <w:t>dále jen</w:t>
      </w:r>
      <w:r w:rsidR="00EC7804" w:rsidRPr="00EC7804">
        <w:rPr>
          <w:b/>
          <w:bCs/>
          <w:iCs/>
        </w:rPr>
        <w:t xml:space="preserve"> „Oprávněný“ </w:t>
      </w:r>
      <w:r w:rsidR="00EC7804" w:rsidRPr="00EC7804">
        <w:rPr>
          <w:iCs/>
        </w:rPr>
        <w:t>na straně druhé</w:t>
      </w:r>
      <w:r>
        <w:rPr>
          <w:iCs/>
        </w:rPr>
        <w:t>)</w:t>
      </w:r>
    </w:p>
    <w:p w:rsidR="00EC7804" w:rsidRDefault="00EC7804" w:rsidP="006272BB">
      <w:pPr>
        <w:shd w:val="clear" w:color="auto" w:fill="FFFFFF"/>
        <w:ind w:left="67"/>
        <w:jc w:val="center"/>
        <w:rPr>
          <w:rFonts w:eastAsia="Calibri"/>
          <w:lang w:eastAsia="en-US"/>
        </w:rPr>
      </w:pPr>
      <w:r w:rsidRPr="00EC7804">
        <w:rPr>
          <w:iCs/>
        </w:rPr>
        <w:t>(společně dále též jako „</w:t>
      </w:r>
      <w:r w:rsidRPr="00EC7804">
        <w:rPr>
          <w:b/>
          <w:iCs/>
        </w:rPr>
        <w:t>Smluvní strany“</w:t>
      </w:r>
      <w:r w:rsidR="00D73C9F" w:rsidRPr="00D73C9F">
        <w:t xml:space="preserve"> </w:t>
      </w:r>
      <w:r w:rsidR="00D73C9F">
        <w:t>anebo jednotlivě jako „</w:t>
      </w:r>
      <w:r w:rsidR="00D73C9F" w:rsidRPr="004F1C05">
        <w:rPr>
          <w:b/>
        </w:rPr>
        <w:t>Smluvní strana</w:t>
      </w:r>
      <w:r w:rsidR="00D73C9F">
        <w:rPr>
          <w:b/>
        </w:rPr>
        <w:t>“</w:t>
      </w:r>
      <w:r w:rsidRPr="00EC7804">
        <w:rPr>
          <w:iCs/>
        </w:rPr>
        <w:t>)</w:t>
      </w:r>
      <w:r w:rsidRPr="00EC7804">
        <w:rPr>
          <w:rFonts w:eastAsia="Calibri"/>
          <w:lang w:eastAsia="en-US"/>
        </w:rPr>
        <w:t xml:space="preserve"> uzav</w:t>
      </w:r>
      <w:r w:rsidR="004D65F2">
        <w:rPr>
          <w:rFonts w:eastAsia="Calibri"/>
          <w:lang w:eastAsia="en-US"/>
        </w:rPr>
        <w:t>írají</w:t>
      </w:r>
      <w:r w:rsidRPr="00EC7804">
        <w:rPr>
          <w:rFonts w:eastAsia="Calibri"/>
          <w:lang w:eastAsia="en-US"/>
        </w:rPr>
        <w:t xml:space="preserve"> </w:t>
      </w:r>
      <w:r w:rsidR="009402B5">
        <w:rPr>
          <w:rFonts w:eastAsia="Calibri"/>
          <w:lang w:eastAsia="en-US"/>
        </w:rPr>
        <w:t xml:space="preserve">na základě smlouvy o uzavření budoucí smlouvy o zřízení věcného břemene </w:t>
      </w:r>
      <w:r w:rsidR="008A2A54">
        <w:rPr>
          <w:rFonts w:eastAsia="Calibri"/>
          <w:lang w:eastAsia="en-US"/>
        </w:rPr>
        <w:t xml:space="preserve">č. </w:t>
      </w:r>
      <w:r w:rsidR="006272BB">
        <w:rPr>
          <w:rFonts w:eastAsia="Calibri"/>
          <w:lang w:eastAsia="en-US"/>
        </w:rPr>
        <w:t>VB/S24</w:t>
      </w:r>
      <w:r w:rsidR="006272BB" w:rsidRPr="006374D4">
        <w:rPr>
          <w:rFonts w:eastAsia="Calibri"/>
          <w:lang w:eastAsia="en-US"/>
        </w:rPr>
        <w:t>/1</w:t>
      </w:r>
      <w:r w:rsidR="006374D4" w:rsidRPr="006374D4">
        <w:rPr>
          <w:rFonts w:eastAsia="Calibri"/>
          <w:lang w:eastAsia="en-US"/>
        </w:rPr>
        <w:t>00906063</w:t>
      </w:r>
      <w:r w:rsidR="006374D4">
        <w:rPr>
          <w:rFonts w:eastAsia="Calibri"/>
          <w:lang w:eastAsia="en-US"/>
        </w:rPr>
        <w:t xml:space="preserve">, 2010/01834/8.1 </w:t>
      </w:r>
      <w:r w:rsidRPr="00EC7804">
        <w:rPr>
          <w:rFonts w:eastAsia="Calibri"/>
          <w:lang w:eastAsia="en-US"/>
        </w:rPr>
        <w:t>níže uvedeného dne, měsíce a roku tuto:</w:t>
      </w:r>
    </w:p>
    <w:p w:rsidR="002320C4" w:rsidRPr="00EC7804" w:rsidRDefault="002320C4" w:rsidP="006272BB">
      <w:pPr>
        <w:shd w:val="clear" w:color="auto" w:fill="FFFFFF"/>
        <w:ind w:left="67"/>
        <w:jc w:val="center"/>
        <w:rPr>
          <w:rFonts w:eastAsia="Calibri"/>
          <w:lang w:eastAsia="en-US"/>
        </w:rPr>
      </w:pPr>
    </w:p>
    <w:p w:rsidR="00D55805" w:rsidRPr="00EC7804" w:rsidRDefault="00D55805" w:rsidP="008C7236">
      <w:pPr>
        <w:shd w:val="clear" w:color="auto" w:fill="FFFFFF"/>
        <w:rPr>
          <w:rFonts w:eastAsia="Calibri"/>
          <w:lang w:eastAsia="en-US"/>
        </w:rPr>
      </w:pPr>
    </w:p>
    <w:p w:rsidR="00EC7804" w:rsidRDefault="00EC7804" w:rsidP="00D50BCB">
      <w:pPr>
        <w:shd w:val="clear" w:color="auto" w:fill="FFFFFF"/>
        <w:ind w:right="864"/>
        <w:jc w:val="center"/>
        <w:rPr>
          <w:rFonts w:eastAsia="Calibri"/>
          <w:b/>
          <w:color w:val="000000"/>
          <w:spacing w:val="-3"/>
          <w:sz w:val="40"/>
          <w:szCs w:val="40"/>
          <w:lang w:eastAsia="en-US"/>
        </w:rPr>
      </w:pPr>
      <w:r w:rsidRPr="00EC7804">
        <w:rPr>
          <w:rFonts w:eastAsia="Calibri"/>
          <w:b/>
          <w:color w:val="000000"/>
          <w:spacing w:val="-3"/>
          <w:sz w:val="40"/>
          <w:szCs w:val="40"/>
          <w:lang w:eastAsia="en-US"/>
        </w:rPr>
        <w:t>SMLOUVU O ZŘÍZENÍ VĚCNÉHO BŘEMENE</w:t>
      </w:r>
    </w:p>
    <w:p w:rsidR="00EC7804" w:rsidRPr="00EC7804" w:rsidRDefault="00EC7804" w:rsidP="001211C8">
      <w:pPr>
        <w:shd w:val="clear" w:color="auto" w:fill="FFFFFF"/>
        <w:ind w:right="864"/>
        <w:jc w:val="center"/>
        <w:rPr>
          <w:rFonts w:eastAsia="Calibri"/>
          <w:b/>
          <w:color w:val="000000"/>
          <w:spacing w:val="-3"/>
          <w:lang w:eastAsia="en-US"/>
        </w:rPr>
      </w:pPr>
      <w:r w:rsidRPr="00D55805">
        <w:rPr>
          <w:rFonts w:eastAsia="Calibri"/>
          <w:color w:val="000000"/>
          <w:spacing w:val="-3"/>
          <w:lang w:eastAsia="en-US"/>
        </w:rPr>
        <w:t>č.</w:t>
      </w:r>
      <w:r w:rsidR="00B81355">
        <w:rPr>
          <w:rFonts w:eastAsia="Calibri"/>
          <w:color w:val="000000"/>
          <w:spacing w:val="-3"/>
          <w:lang w:eastAsia="en-US"/>
        </w:rPr>
        <w:t xml:space="preserve"> </w:t>
      </w:r>
      <w:r w:rsidR="002320C4" w:rsidRPr="002320C4">
        <w:rPr>
          <w:rFonts w:eastAsia="Calibri"/>
          <w:color w:val="000000"/>
          <w:spacing w:val="-3"/>
          <w:lang w:eastAsia="en-US"/>
        </w:rPr>
        <w:t>VV/G33/11747/1634994</w:t>
      </w:r>
      <w:r w:rsidR="003F0323">
        <w:rPr>
          <w:rFonts w:eastAsia="Calibri"/>
          <w:color w:val="000000"/>
          <w:spacing w:val="-3"/>
          <w:lang w:eastAsia="en-US"/>
        </w:rPr>
        <w:t xml:space="preserve"> </w:t>
      </w:r>
      <w:r w:rsidRPr="00EC7804">
        <w:rPr>
          <w:rFonts w:eastAsia="Calibri"/>
          <w:color w:val="000000"/>
          <w:spacing w:val="-3"/>
          <w:lang w:eastAsia="en-US"/>
        </w:rPr>
        <w:t>(dále jen</w:t>
      </w:r>
      <w:r w:rsidRPr="00EC7804">
        <w:rPr>
          <w:rFonts w:eastAsia="Calibri"/>
          <w:b/>
          <w:color w:val="000000"/>
          <w:spacing w:val="-3"/>
          <w:lang w:eastAsia="en-US"/>
        </w:rPr>
        <w:t xml:space="preserve"> „Smlouva“)</w:t>
      </w:r>
    </w:p>
    <w:p w:rsidR="00EC7804" w:rsidRDefault="00EC7804" w:rsidP="00EC7804">
      <w:pPr>
        <w:shd w:val="clear" w:color="auto" w:fill="FFFFFF"/>
        <w:ind w:left="2494" w:right="864" w:hanging="1301"/>
        <w:jc w:val="center"/>
        <w:rPr>
          <w:rFonts w:eastAsia="Calibri"/>
          <w:b/>
          <w:color w:val="000000"/>
          <w:spacing w:val="-3"/>
          <w:lang w:eastAsia="en-US"/>
        </w:rPr>
      </w:pPr>
    </w:p>
    <w:p w:rsidR="00EC7804" w:rsidRPr="00EC7804" w:rsidRDefault="00EC7804" w:rsidP="00EC7804">
      <w:pPr>
        <w:shd w:val="clear" w:color="auto" w:fill="FFFFFF"/>
        <w:ind w:right="-96"/>
        <w:jc w:val="center"/>
        <w:rPr>
          <w:rFonts w:eastAsia="Calibri"/>
          <w:color w:val="000000"/>
          <w:spacing w:val="-3"/>
          <w:lang w:eastAsia="en-US"/>
        </w:rPr>
      </w:pPr>
      <w:r w:rsidRPr="00EC7804">
        <w:rPr>
          <w:rFonts w:eastAsia="Calibri"/>
          <w:color w:val="000000"/>
          <w:spacing w:val="-3"/>
          <w:lang w:eastAsia="en-US"/>
        </w:rPr>
        <w:t xml:space="preserve">k provedení ustanovení § 25 odst. 4 zákona č. 458/2000 Sb., energetický zákon, v platném znění, </w:t>
      </w:r>
    </w:p>
    <w:p w:rsidR="00EC7804" w:rsidRPr="00EC7804" w:rsidRDefault="00EC7804" w:rsidP="00EC7804">
      <w:pPr>
        <w:shd w:val="clear" w:color="auto" w:fill="FFFFFF"/>
        <w:ind w:right="-96"/>
        <w:jc w:val="center"/>
        <w:rPr>
          <w:rFonts w:eastAsia="Calibri"/>
          <w:color w:val="000000"/>
          <w:spacing w:val="-3"/>
          <w:lang w:eastAsia="en-US"/>
        </w:rPr>
      </w:pPr>
      <w:r w:rsidRPr="00EC7804">
        <w:rPr>
          <w:rFonts w:eastAsia="Calibri"/>
          <w:color w:val="000000"/>
          <w:spacing w:val="-3"/>
          <w:lang w:eastAsia="en-US"/>
        </w:rPr>
        <w:t xml:space="preserve">a § 1257 a násl. zákona č. 89/2012 Sb., občanský zákoník </w:t>
      </w:r>
    </w:p>
    <w:p w:rsidR="00D50BCB" w:rsidRDefault="00D50BCB" w:rsidP="008C7236">
      <w:pPr>
        <w:shd w:val="clear" w:color="auto" w:fill="FFFFFF"/>
        <w:ind w:right="-96"/>
        <w:rPr>
          <w:rFonts w:eastAsia="Calibri"/>
          <w:lang w:eastAsia="en-US"/>
        </w:rPr>
      </w:pPr>
    </w:p>
    <w:p w:rsidR="008C7236" w:rsidRPr="00EC7804" w:rsidRDefault="008C7236" w:rsidP="008C7236">
      <w:pPr>
        <w:shd w:val="clear" w:color="auto" w:fill="FFFFFF"/>
        <w:ind w:right="-96"/>
        <w:rPr>
          <w:rFonts w:eastAsia="Calibri"/>
          <w:lang w:eastAsia="en-US"/>
        </w:rPr>
      </w:pPr>
    </w:p>
    <w:p w:rsidR="00EC7804" w:rsidRPr="00EC7804" w:rsidRDefault="00EC7804" w:rsidP="00D50BCB">
      <w:pPr>
        <w:shd w:val="clear" w:color="auto" w:fill="FFFFFF"/>
        <w:ind w:right="-96"/>
        <w:jc w:val="center"/>
        <w:rPr>
          <w:rFonts w:eastAsia="Calibri"/>
          <w:b/>
          <w:color w:val="000000"/>
          <w:spacing w:val="-6"/>
          <w:lang w:eastAsia="en-US"/>
        </w:rPr>
      </w:pPr>
      <w:r w:rsidRPr="00EC7804">
        <w:rPr>
          <w:rFonts w:eastAsia="Calibri"/>
          <w:b/>
          <w:color w:val="000000"/>
          <w:spacing w:val="-6"/>
          <w:lang w:eastAsia="en-US"/>
        </w:rPr>
        <w:t>Článek I.</w:t>
      </w:r>
    </w:p>
    <w:p w:rsidR="00EC7804" w:rsidRPr="00EC7804" w:rsidRDefault="00EC7804" w:rsidP="008C7236">
      <w:pPr>
        <w:shd w:val="clear" w:color="auto" w:fill="FFFFFF"/>
        <w:spacing w:after="120"/>
        <w:ind w:right="-96"/>
        <w:jc w:val="center"/>
        <w:rPr>
          <w:rFonts w:eastAsia="Calibri"/>
          <w:b/>
          <w:color w:val="000000"/>
          <w:spacing w:val="-6"/>
          <w:lang w:eastAsia="en-US"/>
        </w:rPr>
      </w:pPr>
      <w:r w:rsidRPr="00EC7804">
        <w:rPr>
          <w:rFonts w:eastAsia="Calibri"/>
          <w:b/>
          <w:color w:val="000000"/>
          <w:spacing w:val="-6"/>
          <w:lang w:eastAsia="en-US"/>
        </w:rPr>
        <w:t>Úvodní ustanovení</w:t>
      </w:r>
    </w:p>
    <w:p w:rsidR="00C9769C" w:rsidRPr="00D860D4" w:rsidRDefault="00EC7804" w:rsidP="00466BF2">
      <w:pPr>
        <w:numPr>
          <w:ilvl w:val="1"/>
          <w:numId w:val="1"/>
        </w:numPr>
        <w:shd w:val="clear" w:color="auto" w:fill="FFFFFF"/>
        <w:spacing w:after="120"/>
        <w:ind w:left="567" w:right="-96" w:hanging="567"/>
        <w:jc w:val="both"/>
        <w:rPr>
          <w:rFonts w:eastAsia="Calibri"/>
          <w:color w:val="000000"/>
          <w:spacing w:val="-6"/>
          <w:lang w:eastAsia="en-US"/>
        </w:rPr>
      </w:pPr>
      <w:r w:rsidRPr="00EC7804">
        <w:rPr>
          <w:rFonts w:eastAsia="Calibri"/>
          <w:color w:val="000000"/>
          <w:spacing w:val="-6"/>
          <w:lang w:eastAsia="en-US"/>
        </w:rPr>
        <w:t>Oprávněný je provozovatelem distribuční soustavy (dále jen „</w:t>
      </w:r>
      <w:r w:rsidRPr="00EC7804">
        <w:rPr>
          <w:rFonts w:eastAsia="Calibri"/>
          <w:b/>
          <w:color w:val="000000"/>
          <w:spacing w:val="-6"/>
          <w:lang w:eastAsia="en-US"/>
        </w:rPr>
        <w:t>PDS</w:t>
      </w:r>
      <w:r w:rsidRPr="00EC7804">
        <w:rPr>
          <w:rFonts w:eastAsia="Calibri"/>
          <w:color w:val="000000"/>
          <w:spacing w:val="-6"/>
          <w:lang w:eastAsia="en-US"/>
        </w:rPr>
        <w:t xml:space="preserve">“) </w:t>
      </w:r>
      <w:r w:rsidR="00917067">
        <w:rPr>
          <w:rFonts w:eastAsia="Calibri"/>
          <w:color w:val="000000"/>
          <w:spacing w:val="-6"/>
          <w:lang w:eastAsia="en-US"/>
        </w:rPr>
        <w:t xml:space="preserve">v elektroenergetice </w:t>
      </w:r>
      <w:r w:rsidRPr="00EC7804">
        <w:rPr>
          <w:rFonts w:eastAsia="Calibri"/>
          <w:color w:val="000000"/>
          <w:spacing w:val="-6"/>
          <w:lang w:eastAsia="en-US"/>
        </w:rPr>
        <w:t xml:space="preserve">na území vymezeném licencí </w:t>
      </w:r>
      <w:r w:rsidR="00D73C9F" w:rsidRPr="00B05F48">
        <w:t>Energetického regulačního úřadu</w:t>
      </w:r>
      <w:r w:rsidR="00D73C9F" w:rsidRPr="00EC7804">
        <w:rPr>
          <w:rFonts w:eastAsia="Calibri"/>
          <w:color w:val="000000"/>
          <w:spacing w:val="-6"/>
          <w:lang w:eastAsia="en-US"/>
        </w:rPr>
        <w:t xml:space="preserve"> </w:t>
      </w:r>
      <w:r w:rsidRPr="00EC7804">
        <w:rPr>
          <w:rFonts w:eastAsia="Calibri"/>
          <w:color w:val="000000"/>
          <w:spacing w:val="-6"/>
          <w:lang w:eastAsia="en-US"/>
        </w:rPr>
        <w:t>č.</w:t>
      </w:r>
      <w:r w:rsidRPr="00EC7804">
        <w:rPr>
          <w:iCs/>
        </w:rPr>
        <w:t xml:space="preserve"> 120504769</w:t>
      </w:r>
      <w:r w:rsidRPr="00EC7804">
        <w:rPr>
          <w:rFonts w:eastAsia="Calibri"/>
          <w:color w:val="000000"/>
          <w:spacing w:val="-6"/>
          <w:lang w:eastAsia="en-US"/>
        </w:rPr>
        <w:t>. Distribuční soustava je provozována ve veřejném zájmu.</w:t>
      </w:r>
      <w:r w:rsidRPr="00EC7804">
        <w:rPr>
          <w:rFonts w:eastAsiaTheme="minorHAnsi"/>
          <w:lang w:eastAsia="en-US"/>
        </w:rPr>
        <w:t xml:space="preserve"> PDS má povinnost </w:t>
      </w:r>
      <w:r w:rsidRPr="00EC7804">
        <w:rPr>
          <w:rFonts w:eastAsia="Calibri"/>
          <w:color w:val="000000"/>
          <w:spacing w:val="-6"/>
          <w:lang w:eastAsia="en-US"/>
        </w:rPr>
        <w:t>zajišťovat s</w:t>
      </w:r>
      <w:r w:rsidR="00751531">
        <w:rPr>
          <w:rFonts w:eastAsia="Calibri"/>
          <w:color w:val="000000"/>
          <w:spacing w:val="-6"/>
          <w:lang w:eastAsia="en-US"/>
        </w:rPr>
        <w:t>polehlivé provozování, obnovu a </w:t>
      </w:r>
      <w:r w:rsidRPr="00EC7804">
        <w:rPr>
          <w:rFonts w:eastAsia="Calibri"/>
          <w:color w:val="000000"/>
          <w:spacing w:val="-6"/>
          <w:lang w:eastAsia="en-US"/>
        </w:rPr>
        <w:t xml:space="preserve">rozvoj distribuční soustavy na území vymezeném licencí, přičemž zřízení tohoto věcného břemene </w:t>
      </w:r>
      <w:r w:rsidRPr="00D860D4">
        <w:rPr>
          <w:rFonts w:eastAsia="Calibri"/>
          <w:color w:val="000000"/>
          <w:spacing w:val="-6"/>
          <w:lang w:eastAsia="en-US"/>
        </w:rPr>
        <w:t>je ze strany Oprávněného jedním ze zákonem daných předpokladů pro plnění této povinnosti.</w:t>
      </w:r>
    </w:p>
    <w:p w:rsidR="00065FFB" w:rsidRPr="00065FFB" w:rsidRDefault="00CE33AD" w:rsidP="008D3AA6">
      <w:pPr>
        <w:numPr>
          <w:ilvl w:val="1"/>
          <w:numId w:val="1"/>
        </w:numPr>
        <w:shd w:val="clear" w:color="auto" w:fill="FFFFFF"/>
        <w:spacing w:after="120"/>
        <w:ind w:left="567" w:right="-96" w:hanging="567"/>
        <w:jc w:val="both"/>
      </w:pPr>
      <w:r w:rsidRPr="00D860D4">
        <w:rPr>
          <w:rFonts w:eastAsia="Calibri"/>
          <w:color w:val="000000"/>
          <w:spacing w:val="-4"/>
          <w:lang w:eastAsia="en-US"/>
        </w:rPr>
        <w:lastRenderedPageBreak/>
        <w:t xml:space="preserve">Povinný </w:t>
      </w:r>
      <w:r w:rsidR="0092665B" w:rsidRPr="00D860D4">
        <w:rPr>
          <w:rFonts w:eastAsia="Calibri"/>
          <w:color w:val="000000"/>
          <w:spacing w:val="-4"/>
          <w:lang w:eastAsia="en-US"/>
        </w:rPr>
        <w:t xml:space="preserve">má, </w:t>
      </w:r>
      <w:r w:rsidRPr="00D860D4">
        <w:rPr>
          <w:rFonts w:eastAsia="Calibri"/>
          <w:color w:val="000000"/>
          <w:spacing w:val="-4"/>
          <w:lang w:eastAsia="en-US"/>
        </w:rPr>
        <w:t>ve smyslu ustanovení zákona č. 172/199</w:t>
      </w:r>
      <w:r w:rsidR="00751531" w:rsidRPr="00D860D4">
        <w:rPr>
          <w:rFonts w:eastAsia="Calibri"/>
          <w:color w:val="000000"/>
          <w:spacing w:val="-4"/>
          <w:lang w:eastAsia="en-US"/>
        </w:rPr>
        <w:t>1 Sb., zákona č. 131/2000 Sb. a </w:t>
      </w:r>
      <w:r w:rsidRPr="00D860D4">
        <w:rPr>
          <w:rFonts w:eastAsia="Calibri"/>
          <w:color w:val="000000"/>
          <w:spacing w:val="-4"/>
          <w:lang w:eastAsia="en-US"/>
        </w:rPr>
        <w:t>Statutu hl.</w:t>
      </w:r>
      <w:r w:rsidR="00DC7B55" w:rsidRPr="00D860D4">
        <w:rPr>
          <w:rFonts w:eastAsia="Calibri"/>
          <w:color w:val="000000"/>
          <w:spacing w:val="-4"/>
          <w:lang w:eastAsia="en-US"/>
        </w:rPr>
        <w:t xml:space="preserve"> </w:t>
      </w:r>
      <w:r w:rsidRPr="00D860D4">
        <w:rPr>
          <w:rFonts w:eastAsia="Calibri"/>
          <w:color w:val="000000"/>
          <w:spacing w:val="-4"/>
          <w:lang w:eastAsia="en-US"/>
        </w:rPr>
        <w:t>m.</w:t>
      </w:r>
      <w:r w:rsidR="006272BB" w:rsidRPr="00D860D4">
        <w:rPr>
          <w:rFonts w:eastAsia="Calibri"/>
          <w:color w:val="000000"/>
          <w:spacing w:val="-4"/>
          <w:lang w:eastAsia="en-US"/>
        </w:rPr>
        <w:t xml:space="preserve"> </w:t>
      </w:r>
      <w:r w:rsidRPr="00D860D4">
        <w:rPr>
          <w:rFonts w:eastAsia="Calibri"/>
          <w:color w:val="000000"/>
          <w:spacing w:val="-4"/>
          <w:lang w:eastAsia="en-US"/>
        </w:rPr>
        <w:t>Prahy</w:t>
      </w:r>
      <w:r w:rsidR="0092665B" w:rsidRPr="00D860D4">
        <w:rPr>
          <w:rFonts w:eastAsia="Calibri"/>
          <w:color w:val="000000"/>
          <w:spacing w:val="-4"/>
          <w:lang w:eastAsia="en-US"/>
        </w:rPr>
        <w:t>, ve svěřené správě</w:t>
      </w:r>
      <w:r w:rsidR="006272BB" w:rsidRPr="00D860D4">
        <w:rPr>
          <w:rFonts w:eastAsia="Calibri"/>
          <w:color w:val="000000"/>
          <w:spacing w:val="-4"/>
          <w:lang w:eastAsia="en-US"/>
        </w:rPr>
        <w:t xml:space="preserve"> </w:t>
      </w:r>
      <w:r w:rsidR="0092665B" w:rsidRPr="00D860D4">
        <w:rPr>
          <w:rFonts w:eastAsia="Calibri"/>
          <w:color w:val="000000"/>
          <w:spacing w:val="-4"/>
          <w:lang w:eastAsia="en-US"/>
        </w:rPr>
        <w:t>pozemky</w:t>
      </w:r>
      <w:r w:rsidR="00EC7804" w:rsidRPr="00D860D4">
        <w:rPr>
          <w:rFonts w:eastAsia="Calibri"/>
          <w:spacing w:val="-4"/>
          <w:lang w:eastAsia="en-US"/>
        </w:rPr>
        <w:t xml:space="preserve"> </w:t>
      </w:r>
      <w:proofErr w:type="spellStart"/>
      <w:r w:rsidR="00EC7804" w:rsidRPr="00D860D4">
        <w:rPr>
          <w:rFonts w:eastAsia="Calibri"/>
          <w:b/>
          <w:lang w:eastAsia="en-US"/>
        </w:rPr>
        <w:t>parc.č</w:t>
      </w:r>
      <w:proofErr w:type="spellEnd"/>
      <w:r w:rsidR="00EC7804" w:rsidRPr="00D860D4">
        <w:rPr>
          <w:rFonts w:eastAsia="Calibri"/>
          <w:b/>
          <w:lang w:eastAsia="en-US"/>
        </w:rPr>
        <w:t>.</w:t>
      </w:r>
      <w:r w:rsidR="00D56339" w:rsidRPr="00D860D4">
        <w:rPr>
          <w:rFonts w:eastAsia="Calibri"/>
          <w:b/>
          <w:lang w:eastAsia="en-US"/>
        </w:rPr>
        <w:t xml:space="preserve"> </w:t>
      </w:r>
      <w:r w:rsidR="00AE71B2" w:rsidRPr="00D860D4">
        <w:rPr>
          <w:rFonts w:eastAsia="Calibri"/>
          <w:b/>
          <w:lang w:eastAsia="en-US"/>
        </w:rPr>
        <w:t>3541/3</w:t>
      </w:r>
      <w:r w:rsidR="0092665B" w:rsidRPr="00D860D4">
        <w:rPr>
          <w:rFonts w:eastAsia="Calibri"/>
          <w:b/>
          <w:lang w:eastAsia="en-US"/>
        </w:rPr>
        <w:t xml:space="preserve"> a 3541/150</w:t>
      </w:r>
      <w:r w:rsidR="008A0B5B">
        <w:rPr>
          <w:rFonts w:eastAsia="Calibri"/>
          <w:b/>
          <w:lang w:eastAsia="en-US"/>
        </w:rPr>
        <w:t>,</w:t>
      </w:r>
      <w:r w:rsidR="00AE71B2" w:rsidRPr="00D860D4">
        <w:rPr>
          <w:rFonts w:eastAsia="Calibri"/>
          <w:b/>
          <w:lang w:eastAsia="en-US"/>
        </w:rPr>
        <w:t xml:space="preserve"> </w:t>
      </w:r>
      <w:r w:rsidR="008A0B5B">
        <w:rPr>
          <w:rFonts w:eastAsia="Calibri"/>
          <w:b/>
          <w:lang w:eastAsia="en-US"/>
        </w:rPr>
        <w:t xml:space="preserve">vše </w:t>
      </w:r>
      <w:r w:rsidR="00B32F3C" w:rsidRPr="00D860D4">
        <w:rPr>
          <w:rFonts w:eastAsia="Calibri"/>
          <w:b/>
          <w:lang w:eastAsia="en-US"/>
        </w:rPr>
        <w:t>v</w:t>
      </w:r>
      <w:r w:rsidR="00B32F3C" w:rsidRPr="00D860D4">
        <w:rPr>
          <w:rFonts w:eastAsia="Calibri"/>
          <w:lang w:eastAsia="en-US"/>
        </w:rPr>
        <w:t xml:space="preserve"> </w:t>
      </w:r>
      <w:proofErr w:type="spellStart"/>
      <w:proofErr w:type="gramStart"/>
      <w:r w:rsidR="00B32F3C" w:rsidRPr="00D860D4">
        <w:rPr>
          <w:rFonts w:eastAsia="Calibri"/>
          <w:b/>
          <w:lang w:eastAsia="en-US"/>
        </w:rPr>
        <w:t>k.ú</w:t>
      </w:r>
      <w:proofErr w:type="spellEnd"/>
      <w:r w:rsidR="00B32F3C" w:rsidRPr="00D860D4">
        <w:rPr>
          <w:rFonts w:eastAsia="Calibri"/>
          <w:b/>
          <w:lang w:eastAsia="en-US"/>
        </w:rPr>
        <w:t>.</w:t>
      </w:r>
      <w:proofErr w:type="gramEnd"/>
      <w:r w:rsidR="00C90C3A" w:rsidRPr="00D860D4">
        <w:rPr>
          <w:rFonts w:eastAsia="Calibri"/>
          <w:b/>
          <w:lang w:eastAsia="en-US"/>
        </w:rPr>
        <w:t xml:space="preserve"> </w:t>
      </w:r>
      <w:r w:rsidR="00047F55" w:rsidRPr="00D860D4">
        <w:rPr>
          <w:rFonts w:eastAsia="Calibri"/>
          <w:b/>
          <w:lang w:eastAsia="en-US"/>
        </w:rPr>
        <w:t>Žižkov</w:t>
      </w:r>
      <w:r w:rsidR="00D56339" w:rsidRPr="00D860D4">
        <w:rPr>
          <w:rFonts w:eastAsia="Calibri"/>
          <w:lang w:eastAsia="en-US"/>
        </w:rPr>
        <w:t>, obec Praha</w:t>
      </w:r>
      <w:r w:rsidR="00B32F3C" w:rsidRPr="00D860D4">
        <w:t>,</w:t>
      </w:r>
      <w:r w:rsidR="00B32F3C" w:rsidRPr="00D860D4">
        <w:rPr>
          <w:rFonts w:eastAsia="Calibri"/>
          <w:spacing w:val="-4"/>
          <w:lang w:eastAsia="en-US"/>
        </w:rPr>
        <w:t xml:space="preserve"> </w:t>
      </w:r>
      <w:r w:rsidR="007735E3">
        <w:t xml:space="preserve"> </w:t>
      </w:r>
      <w:r w:rsidR="002417D0" w:rsidRPr="00D860D4">
        <w:t xml:space="preserve"> (dále jen </w:t>
      </w:r>
      <w:r w:rsidR="002417D0" w:rsidRPr="00D860D4">
        <w:rPr>
          <w:b/>
        </w:rPr>
        <w:t>„Pozemky“</w:t>
      </w:r>
      <w:r w:rsidR="002417D0" w:rsidRPr="00D860D4">
        <w:t>)</w:t>
      </w:r>
      <w:r w:rsidR="002417D0" w:rsidRPr="00D860D4">
        <w:rPr>
          <w:bCs/>
        </w:rPr>
        <w:t xml:space="preserve">. </w:t>
      </w:r>
    </w:p>
    <w:p w:rsidR="002417D0" w:rsidRPr="007735E3" w:rsidRDefault="00065FFB" w:rsidP="007735E3">
      <w:pPr>
        <w:pStyle w:val="Odstavecseseznamem"/>
        <w:shd w:val="clear" w:color="auto" w:fill="FFFFFF"/>
        <w:spacing w:after="120"/>
        <w:ind w:left="567" w:right="-96"/>
        <w:jc w:val="both"/>
      </w:pPr>
      <w:r w:rsidRPr="00065FFB">
        <w:rPr>
          <w:rFonts w:eastAsia="Calibri"/>
          <w:color w:val="000000"/>
          <w:spacing w:val="-4"/>
          <w:lang w:eastAsia="en-US"/>
        </w:rPr>
        <w:t xml:space="preserve">Tyto </w:t>
      </w:r>
      <w:r w:rsidR="008C7236">
        <w:rPr>
          <w:rFonts w:eastAsia="Calibri"/>
          <w:color w:val="000000"/>
          <w:spacing w:val="-4"/>
          <w:lang w:eastAsia="en-US"/>
        </w:rPr>
        <w:t>pozemky</w:t>
      </w:r>
      <w:r w:rsidRPr="00065FFB">
        <w:rPr>
          <w:rFonts w:eastAsia="Calibri"/>
          <w:color w:val="000000"/>
          <w:spacing w:val="-4"/>
          <w:lang w:eastAsia="en-US"/>
        </w:rPr>
        <w:t xml:space="preserve"> jsou ve vlastnictví hlavního města Prahy,</w:t>
      </w:r>
      <w:r w:rsidRPr="00065FFB">
        <w:rPr>
          <w:rFonts w:eastAsia="Calibri"/>
          <w:color w:val="000000"/>
          <w:spacing w:val="-1"/>
          <w:lang w:eastAsia="en-US"/>
        </w:rPr>
        <w:t xml:space="preserve"> tak jak je </w:t>
      </w:r>
      <w:r w:rsidRPr="00065FFB">
        <w:rPr>
          <w:rFonts w:eastAsia="Calibri"/>
          <w:color w:val="000000"/>
          <w:spacing w:val="-3"/>
          <w:lang w:eastAsia="en-US"/>
        </w:rPr>
        <w:t xml:space="preserve">zapsáno </w:t>
      </w:r>
      <w:r>
        <w:t xml:space="preserve">na listu vlastnictví </w:t>
      </w:r>
      <w:r>
        <w:br/>
        <w:t xml:space="preserve">č. 1636 pro </w:t>
      </w:r>
      <w:proofErr w:type="spellStart"/>
      <w:proofErr w:type="gramStart"/>
      <w:r>
        <w:t>k.</w:t>
      </w:r>
      <w:r w:rsidRPr="00EC7804">
        <w:t>ú</w:t>
      </w:r>
      <w:proofErr w:type="spellEnd"/>
      <w:r w:rsidRPr="00EC7804">
        <w:t>.</w:t>
      </w:r>
      <w:proofErr w:type="gramEnd"/>
      <w:r>
        <w:t xml:space="preserve"> Žižkov, </w:t>
      </w:r>
      <w:r w:rsidRPr="00EC7804">
        <w:t>obec Praha, u Katastrálního úřadu pro hlavní město Prahu</w:t>
      </w:r>
      <w:r>
        <w:t>, Katastrální pracoviště Praha.</w:t>
      </w:r>
      <w:r w:rsidR="007735E3">
        <w:rPr>
          <w:rFonts w:eastAsia="Calibri"/>
          <w:color w:val="000000"/>
          <w:spacing w:val="-4"/>
          <w:lang w:eastAsia="en-US"/>
        </w:rPr>
        <w:t xml:space="preserve"> </w:t>
      </w:r>
    </w:p>
    <w:p w:rsidR="00EC7804" w:rsidRDefault="00EC7804" w:rsidP="008C7236">
      <w:pPr>
        <w:widowControl w:val="0"/>
        <w:numPr>
          <w:ilvl w:val="1"/>
          <w:numId w:val="1"/>
        </w:numPr>
        <w:shd w:val="clear" w:color="auto" w:fill="FFFFFF"/>
        <w:autoSpaceDE w:val="0"/>
        <w:autoSpaceDN w:val="0"/>
        <w:adjustRightInd w:val="0"/>
        <w:spacing w:before="120"/>
        <w:ind w:left="567" w:hanging="567"/>
        <w:jc w:val="both"/>
        <w:rPr>
          <w:rFonts w:eastAsia="Calibri"/>
          <w:color w:val="000000"/>
          <w:spacing w:val="-6"/>
          <w:lang w:eastAsia="en-US"/>
        </w:rPr>
      </w:pPr>
      <w:r w:rsidRPr="00EC7804">
        <w:rPr>
          <w:rFonts w:eastAsia="Calibri"/>
          <w:color w:val="000000"/>
          <w:spacing w:val="-6"/>
          <w:lang w:eastAsia="en-US"/>
        </w:rPr>
        <w:t>Pozem</w:t>
      </w:r>
      <w:r w:rsidR="00D56339">
        <w:rPr>
          <w:rFonts w:eastAsia="Calibri"/>
          <w:color w:val="000000"/>
          <w:spacing w:val="-6"/>
          <w:lang w:eastAsia="en-US"/>
        </w:rPr>
        <w:t>k</w:t>
      </w:r>
      <w:r w:rsidR="0048413D">
        <w:rPr>
          <w:rFonts w:eastAsia="Calibri"/>
          <w:color w:val="000000"/>
          <w:spacing w:val="-6"/>
          <w:lang w:eastAsia="en-US"/>
        </w:rPr>
        <w:t>y</w:t>
      </w:r>
      <w:r w:rsidR="00AE71B2">
        <w:rPr>
          <w:rFonts w:eastAsia="Calibri"/>
          <w:color w:val="000000"/>
          <w:spacing w:val="-6"/>
          <w:lang w:eastAsia="en-US"/>
        </w:rPr>
        <w:t xml:space="preserve"> </w:t>
      </w:r>
      <w:r w:rsidRPr="00EC7804">
        <w:rPr>
          <w:rFonts w:eastAsia="Calibri"/>
          <w:color w:val="000000"/>
          <w:spacing w:val="-6"/>
          <w:lang w:eastAsia="en-US"/>
        </w:rPr>
        <w:t>se nacház</w:t>
      </w:r>
      <w:r w:rsidR="0048413D">
        <w:rPr>
          <w:rFonts w:eastAsia="Calibri"/>
          <w:color w:val="000000"/>
          <w:spacing w:val="-6"/>
          <w:lang w:eastAsia="en-US"/>
        </w:rPr>
        <w:t>ejí</w:t>
      </w:r>
      <w:r w:rsidRPr="00EC7804">
        <w:rPr>
          <w:rFonts w:eastAsia="Calibri"/>
          <w:color w:val="000000"/>
          <w:spacing w:val="-6"/>
          <w:lang w:eastAsia="en-US"/>
        </w:rPr>
        <w:t xml:space="preserve"> na území vymezeném licencí, v němž Oprávněný provozuje distribuční soustavu. Oprávněný má právo ve smyslu § 25 odst. 3 písm. e) energetického zákona zřídit a provozovat na </w:t>
      </w:r>
      <w:r w:rsidRPr="00EC7804">
        <w:rPr>
          <w:rFonts w:eastAsia="Calibri"/>
          <w:spacing w:val="-6"/>
          <w:lang w:eastAsia="en-US"/>
        </w:rPr>
        <w:t>Pozem</w:t>
      </w:r>
      <w:r w:rsidR="008A0B5B">
        <w:rPr>
          <w:rFonts w:eastAsia="Calibri"/>
          <w:spacing w:val="-6"/>
          <w:lang w:eastAsia="en-US"/>
        </w:rPr>
        <w:t>cích</w:t>
      </w:r>
      <w:r w:rsidRPr="00EC7804">
        <w:rPr>
          <w:rFonts w:eastAsia="Calibri"/>
          <w:spacing w:val="-6"/>
          <w:lang w:eastAsia="en-US"/>
        </w:rPr>
        <w:t xml:space="preserve"> zařízení </w:t>
      </w:r>
      <w:r w:rsidRPr="00EC7804">
        <w:rPr>
          <w:rFonts w:eastAsia="Calibri"/>
          <w:color w:val="000000"/>
          <w:spacing w:val="-6"/>
          <w:lang w:eastAsia="en-US"/>
        </w:rPr>
        <w:t xml:space="preserve">distribuční soustavy a dle § 25 odst. 4 energetického zákona je povinen za tímto účelem zřídit věcné břemeno.  </w:t>
      </w:r>
    </w:p>
    <w:p w:rsidR="008C7236" w:rsidRDefault="008C7236" w:rsidP="00963ED3">
      <w:pPr>
        <w:widowControl w:val="0"/>
        <w:shd w:val="clear" w:color="auto" w:fill="FFFFFF"/>
        <w:autoSpaceDE w:val="0"/>
        <w:autoSpaceDN w:val="0"/>
        <w:adjustRightInd w:val="0"/>
        <w:spacing w:before="120"/>
        <w:ind w:left="567"/>
        <w:jc w:val="both"/>
        <w:rPr>
          <w:rFonts w:eastAsia="Calibri"/>
          <w:color w:val="000000"/>
          <w:spacing w:val="-6"/>
          <w:lang w:eastAsia="en-US"/>
        </w:rPr>
      </w:pPr>
    </w:p>
    <w:p w:rsidR="009B77F4" w:rsidRPr="00EC7804" w:rsidRDefault="009B77F4" w:rsidP="00EC7804">
      <w:pPr>
        <w:shd w:val="clear" w:color="auto" w:fill="FFFFFF"/>
        <w:ind w:right="-96"/>
        <w:rPr>
          <w:rFonts w:eastAsia="Calibri"/>
          <w:b/>
          <w:color w:val="000000"/>
          <w:spacing w:val="-6"/>
          <w:lang w:eastAsia="en-US"/>
        </w:rPr>
      </w:pPr>
    </w:p>
    <w:p w:rsidR="00EC7804" w:rsidRPr="00EC7804" w:rsidRDefault="00EC7804" w:rsidP="008C7236">
      <w:pPr>
        <w:shd w:val="clear" w:color="auto" w:fill="FFFFFF"/>
        <w:ind w:right="-96"/>
        <w:jc w:val="center"/>
        <w:rPr>
          <w:rFonts w:eastAsia="Calibri"/>
          <w:b/>
          <w:color w:val="000000"/>
          <w:spacing w:val="-6"/>
          <w:lang w:eastAsia="en-US"/>
        </w:rPr>
      </w:pPr>
      <w:r w:rsidRPr="00EC7804">
        <w:rPr>
          <w:rFonts w:eastAsia="Calibri"/>
          <w:b/>
          <w:color w:val="000000"/>
          <w:spacing w:val="-6"/>
          <w:lang w:eastAsia="en-US"/>
        </w:rPr>
        <w:t>Článek II.</w:t>
      </w:r>
    </w:p>
    <w:p w:rsidR="00EC7804" w:rsidRPr="00EC7804" w:rsidRDefault="00EC7804" w:rsidP="008C7236">
      <w:pPr>
        <w:shd w:val="clear" w:color="auto" w:fill="FFFFFF"/>
        <w:spacing w:after="120"/>
        <w:ind w:right="-96"/>
        <w:jc w:val="center"/>
        <w:rPr>
          <w:rFonts w:eastAsia="Calibri"/>
          <w:b/>
          <w:color w:val="000000"/>
          <w:spacing w:val="-6"/>
          <w:lang w:eastAsia="en-US"/>
        </w:rPr>
      </w:pPr>
      <w:r w:rsidRPr="00EC7804">
        <w:rPr>
          <w:rFonts w:eastAsia="Calibri"/>
          <w:b/>
          <w:bCs/>
          <w:color w:val="000000"/>
          <w:spacing w:val="-4"/>
          <w:lang w:eastAsia="en-US"/>
        </w:rPr>
        <w:t xml:space="preserve">Předmět Smlouvy </w:t>
      </w:r>
    </w:p>
    <w:p w:rsidR="00EC7804" w:rsidRDefault="00EC7804" w:rsidP="00D50BCB">
      <w:pPr>
        <w:shd w:val="clear" w:color="auto" w:fill="FFFFFF"/>
        <w:spacing w:after="120"/>
        <w:ind w:left="567" w:hanging="567"/>
        <w:jc w:val="both"/>
        <w:rPr>
          <w:rFonts w:eastAsia="Calibri"/>
          <w:color w:val="000000"/>
          <w:spacing w:val="-2"/>
          <w:lang w:eastAsia="en-US"/>
        </w:rPr>
      </w:pPr>
      <w:r w:rsidRPr="00EC7804">
        <w:rPr>
          <w:rFonts w:eastAsia="Calibri"/>
          <w:color w:val="000000"/>
          <w:spacing w:val="2"/>
          <w:lang w:eastAsia="en-US"/>
        </w:rPr>
        <w:tab/>
        <w:t xml:space="preserve">Předmětem Smlouvy je zřízení a vymezení věcného břemene </w:t>
      </w:r>
      <w:r w:rsidR="00DF1391">
        <w:rPr>
          <w:rFonts w:eastAsia="Calibri"/>
          <w:color w:val="000000"/>
          <w:spacing w:val="2"/>
          <w:lang w:eastAsia="en-US"/>
        </w:rPr>
        <w:t>k </w:t>
      </w:r>
      <w:r w:rsidR="00F62814">
        <w:rPr>
          <w:rFonts w:eastAsia="Calibri"/>
          <w:color w:val="000000"/>
          <w:spacing w:val="2"/>
          <w:lang w:eastAsia="en-US"/>
        </w:rPr>
        <w:t>provedení</w:t>
      </w:r>
      <w:r w:rsidRPr="00EC7804">
        <w:rPr>
          <w:rFonts w:eastAsia="Calibri"/>
          <w:color w:val="000000"/>
          <w:spacing w:val="2"/>
          <w:lang w:eastAsia="en-US"/>
        </w:rPr>
        <w:t xml:space="preserve"> § 25 odst. 4 energetického zákona, nepodléhající úpravě služebnosti inženýrské sítě v občanském zákoníku (dále též jen „věcné břemeno“). Obsah věcného břemene je specifikován v článku III. této </w:t>
      </w:r>
      <w:r w:rsidRPr="00EC7804">
        <w:rPr>
          <w:rFonts w:eastAsia="Calibri"/>
          <w:color w:val="000000"/>
          <w:spacing w:val="-2"/>
          <w:lang w:eastAsia="en-US"/>
        </w:rPr>
        <w:t>smlouvy. Věcné břemeno se zřizuje k Pozem</w:t>
      </w:r>
      <w:r w:rsidR="008A0B5B">
        <w:rPr>
          <w:rFonts w:eastAsia="Calibri"/>
          <w:color w:val="000000"/>
          <w:spacing w:val="-2"/>
          <w:lang w:eastAsia="en-US"/>
        </w:rPr>
        <w:t>kům</w:t>
      </w:r>
      <w:r w:rsidRPr="00EC7804">
        <w:rPr>
          <w:rFonts w:eastAsia="Calibri"/>
          <w:color w:val="000000"/>
          <w:spacing w:val="-2"/>
          <w:lang w:eastAsia="en-US"/>
        </w:rPr>
        <w:t xml:space="preserve"> ve</w:t>
      </w:r>
      <w:r w:rsidR="00917067">
        <w:rPr>
          <w:rFonts w:eastAsia="Calibri"/>
          <w:color w:val="000000"/>
          <w:spacing w:val="-2"/>
          <w:lang w:eastAsia="en-US"/>
        </w:rPr>
        <w:t xml:space="preserve"> prospěch Oprávněného</w:t>
      </w:r>
      <w:r w:rsidR="006626D1">
        <w:rPr>
          <w:rFonts w:eastAsia="Calibri"/>
          <w:color w:val="000000"/>
          <w:spacing w:val="-2"/>
          <w:lang w:eastAsia="en-US"/>
        </w:rPr>
        <w:t>,</w:t>
      </w:r>
      <w:r w:rsidR="00917067">
        <w:rPr>
          <w:rFonts w:eastAsia="Calibri"/>
          <w:color w:val="000000"/>
          <w:spacing w:val="-2"/>
          <w:lang w:eastAsia="en-US"/>
        </w:rPr>
        <w:t xml:space="preserve"> v rozsahu</w:t>
      </w:r>
      <w:r w:rsidRPr="00EC7804">
        <w:rPr>
          <w:rFonts w:eastAsia="Calibri"/>
          <w:color w:val="000000"/>
          <w:spacing w:val="-2"/>
          <w:lang w:eastAsia="en-US"/>
        </w:rPr>
        <w:t xml:space="preserve"> uvedeném v této Smlouvě a vyplývajícím z</w:t>
      </w:r>
      <w:r w:rsidR="006626D1">
        <w:rPr>
          <w:rFonts w:eastAsia="Calibri"/>
          <w:color w:val="000000"/>
          <w:spacing w:val="-2"/>
          <w:lang w:eastAsia="en-US"/>
        </w:rPr>
        <w:t> </w:t>
      </w:r>
      <w:r w:rsidRPr="00EC7804">
        <w:rPr>
          <w:rFonts w:eastAsia="Calibri"/>
          <w:color w:val="000000"/>
          <w:spacing w:val="-2"/>
          <w:lang w:eastAsia="en-US"/>
        </w:rPr>
        <w:t>přísl</w:t>
      </w:r>
      <w:r w:rsidR="006626D1">
        <w:rPr>
          <w:rFonts w:eastAsia="Calibri"/>
          <w:color w:val="000000"/>
          <w:spacing w:val="-2"/>
          <w:lang w:eastAsia="en-US"/>
        </w:rPr>
        <w:t xml:space="preserve">ušných </w:t>
      </w:r>
      <w:r w:rsidRPr="00EC7804">
        <w:rPr>
          <w:rFonts w:eastAsia="Calibri"/>
          <w:color w:val="000000"/>
          <w:spacing w:val="-2"/>
          <w:lang w:eastAsia="en-US"/>
        </w:rPr>
        <w:t>ustanovení energetického zákona.</w:t>
      </w:r>
    </w:p>
    <w:p w:rsidR="008C7236" w:rsidRPr="00EC7804" w:rsidRDefault="008C7236" w:rsidP="00D50BCB">
      <w:pPr>
        <w:shd w:val="clear" w:color="auto" w:fill="FFFFFF"/>
        <w:spacing w:after="120"/>
        <w:ind w:left="567" w:hanging="567"/>
        <w:jc w:val="both"/>
        <w:rPr>
          <w:rFonts w:eastAsia="Calibri"/>
          <w:color w:val="000000"/>
          <w:spacing w:val="-2"/>
          <w:lang w:eastAsia="en-US"/>
        </w:rPr>
      </w:pPr>
    </w:p>
    <w:p w:rsidR="009B77F4" w:rsidRDefault="009B77F4" w:rsidP="00047F55">
      <w:pPr>
        <w:shd w:val="clear" w:color="auto" w:fill="FFFFFF"/>
        <w:ind w:right="-96"/>
        <w:rPr>
          <w:rFonts w:eastAsia="Calibri"/>
          <w:b/>
          <w:color w:val="000000"/>
          <w:spacing w:val="-6"/>
          <w:lang w:eastAsia="en-US"/>
        </w:rPr>
      </w:pPr>
    </w:p>
    <w:p w:rsidR="00EC7804" w:rsidRPr="00EC7804" w:rsidRDefault="00EC7804" w:rsidP="00EC7804">
      <w:pPr>
        <w:shd w:val="clear" w:color="auto" w:fill="FFFFFF"/>
        <w:ind w:right="-96"/>
        <w:jc w:val="center"/>
        <w:rPr>
          <w:rFonts w:eastAsia="Calibri"/>
          <w:b/>
          <w:color w:val="000000"/>
          <w:spacing w:val="-6"/>
          <w:lang w:eastAsia="en-US"/>
        </w:rPr>
      </w:pPr>
      <w:r w:rsidRPr="00EC7804">
        <w:rPr>
          <w:rFonts w:eastAsia="Calibri"/>
          <w:b/>
          <w:color w:val="000000"/>
          <w:spacing w:val="-6"/>
          <w:lang w:eastAsia="en-US"/>
        </w:rPr>
        <w:t>Článek III.</w:t>
      </w:r>
    </w:p>
    <w:p w:rsidR="00EC7804" w:rsidRPr="00EC7804" w:rsidRDefault="00EC7804" w:rsidP="008C7236">
      <w:pPr>
        <w:shd w:val="clear" w:color="auto" w:fill="FFFFFF"/>
        <w:ind w:right="-96"/>
        <w:jc w:val="center"/>
        <w:rPr>
          <w:rFonts w:eastAsia="Calibri"/>
          <w:b/>
          <w:bCs/>
          <w:color w:val="000000"/>
          <w:spacing w:val="-4"/>
          <w:lang w:eastAsia="en-US"/>
        </w:rPr>
      </w:pPr>
      <w:r w:rsidRPr="00EC7804">
        <w:rPr>
          <w:rFonts w:eastAsia="Calibri"/>
          <w:b/>
          <w:bCs/>
          <w:color w:val="000000"/>
          <w:spacing w:val="-4"/>
          <w:lang w:eastAsia="en-US"/>
        </w:rPr>
        <w:t>Specifikace věcného břemene</w:t>
      </w:r>
    </w:p>
    <w:p w:rsidR="00EC7804" w:rsidRPr="00EC7804" w:rsidRDefault="00EC7804" w:rsidP="00EC7804">
      <w:pPr>
        <w:shd w:val="clear" w:color="auto" w:fill="FFFFFF"/>
        <w:spacing w:before="120"/>
        <w:ind w:left="567" w:hanging="567"/>
        <w:jc w:val="both"/>
        <w:rPr>
          <w:rFonts w:eastAsia="Calibri"/>
          <w:color w:val="000000"/>
          <w:spacing w:val="-3"/>
          <w:lang w:eastAsia="en-US"/>
        </w:rPr>
      </w:pPr>
      <w:proofErr w:type="gramStart"/>
      <w:r w:rsidRPr="00EC7804">
        <w:rPr>
          <w:rFonts w:eastAsia="Calibri"/>
          <w:color w:val="000000"/>
          <w:spacing w:val="-13"/>
          <w:lang w:eastAsia="en-US"/>
        </w:rPr>
        <w:t>3.1</w:t>
      </w:r>
      <w:proofErr w:type="gramEnd"/>
      <w:r w:rsidRPr="00EC7804">
        <w:rPr>
          <w:rFonts w:eastAsia="Calibri"/>
          <w:color w:val="000000"/>
          <w:spacing w:val="-13"/>
          <w:lang w:eastAsia="en-US"/>
        </w:rPr>
        <w:t>.</w:t>
      </w:r>
      <w:r w:rsidRPr="00EC7804">
        <w:rPr>
          <w:rFonts w:eastAsia="Calibri"/>
          <w:color w:val="000000"/>
          <w:spacing w:val="-13"/>
          <w:lang w:eastAsia="en-US"/>
        </w:rPr>
        <w:tab/>
      </w:r>
      <w:r w:rsidRPr="00EC7804">
        <w:rPr>
          <w:rFonts w:eastAsia="Calibri"/>
          <w:color w:val="000000"/>
          <w:spacing w:val="-3"/>
          <w:lang w:eastAsia="en-US"/>
        </w:rPr>
        <w:t>Smluvní strany se dohodly, že Povinný zřizuje k</w:t>
      </w:r>
      <w:r w:rsidR="003F7259">
        <w:rPr>
          <w:rFonts w:eastAsia="Calibri"/>
          <w:color w:val="000000"/>
          <w:spacing w:val="-3"/>
          <w:lang w:eastAsia="en-US"/>
        </w:rPr>
        <w:t> </w:t>
      </w:r>
      <w:r w:rsidRPr="00EC7804">
        <w:rPr>
          <w:rFonts w:eastAsia="Calibri"/>
          <w:color w:val="000000"/>
          <w:spacing w:val="-3"/>
          <w:lang w:eastAsia="en-US"/>
        </w:rPr>
        <w:t>Pozem</w:t>
      </w:r>
      <w:r w:rsidR="008A0B5B">
        <w:rPr>
          <w:rFonts w:eastAsia="Calibri"/>
          <w:color w:val="000000"/>
          <w:spacing w:val="-3"/>
          <w:lang w:eastAsia="en-US"/>
        </w:rPr>
        <w:t>kům</w:t>
      </w:r>
      <w:r w:rsidRPr="00EC7804">
        <w:rPr>
          <w:rFonts w:eastAsia="Calibri"/>
          <w:spacing w:val="-3"/>
          <w:lang w:eastAsia="en-US"/>
        </w:rPr>
        <w:t xml:space="preserve"> ve </w:t>
      </w:r>
      <w:r w:rsidRPr="00EC7804">
        <w:rPr>
          <w:rFonts w:eastAsia="Calibri"/>
          <w:color w:val="000000"/>
          <w:spacing w:val="-3"/>
          <w:lang w:eastAsia="en-US"/>
        </w:rPr>
        <w:t xml:space="preserve">prospěch Oprávněného právo odpovídající věcnému břemenu </w:t>
      </w:r>
      <w:r w:rsidRPr="00EC7804">
        <w:rPr>
          <w:rFonts w:eastAsia="Calibri"/>
          <w:color w:val="000000"/>
          <w:spacing w:val="2"/>
          <w:lang w:eastAsia="en-US"/>
        </w:rPr>
        <w:t>podle § 25 odst. 4 energetického zákona</w:t>
      </w:r>
      <w:r w:rsidRPr="00EC7804">
        <w:rPr>
          <w:rFonts w:eastAsia="Calibri"/>
          <w:color w:val="000000"/>
          <w:spacing w:val="-3"/>
          <w:lang w:eastAsia="en-US"/>
        </w:rPr>
        <w:t>, když jeho obsah a rozsah jeho výkonu je blíže uveden, kromě příslušných ustanovení energetického zákona, v tomto článku.</w:t>
      </w:r>
    </w:p>
    <w:p w:rsidR="00EC7804" w:rsidRPr="00F62814" w:rsidRDefault="00A64FC5" w:rsidP="00F62814">
      <w:pPr>
        <w:shd w:val="clear" w:color="auto" w:fill="FFFFFF"/>
        <w:spacing w:before="120" w:after="120"/>
        <w:ind w:left="567" w:hanging="567"/>
        <w:jc w:val="both"/>
        <w:rPr>
          <w:rFonts w:eastAsia="Calibri"/>
          <w:color w:val="000000"/>
          <w:spacing w:val="-3"/>
          <w:lang w:eastAsia="en-US"/>
        </w:rPr>
      </w:pPr>
      <w:proofErr w:type="gramStart"/>
      <w:r>
        <w:rPr>
          <w:rFonts w:eastAsia="Calibri"/>
          <w:color w:val="000000"/>
          <w:spacing w:val="-3"/>
          <w:lang w:eastAsia="en-US"/>
        </w:rPr>
        <w:t>3.2</w:t>
      </w:r>
      <w:proofErr w:type="gramEnd"/>
      <w:r>
        <w:rPr>
          <w:rFonts w:eastAsia="Calibri"/>
          <w:color w:val="000000"/>
          <w:spacing w:val="-3"/>
          <w:lang w:eastAsia="en-US"/>
        </w:rPr>
        <w:t>.</w:t>
      </w:r>
      <w:r>
        <w:rPr>
          <w:rFonts w:eastAsia="Calibri"/>
          <w:color w:val="000000"/>
          <w:spacing w:val="-3"/>
          <w:lang w:eastAsia="en-US"/>
        </w:rPr>
        <w:tab/>
      </w:r>
      <w:r w:rsidR="00EC7804" w:rsidRPr="00EC7804">
        <w:rPr>
          <w:rFonts w:eastAsia="Calibri"/>
          <w:color w:val="000000"/>
          <w:spacing w:val="-4"/>
          <w:lang w:eastAsia="en-US"/>
        </w:rPr>
        <w:t xml:space="preserve">Smluvní strany se za účelem </w:t>
      </w:r>
      <w:r w:rsidR="00EC7804" w:rsidRPr="00257A56">
        <w:rPr>
          <w:rFonts w:eastAsia="Calibri"/>
          <w:spacing w:val="-4"/>
          <w:lang w:eastAsia="en-US"/>
        </w:rPr>
        <w:t xml:space="preserve">umístění </w:t>
      </w:r>
      <w:r w:rsidR="00E46C43" w:rsidRPr="00257A56">
        <w:rPr>
          <w:rFonts w:eastAsia="Calibri"/>
          <w:spacing w:val="-4"/>
          <w:lang w:eastAsia="en-US"/>
        </w:rPr>
        <w:t xml:space="preserve">a provozování </w:t>
      </w:r>
      <w:r w:rsidR="00EC7804" w:rsidRPr="00EC7804">
        <w:rPr>
          <w:rFonts w:eastAsia="Calibri"/>
          <w:color w:val="000000"/>
          <w:spacing w:val="-4"/>
          <w:lang w:eastAsia="en-US"/>
        </w:rPr>
        <w:t xml:space="preserve">součásti distribuční soustavy </w:t>
      </w:r>
      <w:r w:rsidR="006272BB">
        <w:rPr>
          <w:rFonts w:eastAsia="Calibri"/>
          <w:color w:val="000000"/>
          <w:spacing w:val="-4"/>
          <w:lang w:eastAsia="en-US"/>
        </w:rPr>
        <w:t>–</w:t>
      </w:r>
      <w:r w:rsidR="00CB542E">
        <w:rPr>
          <w:rFonts w:eastAsia="Calibri"/>
          <w:color w:val="000000"/>
          <w:spacing w:val="-4"/>
          <w:lang w:eastAsia="en-US"/>
        </w:rPr>
        <w:t xml:space="preserve"> </w:t>
      </w:r>
      <w:r w:rsidR="002320C4">
        <w:rPr>
          <w:rFonts w:eastAsia="Calibri"/>
          <w:color w:val="000000"/>
          <w:spacing w:val="-4"/>
          <w:lang w:eastAsia="en-US"/>
        </w:rPr>
        <w:t xml:space="preserve">podzemního </w:t>
      </w:r>
      <w:r w:rsidR="00AE71B2">
        <w:rPr>
          <w:rFonts w:eastAsia="Calibri"/>
          <w:color w:val="000000"/>
          <w:spacing w:val="-4"/>
          <w:lang w:eastAsia="en-US"/>
        </w:rPr>
        <w:t>vedení NN</w:t>
      </w:r>
      <w:r w:rsidR="007735E3">
        <w:rPr>
          <w:rFonts w:eastAsia="Calibri"/>
          <w:color w:val="000000"/>
          <w:spacing w:val="-4"/>
          <w:lang w:eastAsia="en-US"/>
        </w:rPr>
        <w:t xml:space="preserve"> a VN</w:t>
      </w:r>
      <w:r w:rsidR="00AE71B2">
        <w:rPr>
          <w:rFonts w:eastAsia="Calibri"/>
          <w:color w:val="000000"/>
          <w:spacing w:val="-4"/>
          <w:lang w:eastAsia="en-US"/>
        </w:rPr>
        <w:t xml:space="preserve"> </w:t>
      </w:r>
      <w:r w:rsidR="00751531">
        <w:rPr>
          <w:rFonts w:eastAsia="Calibri"/>
          <w:color w:val="000000"/>
          <w:spacing w:val="-4"/>
          <w:lang w:eastAsia="en-US"/>
        </w:rPr>
        <w:t xml:space="preserve">(dále jen </w:t>
      </w:r>
      <w:r w:rsidR="00EC7804" w:rsidRPr="00EC7804">
        <w:rPr>
          <w:rFonts w:eastAsia="Calibri"/>
          <w:color w:val="000000"/>
          <w:spacing w:val="-4"/>
          <w:lang w:eastAsia="en-US"/>
        </w:rPr>
        <w:t>„</w:t>
      </w:r>
      <w:r w:rsidR="00D56339" w:rsidRPr="00D56339">
        <w:rPr>
          <w:rFonts w:eastAsia="Calibri"/>
          <w:b/>
          <w:color w:val="000000"/>
          <w:spacing w:val="-4"/>
          <w:lang w:eastAsia="en-US"/>
        </w:rPr>
        <w:t>Součást</w:t>
      </w:r>
      <w:r w:rsidR="00D56339">
        <w:rPr>
          <w:rFonts w:eastAsia="Calibri"/>
          <w:color w:val="000000"/>
          <w:spacing w:val="-4"/>
          <w:lang w:eastAsia="en-US"/>
        </w:rPr>
        <w:t xml:space="preserve"> </w:t>
      </w:r>
      <w:r w:rsidR="00EC7804" w:rsidRPr="00EC7804">
        <w:rPr>
          <w:rFonts w:eastAsia="Calibri"/>
          <w:b/>
          <w:color w:val="000000"/>
          <w:spacing w:val="-4"/>
          <w:lang w:eastAsia="en-US"/>
        </w:rPr>
        <w:t>distribuční soustavy</w:t>
      </w:r>
      <w:r w:rsidR="00EC7804" w:rsidRPr="00EC7804">
        <w:rPr>
          <w:rFonts w:eastAsia="Calibri"/>
          <w:color w:val="000000"/>
          <w:spacing w:val="-4"/>
          <w:lang w:eastAsia="en-US"/>
        </w:rPr>
        <w:t>“)</w:t>
      </w:r>
      <w:r w:rsidR="000A373B">
        <w:rPr>
          <w:rFonts w:eastAsia="Calibri"/>
          <w:color w:val="000000"/>
          <w:spacing w:val="-4"/>
          <w:lang w:eastAsia="en-US"/>
        </w:rPr>
        <w:t>,</w:t>
      </w:r>
      <w:r w:rsidR="00EC7804" w:rsidRPr="00EC7804">
        <w:rPr>
          <w:rFonts w:eastAsia="Calibri"/>
          <w:color w:val="000000"/>
          <w:spacing w:val="-4"/>
          <w:lang w:eastAsia="en-US"/>
        </w:rPr>
        <w:t xml:space="preserve"> </w:t>
      </w:r>
      <w:r w:rsidR="00D56339">
        <w:rPr>
          <w:rFonts w:eastAsia="Calibri"/>
          <w:color w:val="000000"/>
          <w:spacing w:val="-4"/>
          <w:lang w:eastAsia="en-US"/>
        </w:rPr>
        <w:t xml:space="preserve">které </w:t>
      </w:r>
      <w:r w:rsidR="00EC7804" w:rsidRPr="00EC7804">
        <w:rPr>
          <w:rFonts w:eastAsia="Calibri"/>
          <w:spacing w:val="-2"/>
          <w:lang w:eastAsia="en-US"/>
        </w:rPr>
        <w:t xml:space="preserve">Oprávněný vybudoval </w:t>
      </w:r>
      <w:r w:rsidR="000A373B">
        <w:rPr>
          <w:rFonts w:eastAsia="Calibri"/>
          <w:spacing w:val="-2"/>
          <w:lang w:eastAsia="en-US"/>
        </w:rPr>
        <w:t>v rámci akce „</w:t>
      </w:r>
      <w:r w:rsidR="00FE4BAD">
        <w:rPr>
          <w:rFonts w:eastAsia="Calibri"/>
          <w:spacing w:val="-2"/>
          <w:lang w:eastAsia="en-US"/>
        </w:rPr>
        <w:t xml:space="preserve">Praha 3 – Žižkov, ul. Na Vackově, rozšíření </w:t>
      </w:r>
      <w:r w:rsidR="007735E3">
        <w:rPr>
          <w:rFonts w:eastAsia="Calibri"/>
          <w:spacing w:val="-2"/>
          <w:lang w:eastAsia="en-US"/>
        </w:rPr>
        <w:t xml:space="preserve">kabelového vedení </w:t>
      </w:r>
      <w:r w:rsidR="00FE4BAD">
        <w:rPr>
          <w:rFonts w:eastAsia="Calibri"/>
          <w:spacing w:val="-2"/>
          <w:lang w:eastAsia="en-US"/>
        </w:rPr>
        <w:t xml:space="preserve">NN, VN, DTS“ </w:t>
      </w:r>
      <w:r w:rsidR="00D02DB7">
        <w:rPr>
          <w:rFonts w:eastAsia="Calibri"/>
          <w:spacing w:val="-2"/>
          <w:lang w:eastAsia="en-US"/>
        </w:rPr>
        <w:t xml:space="preserve"> (dále jen „</w:t>
      </w:r>
      <w:r w:rsidR="00D02DB7" w:rsidRPr="00D02DB7">
        <w:rPr>
          <w:rFonts w:eastAsia="Calibri"/>
          <w:b/>
          <w:spacing w:val="-2"/>
          <w:lang w:eastAsia="en-US"/>
        </w:rPr>
        <w:t>stavba</w:t>
      </w:r>
      <w:r w:rsidR="00D02DB7">
        <w:rPr>
          <w:rFonts w:eastAsia="Calibri"/>
          <w:spacing w:val="-2"/>
          <w:lang w:eastAsia="en-US"/>
        </w:rPr>
        <w:t>“),</w:t>
      </w:r>
      <w:r w:rsidR="000A373B">
        <w:rPr>
          <w:rFonts w:eastAsia="Calibri"/>
          <w:spacing w:val="-2"/>
          <w:lang w:eastAsia="en-US"/>
        </w:rPr>
        <w:t xml:space="preserve"> </w:t>
      </w:r>
      <w:r w:rsidR="00EC7804" w:rsidRPr="00EC7804">
        <w:rPr>
          <w:rFonts w:eastAsia="Calibri"/>
          <w:spacing w:val="-2"/>
          <w:lang w:eastAsia="en-US"/>
        </w:rPr>
        <w:t xml:space="preserve">a </w:t>
      </w:r>
      <w:r w:rsidR="007735E3">
        <w:rPr>
          <w:rFonts w:eastAsia="Calibri"/>
          <w:spacing w:val="-2"/>
          <w:lang w:eastAsia="en-US"/>
        </w:rPr>
        <w:t xml:space="preserve"> </w:t>
      </w:r>
      <w:r w:rsidR="002320C4">
        <w:rPr>
          <w:rFonts w:eastAsia="Calibri"/>
          <w:spacing w:val="-2"/>
          <w:lang w:eastAsia="en-US"/>
        </w:rPr>
        <w:t xml:space="preserve">je </w:t>
      </w:r>
      <w:r w:rsidR="00EC7804" w:rsidRPr="00EC7804">
        <w:rPr>
          <w:rFonts w:eastAsia="Calibri"/>
          <w:spacing w:val="-2"/>
          <w:lang w:eastAsia="en-US"/>
        </w:rPr>
        <w:t>v jeho vlastnictví,</w:t>
      </w:r>
      <w:r w:rsidR="00EC7804" w:rsidRPr="00EC7804">
        <w:rPr>
          <w:rFonts w:eastAsia="Calibri"/>
          <w:color w:val="000000"/>
          <w:spacing w:val="-4"/>
          <w:lang w:eastAsia="en-US"/>
        </w:rPr>
        <w:t xml:space="preserve"> dohodly na zřízení věcného břemene, jehož obsahem je právo Oprávněného zřídit, provozovat, opravovat a udržovat Součást distribuční soustavy na Pozem</w:t>
      </w:r>
      <w:r w:rsidR="008A0B5B">
        <w:rPr>
          <w:rFonts w:eastAsia="Calibri"/>
          <w:color w:val="000000"/>
          <w:spacing w:val="-4"/>
          <w:lang w:eastAsia="en-US"/>
        </w:rPr>
        <w:t>cích</w:t>
      </w:r>
      <w:r w:rsidR="00EC7804" w:rsidRPr="00EC7804">
        <w:rPr>
          <w:rFonts w:eastAsia="Calibri"/>
          <w:spacing w:val="-4"/>
          <w:lang w:eastAsia="en-US"/>
        </w:rPr>
        <w:t>.</w:t>
      </w:r>
      <w:r w:rsidR="00EC7804" w:rsidRPr="00EC7804">
        <w:rPr>
          <w:rFonts w:eastAsia="Calibri"/>
          <w:color w:val="000000"/>
          <w:spacing w:val="-4"/>
          <w:lang w:eastAsia="en-US"/>
        </w:rPr>
        <w:t xml:space="preserve"> Věcné břemeno zahrnuje též právo Oprávněného zřídit, mít a udržovat na </w:t>
      </w:r>
      <w:r w:rsidR="00D56339">
        <w:rPr>
          <w:rFonts w:eastAsia="Calibri"/>
          <w:spacing w:val="-4"/>
          <w:lang w:eastAsia="en-US"/>
        </w:rPr>
        <w:t>Pozem</w:t>
      </w:r>
      <w:r w:rsidR="008A0B5B">
        <w:rPr>
          <w:rFonts w:eastAsia="Calibri"/>
          <w:spacing w:val="-4"/>
          <w:lang w:eastAsia="en-US"/>
        </w:rPr>
        <w:t>cích</w:t>
      </w:r>
      <w:r w:rsidR="00FE4BAD">
        <w:rPr>
          <w:rFonts w:eastAsia="Calibri"/>
          <w:spacing w:val="-4"/>
          <w:lang w:eastAsia="en-US"/>
        </w:rPr>
        <w:t xml:space="preserve"> </w:t>
      </w:r>
      <w:r w:rsidR="00EC7804" w:rsidRPr="00EC7804">
        <w:rPr>
          <w:rFonts w:eastAsia="Calibri"/>
          <w:spacing w:val="-2"/>
          <w:lang w:eastAsia="en-US"/>
        </w:rPr>
        <w:t xml:space="preserve"> </w:t>
      </w:r>
      <w:r w:rsidR="00EC7804" w:rsidRPr="00EC7804">
        <w:rPr>
          <w:rFonts w:eastAsia="Calibri"/>
          <w:color w:val="000000"/>
          <w:spacing w:val="-4"/>
          <w:lang w:eastAsia="en-US"/>
        </w:rPr>
        <w:t>potřebné obslužné zařízení, jakož i právo provádět na Součásti distribuční soustavy úpravy za účelem její obnovy, výměny, modernizace nebo zlepšení její výkonnosti, včetně jejího odstranění.</w:t>
      </w:r>
    </w:p>
    <w:p w:rsidR="00F62814" w:rsidRPr="00F62814" w:rsidRDefault="00F62814" w:rsidP="00F62814">
      <w:pPr>
        <w:widowControl w:val="0"/>
        <w:numPr>
          <w:ilvl w:val="1"/>
          <w:numId w:val="2"/>
        </w:numPr>
        <w:shd w:val="clear" w:color="auto" w:fill="FFFFFF"/>
        <w:autoSpaceDE w:val="0"/>
        <w:autoSpaceDN w:val="0"/>
        <w:adjustRightInd w:val="0"/>
        <w:spacing w:after="120"/>
        <w:ind w:left="567" w:hanging="567"/>
        <w:jc w:val="both"/>
        <w:rPr>
          <w:rFonts w:eastAsia="Calibri"/>
          <w:color w:val="000000"/>
          <w:spacing w:val="-9"/>
          <w:lang w:eastAsia="en-US"/>
        </w:rPr>
      </w:pPr>
      <w:r w:rsidRPr="00F62814">
        <w:rPr>
          <w:rFonts w:eastAsia="Calibri"/>
          <w:color w:val="000000"/>
          <w:spacing w:val="-2"/>
          <w:lang w:eastAsia="en-US"/>
        </w:rPr>
        <w:t xml:space="preserve">Součást distribuční soustavy je </w:t>
      </w:r>
      <w:r w:rsidR="006272BB">
        <w:rPr>
          <w:rFonts w:eastAsia="Calibri"/>
          <w:color w:val="000000"/>
          <w:spacing w:val="-2"/>
          <w:lang w:eastAsia="en-US"/>
        </w:rPr>
        <w:t>liniovou stavbou</w:t>
      </w:r>
      <w:r w:rsidRPr="00F62814">
        <w:rPr>
          <w:rFonts w:eastAsia="Calibri"/>
          <w:color w:val="000000"/>
          <w:spacing w:val="-2"/>
          <w:lang w:eastAsia="en-US"/>
        </w:rPr>
        <w:t xml:space="preserve"> ve smyslu § 509 </w:t>
      </w:r>
      <w:r w:rsidRPr="00F62814">
        <w:rPr>
          <w:rFonts w:eastAsia="Calibri"/>
          <w:color w:val="000000"/>
          <w:spacing w:val="-3"/>
          <w:lang w:eastAsia="en-US"/>
        </w:rPr>
        <w:t>zákona č. 89/2012 Sb., občanský zákoník.</w:t>
      </w:r>
    </w:p>
    <w:p w:rsidR="00EC7804" w:rsidRPr="00EC7804" w:rsidRDefault="00EC7804" w:rsidP="00EC7804">
      <w:pPr>
        <w:widowControl w:val="0"/>
        <w:numPr>
          <w:ilvl w:val="1"/>
          <w:numId w:val="2"/>
        </w:numPr>
        <w:shd w:val="clear" w:color="auto" w:fill="FFFFFF"/>
        <w:autoSpaceDE w:val="0"/>
        <w:autoSpaceDN w:val="0"/>
        <w:adjustRightInd w:val="0"/>
        <w:spacing w:after="120"/>
        <w:ind w:left="567" w:hanging="567"/>
        <w:jc w:val="both"/>
        <w:rPr>
          <w:rFonts w:eastAsia="Calibri"/>
          <w:color w:val="000000"/>
          <w:spacing w:val="-9"/>
          <w:lang w:eastAsia="en-US"/>
        </w:rPr>
      </w:pPr>
      <w:r w:rsidRPr="00EC7804">
        <w:rPr>
          <w:rFonts w:eastAsia="Calibri"/>
          <w:color w:val="000000"/>
          <w:spacing w:val="-4"/>
          <w:lang w:eastAsia="en-US"/>
        </w:rPr>
        <w:t>Rozsah věcného břemene podle této smlouvy je vymezen v</w:t>
      </w:r>
      <w:r w:rsidR="00D56339">
        <w:rPr>
          <w:rFonts w:eastAsia="Calibri"/>
          <w:color w:val="000000"/>
          <w:spacing w:val="-4"/>
          <w:lang w:eastAsia="en-US"/>
        </w:rPr>
        <w:t> geometrickém plánu č.</w:t>
      </w:r>
      <w:r w:rsidR="006374D4">
        <w:rPr>
          <w:rFonts w:eastAsia="Calibri"/>
          <w:color w:val="000000"/>
          <w:spacing w:val="-4"/>
          <w:lang w:eastAsia="en-US"/>
        </w:rPr>
        <w:t xml:space="preserve"> 3</w:t>
      </w:r>
      <w:r w:rsidR="00F370CF">
        <w:rPr>
          <w:rFonts w:eastAsia="Calibri"/>
          <w:color w:val="000000"/>
          <w:spacing w:val="-4"/>
          <w:lang w:eastAsia="en-US"/>
        </w:rPr>
        <w:t xml:space="preserve">360-130/2019 </w:t>
      </w:r>
      <w:r w:rsidR="00890607">
        <w:rPr>
          <w:rFonts w:eastAsia="Calibri"/>
          <w:color w:val="000000"/>
          <w:spacing w:val="-4"/>
          <w:lang w:eastAsia="en-US"/>
        </w:rPr>
        <w:t xml:space="preserve"> </w:t>
      </w:r>
      <w:r w:rsidR="00890607" w:rsidRPr="00F370CF">
        <w:rPr>
          <w:rFonts w:eastAsia="Calibri"/>
          <w:color w:val="000000"/>
          <w:spacing w:val="-4"/>
          <w:lang w:eastAsia="en-US"/>
        </w:rPr>
        <w:t xml:space="preserve">ze dne </w:t>
      </w:r>
      <w:proofErr w:type="gramStart"/>
      <w:r w:rsidR="00F370CF" w:rsidRPr="00F370CF">
        <w:rPr>
          <w:rFonts w:eastAsia="Calibri"/>
          <w:color w:val="000000"/>
          <w:spacing w:val="-4"/>
          <w:lang w:eastAsia="en-US"/>
        </w:rPr>
        <w:t>3.12.</w:t>
      </w:r>
      <w:r w:rsidR="00890607" w:rsidRPr="00F370CF">
        <w:rPr>
          <w:rFonts w:eastAsia="Calibri"/>
          <w:color w:val="000000"/>
          <w:spacing w:val="-4"/>
          <w:lang w:eastAsia="en-US"/>
        </w:rPr>
        <w:t>201</w:t>
      </w:r>
      <w:r w:rsidR="00F370CF" w:rsidRPr="00F370CF">
        <w:rPr>
          <w:rFonts w:eastAsia="Calibri"/>
          <w:color w:val="000000"/>
          <w:spacing w:val="-4"/>
          <w:lang w:eastAsia="en-US"/>
        </w:rPr>
        <w:t>9</w:t>
      </w:r>
      <w:proofErr w:type="gramEnd"/>
      <w:r w:rsidR="00F370CF">
        <w:rPr>
          <w:rFonts w:eastAsia="Calibri"/>
          <w:color w:val="000000"/>
          <w:spacing w:val="-4"/>
          <w:lang w:eastAsia="en-US"/>
        </w:rPr>
        <w:t>.</w:t>
      </w:r>
      <w:r w:rsidR="00890607">
        <w:rPr>
          <w:rFonts w:eastAsia="Calibri"/>
          <w:color w:val="000000"/>
          <w:spacing w:val="-4"/>
          <w:lang w:eastAsia="en-US"/>
        </w:rPr>
        <w:t xml:space="preserve"> Geometrický plán</w:t>
      </w:r>
      <w:r w:rsidR="00F7101F">
        <w:rPr>
          <w:rFonts w:eastAsia="Calibri"/>
          <w:color w:val="000000"/>
          <w:spacing w:val="-4"/>
          <w:lang w:eastAsia="en-US"/>
        </w:rPr>
        <w:t xml:space="preserve"> </w:t>
      </w:r>
      <w:r w:rsidRPr="00EC7804">
        <w:rPr>
          <w:rFonts w:eastAsia="Calibri"/>
          <w:color w:val="000000"/>
          <w:spacing w:val="-4"/>
          <w:lang w:eastAsia="en-US"/>
        </w:rPr>
        <w:t xml:space="preserve">je přílohou a nedílnou součástí </w:t>
      </w:r>
      <w:r w:rsidR="003350FC">
        <w:rPr>
          <w:rFonts w:eastAsia="Calibri"/>
          <w:color w:val="000000"/>
          <w:spacing w:val="-4"/>
          <w:lang w:eastAsia="en-US"/>
        </w:rPr>
        <w:t xml:space="preserve">této </w:t>
      </w:r>
      <w:r w:rsidR="00D73C9F">
        <w:rPr>
          <w:rFonts w:eastAsia="Calibri"/>
          <w:color w:val="000000"/>
          <w:spacing w:val="-4"/>
          <w:lang w:eastAsia="en-US"/>
        </w:rPr>
        <w:t>S</w:t>
      </w:r>
      <w:r w:rsidRPr="00EC7804">
        <w:rPr>
          <w:rFonts w:eastAsia="Calibri"/>
          <w:color w:val="000000"/>
          <w:spacing w:val="-4"/>
          <w:lang w:eastAsia="en-US"/>
        </w:rPr>
        <w:t>mlouvy.</w:t>
      </w:r>
    </w:p>
    <w:p w:rsidR="00EC7804" w:rsidRPr="00257A56" w:rsidRDefault="00EC7804" w:rsidP="00EC7804">
      <w:pPr>
        <w:widowControl w:val="0"/>
        <w:numPr>
          <w:ilvl w:val="1"/>
          <w:numId w:val="2"/>
        </w:numPr>
        <w:shd w:val="clear" w:color="auto" w:fill="FFFFFF"/>
        <w:autoSpaceDE w:val="0"/>
        <w:autoSpaceDN w:val="0"/>
        <w:adjustRightInd w:val="0"/>
        <w:spacing w:after="120"/>
        <w:ind w:left="567" w:hanging="567"/>
        <w:jc w:val="both"/>
        <w:rPr>
          <w:rFonts w:eastAsia="Calibri"/>
          <w:color w:val="000000"/>
          <w:spacing w:val="-9"/>
          <w:lang w:eastAsia="en-US"/>
        </w:rPr>
      </w:pPr>
      <w:r w:rsidRPr="00EC7804">
        <w:rPr>
          <w:rFonts w:eastAsia="Calibri"/>
          <w:color w:val="000000"/>
          <w:spacing w:val="-4"/>
          <w:lang w:eastAsia="en-US"/>
        </w:rPr>
        <w:t>Povinný je povinen strpět výkon práva Oprávněného, vyplývající</w:t>
      </w:r>
      <w:r w:rsidR="002460F1">
        <w:rPr>
          <w:rFonts w:eastAsia="Calibri"/>
          <w:color w:val="000000"/>
          <w:spacing w:val="-4"/>
          <w:lang w:eastAsia="en-US"/>
        </w:rPr>
        <w:t>ho</w:t>
      </w:r>
      <w:r w:rsidRPr="00EC7804">
        <w:rPr>
          <w:rFonts w:eastAsia="Calibri"/>
          <w:color w:val="000000"/>
          <w:spacing w:val="-4"/>
          <w:lang w:eastAsia="en-US"/>
        </w:rPr>
        <w:t xml:space="preserve"> z</w:t>
      </w:r>
      <w:r w:rsidR="002460F1">
        <w:rPr>
          <w:rFonts w:eastAsia="Calibri"/>
          <w:color w:val="000000"/>
          <w:spacing w:val="-4"/>
          <w:lang w:eastAsia="en-US"/>
        </w:rPr>
        <w:t>e</w:t>
      </w:r>
      <w:r w:rsidRPr="00EC7804">
        <w:rPr>
          <w:rFonts w:eastAsia="Calibri"/>
          <w:color w:val="000000"/>
          <w:spacing w:val="-4"/>
          <w:lang w:eastAsia="en-US"/>
        </w:rPr>
        <w:t xml:space="preserve">  </w:t>
      </w:r>
      <w:r w:rsidR="002460F1">
        <w:rPr>
          <w:rFonts w:eastAsia="Calibri"/>
          <w:color w:val="000000"/>
          <w:spacing w:val="-4"/>
          <w:lang w:eastAsia="en-US"/>
        </w:rPr>
        <w:t>S</w:t>
      </w:r>
      <w:r w:rsidRPr="00EC7804">
        <w:rPr>
          <w:rFonts w:eastAsia="Calibri"/>
          <w:color w:val="000000"/>
          <w:spacing w:val="-4"/>
          <w:lang w:eastAsia="en-US"/>
        </w:rPr>
        <w:t>mlouvy a energetického zákona a zdržet se veškeré činnosti, která vede k ohrožení Součásti distribuční soustavy a omezení výkonu tohoto práva Oprávněného.</w:t>
      </w:r>
    </w:p>
    <w:p w:rsidR="009B77F4" w:rsidRPr="002320C4" w:rsidRDefault="00EC7804" w:rsidP="00C71A94">
      <w:pPr>
        <w:widowControl w:val="0"/>
        <w:numPr>
          <w:ilvl w:val="1"/>
          <w:numId w:val="2"/>
        </w:numPr>
        <w:shd w:val="clear" w:color="auto" w:fill="FFFFFF"/>
        <w:autoSpaceDE w:val="0"/>
        <w:autoSpaceDN w:val="0"/>
        <w:adjustRightInd w:val="0"/>
        <w:spacing w:before="120" w:after="120"/>
        <w:ind w:left="567" w:hanging="567"/>
        <w:jc w:val="both"/>
        <w:rPr>
          <w:rFonts w:eastAsiaTheme="minorHAnsi"/>
          <w:spacing w:val="-9"/>
          <w:lang w:eastAsia="en-US"/>
        </w:rPr>
      </w:pPr>
      <w:r w:rsidRPr="00EC7804">
        <w:rPr>
          <w:rFonts w:eastAsiaTheme="minorHAnsi"/>
          <w:lang w:eastAsia="en-US"/>
        </w:rPr>
        <w:t xml:space="preserve">Věcné břemeno, zřízené </w:t>
      </w:r>
      <w:r w:rsidR="00D73C9F">
        <w:rPr>
          <w:rFonts w:eastAsiaTheme="minorHAnsi"/>
          <w:lang w:eastAsia="en-US"/>
        </w:rPr>
        <w:t>S</w:t>
      </w:r>
      <w:r w:rsidRPr="00EC7804">
        <w:rPr>
          <w:rFonts w:eastAsiaTheme="minorHAnsi"/>
          <w:lang w:eastAsia="en-US"/>
        </w:rPr>
        <w:t>mlouvou, se sjednává jako časově neomezené a zaniká v případech stanovených zákonem.</w:t>
      </w:r>
      <w:r w:rsidR="00F62814" w:rsidRPr="00F62814">
        <w:rPr>
          <w:rFonts w:eastAsia="Calibri"/>
          <w:color w:val="000000"/>
          <w:spacing w:val="-3"/>
          <w:lang w:eastAsia="en-US"/>
        </w:rPr>
        <w:t xml:space="preserve"> </w:t>
      </w:r>
    </w:p>
    <w:p w:rsidR="002320C4" w:rsidRPr="00C71A94" w:rsidRDefault="002320C4" w:rsidP="002320C4">
      <w:pPr>
        <w:widowControl w:val="0"/>
        <w:shd w:val="clear" w:color="auto" w:fill="FFFFFF"/>
        <w:autoSpaceDE w:val="0"/>
        <w:autoSpaceDN w:val="0"/>
        <w:adjustRightInd w:val="0"/>
        <w:spacing w:before="120" w:after="120"/>
        <w:ind w:left="567"/>
        <w:jc w:val="both"/>
        <w:rPr>
          <w:rFonts w:eastAsiaTheme="minorHAnsi"/>
          <w:spacing w:val="-9"/>
          <w:lang w:eastAsia="en-US"/>
        </w:rPr>
      </w:pPr>
    </w:p>
    <w:p w:rsidR="00D50BCB" w:rsidRPr="00B23E2D" w:rsidRDefault="00F62814" w:rsidP="00B23E2D">
      <w:pPr>
        <w:widowControl w:val="0"/>
        <w:numPr>
          <w:ilvl w:val="1"/>
          <w:numId w:val="2"/>
        </w:numPr>
        <w:shd w:val="clear" w:color="auto" w:fill="FFFFFF"/>
        <w:autoSpaceDE w:val="0"/>
        <w:autoSpaceDN w:val="0"/>
        <w:adjustRightInd w:val="0"/>
        <w:ind w:left="567" w:hanging="567"/>
        <w:jc w:val="both"/>
        <w:rPr>
          <w:rFonts w:eastAsiaTheme="minorHAnsi"/>
          <w:spacing w:val="-9"/>
          <w:lang w:eastAsia="en-US"/>
        </w:rPr>
      </w:pPr>
      <w:r w:rsidRPr="00EC7804">
        <w:rPr>
          <w:rFonts w:eastAsia="Calibri"/>
          <w:color w:val="000000"/>
          <w:spacing w:val="-3"/>
          <w:lang w:eastAsia="en-US"/>
        </w:rPr>
        <w:lastRenderedPageBreak/>
        <w:t>Smluvní strany berou na vědomí, že se změnou vlastníka Pozem</w:t>
      </w:r>
      <w:r w:rsidR="00B8788A">
        <w:rPr>
          <w:rFonts w:eastAsia="Calibri"/>
          <w:color w:val="000000"/>
          <w:spacing w:val="-3"/>
          <w:lang w:eastAsia="en-US"/>
        </w:rPr>
        <w:t>ků</w:t>
      </w:r>
      <w:r w:rsidRPr="00EC7804">
        <w:rPr>
          <w:rFonts w:eastAsia="Calibri"/>
          <w:color w:val="000000"/>
          <w:spacing w:val="-3"/>
          <w:lang w:eastAsia="en-US"/>
        </w:rPr>
        <w:t xml:space="preserve"> </w:t>
      </w:r>
      <w:r w:rsidRPr="00EC7804">
        <w:rPr>
          <w:rFonts w:eastAsia="Calibri"/>
          <w:spacing w:val="-3"/>
          <w:lang w:eastAsia="en-US"/>
        </w:rPr>
        <w:t xml:space="preserve">přecházejí </w:t>
      </w:r>
      <w:r w:rsidRPr="00EC7804">
        <w:rPr>
          <w:rFonts w:eastAsia="Calibri"/>
          <w:color w:val="000000"/>
          <w:spacing w:val="-3"/>
          <w:lang w:eastAsia="en-US"/>
        </w:rPr>
        <w:t>i práva a povinnosti, vyplývající z věcnéh</w:t>
      </w:r>
      <w:r w:rsidR="006626D1">
        <w:rPr>
          <w:rFonts w:eastAsia="Calibri"/>
          <w:color w:val="000000"/>
          <w:spacing w:val="-3"/>
          <w:lang w:eastAsia="en-US"/>
        </w:rPr>
        <w:t>o břemene, na nabyvatele Pozem</w:t>
      </w:r>
      <w:r w:rsidR="004D65F2">
        <w:rPr>
          <w:rFonts w:eastAsia="Calibri"/>
          <w:color w:val="000000"/>
          <w:spacing w:val="-3"/>
          <w:lang w:eastAsia="en-US"/>
        </w:rPr>
        <w:t>k</w:t>
      </w:r>
      <w:r w:rsidR="008A0B5B">
        <w:rPr>
          <w:rFonts w:eastAsia="Calibri"/>
          <w:color w:val="000000"/>
          <w:spacing w:val="-3"/>
          <w:lang w:eastAsia="en-US"/>
        </w:rPr>
        <w:t>ů</w:t>
      </w:r>
      <w:r w:rsidR="004D65F2">
        <w:rPr>
          <w:rFonts w:eastAsia="Calibri"/>
          <w:color w:val="000000"/>
          <w:spacing w:val="-3"/>
          <w:lang w:eastAsia="en-US"/>
        </w:rPr>
        <w:t>.</w:t>
      </w:r>
    </w:p>
    <w:p w:rsidR="002320C4" w:rsidRDefault="002320C4" w:rsidP="006272BB">
      <w:pPr>
        <w:shd w:val="clear" w:color="auto" w:fill="FFFFFF"/>
        <w:ind w:right="-96"/>
        <w:jc w:val="center"/>
        <w:rPr>
          <w:rFonts w:eastAsia="Calibri"/>
          <w:b/>
          <w:color w:val="000000"/>
          <w:spacing w:val="-6"/>
          <w:lang w:eastAsia="en-US"/>
        </w:rPr>
      </w:pPr>
    </w:p>
    <w:p w:rsidR="002320C4" w:rsidRDefault="002320C4" w:rsidP="006272BB">
      <w:pPr>
        <w:shd w:val="clear" w:color="auto" w:fill="FFFFFF"/>
        <w:ind w:right="-96"/>
        <w:jc w:val="center"/>
        <w:rPr>
          <w:rFonts w:eastAsia="Calibri"/>
          <w:b/>
          <w:color w:val="000000"/>
          <w:spacing w:val="-6"/>
          <w:lang w:eastAsia="en-US"/>
        </w:rPr>
      </w:pPr>
    </w:p>
    <w:p w:rsidR="00EC7804" w:rsidRPr="00EC7804" w:rsidRDefault="00EC7804" w:rsidP="006272BB">
      <w:pPr>
        <w:shd w:val="clear" w:color="auto" w:fill="FFFFFF"/>
        <w:ind w:right="-96"/>
        <w:jc w:val="center"/>
        <w:rPr>
          <w:rFonts w:eastAsia="Calibri"/>
          <w:b/>
          <w:color w:val="000000"/>
          <w:spacing w:val="-6"/>
          <w:lang w:eastAsia="en-US"/>
        </w:rPr>
      </w:pPr>
      <w:r w:rsidRPr="00EC7804">
        <w:rPr>
          <w:rFonts w:eastAsia="Calibri"/>
          <w:b/>
          <w:color w:val="000000"/>
          <w:spacing w:val="-6"/>
          <w:lang w:eastAsia="en-US"/>
        </w:rPr>
        <w:t>Článek IV.</w:t>
      </w:r>
    </w:p>
    <w:p w:rsidR="00EC7804" w:rsidRPr="00EC7804" w:rsidRDefault="00EC7804" w:rsidP="008C7236">
      <w:pPr>
        <w:shd w:val="clear" w:color="auto" w:fill="FFFFFF"/>
        <w:spacing w:after="120"/>
        <w:ind w:right="-96"/>
        <w:jc w:val="center"/>
        <w:rPr>
          <w:rFonts w:eastAsia="Calibri"/>
          <w:b/>
          <w:color w:val="000000"/>
          <w:spacing w:val="-6"/>
          <w:lang w:eastAsia="en-US"/>
        </w:rPr>
      </w:pPr>
      <w:r w:rsidRPr="00EC7804">
        <w:rPr>
          <w:rFonts w:eastAsia="Calibri"/>
          <w:b/>
          <w:color w:val="000000"/>
          <w:spacing w:val="-6"/>
          <w:lang w:eastAsia="en-US"/>
        </w:rPr>
        <w:t xml:space="preserve">Další práva </w:t>
      </w:r>
      <w:r w:rsidR="00EE7681">
        <w:rPr>
          <w:rFonts w:eastAsia="Calibri"/>
          <w:b/>
          <w:color w:val="000000"/>
          <w:spacing w:val="-6"/>
          <w:lang w:eastAsia="en-US"/>
        </w:rPr>
        <w:t>a povinnosti</w:t>
      </w:r>
    </w:p>
    <w:p w:rsidR="00EC7804" w:rsidRPr="00EC7804" w:rsidRDefault="003350FC" w:rsidP="006272BB">
      <w:pPr>
        <w:shd w:val="clear" w:color="auto" w:fill="FFFFFF"/>
        <w:spacing w:after="120"/>
        <w:ind w:left="567" w:hanging="567"/>
        <w:jc w:val="both"/>
        <w:rPr>
          <w:rFonts w:eastAsia="Calibri"/>
          <w:color w:val="000000"/>
          <w:spacing w:val="-2"/>
          <w:lang w:eastAsia="en-US"/>
        </w:rPr>
      </w:pPr>
      <w:proofErr w:type="gramStart"/>
      <w:r>
        <w:rPr>
          <w:rFonts w:eastAsia="Calibri"/>
          <w:color w:val="000000"/>
          <w:spacing w:val="-2"/>
          <w:lang w:eastAsia="en-US"/>
        </w:rPr>
        <w:t>4.1</w:t>
      </w:r>
      <w:proofErr w:type="gramEnd"/>
      <w:r>
        <w:rPr>
          <w:rFonts w:eastAsia="Calibri"/>
          <w:color w:val="000000"/>
          <w:spacing w:val="-2"/>
          <w:lang w:eastAsia="en-US"/>
        </w:rPr>
        <w:t>.</w:t>
      </w:r>
      <w:r w:rsidR="00EC7804" w:rsidRPr="00EC7804">
        <w:rPr>
          <w:rFonts w:eastAsia="Calibri"/>
          <w:color w:val="000000"/>
          <w:spacing w:val="-2"/>
          <w:lang w:eastAsia="en-US"/>
        </w:rPr>
        <w:tab/>
        <w:t>Oprávněný má ve vztahu k</w:t>
      </w:r>
      <w:r w:rsidR="00682F32">
        <w:rPr>
          <w:rFonts w:eastAsia="Calibri"/>
          <w:color w:val="000000"/>
          <w:spacing w:val="-2"/>
          <w:lang w:eastAsia="en-US"/>
        </w:rPr>
        <w:t> Pozemk</w:t>
      </w:r>
      <w:r w:rsidR="008A0B5B">
        <w:rPr>
          <w:rFonts w:eastAsia="Calibri"/>
          <w:color w:val="000000"/>
          <w:spacing w:val="-2"/>
          <w:lang w:eastAsia="en-US"/>
        </w:rPr>
        <w:t>ům</w:t>
      </w:r>
      <w:r w:rsidR="00682F32">
        <w:rPr>
          <w:rFonts w:eastAsia="Calibri"/>
          <w:color w:val="000000"/>
          <w:spacing w:val="-2"/>
          <w:lang w:eastAsia="en-US"/>
        </w:rPr>
        <w:t xml:space="preserve"> </w:t>
      </w:r>
      <w:r w:rsidR="00EC7804" w:rsidRPr="00EC7804">
        <w:rPr>
          <w:rFonts w:eastAsia="Calibri"/>
          <w:color w:val="000000"/>
          <w:spacing w:val="-2"/>
          <w:lang w:eastAsia="en-US"/>
        </w:rPr>
        <w:t xml:space="preserve">dále oprávnění, která mu, jako </w:t>
      </w:r>
      <w:r w:rsidR="002C02CC">
        <w:rPr>
          <w:rFonts w:eastAsia="Calibri"/>
          <w:color w:val="000000"/>
          <w:spacing w:val="-2"/>
          <w:lang w:eastAsia="en-US"/>
        </w:rPr>
        <w:t xml:space="preserve">provozovateli distribuční soustavy (dále jen </w:t>
      </w:r>
      <w:r w:rsidR="002C02CC" w:rsidRPr="002C02CC">
        <w:rPr>
          <w:rFonts w:eastAsia="Calibri"/>
          <w:b/>
          <w:color w:val="000000"/>
          <w:spacing w:val="-2"/>
          <w:lang w:eastAsia="en-US"/>
        </w:rPr>
        <w:t>„</w:t>
      </w:r>
      <w:r w:rsidR="00EC7804" w:rsidRPr="002C02CC">
        <w:rPr>
          <w:rFonts w:eastAsia="Calibri"/>
          <w:b/>
          <w:color w:val="000000"/>
          <w:spacing w:val="-2"/>
          <w:lang w:eastAsia="en-US"/>
        </w:rPr>
        <w:t>PDS</w:t>
      </w:r>
      <w:r w:rsidR="002C02CC" w:rsidRPr="002C02CC">
        <w:rPr>
          <w:rFonts w:eastAsia="Calibri"/>
          <w:b/>
          <w:color w:val="000000"/>
          <w:spacing w:val="-2"/>
          <w:lang w:eastAsia="en-US"/>
        </w:rPr>
        <w:t>“</w:t>
      </w:r>
      <w:r w:rsidR="002C02CC">
        <w:rPr>
          <w:rFonts w:eastAsia="Calibri"/>
          <w:color w:val="000000"/>
          <w:spacing w:val="-2"/>
          <w:lang w:eastAsia="en-US"/>
        </w:rPr>
        <w:t>)</w:t>
      </w:r>
      <w:r w:rsidR="00EC7804" w:rsidRPr="00EC7804">
        <w:rPr>
          <w:rFonts w:eastAsia="Calibri"/>
          <w:color w:val="000000"/>
          <w:spacing w:val="-2"/>
          <w:lang w:eastAsia="en-US"/>
        </w:rPr>
        <w:t xml:space="preserve">, vznikem věcného břemene dle </w:t>
      </w:r>
      <w:r w:rsidR="002460F1">
        <w:rPr>
          <w:rFonts w:eastAsia="Calibri"/>
          <w:color w:val="000000"/>
          <w:spacing w:val="-2"/>
          <w:lang w:eastAsia="en-US"/>
        </w:rPr>
        <w:t>S</w:t>
      </w:r>
      <w:r w:rsidR="00EC7804" w:rsidRPr="00EC7804">
        <w:rPr>
          <w:rFonts w:eastAsia="Calibri"/>
          <w:color w:val="000000"/>
          <w:spacing w:val="-2"/>
          <w:lang w:eastAsia="en-US"/>
        </w:rPr>
        <w:t>mlouvy přísluší ze zákona</w:t>
      </w:r>
      <w:r w:rsidR="00EE7681">
        <w:rPr>
          <w:rFonts w:eastAsia="Calibri"/>
          <w:color w:val="000000"/>
          <w:spacing w:val="-2"/>
          <w:lang w:eastAsia="en-US"/>
        </w:rPr>
        <w:t>,</w:t>
      </w:r>
      <w:r w:rsidR="00EC7804" w:rsidRPr="00EC7804">
        <w:rPr>
          <w:rFonts w:eastAsia="Calibri"/>
          <w:color w:val="000000"/>
          <w:spacing w:val="-2"/>
          <w:lang w:eastAsia="en-US"/>
        </w:rPr>
        <w:t xml:space="preserve"> a to z ustanovení § 25 odst. 3 energeti</w:t>
      </w:r>
      <w:r w:rsidR="002C02CC">
        <w:rPr>
          <w:rFonts w:eastAsia="Calibri"/>
          <w:color w:val="000000"/>
          <w:spacing w:val="-2"/>
          <w:lang w:eastAsia="en-US"/>
        </w:rPr>
        <w:t>ckého zákona, především pak:</w:t>
      </w:r>
    </w:p>
    <w:p w:rsidR="00EC7804" w:rsidRPr="00EC7804" w:rsidRDefault="00EC7804" w:rsidP="00EC7804">
      <w:pPr>
        <w:numPr>
          <w:ilvl w:val="0"/>
          <w:numId w:val="3"/>
        </w:numPr>
        <w:shd w:val="clear" w:color="auto" w:fill="FFFFFF"/>
        <w:spacing w:before="120" w:after="120"/>
        <w:ind w:left="709" w:hanging="142"/>
        <w:jc w:val="both"/>
        <w:rPr>
          <w:rFonts w:eastAsia="Calibri"/>
          <w:color w:val="000000"/>
          <w:spacing w:val="-2"/>
          <w:lang w:eastAsia="en-US"/>
        </w:rPr>
      </w:pPr>
      <w:r w:rsidRPr="00EC7804">
        <w:rPr>
          <w:rFonts w:eastAsia="Calibri"/>
          <w:color w:val="000000"/>
          <w:spacing w:val="-2"/>
          <w:lang w:eastAsia="en-US"/>
        </w:rPr>
        <w:t>vstupovat a vjíždět na Pozem</w:t>
      </w:r>
      <w:r w:rsidR="006626D1">
        <w:rPr>
          <w:rFonts w:eastAsia="Calibri"/>
          <w:color w:val="000000"/>
          <w:spacing w:val="-2"/>
          <w:lang w:eastAsia="en-US"/>
        </w:rPr>
        <w:t>k</w:t>
      </w:r>
      <w:r w:rsidR="0048413D">
        <w:rPr>
          <w:rFonts w:eastAsia="Calibri"/>
          <w:color w:val="000000"/>
          <w:spacing w:val="-2"/>
          <w:lang w:eastAsia="en-US"/>
        </w:rPr>
        <w:t>y</w:t>
      </w:r>
      <w:r w:rsidR="000117BB">
        <w:rPr>
          <w:rFonts w:eastAsia="Calibri"/>
          <w:color w:val="000000"/>
          <w:spacing w:val="-2"/>
          <w:lang w:eastAsia="en-US"/>
        </w:rPr>
        <w:t xml:space="preserve"> </w:t>
      </w:r>
      <w:r w:rsidRPr="00EC7804">
        <w:rPr>
          <w:rFonts w:eastAsia="Calibri"/>
          <w:color w:val="000000"/>
          <w:spacing w:val="-2"/>
          <w:lang w:eastAsia="en-US"/>
        </w:rPr>
        <w:t>v souvislosti s realizací práv</w:t>
      </w:r>
      <w:r w:rsidR="0048413D">
        <w:rPr>
          <w:rFonts w:eastAsia="Calibri"/>
          <w:color w:val="000000"/>
          <w:spacing w:val="-2"/>
          <w:lang w:eastAsia="en-US"/>
        </w:rPr>
        <w:t>,</w:t>
      </w:r>
      <w:r w:rsidRPr="00EC7804">
        <w:rPr>
          <w:rFonts w:eastAsia="Calibri"/>
          <w:color w:val="000000"/>
          <w:spacing w:val="-2"/>
          <w:lang w:eastAsia="en-US"/>
        </w:rPr>
        <w:t xml:space="preserve"> vyplývajících </w:t>
      </w:r>
      <w:r w:rsidR="002460F1">
        <w:rPr>
          <w:rFonts w:eastAsia="Calibri"/>
          <w:color w:val="000000"/>
          <w:spacing w:val="-2"/>
          <w:lang w:eastAsia="en-US"/>
        </w:rPr>
        <w:t>mu</w:t>
      </w:r>
      <w:r w:rsidR="002C02CC">
        <w:rPr>
          <w:rFonts w:eastAsia="Calibri"/>
          <w:color w:val="000000"/>
          <w:spacing w:val="-2"/>
          <w:lang w:eastAsia="en-US"/>
        </w:rPr>
        <w:t xml:space="preserve"> z věcného břemene.</w:t>
      </w:r>
    </w:p>
    <w:p w:rsidR="00EC7804" w:rsidRDefault="003350FC" w:rsidP="00EC7804">
      <w:pPr>
        <w:shd w:val="clear" w:color="auto" w:fill="FFFFFF"/>
        <w:spacing w:before="120"/>
        <w:ind w:left="567" w:hanging="567"/>
        <w:jc w:val="both"/>
        <w:rPr>
          <w:rFonts w:eastAsia="Calibri"/>
          <w:color w:val="000000"/>
          <w:spacing w:val="-2"/>
          <w:lang w:eastAsia="en-US"/>
        </w:rPr>
      </w:pPr>
      <w:proofErr w:type="gramStart"/>
      <w:r>
        <w:rPr>
          <w:rFonts w:eastAsia="Calibri"/>
          <w:color w:val="000000"/>
          <w:spacing w:val="-2"/>
          <w:lang w:eastAsia="en-US"/>
        </w:rPr>
        <w:t>4.2</w:t>
      </w:r>
      <w:proofErr w:type="gramEnd"/>
      <w:r>
        <w:rPr>
          <w:rFonts w:eastAsia="Calibri"/>
          <w:color w:val="000000"/>
          <w:spacing w:val="-2"/>
          <w:lang w:eastAsia="en-US"/>
        </w:rPr>
        <w:t>.</w:t>
      </w:r>
      <w:r w:rsidR="00EC7804" w:rsidRPr="00EC7804">
        <w:rPr>
          <w:rFonts w:eastAsia="Calibri"/>
          <w:color w:val="000000"/>
          <w:spacing w:val="-2"/>
          <w:lang w:eastAsia="en-US"/>
        </w:rPr>
        <w:tab/>
      </w:r>
      <w:r w:rsidR="00EC7804" w:rsidRPr="00EC7804">
        <w:rPr>
          <w:rFonts w:eastAsiaTheme="minorHAnsi"/>
          <w:lang w:eastAsia="en-US"/>
        </w:rPr>
        <w:t xml:space="preserve">Oprávněný jako PDS </w:t>
      </w:r>
      <w:r w:rsidR="00EC7804" w:rsidRPr="00EC7804">
        <w:rPr>
          <w:rFonts w:eastAsia="Calibri"/>
          <w:color w:val="000000"/>
          <w:spacing w:val="-2"/>
          <w:lang w:eastAsia="en-US"/>
        </w:rPr>
        <w:t>je povinen při výkonu svých oprávnění, popsaných shora, postupovat ve smyslu § 25 odst. 8 energetického zákona, tj. co nejvíce šetřit práva Povinného a vstup na Pozem</w:t>
      </w:r>
      <w:r w:rsidR="003F7259">
        <w:rPr>
          <w:rFonts w:eastAsia="Calibri"/>
          <w:color w:val="000000"/>
          <w:spacing w:val="-2"/>
          <w:lang w:eastAsia="en-US"/>
        </w:rPr>
        <w:t>k</w:t>
      </w:r>
      <w:r w:rsidR="0048413D">
        <w:rPr>
          <w:rFonts w:eastAsia="Calibri"/>
          <w:color w:val="000000"/>
          <w:spacing w:val="-2"/>
          <w:lang w:eastAsia="en-US"/>
        </w:rPr>
        <w:t>y</w:t>
      </w:r>
      <w:r w:rsidR="00682F32">
        <w:rPr>
          <w:rFonts w:eastAsia="Calibri"/>
          <w:color w:val="000000"/>
          <w:spacing w:val="-2"/>
          <w:lang w:eastAsia="en-US"/>
        </w:rPr>
        <w:t xml:space="preserve"> </w:t>
      </w:r>
      <w:r w:rsidR="00EC7804" w:rsidRPr="00EC7804">
        <w:rPr>
          <w:rFonts w:eastAsia="Calibri"/>
          <w:color w:val="000000"/>
          <w:spacing w:val="-2"/>
          <w:lang w:eastAsia="en-US"/>
        </w:rPr>
        <w:t>mu bezprostředně oznámit. Po skončení prací je povinen uvést Pozem</w:t>
      </w:r>
      <w:r w:rsidR="00682F32">
        <w:rPr>
          <w:rFonts w:eastAsia="Calibri"/>
          <w:color w:val="000000"/>
          <w:spacing w:val="-2"/>
          <w:lang w:eastAsia="en-US"/>
        </w:rPr>
        <w:t>k</w:t>
      </w:r>
      <w:r w:rsidR="0048413D">
        <w:rPr>
          <w:rFonts w:eastAsia="Calibri"/>
          <w:color w:val="000000"/>
          <w:spacing w:val="-2"/>
          <w:lang w:eastAsia="en-US"/>
        </w:rPr>
        <w:t>y</w:t>
      </w:r>
      <w:r w:rsidR="00EC7804" w:rsidRPr="00EC7804">
        <w:rPr>
          <w:rFonts w:eastAsia="Calibri"/>
          <w:color w:val="000000"/>
          <w:spacing w:val="-2"/>
          <w:lang w:eastAsia="en-US"/>
        </w:rPr>
        <w:t xml:space="preserve"> do předchozího stavu, a není-li to možné s ohledem na povahu provedených prací, do stavu</w:t>
      </w:r>
      <w:r w:rsidR="0048413D">
        <w:rPr>
          <w:rFonts w:eastAsia="Calibri"/>
          <w:color w:val="000000"/>
          <w:spacing w:val="-2"/>
          <w:lang w:eastAsia="en-US"/>
        </w:rPr>
        <w:t>,</w:t>
      </w:r>
      <w:r w:rsidR="00EC7804" w:rsidRPr="00EC7804">
        <w:rPr>
          <w:rFonts w:eastAsia="Calibri"/>
          <w:color w:val="000000"/>
          <w:spacing w:val="-2"/>
          <w:lang w:eastAsia="en-US"/>
        </w:rPr>
        <w:t xml:space="preserve"> odpovídajícího předchozímu účelu nebo užívání Pozemk</w:t>
      </w:r>
      <w:r w:rsidR="0048413D">
        <w:rPr>
          <w:rFonts w:eastAsia="Calibri"/>
          <w:color w:val="000000"/>
          <w:spacing w:val="-2"/>
          <w:lang w:eastAsia="en-US"/>
        </w:rPr>
        <w:t>ů</w:t>
      </w:r>
      <w:r w:rsidR="00682F32">
        <w:rPr>
          <w:rFonts w:eastAsia="Calibri"/>
          <w:color w:val="000000"/>
          <w:spacing w:val="-2"/>
          <w:lang w:eastAsia="en-US"/>
        </w:rPr>
        <w:t xml:space="preserve"> </w:t>
      </w:r>
      <w:r w:rsidR="00EC7804" w:rsidRPr="00EC7804">
        <w:rPr>
          <w:rFonts w:eastAsia="Calibri"/>
          <w:color w:val="000000"/>
          <w:spacing w:val="-2"/>
          <w:lang w:eastAsia="en-US"/>
        </w:rPr>
        <w:t>a bezprostředně oznámit tuto skutečnost Povinnému</w:t>
      </w:r>
      <w:r w:rsidR="002C02CC">
        <w:rPr>
          <w:rFonts w:eastAsia="Calibri"/>
          <w:color w:val="000000"/>
          <w:spacing w:val="-2"/>
          <w:lang w:eastAsia="en-US"/>
        </w:rPr>
        <w:t>.</w:t>
      </w:r>
    </w:p>
    <w:p w:rsidR="002C02CC" w:rsidRDefault="002C02CC" w:rsidP="002C02CC">
      <w:pPr>
        <w:shd w:val="clear" w:color="auto" w:fill="FFFFFF"/>
        <w:spacing w:before="120" w:after="120"/>
        <w:ind w:left="567" w:hanging="567"/>
        <w:jc w:val="both"/>
        <w:rPr>
          <w:rFonts w:eastAsia="Calibri"/>
          <w:color w:val="000000"/>
          <w:spacing w:val="-2"/>
          <w:lang w:eastAsia="en-US"/>
        </w:rPr>
      </w:pPr>
      <w:proofErr w:type="gramStart"/>
      <w:r>
        <w:rPr>
          <w:rFonts w:eastAsia="Calibri"/>
          <w:color w:val="000000"/>
          <w:spacing w:val="-2"/>
          <w:lang w:eastAsia="en-US"/>
        </w:rPr>
        <w:t>4.3</w:t>
      </w:r>
      <w:proofErr w:type="gramEnd"/>
      <w:r>
        <w:rPr>
          <w:rFonts w:eastAsia="Calibri"/>
          <w:color w:val="000000"/>
          <w:spacing w:val="-2"/>
          <w:lang w:eastAsia="en-US"/>
        </w:rPr>
        <w:t>.</w:t>
      </w:r>
      <w:r w:rsidR="001572A6">
        <w:rPr>
          <w:rFonts w:eastAsia="Calibri"/>
          <w:color w:val="000000"/>
          <w:spacing w:val="-2"/>
          <w:lang w:eastAsia="en-US"/>
        </w:rPr>
        <w:tab/>
      </w:r>
      <w:r>
        <w:rPr>
          <w:rFonts w:eastAsia="Calibri"/>
          <w:color w:val="000000"/>
          <w:spacing w:val="-2"/>
          <w:lang w:eastAsia="en-US"/>
        </w:rPr>
        <w:t xml:space="preserve">Náklady spojené s provozem, obsluhou, údržbou, opravami a případnými rekonstrukcemi </w:t>
      </w:r>
      <w:r w:rsidR="00473EE0">
        <w:rPr>
          <w:rFonts w:eastAsia="Calibri"/>
          <w:color w:val="000000"/>
          <w:spacing w:val="-2"/>
          <w:lang w:eastAsia="en-US"/>
        </w:rPr>
        <w:t>Součásti distribuční soustavy</w:t>
      </w:r>
      <w:r>
        <w:rPr>
          <w:rFonts w:eastAsia="Calibri"/>
          <w:color w:val="000000"/>
          <w:spacing w:val="-2"/>
          <w:lang w:eastAsia="en-US"/>
        </w:rPr>
        <w:t xml:space="preserve"> na </w:t>
      </w:r>
      <w:r w:rsidR="00682F32">
        <w:rPr>
          <w:rFonts w:eastAsia="Calibri"/>
          <w:color w:val="000000"/>
          <w:spacing w:val="-2"/>
          <w:lang w:eastAsia="en-US"/>
        </w:rPr>
        <w:t>Pozem</w:t>
      </w:r>
      <w:r w:rsidR="008A0B5B">
        <w:rPr>
          <w:rFonts w:eastAsia="Calibri"/>
          <w:color w:val="000000"/>
          <w:spacing w:val="-2"/>
          <w:lang w:eastAsia="en-US"/>
        </w:rPr>
        <w:t>cích</w:t>
      </w:r>
      <w:r>
        <w:rPr>
          <w:rFonts w:eastAsia="Calibri"/>
          <w:color w:val="000000"/>
          <w:spacing w:val="-2"/>
          <w:lang w:eastAsia="en-US"/>
        </w:rPr>
        <w:t xml:space="preserve"> hradí </w:t>
      </w:r>
      <w:r w:rsidR="0076445B">
        <w:rPr>
          <w:rFonts w:eastAsia="Calibri"/>
          <w:color w:val="000000"/>
          <w:spacing w:val="-2"/>
          <w:lang w:eastAsia="en-US"/>
        </w:rPr>
        <w:t>O</w:t>
      </w:r>
      <w:r>
        <w:rPr>
          <w:rFonts w:eastAsia="Calibri"/>
          <w:color w:val="000000"/>
          <w:spacing w:val="-2"/>
          <w:lang w:eastAsia="en-US"/>
        </w:rPr>
        <w:t>právněný</w:t>
      </w:r>
      <w:r w:rsidR="00682F32">
        <w:rPr>
          <w:rFonts w:eastAsia="Calibri"/>
          <w:color w:val="000000"/>
          <w:spacing w:val="-2"/>
          <w:lang w:eastAsia="en-US"/>
        </w:rPr>
        <w:t>.</w:t>
      </w:r>
    </w:p>
    <w:p w:rsidR="002C02CC" w:rsidRDefault="002C02CC" w:rsidP="008B7AE8">
      <w:pPr>
        <w:shd w:val="clear" w:color="auto" w:fill="FFFFFF"/>
        <w:spacing w:before="120" w:after="120"/>
        <w:ind w:left="567" w:hanging="567"/>
        <w:jc w:val="both"/>
        <w:rPr>
          <w:rFonts w:eastAsia="Calibri"/>
          <w:color w:val="000000"/>
          <w:spacing w:val="-2"/>
          <w:lang w:eastAsia="en-US"/>
        </w:rPr>
      </w:pPr>
      <w:proofErr w:type="gramStart"/>
      <w:r>
        <w:rPr>
          <w:rFonts w:eastAsia="Calibri"/>
          <w:color w:val="000000"/>
          <w:spacing w:val="-2"/>
          <w:lang w:eastAsia="en-US"/>
        </w:rPr>
        <w:t>4.4</w:t>
      </w:r>
      <w:proofErr w:type="gramEnd"/>
      <w:r>
        <w:rPr>
          <w:rFonts w:eastAsia="Calibri"/>
          <w:color w:val="000000"/>
          <w:spacing w:val="-2"/>
          <w:lang w:eastAsia="en-US"/>
        </w:rPr>
        <w:t>.</w:t>
      </w:r>
      <w:r>
        <w:rPr>
          <w:rFonts w:eastAsia="Calibri"/>
          <w:color w:val="000000"/>
          <w:spacing w:val="-2"/>
          <w:lang w:eastAsia="en-US"/>
        </w:rPr>
        <w:tab/>
        <w:t xml:space="preserve">Náklady spojené s případnou škodou, vzniklé </w:t>
      </w:r>
      <w:r w:rsidR="0076445B">
        <w:rPr>
          <w:rFonts w:eastAsia="Calibri"/>
          <w:color w:val="000000"/>
          <w:spacing w:val="-2"/>
          <w:lang w:eastAsia="en-US"/>
        </w:rPr>
        <w:t>P</w:t>
      </w:r>
      <w:r>
        <w:rPr>
          <w:rFonts w:eastAsia="Calibri"/>
          <w:color w:val="000000"/>
          <w:spacing w:val="-2"/>
          <w:lang w:eastAsia="en-US"/>
        </w:rPr>
        <w:t xml:space="preserve">ovinnému v souvislosti s umístěním a provozem </w:t>
      </w:r>
      <w:r w:rsidR="00473EE0">
        <w:rPr>
          <w:rFonts w:eastAsia="Calibri"/>
          <w:color w:val="000000"/>
          <w:spacing w:val="-2"/>
          <w:lang w:eastAsia="en-US"/>
        </w:rPr>
        <w:t>Součásti distribuční soustavy</w:t>
      </w:r>
      <w:r w:rsidR="004D65F2">
        <w:rPr>
          <w:rFonts w:eastAsia="Calibri"/>
          <w:color w:val="000000"/>
          <w:spacing w:val="-2"/>
          <w:lang w:eastAsia="en-US"/>
        </w:rPr>
        <w:t>,</w:t>
      </w:r>
      <w:r w:rsidR="00473EE0">
        <w:rPr>
          <w:rFonts w:eastAsia="Calibri"/>
          <w:color w:val="000000"/>
          <w:spacing w:val="-2"/>
          <w:lang w:eastAsia="en-US"/>
        </w:rPr>
        <w:t xml:space="preserve"> </w:t>
      </w:r>
      <w:r>
        <w:rPr>
          <w:rFonts w:eastAsia="Calibri"/>
          <w:color w:val="000000"/>
          <w:spacing w:val="-2"/>
          <w:lang w:eastAsia="en-US"/>
        </w:rPr>
        <w:t>uhradí</w:t>
      </w:r>
      <w:r w:rsidR="00D02DB7" w:rsidRPr="00D02DB7">
        <w:rPr>
          <w:rFonts w:eastAsia="Calibri"/>
          <w:color w:val="000000"/>
          <w:spacing w:val="-2"/>
          <w:lang w:eastAsia="en-US"/>
        </w:rPr>
        <w:t xml:space="preserve"> </w:t>
      </w:r>
      <w:r w:rsidR="00D02DB7">
        <w:rPr>
          <w:rFonts w:eastAsia="Calibri"/>
          <w:color w:val="000000"/>
          <w:spacing w:val="-2"/>
          <w:lang w:eastAsia="en-US"/>
        </w:rPr>
        <w:t>Povinnému</w:t>
      </w:r>
      <w:r>
        <w:rPr>
          <w:rFonts w:eastAsia="Calibri"/>
          <w:color w:val="000000"/>
          <w:spacing w:val="-2"/>
          <w:lang w:eastAsia="en-US"/>
        </w:rPr>
        <w:t xml:space="preserve"> </w:t>
      </w:r>
      <w:r w:rsidR="0076445B">
        <w:rPr>
          <w:rFonts w:eastAsia="Calibri"/>
          <w:color w:val="000000"/>
          <w:spacing w:val="-2"/>
          <w:lang w:eastAsia="en-US"/>
        </w:rPr>
        <w:t>O</w:t>
      </w:r>
      <w:r>
        <w:rPr>
          <w:rFonts w:eastAsia="Calibri"/>
          <w:color w:val="000000"/>
          <w:spacing w:val="-2"/>
          <w:lang w:eastAsia="en-US"/>
        </w:rPr>
        <w:t xml:space="preserve">právněný neprodleně po prokázání škody, na základě písemného požadavku </w:t>
      </w:r>
      <w:r w:rsidR="0076445B">
        <w:rPr>
          <w:rFonts w:eastAsia="Calibri"/>
          <w:color w:val="000000"/>
          <w:spacing w:val="-2"/>
          <w:lang w:eastAsia="en-US"/>
        </w:rPr>
        <w:t>P</w:t>
      </w:r>
      <w:r>
        <w:rPr>
          <w:rFonts w:eastAsia="Calibri"/>
          <w:color w:val="000000"/>
          <w:spacing w:val="-2"/>
          <w:lang w:eastAsia="en-US"/>
        </w:rPr>
        <w:t>ovinného</w:t>
      </w:r>
      <w:r w:rsidR="00682F32">
        <w:rPr>
          <w:rFonts w:eastAsia="Calibri"/>
          <w:color w:val="000000"/>
          <w:spacing w:val="-2"/>
          <w:lang w:eastAsia="en-US"/>
        </w:rPr>
        <w:t>.</w:t>
      </w:r>
    </w:p>
    <w:p w:rsidR="0056010E" w:rsidRDefault="0056010E" w:rsidP="00917067">
      <w:pPr>
        <w:shd w:val="clear" w:color="auto" w:fill="FFFFFF"/>
        <w:ind w:right="-96"/>
        <w:rPr>
          <w:rFonts w:eastAsia="Calibri"/>
          <w:b/>
          <w:color w:val="000000"/>
          <w:spacing w:val="-6"/>
          <w:lang w:eastAsia="en-US"/>
        </w:rPr>
      </w:pPr>
    </w:p>
    <w:p w:rsidR="009B77F4" w:rsidRPr="00EC7804" w:rsidRDefault="009B77F4" w:rsidP="00917067">
      <w:pPr>
        <w:shd w:val="clear" w:color="auto" w:fill="FFFFFF"/>
        <w:ind w:right="-96"/>
        <w:rPr>
          <w:rFonts w:eastAsia="Calibri"/>
          <w:b/>
          <w:color w:val="000000"/>
          <w:spacing w:val="-6"/>
          <w:lang w:eastAsia="en-US"/>
        </w:rPr>
      </w:pPr>
    </w:p>
    <w:p w:rsidR="00EC7804" w:rsidRPr="00EC7804" w:rsidRDefault="00EC7804" w:rsidP="00EC7804">
      <w:pPr>
        <w:shd w:val="clear" w:color="auto" w:fill="FFFFFF"/>
        <w:ind w:right="-96"/>
        <w:jc w:val="center"/>
        <w:rPr>
          <w:rFonts w:eastAsia="Calibri"/>
          <w:b/>
          <w:bCs/>
          <w:color w:val="000000"/>
          <w:spacing w:val="-4"/>
          <w:lang w:eastAsia="en-US"/>
        </w:rPr>
      </w:pPr>
      <w:r w:rsidRPr="00EC7804">
        <w:rPr>
          <w:rFonts w:eastAsia="Calibri"/>
          <w:b/>
          <w:bCs/>
          <w:color w:val="000000"/>
          <w:spacing w:val="-4"/>
          <w:lang w:eastAsia="en-US"/>
        </w:rPr>
        <w:t>Článek V.</w:t>
      </w:r>
    </w:p>
    <w:p w:rsidR="00DD1CE5" w:rsidRPr="007E4E9F" w:rsidRDefault="00F56114" w:rsidP="008C7236">
      <w:pPr>
        <w:shd w:val="clear" w:color="auto" w:fill="FFFFFF"/>
        <w:spacing w:after="120"/>
        <w:ind w:right="-96"/>
        <w:jc w:val="center"/>
        <w:rPr>
          <w:rFonts w:eastAsia="Calibri"/>
          <w:b/>
          <w:bCs/>
          <w:color w:val="000000"/>
          <w:spacing w:val="-4"/>
          <w:lang w:eastAsia="en-US"/>
        </w:rPr>
      </w:pPr>
      <w:r>
        <w:rPr>
          <w:b/>
        </w:rPr>
        <w:t>Výše náhrady za zřízení věcného břemene</w:t>
      </w:r>
      <w:r w:rsidR="00EC7804" w:rsidRPr="00EC7804">
        <w:rPr>
          <w:rFonts w:eastAsia="Calibri"/>
          <w:b/>
          <w:bCs/>
          <w:color w:val="000000"/>
          <w:spacing w:val="-4"/>
          <w:lang w:eastAsia="en-US"/>
        </w:rPr>
        <w:t xml:space="preserve"> a platební podmínky</w:t>
      </w:r>
    </w:p>
    <w:p w:rsidR="006374D4" w:rsidRDefault="00DD1CE5" w:rsidP="0037680C">
      <w:pPr>
        <w:shd w:val="clear" w:color="auto" w:fill="FFFFFF"/>
        <w:spacing w:after="120"/>
        <w:ind w:left="567" w:hanging="567"/>
        <w:jc w:val="both"/>
        <w:rPr>
          <w:rFonts w:eastAsia="Calibri"/>
          <w:color w:val="000000"/>
          <w:spacing w:val="-2"/>
          <w:lang w:eastAsia="en-US"/>
        </w:rPr>
      </w:pPr>
      <w:proofErr w:type="gramStart"/>
      <w:r w:rsidRPr="0037680C">
        <w:rPr>
          <w:rFonts w:eastAsia="Calibri"/>
          <w:color w:val="000000"/>
          <w:spacing w:val="-2"/>
          <w:lang w:eastAsia="en-US"/>
        </w:rPr>
        <w:t>5.</w:t>
      </w:r>
      <w:r w:rsidR="007E4E9F" w:rsidRPr="0037680C">
        <w:rPr>
          <w:rFonts w:eastAsia="Calibri"/>
          <w:color w:val="000000"/>
          <w:spacing w:val="-2"/>
          <w:lang w:eastAsia="en-US"/>
        </w:rPr>
        <w:t>1</w:t>
      </w:r>
      <w:proofErr w:type="gramEnd"/>
      <w:r w:rsidR="007E4E9F" w:rsidRPr="0037680C">
        <w:rPr>
          <w:rFonts w:eastAsia="Calibri"/>
          <w:color w:val="000000"/>
          <w:spacing w:val="-2"/>
          <w:lang w:eastAsia="en-US"/>
        </w:rPr>
        <w:t>.</w:t>
      </w:r>
      <w:r w:rsidR="003350FC">
        <w:rPr>
          <w:rFonts w:eastAsia="Calibri"/>
          <w:color w:val="000000"/>
          <w:spacing w:val="-2"/>
          <w:lang w:eastAsia="en-US"/>
        </w:rPr>
        <w:tab/>
      </w:r>
      <w:r w:rsidR="0037680C">
        <w:rPr>
          <w:rFonts w:eastAsia="Calibri"/>
          <w:color w:val="000000"/>
          <w:spacing w:val="-2"/>
          <w:lang w:eastAsia="en-US"/>
        </w:rPr>
        <w:t xml:space="preserve">K </w:t>
      </w:r>
      <w:r w:rsidR="006374D4" w:rsidRPr="00AE71B2">
        <w:rPr>
          <w:rFonts w:eastAsia="Calibri"/>
          <w:color w:val="000000"/>
          <w:spacing w:val="-2"/>
          <w:lang w:eastAsia="en-US"/>
        </w:rPr>
        <w:t xml:space="preserve">ocenění </w:t>
      </w:r>
      <w:r>
        <w:rPr>
          <w:rFonts w:eastAsia="Calibri"/>
          <w:color w:val="000000"/>
          <w:spacing w:val="-2"/>
          <w:lang w:eastAsia="en-US"/>
        </w:rPr>
        <w:t xml:space="preserve">věcného břemene </w:t>
      </w:r>
      <w:r w:rsidR="006374D4" w:rsidRPr="00AE71B2">
        <w:rPr>
          <w:rFonts w:eastAsia="Calibri"/>
          <w:color w:val="000000"/>
          <w:spacing w:val="-2"/>
          <w:lang w:eastAsia="en-US"/>
        </w:rPr>
        <w:t xml:space="preserve">byl dne </w:t>
      </w:r>
      <w:r w:rsidR="007735E3">
        <w:rPr>
          <w:rFonts w:eastAsia="Calibri"/>
          <w:color w:val="000000"/>
          <w:spacing w:val="-2"/>
          <w:lang w:eastAsia="en-US"/>
        </w:rPr>
        <w:t>22.2.2020</w:t>
      </w:r>
      <w:r w:rsidR="00E86163">
        <w:rPr>
          <w:rFonts w:eastAsia="Calibri"/>
          <w:color w:val="000000"/>
          <w:spacing w:val="-2"/>
          <w:lang w:eastAsia="en-US"/>
        </w:rPr>
        <w:t xml:space="preserve"> </w:t>
      </w:r>
      <w:r w:rsidR="006374D4" w:rsidRPr="00AE71B2">
        <w:rPr>
          <w:rFonts w:eastAsia="Calibri"/>
          <w:color w:val="000000"/>
          <w:spacing w:val="-2"/>
          <w:lang w:eastAsia="en-US"/>
        </w:rPr>
        <w:t xml:space="preserve">vypracován </w:t>
      </w:r>
      <w:r w:rsidR="00E85723">
        <w:rPr>
          <w:rFonts w:eastAsia="Calibri"/>
          <w:color w:val="000000"/>
          <w:spacing w:val="-2"/>
          <w:lang w:eastAsia="en-US"/>
        </w:rPr>
        <w:t xml:space="preserve">znaleckým ústavem </w:t>
      </w:r>
      <w:r w:rsidR="00E85723" w:rsidRPr="003C7D60">
        <w:rPr>
          <w:rFonts w:eastAsia="Calibri"/>
          <w:color w:val="000000"/>
          <w:spacing w:val="-2"/>
          <w:lang w:eastAsia="en-US"/>
        </w:rPr>
        <w:t xml:space="preserve">APELEN </w:t>
      </w:r>
      <w:proofErr w:type="spellStart"/>
      <w:r w:rsidR="00E85723" w:rsidRPr="003C7D60">
        <w:rPr>
          <w:rFonts w:eastAsia="Calibri"/>
          <w:color w:val="000000"/>
          <w:spacing w:val="-2"/>
          <w:lang w:eastAsia="en-US"/>
        </w:rPr>
        <w:t>Valuation</w:t>
      </w:r>
      <w:proofErr w:type="spellEnd"/>
      <w:r w:rsidR="00E85723" w:rsidRPr="003C7D60">
        <w:rPr>
          <w:rFonts w:eastAsia="Calibri"/>
          <w:color w:val="000000"/>
          <w:spacing w:val="-2"/>
          <w:lang w:eastAsia="en-US"/>
        </w:rPr>
        <w:t xml:space="preserve"> </w:t>
      </w:r>
      <w:r w:rsidR="003C7D60" w:rsidRPr="003C7D60">
        <w:rPr>
          <w:rFonts w:eastAsia="Calibri"/>
          <w:color w:val="000000"/>
          <w:spacing w:val="-2"/>
          <w:lang w:eastAsia="en-US"/>
        </w:rPr>
        <w:t>a.s.</w:t>
      </w:r>
      <w:r w:rsidR="003C7D60">
        <w:rPr>
          <w:rFonts w:eastAsia="Calibri"/>
          <w:color w:val="000000"/>
          <w:spacing w:val="-2"/>
          <w:lang w:eastAsia="en-US"/>
        </w:rPr>
        <w:t>, IČ 248 17 953</w:t>
      </w:r>
      <w:r w:rsidR="003C7D60" w:rsidRPr="003C7D60">
        <w:rPr>
          <w:rFonts w:eastAsia="Calibri"/>
          <w:color w:val="000000"/>
          <w:spacing w:val="-2"/>
          <w:lang w:eastAsia="en-US"/>
        </w:rPr>
        <w:t xml:space="preserve"> </w:t>
      </w:r>
      <w:r w:rsidR="006374D4" w:rsidRPr="003C7D60">
        <w:rPr>
          <w:rFonts w:eastAsia="Calibri"/>
          <w:color w:val="000000"/>
          <w:spacing w:val="-2"/>
          <w:lang w:eastAsia="en-US"/>
        </w:rPr>
        <w:t xml:space="preserve"> znalecký posudek  č. </w:t>
      </w:r>
      <w:r w:rsidR="00C63C37" w:rsidRPr="003C7D60">
        <w:rPr>
          <w:rFonts w:eastAsia="Calibri"/>
          <w:color w:val="000000"/>
          <w:spacing w:val="-2"/>
          <w:lang w:eastAsia="en-US"/>
        </w:rPr>
        <w:t>85</w:t>
      </w:r>
      <w:r w:rsidR="007735E3" w:rsidRPr="003C7D60">
        <w:rPr>
          <w:rFonts w:eastAsia="Calibri"/>
          <w:color w:val="000000"/>
          <w:spacing w:val="-2"/>
          <w:lang w:eastAsia="en-US"/>
        </w:rPr>
        <w:t>7</w:t>
      </w:r>
      <w:r w:rsidR="006374D4" w:rsidRPr="003C7D60">
        <w:rPr>
          <w:rFonts w:eastAsia="Calibri"/>
          <w:color w:val="000000"/>
          <w:spacing w:val="-2"/>
          <w:lang w:eastAsia="en-US"/>
        </w:rPr>
        <w:t>-</w:t>
      </w:r>
      <w:r w:rsidR="007735E3" w:rsidRPr="003C7D60">
        <w:rPr>
          <w:rFonts w:eastAsia="Calibri"/>
          <w:color w:val="000000"/>
          <w:spacing w:val="-2"/>
          <w:lang w:eastAsia="en-US"/>
        </w:rPr>
        <w:t>23</w:t>
      </w:r>
      <w:r w:rsidR="006374D4" w:rsidRPr="003C7D60">
        <w:rPr>
          <w:rFonts w:eastAsia="Calibri"/>
          <w:color w:val="000000"/>
          <w:spacing w:val="-2"/>
          <w:lang w:eastAsia="en-US"/>
        </w:rPr>
        <w:t>/20</w:t>
      </w:r>
      <w:r w:rsidR="007735E3" w:rsidRPr="003C7D60">
        <w:rPr>
          <w:rFonts w:eastAsia="Calibri"/>
          <w:color w:val="000000"/>
          <w:spacing w:val="-2"/>
          <w:lang w:eastAsia="en-US"/>
        </w:rPr>
        <w:t>20</w:t>
      </w:r>
      <w:r w:rsidR="006374D4" w:rsidRPr="003C7D60">
        <w:rPr>
          <w:rFonts w:eastAsia="Calibri"/>
          <w:color w:val="000000"/>
          <w:spacing w:val="-2"/>
          <w:lang w:eastAsia="en-US"/>
        </w:rPr>
        <w:t>.</w:t>
      </w:r>
    </w:p>
    <w:p w:rsidR="00AE71B2" w:rsidRDefault="00C63C37" w:rsidP="0037680C">
      <w:pPr>
        <w:shd w:val="clear" w:color="auto" w:fill="FFFFFF"/>
        <w:spacing w:after="120"/>
        <w:ind w:left="567" w:hanging="567"/>
        <w:jc w:val="both"/>
        <w:rPr>
          <w:rFonts w:eastAsia="Calibri"/>
          <w:color w:val="000000"/>
          <w:spacing w:val="-2"/>
          <w:lang w:eastAsia="en-US"/>
        </w:rPr>
      </w:pPr>
      <w:proofErr w:type="gramStart"/>
      <w:r>
        <w:rPr>
          <w:rFonts w:eastAsia="Calibri"/>
          <w:color w:val="000000"/>
          <w:spacing w:val="-2"/>
          <w:lang w:eastAsia="en-US"/>
        </w:rPr>
        <w:t>5.</w:t>
      </w:r>
      <w:r w:rsidR="007E4E9F">
        <w:rPr>
          <w:rFonts w:eastAsia="Calibri"/>
          <w:color w:val="000000"/>
          <w:spacing w:val="-2"/>
          <w:lang w:eastAsia="en-US"/>
        </w:rPr>
        <w:t>2</w:t>
      </w:r>
      <w:proofErr w:type="gramEnd"/>
      <w:r w:rsidR="007E4E9F">
        <w:rPr>
          <w:rFonts w:eastAsia="Calibri"/>
          <w:color w:val="000000"/>
          <w:spacing w:val="-2"/>
          <w:lang w:eastAsia="en-US"/>
        </w:rPr>
        <w:t>.</w:t>
      </w:r>
      <w:r w:rsidR="003350FC">
        <w:rPr>
          <w:rFonts w:eastAsia="Calibri"/>
          <w:color w:val="000000"/>
          <w:spacing w:val="-2"/>
          <w:lang w:eastAsia="en-US"/>
        </w:rPr>
        <w:tab/>
      </w:r>
      <w:r w:rsidR="00DD1CE5">
        <w:rPr>
          <w:rFonts w:eastAsia="Calibri"/>
          <w:color w:val="000000"/>
          <w:spacing w:val="-2"/>
          <w:lang w:eastAsia="en-US"/>
        </w:rPr>
        <w:t xml:space="preserve">Věcné břemeno </w:t>
      </w:r>
      <w:r w:rsidR="00AE71B2" w:rsidRPr="00AE71B2">
        <w:rPr>
          <w:rFonts w:eastAsia="Calibri"/>
          <w:color w:val="000000"/>
          <w:spacing w:val="-2"/>
          <w:lang w:eastAsia="en-US"/>
        </w:rPr>
        <w:t>se zřizuje jako úplatn</w:t>
      </w:r>
      <w:r w:rsidR="00DD1CE5">
        <w:rPr>
          <w:rFonts w:eastAsia="Calibri"/>
          <w:color w:val="000000"/>
          <w:spacing w:val="-2"/>
          <w:lang w:eastAsia="en-US"/>
        </w:rPr>
        <w:t>é</w:t>
      </w:r>
      <w:r w:rsidR="00AE71B2" w:rsidRPr="00AE71B2">
        <w:rPr>
          <w:rFonts w:eastAsia="Calibri"/>
          <w:color w:val="000000"/>
          <w:spacing w:val="-2"/>
          <w:lang w:eastAsia="en-US"/>
        </w:rPr>
        <w:t>,</w:t>
      </w:r>
      <w:r w:rsidR="000759FE">
        <w:rPr>
          <w:rFonts w:eastAsia="Calibri"/>
          <w:color w:val="000000"/>
          <w:spacing w:val="-2"/>
          <w:lang w:eastAsia="en-US"/>
        </w:rPr>
        <w:t xml:space="preserve"> za cenu stanovenou výše uvedeným znaleckým posudkem ve výši 69 890,-Kč (slovy: šedesát devět tisíc osm set devadesát korun českých) </w:t>
      </w:r>
      <w:r w:rsidR="00AE71B2" w:rsidRPr="00AE71B2">
        <w:rPr>
          <w:rFonts w:eastAsia="Calibri"/>
          <w:color w:val="000000"/>
          <w:spacing w:val="-2"/>
          <w:lang w:eastAsia="en-US"/>
        </w:rPr>
        <w:t xml:space="preserve">bez DPH. K této ceně bude přičtena DPH dle platných předpisů. Úhrada bude provedena na základě daňového dokladu vystaveného </w:t>
      </w:r>
      <w:r w:rsidR="007E4E9F">
        <w:rPr>
          <w:rFonts w:eastAsia="Calibri"/>
          <w:color w:val="000000"/>
          <w:spacing w:val="-2"/>
          <w:lang w:eastAsia="en-US"/>
        </w:rPr>
        <w:t xml:space="preserve">Povinným </w:t>
      </w:r>
      <w:r w:rsidR="00AE71B2" w:rsidRPr="00AE71B2">
        <w:rPr>
          <w:rFonts w:eastAsia="Calibri"/>
          <w:color w:val="000000"/>
          <w:spacing w:val="-2"/>
          <w:lang w:eastAsia="en-US"/>
        </w:rPr>
        <w:t xml:space="preserve">s náležitostmi dle § 29 zákona č. 235/2004 Sb., o dani z přidané hodnoty, bezhotovostním převodem na účet uvedený v záhlaví této smlouvy do 30 dnů ode dne doručení daňového dokladu na adresu </w:t>
      </w:r>
      <w:r w:rsidR="007E4E9F">
        <w:rPr>
          <w:rFonts w:eastAsia="Calibri"/>
          <w:color w:val="000000"/>
          <w:spacing w:val="-2"/>
          <w:lang w:eastAsia="en-US"/>
        </w:rPr>
        <w:t>O</w:t>
      </w:r>
      <w:r w:rsidR="00AE71B2" w:rsidRPr="00AE71B2">
        <w:rPr>
          <w:rFonts w:eastAsia="Calibri"/>
          <w:color w:val="000000"/>
          <w:spacing w:val="-2"/>
          <w:lang w:eastAsia="en-US"/>
        </w:rPr>
        <w:t>právněného uvedenou v záhlaví této smlouvy. Za den uskutečnění zdanitelného plnění bude považován den právních účinků vkladu do příslušného katastru nemovitostí, tj. den, který je shodný se dnem podání návrhu na vklad do příslušného katastru nemovitostí.</w:t>
      </w:r>
    </w:p>
    <w:p w:rsidR="00F7101F" w:rsidRDefault="00C63C37" w:rsidP="0037680C">
      <w:pPr>
        <w:shd w:val="clear" w:color="auto" w:fill="FFFFFF"/>
        <w:spacing w:after="120"/>
        <w:ind w:left="567" w:hanging="567"/>
        <w:jc w:val="both"/>
        <w:rPr>
          <w:rFonts w:eastAsia="Calibri"/>
          <w:color w:val="000000"/>
          <w:spacing w:val="-2"/>
          <w:lang w:eastAsia="en-US"/>
        </w:rPr>
      </w:pPr>
      <w:proofErr w:type="gramStart"/>
      <w:r>
        <w:rPr>
          <w:rFonts w:eastAsia="Calibri"/>
          <w:color w:val="000000"/>
          <w:spacing w:val="-2"/>
          <w:lang w:eastAsia="en-US"/>
        </w:rPr>
        <w:t>5.</w:t>
      </w:r>
      <w:r w:rsidR="007E4E9F">
        <w:rPr>
          <w:rFonts w:eastAsia="Calibri"/>
          <w:color w:val="000000"/>
          <w:spacing w:val="-2"/>
          <w:lang w:eastAsia="en-US"/>
        </w:rPr>
        <w:t>3</w:t>
      </w:r>
      <w:proofErr w:type="gramEnd"/>
      <w:r>
        <w:rPr>
          <w:rFonts w:eastAsia="Calibri"/>
          <w:color w:val="000000"/>
          <w:spacing w:val="-2"/>
          <w:lang w:eastAsia="en-US"/>
        </w:rPr>
        <w:t>.</w:t>
      </w:r>
      <w:r w:rsidR="003350FC">
        <w:rPr>
          <w:rFonts w:eastAsia="Calibri"/>
          <w:color w:val="000000"/>
          <w:spacing w:val="-2"/>
          <w:lang w:eastAsia="en-US"/>
        </w:rPr>
        <w:tab/>
      </w:r>
      <w:r w:rsidR="00AE71B2" w:rsidRPr="00AE71B2">
        <w:rPr>
          <w:rFonts w:eastAsia="Calibri"/>
          <w:color w:val="000000"/>
          <w:spacing w:val="-2"/>
          <w:lang w:eastAsia="en-US"/>
        </w:rPr>
        <w:t xml:space="preserve">Současně </w:t>
      </w:r>
      <w:r w:rsidR="007E4E9F">
        <w:rPr>
          <w:rFonts w:eastAsia="Calibri"/>
          <w:color w:val="000000"/>
          <w:spacing w:val="-2"/>
          <w:lang w:eastAsia="en-US"/>
        </w:rPr>
        <w:t>O</w:t>
      </w:r>
      <w:r w:rsidR="00AE71B2" w:rsidRPr="00AE71B2">
        <w:rPr>
          <w:rFonts w:eastAsia="Calibri"/>
          <w:color w:val="000000"/>
          <w:spacing w:val="-2"/>
          <w:lang w:eastAsia="en-US"/>
        </w:rPr>
        <w:t xml:space="preserve">právněný uhradí </w:t>
      </w:r>
      <w:r w:rsidR="007E4E9F">
        <w:rPr>
          <w:rFonts w:eastAsia="Calibri"/>
          <w:color w:val="000000"/>
          <w:spacing w:val="-2"/>
          <w:lang w:eastAsia="en-US"/>
        </w:rPr>
        <w:t>P</w:t>
      </w:r>
      <w:r w:rsidR="00AE71B2" w:rsidRPr="00AE71B2">
        <w:rPr>
          <w:rFonts w:eastAsia="Calibri"/>
          <w:color w:val="000000"/>
          <w:spacing w:val="-2"/>
          <w:lang w:eastAsia="en-US"/>
        </w:rPr>
        <w:t xml:space="preserve">ovinnému náklady na pořízení shora uvedeného znaleckého posudku ve výši </w:t>
      </w:r>
      <w:r w:rsidR="00AE71B2" w:rsidRPr="009A7436">
        <w:rPr>
          <w:rFonts w:eastAsia="Calibri"/>
          <w:color w:val="000000"/>
          <w:spacing w:val="-2"/>
          <w:lang w:eastAsia="en-US"/>
        </w:rPr>
        <w:t>9.680,-Kč</w:t>
      </w:r>
      <w:r w:rsidR="00AE71B2" w:rsidRPr="00AE71B2">
        <w:rPr>
          <w:rFonts w:eastAsia="Calibri"/>
          <w:color w:val="000000"/>
          <w:spacing w:val="-2"/>
          <w:lang w:eastAsia="en-US"/>
        </w:rPr>
        <w:t xml:space="preserve"> (slovy: devět tisíc šest set osmdesát korun českých) na základě daňového dokladu vystaveného </w:t>
      </w:r>
      <w:r w:rsidR="00683E49">
        <w:rPr>
          <w:rFonts w:eastAsia="Calibri"/>
          <w:color w:val="000000"/>
          <w:spacing w:val="-2"/>
          <w:lang w:eastAsia="en-US"/>
        </w:rPr>
        <w:t>P</w:t>
      </w:r>
      <w:r w:rsidR="00AE71B2" w:rsidRPr="00AE71B2">
        <w:rPr>
          <w:rFonts w:eastAsia="Calibri"/>
          <w:color w:val="000000"/>
          <w:spacing w:val="-2"/>
          <w:lang w:eastAsia="en-US"/>
        </w:rPr>
        <w:t xml:space="preserve">ovinným  do 30 dnů od podpisu této smlouvy oběma smluvními stranami. Cena za znalecký posudek je celková cena včetně DPH. </w:t>
      </w:r>
    </w:p>
    <w:p w:rsidR="00AE71B2" w:rsidRDefault="00AE71B2" w:rsidP="003350FC">
      <w:pPr>
        <w:shd w:val="clear" w:color="auto" w:fill="FFFFFF"/>
        <w:spacing w:after="120"/>
        <w:ind w:left="567"/>
        <w:jc w:val="both"/>
        <w:rPr>
          <w:rFonts w:eastAsia="Calibri"/>
          <w:color w:val="000000"/>
          <w:spacing w:val="-2"/>
          <w:lang w:eastAsia="en-US"/>
        </w:rPr>
      </w:pPr>
      <w:r w:rsidRPr="00AE71B2">
        <w:rPr>
          <w:rFonts w:eastAsia="Calibri"/>
          <w:color w:val="000000"/>
          <w:spacing w:val="-2"/>
          <w:lang w:eastAsia="en-US"/>
        </w:rPr>
        <w:t xml:space="preserve">Faktura – daňový doklad bude doručen na doručovací adresu </w:t>
      </w:r>
      <w:r w:rsidR="00683E49">
        <w:rPr>
          <w:rFonts w:eastAsia="Calibri"/>
          <w:color w:val="000000"/>
          <w:spacing w:val="-2"/>
          <w:lang w:eastAsia="en-US"/>
        </w:rPr>
        <w:t>O</w:t>
      </w:r>
      <w:r w:rsidRPr="00AE71B2">
        <w:rPr>
          <w:rFonts w:eastAsia="Calibri"/>
          <w:color w:val="000000"/>
          <w:spacing w:val="-2"/>
          <w:lang w:eastAsia="en-US"/>
        </w:rPr>
        <w:t>právněného uvedenou v záhlaví této smlouvy a kromě podstatných náležitostí vyžadovaných příslušnými právními předpisy bude obsahovat i evidenční číslo této smlouvy.</w:t>
      </w:r>
    </w:p>
    <w:p w:rsidR="005910FF" w:rsidRPr="0037680C" w:rsidRDefault="00C80520" w:rsidP="0037680C">
      <w:pPr>
        <w:shd w:val="clear" w:color="auto" w:fill="FFFFFF"/>
        <w:spacing w:after="120"/>
        <w:ind w:left="567" w:hanging="567"/>
        <w:jc w:val="both"/>
        <w:rPr>
          <w:rFonts w:eastAsia="Calibri"/>
          <w:color w:val="000000"/>
          <w:spacing w:val="-2"/>
          <w:lang w:eastAsia="en-US"/>
        </w:rPr>
      </w:pPr>
      <w:proofErr w:type="gramStart"/>
      <w:r>
        <w:rPr>
          <w:rFonts w:eastAsia="Calibri"/>
          <w:color w:val="000000"/>
          <w:spacing w:val="-2"/>
          <w:lang w:eastAsia="en-US"/>
        </w:rPr>
        <w:t>5.</w:t>
      </w:r>
      <w:r w:rsidR="00963ED3">
        <w:rPr>
          <w:rFonts w:eastAsia="Calibri"/>
          <w:color w:val="000000"/>
          <w:spacing w:val="-2"/>
          <w:lang w:eastAsia="en-US"/>
        </w:rPr>
        <w:t>4</w:t>
      </w:r>
      <w:proofErr w:type="gramEnd"/>
      <w:r>
        <w:rPr>
          <w:rFonts w:eastAsia="Calibri"/>
          <w:color w:val="000000"/>
          <w:spacing w:val="-2"/>
          <w:lang w:eastAsia="en-US"/>
        </w:rPr>
        <w:t>.</w:t>
      </w:r>
      <w:r w:rsidR="003350FC">
        <w:rPr>
          <w:rFonts w:eastAsia="Calibri"/>
          <w:color w:val="000000"/>
          <w:spacing w:val="-2"/>
          <w:lang w:eastAsia="en-US"/>
        </w:rPr>
        <w:tab/>
      </w:r>
      <w:r w:rsidR="00AE71B2" w:rsidRPr="0037680C">
        <w:rPr>
          <w:rFonts w:eastAsia="Calibri"/>
          <w:color w:val="000000"/>
          <w:spacing w:val="-2"/>
          <w:lang w:eastAsia="en-US"/>
        </w:rPr>
        <w:t xml:space="preserve">Pokud se </w:t>
      </w:r>
      <w:r w:rsidR="00683E49" w:rsidRPr="0037680C">
        <w:rPr>
          <w:rFonts w:eastAsia="Calibri"/>
          <w:color w:val="000000"/>
          <w:spacing w:val="-2"/>
          <w:lang w:eastAsia="en-US"/>
        </w:rPr>
        <w:t>O</w:t>
      </w:r>
      <w:r w:rsidR="00AE71B2" w:rsidRPr="0037680C">
        <w:rPr>
          <w:rFonts w:eastAsia="Calibri"/>
          <w:color w:val="000000"/>
          <w:spacing w:val="-2"/>
          <w:lang w:eastAsia="en-US"/>
        </w:rPr>
        <w:t>právněný dostane do prodlení se zaplacením úhrady dle předchozího ujednání této smlouvy,</w:t>
      </w:r>
      <w:r w:rsidR="00683E49" w:rsidRPr="0037680C">
        <w:rPr>
          <w:rFonts w:eastAsia="Calibri"/>
          <w:color w:val="000000"/>
          <w:spacing w:val="-2"/>
          <w:lang w:eastAsia="en-US"/>
        </w:rPr>
        <w:t xml:space="preserve"> </w:t>
      </w:r>
      <w:r w:rsidR="00AE71B2" w:rsidRPr="0037680C">
        <w:rPr>
          <w:rFonts w:eastAsia="Calibri"/>
          <w:color w:val="000000"/>
          <w:spacing w:val="-2"/>
          <w:lang w:eastAsia="en-US"/>
        </w:rPr>
        <w:t xml:space="preserve"> je </w:t>
      </w:r>
      <w:r w:rsidR="00683E49" w:rsidRPr="0037680C">
        <w:rPr>
          <w:rFonts w:eastAsia="Calibri"/>
          <w:color w:val="000000"/>
          <w:spacing w:val="-2"/>
          <w:lang w:eastAsia="en-US"/>
        </w:rPr>
        <w:t>P</w:t>
      </w:r>
      <w:r w:rsidR="00AE71B2" w:rsidRPr="0037680C">
        <w:rPr>
          <w:rFonts w:eastAsia="Calibri"/>
          <w:color w:val="000000"/>
          <w:spacing w:val="-2"/>
          <w:lang w:eastAsia="en-US"/>
        </w:rPr>
        <w:t xml:space="preserve">ovinný  oprávněn požadovat po něm smluvní pokutu ve výši 0,05 % z dlužné částky </w:t>
      </w:r>
      <w:r w:rsidR="00AE71B2" w:rsidRPr="0037680C">
        <w:rPr>
          <w:rFonts w:eastAsia="Calibri"/>
          <w:color w:val="000000"/>
          <w:spacing w:val="-2"/>
          <w:lang w:eastAsia="en-US"/>
        </w:rPr>
        <w:lastRenderedPageBreak/>
        <w:t>za každý den prodlení. Smluvní pokuta je splatná nejpozději do dvacátého dne kalendářního měsíce následujícího po měsíci, v němž prodlení trvalo</w:t>
      </w:r>
      <w:r w:rsidR="00DD1CE5" w:rsidRPr="0037680C">
        <w:rPr>
          <w:rFonts w:eastAsia="Calibri"/>
          <w:color w:val="000000"/>
          <w:spacing w:val="-2"/>
          <w:lang w:eastAsia="en-US"/>
        </w:rPr>
        <w:t xml:space="preserve">. </w:t>
      </w:r>
      <w:r w:rsidRPr="0037680C">
        <w:rPr>
          <w:rFonts w:eastAsia="Calibri"/>
          <w:color w:val="000000"/>
          <w:spacing w:val="-2"/>
          <w:lang w:eastAsia="en-US"/>
        </w:rPr>
        <w:t xml:space="preserve"> </w:t>
      </w:r>
    </w:p>
    <w:p w:rsidR="00A55044" w:rsidRPr="0037680C" w:rsidRDefault="00A55044" w:rsidP="0037680C">
      <w:pPr>
        <w:shd w:val="clear" w:color="auto" w:fill="FFFFFF"/>
        <w:spacing w:after="120"/>
        <w:ind w:left="567" w:hanging="567"/>
        <w:jc w:val="both"/>
        <w:rPr>
          <w:rFonts w:eastAsia="Calibri"/>
          <w:color w:val="000000"/>
          <w:spacing w:val="-2"/>
          <w:lang w:eastAsia="en-US"/>
        </w:rPr>
      </w:pPr>
      <w:proofErr w:type="gramStart"/>
      <w:r w:rsidRPr="0037680C">
        <w:rPr>
          <w:rFonts w:eastAsia="Calibri"/>
          <w:color w:val="000000"/>
          <w:spacing w:val="-2"/>
          <w:lang w:eastAsia="en-US"/>
        </w:rPr>
        <w:t>5.</w:t>
      </w:r>
      <w:r w:rsidR="00963ED3">
        <w:rPr>
          <w:rFonts w:eastAsia="Calibri"/>
          <w:color w:val="000000"/>
          <w:spacing w:val="-2"/>
          <w:lang w:eastAsia="en-US"/>
        </w:rPr>
        <w:t>5</w:t>
      </w:r>
      <w:proofErr w:type="gramEnd"/>
      <w:r w:rsidRPr="0037680C">
        <w:rPr>
          <w:rFonts w:eastAsia="Calibri"/>
          <w:color w:val="000000"/>
          <w:spacing w:val="-2"/>
          <w:lang w:eastAsia="en-US"/>
        </w:rPr>
        <w:t>.</w:t>
      </w:r>
      <w:r w:rsidRPr="0037680C">
        <w:rPr>
          <w:rFonts w:eastAsia="Calibri"/>
          <w:color w:val="000000"/>
          <w:spacing w:val="-2"/>
          <w:lang w:eastAsia="en-US"/>
        </w:rPr>
        <w:tab/>
        <w:t>Číslo účtu</w:t>
      </w:r>
      <w:r w:rsidR="00683E49" w:rsidRPr="0037680C">
        <w:rPr>
          <w:rFonts w:eastAsia="Calibri"/>
          <w:color w:val="000000"/>
          <w:spacing w:val="-2"/>
          <w:lang w:eastAsia="en-US"/>
        </w:rPr>
        <w:t xml:space="preserve"> Povinného</w:t>
      </w:r>
      <w:r w:rsidRPr="0037680C">
        <w:rPr>
          <w:rFonts w:eastAsia="Calibri"/>
          <w:color w:val="000000"/>
          <w:spacing w:val="-2"/>
          <w:lang w:eastAsia="en-US"/>
        </w:rPr>
        <w:t>, které je uvedeno ve smlouvě, je zveřejněno dle § 96 odst. 2 zákona o DPH. V případě, že ke dni platby (§ 109 odst. 2 písm. c) zákona o DPH) nebude tento účet zveřejněn dle § 96 odst. 2 zákona o DPH, je Oprávněný oprávněn poukázat příslušnou platbu na výše uvedený účet bez DPH a DPH odvést způsobem dle §109 a zákona o DPH. S tímto postupem bude Povinný písemně seznámen. V tomto případě se závazek Oprávněného ve výši DPH považuje za uhrazený.</w:t>
      </w:r>
    </w:p>
    <w:p w:rsidR="00A55044" w:rsidRPr="0037680C" w:rsidRDefault="00A55044" w:rsidP="0037680C">
      <w:pPr>
        <w:shd w:val="clear" w:color="auto" w:fill="FFFFFF"/>
        <w:spacing w:after="120"/>
        <w:ind w:left="567" w:hanging="567"/>
        <w:jc w:val="both"/>
        <w:rPr>
          <w:rFonts w:eastAsia="Calibri"/>
          <w:color w:val="000000"/>
          <w:spacing w:val="-2"/>
          <w:lang w:eastAsia="en-US"/>
        </w:rPr>
      </w:pPr>
      <w:proofErr w:type="gramStart"/>
      <w:r w:rsidRPr="0037680C">
        <w:rPr>
          <w:rFonts w:eastAsia="Calibri"/>
          <w:color w:val="000000"/>
          <w:spacing w:val="-2"/>
          <w:lang w:eastAsia="en-US"/>
        </w:rPr>
        <w:t>5.</w:t>
      </w:r>
      <w:r w:rsidR="00963ED3">
        <w:rPr>
          <w:rFonts w:eastAsia="Calibri"/>
          <w:color w:val="000000"/>
          <w:spacing w:val="-2"/>
          <w:lang w:eastAsia="en-US"/>
        </w:rPr>
        <w:t>6</w:t>
      </w:r>
      <w:proofErr w:type="gramEnd"/>
      <w:r w:rsidRPr="0037680C">
        <w:rPr>
          <w:rFonts w:eastAsia="Calibri"/>
          <w:color w:val="000000"/>
          <w:spacing w:val="-2"/>
          <w:lang w:eastAsia="en-US"/>
        </w:rPr>
        <w:t>.</w:t>
      </w:r>
      <w:r w:rsidR="003350FC">
        <w:rPr>
          <w:rFonts w:eastAsia="Calibri"/>
          <w:color w:val="000000"/>
          <w:spacing w:val="-2"/>
          <w:lang w:eastAsia="en-US"/>
        </w:rPr>
        <w:tab/>
      </w:r>
      <w:r w:rsidRPr="0037680C">
        <w:rPr>
          <w:rFonts w:eastAsia="Calibri"/>
          <w:color w:val="000000"/>
          <w:spacing w:val="-2"/>
          <w:lang w:eastAsia="en-US"/>
        </w:rPr>
        <w:t>V případě, že ke dni zdanitelného plnění bude Povinný uveden v rejstříku plátců DPH jako nespolehlivý plátce dle § 109 zákona o DPH, stává se příjemce plnění ručitelem za nezaplacenou daň. Oprávněný pak může poukázat příslušnou platbu na výše uvedený účet bez DPH a DPH odvést způsobem dle § 109 a zákona o DPH. S tímto postupem bude Povinný písemně seznámen. V tomto případě se závazek Oprávněného ve výši DPH považuje za uhrazený.</w:t>
      </w:r>
    </w:p>
    <w:p w:rsidR="005910FF" w:rsidRPr="0037680C" w:rsidRDefault="005910FF" w:rsidP="0048413D">
      <w:pPr>
        <w:shd w:val="clear" w:color="auto" w:fill="FFFFFF"/>
        <w:ind w:left="567" w:hanging="567"/>
        <w:jc w:val="both"/>
        <w:rPr>
          <w:rFonts w:eastAsia="Calibri"/>
          <w:color w:val="000000"/>
          <w:spacing w:val="-2"/>
          <w:lang w:eastAsia="en-US"/>
        </w:rPr>
      </w:pPr>
    </w:p>
    <w:p w:rsidR="00C71A94" w:rsidRPr="0037680C" w:rsidRDefault="00C71A94" w:rsidP="0048413D">
      <w:pPr>
        <w:shd w:val="clear" w:color="auto" w:fill="FFFFFF"/>
        <w:ind w:left="567" w:hanging="567"/>
        <w:jc w:val="both"/>
        <w:rPr>
          <w:rFonts w:eastAsia="Calibri"/>
          <w:color w:val="000000"/>
          <w:spacing w:val="-2"/>
          <w:lang w:eastAsia="en-US"/>
        </w:rPr>
      </w:pPr>
    </w:p>
    <w:p w:rsidR="00EC7804" w:rsidRPr="00EC7804" w:rsidRDefault="00EC7804" w:rsidP="009A7436">
      <w:pPr>
        <w:shd w:val="clear" w:color="auto" w:fill="FFFFFF"/>
        <w:ind w:right="-96"/>
        <w:jc w:val="center"/>
        <w:rPr>
          <w:rFonts w:eastAsia="Calibri"/>
          <w:b/>
          <w:color w:val="000000"/>
          <w:spacing w:val="-6"/>
          <w:lang w:eastAsia="en-US"/>
        </w:rPr>
      </w:pPr>
      <w:r w:rsidRPr="00EC7804">
        <w:rPr>
          <w:rFonts w:eastAsia="Calibri"/>
          <w:b/>
          <w:color w:val="000000"/>
          <w:spacing w:val="-6"/>
          <w:lang w:eastAsia="en-US"/>
        </w:rPr>
        <w:t>Článek VI.</w:t>
      </w:r>
    </w:p>
    <w:p w:rsidR="00DD1CE5" w:rsidRPr="00683E49" w:rsidRDefault="00EC7804" w:rsidP="009A7436">
      <w:pPr>
        <w:shd w:val="clear" w:color="auto" w:fill="FFFFFF"/>
        <w:spacing w:after="120"/>
        <w:ind w:right="-96"/>
        <w:jc w:val="center"/>
        <w:rPr>
          <w:rFonts w:eastAsia="Calibri"/>
          <w:b/>
          <w:bCs/>
          <w:color w:val="000000"/>
          <w:spacing w:val="-4"/>
          <w:lang w:eastAsia="en-US"/>
        </w:rPr>
      </w:pPr>
      <w:r w:rsidRPr="00EC7804">
        <w:rPr>
          <w:rFonts w:eastAsia="Calibri"/>
          <w:b/>
          <w:bCs/>
          <w:color w:val="000000"/>
          <w:spacing w:val="-4"/>
          <w:lang w:eastAsia="en-US"/>
        </w:rPr>
        <w:t>Vklad věcného břemene do veřejného seznamu</w:t>
      </w:r>
    </w:p>
    <w:p w:rsidR="002E58B1" w:rsidRDefault="00DD1CE5" w:rsidP="00683E49">
      <w:pPr>
        <w:shd w:val="clear" w:color="auto" w:fill="FFFFFF"/>
        <w:ind w:left="567" w:hanging="567"/>
        <w:jc w:val="both"/>
        <w:rPr>
          <w:rFonts w:eastAsia="Calibri"/>
          <w:color w:val="000000"/>
          <w:spacing w:val="-3"/>
          <w:lang w:eastAsia="en-US"/>
        </w:rPr>
      </w:pPr>
      <w:proofErr w:type="gramStart"/>
      <w:r>
        <w:t>6.</w:t>
      </w:r>
      <w:r w:rsidR="00683E49">
        <w:t>1</w:t>
      </w:r>
      <w:proofErr w:type="gramEnd"/>
      <w:r>
        <w:t>.</w:t>
      </w:r>
      <w:r w:rsidR="003350FC">
        <w:rPr>
          <w:rFonts w:eastAsia="Calibri"/>
          <w:color w:val="000000"/>
          <w:spacing w:val="-3"/>
          <w:lang w:eastAsia="en-US"/>
        </w:rPr>
        <w:tab/>
      </w:r>
      <w:r w:rsidR="002E58B1">
        <w:rPr>
          <w:rFonts w:eastAsia="Calibri"/>
          <w:color w:val="000000"/>
          <w:spacing w:val="-3"/>
          <w:lang w:eastAsia="en-US"/>
        </w:rPr>
        <w:t xml:space="preserve">Sjednává se, že společný návrh obou </w:t>
      </w:r>
      <w:r w:rsidR="00473EE0">
        <w:rPr>
          <w:rFonts w:eastAsia="Calibri"/>
          <w:color w:val="000000"/>
          <w:spacing w:val="-3"/>
          <w:lang w:eastAsia="en-US"/>
        </w:rPr>
        <w:t xml:space="preserve">Smluvních </w:t>
      </w:r>
      <w:r w:rsidR="002E58B1">
        <w:rPr>
          <w:rFonts w:eastAsia="Calibri"/>
          <w:color w:val="000000"/>
          <w:spacing w:val="-3"/>
          <w:lang w:eastAsia="en-US"/>
        </w:rPr>
        <w:t>stran na vklad p</w:t>
      </w:r>
      <w:r w:rsidR="00DF1391">
        <w:rPr>
          <w:rFonts w:eastAsia="Calibri"/>
          <w:color w:val="000000"/>
          <w:spacing w:val="-3"/>
          <w:lang w:eastAsia="en-US"/>
        </w:rPr>
        <w:t xml:space="preserve">ráva odpovídajícího </w:t>
      </w:r>
      <w:r w:rsidR="00F732CD">
        <w:rPr>
          <w:rFonts w:eastAsia="Calibri"/>
          <w:color w:val="000000"/>
          <w:spacing w:val="-3"/>
          <w:lang w:eastAsia="en-US"/>
        </w:rPr>
        <w:t xml:space="preserve">věcnému břemenu </w:t>
      </w:r>
      <w:r w:rsidR="002E58B1">
        <w:rPr>
          <w:rFonts w:eastAsia="Calibri"/>
          <w:color w:val="000000"/>
          <w:spacing w:val="-3"/>
          <w:lang w:eastAsia="en-US"/>
        </w:rPr>
        <w:t xml:space="preserve">do katastru nemovitostí, který vyhotoví </w:t>
      </w:r>
      <w:r w:rsidR="002632B0">
        <w:rPr>
          <w:rFonts w:eastAsia="Calibri"/>
          <w:color w:val="000000"/>
          <w:spacing w:val="-3"/>
          <w:lang w:eastAsia="en-US"/>
        </w:rPr>
        <w:t>P</w:t>
      </w:r>
      <w:r w:rsidR="002E58B1">
        <w:rPr>
          <w:rFonts w:eastAsia="Calibri"/>
          <w:color w:val="000000"/>
          <w:spacing w:val="-3"/>
          <w:lang w:eastAsia="en-US"/>
        </w:rPr>
        <w:t xml:space="preserve">ovinný a podepíší jej obě </w:t>
      </w:r>
      <w:r w:rsidR="00473EE0">
        <w:rPr>
          <w:rFonts w:eastAsia="Calibri"/>
          <w:color w:val="000000"/>
          <w:spacing w:val="-3"/>
          <w:lang w:eastAsia="en-US"/>
        </w:rPr>
        <w:t xml:space="preserve">Smluvní </w:t>
      </w:r>
      <w:r w:rsidR="002E58B1">
        <w:rPr>
          <w:rFonts w:eastAsia="Calibri"/>
          <w:color w:val="000000"/>
          <w:spacing w:val="-3"/>
          <w:lang w:eastAsia="en-US"/>
        </w:rPr>
        <w:t xml:space="preserve">strany, si ponechá </w:t>
      </w:r>
      <w:r w:rsidR="002632B0">
        <w:rPr>
          <w:rFonts w:eastAsia="Calibri"/>
          <w:color w:val="000000"/>
          <w:spacing w:val="-3"/>
          <w:lang w:eastAsia="en-US"/>
        </w:rPr>
        <w:t>P</w:t>
      </w:r>
      <w:r w:rsidR="002E58B1">
        <w:rPr>
          <w:rFonts w:eastAsia="Calibri"/>
          <w:color w:val="000000"/>
          <w:spacing w:val="-3"/>
          <w:lang w:eastAsia="en-US"/>
        </w:rPr>
        <w:t>ovinný</w:t>
      </w:r>
      <w:r w:rsidR="002E58B1" w:rsidRPr="009C0EE8">
        <w:rPr>
          <w:rFonts w:eastAsia="Calibri"/>
          <w:color w:val="000000"/>
          <w:spacing w:val="-3"/>
          <w:lang w:eastAsia="en-US"/>
        </w:rPr>
        <w:t xml:space="preserve">. Návrh na vklad </w:t>
      </w:r>
      <w:r w:rsidR="00DF1391" w:rsidRPr="009C0EE8">
        <w:rPr>
          <w:rFonts w:eastAsia="Calibri"/>
          <w:color w:val="000000"/>
          <w:spacing w:val="-3"/>
          <w:lang w:eastAsia="en-US"/>
        </w:rPr>
        <w:t xml:space="preserve">práva odpovídajícího </w:t>
      </w:r>
      <w:r w:rsidR="00F732CD">
        <w:rPr>
          <w:rFonts w:eastAsia="Calibri"/>
          <w:color w:val="000000"/>
          <w:spacing w:val="-3"/>
          <w:lang w:eastAsia="en-US"/>
        </w:rPr>
        <w:t xml:space="preserve">věcnému břemenu </w:t>
      </w:r>
      <w:r w:rsidR="002E58B1" w:rsidRPr="009C0EE8">
        <w:rPr>
          <w:rFonts w:eastAsia="Calibri"/>
          <w:color w:val="000000"/>
          <w:spacing w:val="-3"/>
          <w:lang w:eastAsia="en-US"/>
        </w:rPr>
        <w:t xml:space="preserve">je oprávněn podat výlučně </w:t>
      </w:r>
      <w:r w:rsidR="002632B0" w:rsidRPr="009C0EE8">
        <w:rPr>
          <w:rFonts w:eastAsia="Calibri"/>
          <w:color w:val="000000"/>
          <w:spacing w:val="-3"/>
          <w:lang w:eastAsia="en-US"/>
        </w:rPr>
        <w:t>P</w:t>
      </w:r>
      <w:r w:rsidR="002E58B1" w:rsidRPr="009C0EE8">
        <w:rPr>
          <w:rFonts w:eastAsia="Calibri"/>
          <w:color w:val="000000"/>
          <w:spacing w:val="-3"/>
          <w:lang w:eastAsia="en-US"/>
        </w:rPr>
        <w:t>ovinný</w:t>
      </w:r>
      <w:r w:rsidR="004D65F2">
        <w:rPr>
          <w:rFonts w:eastAsia="Calibri"/>
          <w:color w:val="000000"/>
          <w:spacing w:val="-3"/>
          <w:lang w:eastAsia="en-US"/>
        </w:rPr>
        <w:t xml:space="preserve">. </w:t>
      </w:r>
      <w:r w:rsidR="002E58B1" w:rsidRPr="009C0EE8">
        <w:rPr>
          <w:rFonts w:eastAsia="Calibri"/>
          <w:color w:val="000000"/>
          <w:spacing w:val="-3"/>
          <w:lang w:eastAsia="en-US"/>
        </w:rPr>
        <w:t>Povinný upozor</w:t>
      </w:r>
      <w:r w:rsidR="002632B0" w:rsidRPr="009C0EE8">
        <w:rPr>
          <w:rFonts w:eastAsia="Calibri"/>
          <w:color w:val="000000"/>
          <w:spacing w:val="-3"/>
          <w:lang w:eastAsia="en-US"/>
        </w:rPr>
        <w:t>ňuje O</w:t>
      </w:r>
      <w:r w:rsidR="002E58B1" w:rsidRPr="009C0EE8">
        <w:rPr>
          <w:rFonts w:eastAsia="Calibri"/>
          <w:color w:val="000000"/>
          <w:spacing w:val="-3"/>
          <w:lang w:eastAsia="en-US"/>
        </w:rPr>
        <w:t xml:space="preserve">právněného na to, že je povinen před podáním návrhu o povolení vkladu do katastru nemovitostí předložit </w:t>
      </w:r>
      <w:r w:rsidR="00A02B96">
        <w:rPr>
          <w:rFonts w:eastAsia="Calibri"/>
          <w:color w:val="000000"/>
          <w:spacing w:val="-3"/>
          <w:lang w:eastAsia="en-US"/>
        </w:rPr>
        <w:t xml:space="preserve">tento návrh </w:t>
      </w:r>
      <w:r w:rsidR="002E58B1" w:rsidRPr="009C0EE8">
        <w:rPr>
          <w:rFonts w:eastAsia="Calibri"/>
          <w:color w:val="000000"/>
          <w:spacing w:val="-3"/>
          <w:lang w:eastAsia="en-US"/>
        </w:rPr>
        <w:t xml:space="preserve">Magistrátu hlavního města Prahy k potvrzení </w:t>
      </w:r>
      <w:r w:rsidR="00A02B96">
        <w:rPr>
          <w:rFonts w:eastAsia="Calibri"/>
          <w:color w:val="000000"/>
          <w:spacing w:val="-3"/>
          <w:lang w:eastAsia="en-US"/>
        </w:rPr>
        <w:t>jeho správnosti.</w:t>
      </w:r>
      <w:r>
        <w:rPr>
          <w:rFonts w:eastAsia="Calibri"/>
          <w:color w:val="000000"/>
          <w:spacing w:val="-3"/>
          <w:lang w:eastAsia="en-US"/>
        </w:rPr>
        <w:t xml:space="preserve"> </w:t>
      </w:r>
    </w:p>
    <w:p w:rsidR="00683E49" w:rsidRDefault="00683E49" w:rsidP="003350FC">
      <w:pPr>
        <w:shd w:val="clear" w:color="auto" w:fill="FFFFFF"/>
        <w:spacing w:before="120" w:after="120"/>
        <w:ind w:left="567"/>
        <w:jc w:val="both"/>
        <w:rPr>
          <w:rFonts w:eastAsia="Calibri"/>
          <w:color w:val="000000"/>
          <w:spacing w:val="-3"/>
          <w:lang w:eastAsia="en-US"/>
        </w:rPr>
      </w:pPr>
      <w:r w:rsidRPr="00683E49">
        <w:rPr>
          <w:rFonts w:eastAsia="Calibri"/>
          <w:color w:val="000000"/>
          <w:spacing w:val="-3"/>
          <w:lang w:eastAsia="en-US"/>
        </w:rPr>
        <w:t>Poplat</w:t>
      </w:r>
      <w:r w:rsidR="009A7436">
        <w:rPr>
          <w:rFonts w:eastAsia="Calibri"/>
          <w:color w:val="000000"/>
          <w:spacing w:val="-3"/>
          <w:lang w:eastAsia="en-US"/>
        </w:rPr>
        <w:t>ek</w:t>
      </w:r>
      <w:r w:rsidRPr="00683E49">
        <w:rPr>
          <w:rFonts w:eastAsia="Calibri"/>
          <w:color w:val="000000"/>
          <w:spacing w:val="-3"/>
          <w:lang w:eastAsia="en-US"/>
        </w:rPr>
        <w:t xml:space="preserve"> spojen</w:t>
      </w:r>
      <w:r w:rsidR="009A7436">
        <w:rPr>
          <w:rFonts w:eastAsia="Calibri"/>
          <w:color w:val="000000"/>
          <w:spacing w:val="-3"/>
          <w:lang w:eastAsia="en-US"/>
        </w:rPr>
        <w:t>ý</w:t>
      </w:r>
      <w:r w:rsidRPr="00683E49">
        <w:rPr>
          <w:rFonts w:eastAsia="Calibri"/>
          <w:color w:val="000000"/>
          <w:spacing w:val="-3"/>
          <w:lang w:eastAsia="en-US"/>
        </w:rPr>
        <w:t xml:space="preserve"> </w:t>
      </w:r>
      <w:r w:rsidR="00F7101F">
        <w:rPr>
          <w:rFonts w:eastAsia="Calibri"/>
          <w:color w:val="000000"/>
          <w:spacing w:val="-3"/>
          <w:lang w:eastAsia="en-US"/>
        </w:rPr>
        <w:t xml:space="preserve">s vkladem </w:t>
      </w:r>
      <w:r w:rsidR="009A7436">
        <w:rPr>
          <w:rFonts w:eastAsia="Calibri"/>
          <w:color w:val="000000"/>
          <w:spacing w:val="-3"/>
          <w:lang w:eastAsia="en-US"/>
        </w:rPr>
        <w:t xml:space="preserve"> ve výši 2.000,-</w:t>
      </w:r>
      <w:r w:rsidR="00B23E2D">
        <w:rPr>
          <w:rFonts w:eastAsia="Calibri"/>
          <w:color w:val="000000"/>
          <w:spacing w:val="-3"/>
          <w:lang w:eastAsia="en-US"/>
        </w:rPr>
        <w:t xml:space="preserve"> </w:t>
      </w:r>
      <w:r w:rsidR="009A7436">
        <w:rPr>
          <w:rFonts w:eastAsia="Calibri"/>
          <w:color w:val="000000"/>
          <w:spacing w:val="-3"/>
          <w:lang w:eastAsia="en-US"/>
        </w:rPr>
        <w:t xml:space="preserve">Kč (slovy: dva tisíce korun českých) </w:t>
      </w:r>
      <w:r w:rsidRPr="00683E49">
        <w:rPr>
          <w:rFonts w:eastAsia="Calibri"/>
          <w:color w:val="000000"/>
          <w:spacing w:val="-3"/>
          <w:lang w:eastAsia="en-US"/>
        </w:rPr>
        <w:t>ponese ve smyslu zákona ČNR č.</w:t>
      </w:r>
      <w:r>
        <w:rPr>
          <w:rFonts w:eastAsia="Calibri"/>
          <w:color w:val="000000"/>
          <w:spacing w:val="-3"/>
          <w:lang w:eastAsia="en-US"/>
        </w:rPr>
        <w:t xml:space="preserve"> 634/2004 Sb. o správních poplatcích vybíraných správními orgány České republiky, ve znění pozdějších předpisů, Oprávněný</w:t>
      </w:r>
      <w:r w:rsidR="003350FC">
        <w:rPr>
          <w:rFonts w:eastAsia="Calibri"/>
          <w:color w:val="000000"/>
          <w:spacing w:val="-3"/>
          <w:lang w:eastAsia="en-US"/>
        </w:rPr>
        <w:t>.</w:t>
      </w:r>
    </w:p>
    <w:p w:rsidR="00EC7804" w:rsidRDefault="002632B0" w:rsidP="00EC7804">
      <w:pPr>
        <w:shd w:val="clear" w:color="auto" w:fill="FFFFFF"/>
        <w:tabs>
          <w:tab w:val="left" w:pos="360"/>
        </w:tabs>
        <w:spacing w:before="120" w:after="120"/>
        <w:ind w:left="567" w:hanging="567"/>
        <w:jc w:val="both"/>
        <w:rPr>
          <w:rFonts w:eastAsia="Calibri"/>
          <w:color w:val="000000"/>
          <w:spacing w:val="-3"/>
          <w:lang w:eastAsia="en-US"/>
        </w:rPr>
      </w:pPr>
      <w:proofErr w:type="gramStart"/>
      <w:r>
        <w:rPr>
          <w:rFonts w:eastAsia="Calibri"/>
          <w:color w:val="000000"/>
          <w:spacing w:val="-3"/>
          <w:lang w:eastAsia="en-US"/>
        </w:rPr>
        <w:t>6.2</w:t>
      </w:r>
      <w:proofErr w:type="gramEnd"/>
      <w:r>
        <w:rPr>
          <w:rFonts w:eastAsia="Calibri"/>
          <w:color w:val="000000"/>
          <w:spacing w:val="-3"/>
          <w:lang w:eastAsia="en-US"/>
        </w:rPr>
        <w:t>.</w:t>
      </w:r>
      <w:r>
        <w:rPr>
          <w:rFonts w:eastAsia="Calibri"/>
          <w:color w:val="000000"/>
          <w:spacing w:val="-3"/>
          <w:lang w:eastAsia="en-US"/>
        </w:rPr>
        <w:tab/>
      </w:r>
      <w:r>
        <w:rPr>
          <w:rFonts w:eastAsia="Calibri"/>
          <w:color w:val="000000"/>
          <w:spacing w:val="-3"/>
          <w:lang w:eastAsia="en-US"/>
        </w:rPr>
        <w:tab/>
      </w:r>
      <w:r w:rsidR="00EC7804" w:rsidRPr="00EC7804">
        <w:rPr>
          <w:rFonts w:eastAsia="Calibri"/>
          <w:color w:val="000000"/>
          <w:spacing w:val="-3"/>
          <w:lang w:eastAsia="en-US"/>
        </w:rPr>
        <w:t>Věcné břemeno podle této smlouvy vzniká v souladu s ustanovením občanského zákoníku zápisem do veřejného seznamu (katastr nemovitostí).</w:t>
      </w:r>
    </w:p>
    <w:p w:rsidR="008E66D3" w:rsidRDefault="008E66D3" w:rsidP="008E66D3">
      <w:pPr>
        <w:shd w:val="clear" w:color="auto" w:fill="FFFFFF"/>
        <w:tabs>
          <w:tab w:val="left" w:pos="360"/>
        </w:tabs>
        <w:spacing w:before="120" w:after="120"/>
        <w:ind w:left="567" w:hanging="567"/>
        <w:jc w:val="both"/>
        <w:rPr>
          <w:iCs/>
        </w:rPr>
      </w:pPr>
      <w:proofErr w:type="gramStart"/>
      <w:r>
        <w:rPr>
          <w:rFonts w:eastAsia="Calibri"/>
          <w:color w:val="000000"/>
          <w:spacing w:val="-3"/>
          <w:lang w:eastAsia="en-US"/>
        </w:rPr>
        <w:t>6.3</w:t>
      </w:r>
      <w:proofErr w:type="gramEnd"/>
      <w:r>
        <w:rPr>
          <w:rFonts w:eastAsia="Calibri"/>
          <w:color w:val="000000"/>
          <w:spacing w:val="-3"/>
          <w:lang w:eastAsia="en-US"/>
        </w:rPr>
        <w:t>.</w:t>
      </w:r>
      <w:r w:rsidR="002632B0">
        <w:rPr>
          <w:rFonts w:eastAsia="Calibri"/>
          <w:color w:val="000000"/>
          <w:spacing w:val="-3"/>
          <w:lang w:eastAsia="en-US"/>
        </w:rPr>
        <w:tab/>
      </w:r>
      <w:r w:rsidR="002632B0">
        <w:rPr>
          <w:rFonts w:eastAsia="Calibri"/>
          <w:color w:val="000000"/>
          <w:spacing w:val="-3"/>
          <w:lang w:eastAsia="en-US"/>
        </w:rPr>
        <w:tab/>
      </w:r>
      <w:r w:rsidRPr="00EC7804">
        <w:rPr>
          <w:iCs/>
        </w:rPr>
        <w:t xml:space="preserve">V případě, že nebude z formálních důvodů proveden zápis na základě </w:t>
      </w:r>
      <w:r w:rsidR="00FD0213">
        <w:rPr>
          <w:iCs/>
        </w:rPr>
        <w:t>S</w:t>
      </w:r>
      <w:r w:rsidRPr="00EC7804">
        <w:rPr>
          <w:iCs/>
        </w:rPr>
        <w:t xml:space="preserve">mlouvy do katastru nemovitostí, zavazují se Smluvní strany uzavřít novou smlouvu o stejném předmětu a za stejných podmínek, vyhovující formálním požadavkům pro provedení vkladu, která </w:t>
      </w:r>
      <w:r w:rsidR="00FD0213">
        <w:rPr>
          <w:iCs/>
        </w:rPr>
        <w:t>S</w:t>
      </w:r>
      <w:r w:rsidRPr="00EC7804">
        <w:rPr>
          <w:iCs/>
        </w:rPr>
        <w:t>mlouvu nahradí, a to nejpozději do 90 dnů od doručení výzvy Oprávněného Povinnému.</w:t>
      </w:r>
    </w:p>
    <w:p w:rsidR="008B7AE8" w:rsidRDefault="008E66D3" w:rsidP="00C71A94">
      <w:pPr>
        <w:ind w:left="567" w:hanging="567"/>
        <w:jc w:val="both"/>
        <w:rPr>
          <w:iCs/>
        </w:rPr>
      </w:pPr>
      <w:proofErr w:type="gramStart"/>
      <w:r>
        <w:rPr>
          <w:rFonts w:eastAsia="Calibri"/>
          <w:color w:val="000000"/>
          <w:spacing w:val="-3"/>
          <w:lang w:eastAsia="en-US"/>
        </w:rPr>
        <w:t>6.4</w:t>
      </w:r>
      <w:proofErr w:type="gramEnd"/>
      <w:r>
        <w:rPr>
          <w:rFonts w:eastAsia="Calibri"/>
          <w:color w:val="000000"/>
          <w:spacing w:val="-3"/>
          <w:lang w:eastAsia="en-US"/>
        </w:rPr>
        <w:t>.</w:t>
      </w:r>
      <w:r w:rsidR="002632B0">
        <w:rPr>
          <w:rFonts w:eastAsia="Calibri"/>
          <w:color w:val="000000"/>
          <w:spacing w:val="-3"/>
          <w:lang w:eastAsia="en-US"/>
        </w:rPr>
        <w:tab/>
      </w:r>
      <w:r w:rsidRPr="00EC7804">
        <w:rPr>
          <w:iCs/>
        </w:rPr>
        <w:t>Pokud katastrální úřad přeruší, a to z jakéhokoliv důvodu</w:t>
      </w:r>
      <w:r w:rsidR="00A02B96">
        <w:rPr>
          <w:iCs/>
        </w:rPr>
        <w:t>,</w:t>
      </w:r>
      <w:r w:rsidRPr="00EC7804">
        <w:rPr>
          <w:iCs/>
        </w:rPr>
        <w:t xml:space="preserve"> řízení o povolení vkladu věcného </w:t>
      </w:r>
      <w:r w:rsidR="00D02DB7">
        <w:rPr>
          <w:iCs/>
        </w:rPr>
        <w:t>břemene</w:t>
      </w:r>
      <w:r w:rsidRPr="00EC7804">
        <w:rPr>
          <w:iCs/>
        </w:rPr>
        <w:t>, zavazují se Smluvní strany k odstranění katastrálním úřadem uvedených vad ve lhůtách stanovených katastrálním úřadem</w:t>
      </w:r>
      <w:r w:rsidR="00D51BBD">
        <w:rPr>
          <w:iCs/>
        </w:rPr>
        <w:t>.</w:t>
      </w:r>
    </w:p>
    <w:p w:rsidR="00466BF2" w:rsidRPr="008B7AE8" w:rsidRDefault="00466BF2" w:rsidP="00C71A94">
      <w:pPr>
        <w:ind w:left="567" w:hanging="567"/>
        <w:jc w:val="both"/>
        <w:rPr>
          <w:iCs/>
        </w:rPr>
      </w:pPr>
    </w:p>
    <w:p w:rsidR="000A3C64" w:rsidRDefault="000A3C64" w:rsidP="00B23E2D">
      <w:pPr>
        <w:shd w:val="clear" w:color="auto" w:fill="FFFFFF"/>
        <w:ind w:right="-96"/>
        <w:rPr>
          <w:rFonts w:eastAsia="Calibri"/>
          <w:b/>
          <w:color w:val="000000"/>
          <w:spacing w:val="-6"/>
          <w:lang w:eastAsia="en-US"/>
        </w:rPr>
      </w:pPr>
    </w:p>
    <w:p w:rsidR="00EC7804" w:rsidRPr="00EC7804" w:rsidRDefault="00EC7804" w:rsidP="00C71A94">
      <w:pPr>
        <w:shd w:val="clear" w:color="auto" w:fill="FFFFFF"/>
        <w:ind w:right="-96"/>
        <w:jc w:val="center"/>
        <w:rPr>
          <w:rFonts w:eastAsia="Calibri"/>
          <w:b/>
          <w:color w:val="000000"/>
          <w:spacing w:val="-6"/>
          <w:lang w:eastAsia="en-US"/>
        </w:rPr>
      </w:pPr>
      <w:r w:rsidRPr="00EC7804">
        <w:rPr>
          <w:rFonts w:eastAsia="Calibri"/>
          <w:b/>
          <w:color w:val="000000"/>
          <w:spacing w:val="-6"/>
          <w:lang w:eastAsia="en-US"/>
        </w:rPr>
        <w:t xml:space="preserve">Článek VII. </w:t>
      </w:r>
    </w:p>
    <w:p w:rsidR="00EC7804" w:rsidRPr="00EC7804" w:rsidRDefault="00FA0063" w:rsidP="007C5222">
      <w:pPr>
        <w:shd w:val="clear" w:color="auto" w:fill="FFFFFF"/>
        <w:spacing w:after="120"/>
        <w:ind w:right="-96"/>
        <w:jc w:val="center"/>
        <w:rPr>
          <w:rFonts w:eastAsia="Calibri"/>
          <w:b/>
          <w:bCs/>
          <w:color w:val="000000"/>
          <w:spacing w:val="-4"/>
          <w:lang w:eastAsia="en-US"/>
        </w:rPr>
      </w:pPr>
      <w:r>
        <w:rPr>
          <w:rFonts w:eastAsia="Calibri"/>
          <w:b/>
          <w:bCs/>
          <w:color w:val="000000"/>
          <w:spacing w:val="-4"/>
          <w:lang w:eastAsia="en-US"/>
        </w:rPr>
        <w:t>Závěrečná</w:t>
      </w:r>
      <w:r w:rsidR="00EC7804" w:rsidRPr="00EC7804">
        <w:rPr>
          <w:rFonts w:eastAsia="Calibri"/>
          <w:b/>
          <w:bCs/>
          <w:color w:val="000000"/>
          <w:spacing w:val="-4"/>
          <w:lang w:eastAsia="en-US"/>
        </w:rPr>
        <w:t xml:space="preserve"> ujednání</w:t>
      </w:r>
    </w:p>
    <w:p w:rsidR="00FA0063" w:rsidRPr="00FA0063" w:rsidRDefault="00FA0063" w:rsidP="00FA0063">
      <w:pPr>
        <w:pStyle w:val="Odstavecseseznamem"/>
        <w:numPr>
          <w:ilvl w:val="0"/>
          <w:numId w:val="7"/>
        </w:numPr>
        <w:shd w:val="clear" w:color="auto" w:fill="FFFFFF"/>
        <w:spacing w:before="120" w:after="120"/>
        <w:ind w:left="567" w:hanging="567"/>
        <w:contextualSpacing w:val="0"/>
        <w:jc w:val="both"/>
        <w:rPr>
          <w:rFonts w:eastAsia="Calibri"/>
          <w:color w:val="000000"/>
          <w:spacing w:val="-3"/>
          <w:lang w:eastAsia="en-US"/>
        </w:rPr>
      </w:pPr>
      <w:r w:rsidRPr="00FA0063">
        <w:rPr>
          <w:rFonts w:eastAsia="Calibri"/>
          <w:color w:val="000000"/>
          <w:spacing w:val="-3"/>
          <w:lang w:eastAsia="en-US"/>
        </w:rPr>
        <w:t>Smlouva a právní vztahy z ní vyplývající se řídí právním řádem České republiky.</w:t>
      </w:r>
    </w:p>
    <w:p w:rsidR="00C2140A" w:rsidRPr="0050349D" w:rsidRDefault="00FA0063" w:rsidP="00C2140A">
      <w:pPr>
        <w:pStyle w:val="Odstavecseseznamem"/>
        <w:numPr>
          <w:ilvl w:val="0"/>
          <w:numId w:val="7"/>
        </w:numPr>
        <w:shd w:val="clear" w:color="auto" w:fill="FFFFFF"/>
        <w:spacing w:before="120" w:after="120"/>
        <w:ind w:left="567" w:hanging="567"/>
        <w:contextualSpacing w:val="0"/>
        <w:jc w:val="both"/>
        <w:rPr>
          <w:rFonts w:eastAsia="Calibri"/>
          <w:color w:val="000000"/>
          <w:spacing w:val="-3"/>
          <w:lang w:eastAsia="en-US"/>
        </w:rPr>
      </w:pPr>
      <w:r w:rsidRPr="00FA0063">
        <w:rPr>
          <w:rFonts w:eastAsia="Calibri"/>
          <w:color w:val="000000"/>
          <w:spacing w:val="-3"/>
          <w:lang w:eastAsia="en-US"/>
        </w:rPr>
        <w:t>Na právní vztahy vyplývající nebo související s touto Smlouvou a v ní nebo v energetickém zákoně výslovně neupravené se přiměřeně uplatní ustanovení občanského zákoníku.</w:t>
      </w:r>
    </w:p>
    <w:p w:rsidR="00F7101F" w:rsidRPr="00E85723" w:rsidRDefault="00456403" w:rsidP="00F7101F">
      <w:pPr>
        <w:pStyle w:val="Odstavecseseznamem"/>
        <w:numPr>
          <w:ilvl w:val="0"/>
          <w:numId w:val="7"/>
        </w:numPr>
        <w:shd w:val="clear" w:color="auto" w:fill="FFFFFF"/>
        <w:spacing w:before="120" w:after="120"/>
        <w:ind w:left="567" w:hanging="567"/>
        <w:contextualSpacing w:val="0"/>
        <w:jc w:val="both"/>
        <w:rPr>
          <w:rFonts w:eastAsia="Calibri"/>
          <w:color w:val="000000"/>
          <w:spacing w:val="-3"/>
          <w:lang w:eastAsia="en-US"/>
        </w:rPr>
      </w:pPr>
      <w:r w:rsidRPr="00FA0063">
        <w:rPr>
          <w:rFonts w:eastAsia="Calibri"/>
          <w:color w:val="000000"/>
          <w:spacing w:val="-3"/>
          <w:lang w:eastAsia="en-US"/>
        </w:rPr>
        <w:t xml:space="preserve">Pro případ, že tato Smlouva není uzavírána za přítomnosti obou </w:t>
      </w:r>
      <w:r>
        <w:rPr>
          <w:rFonts w:eastAsia="Calibri"/>
          <w:color w:val="000000"/>
          <w:spacing w:val="-3"/>
          <w:lang w:eastAsia="en-US"/>
        </w:rPr>
        <w:t>S</w:t>
      </w:r>
      <w:r w:rsidRPr="00FA0063">
        <w:rPr>
          <w:rFonts w:eastAsia="Calibri"/>
          <w:color w:val="000000"/>
          <w:spacing w:val="-3"/>
          <w:lang w:eastAsia="en-US"/>
        </w:rPr>
        <w:t xml:space="preserve">mluvních stran, platí, že Smlouva není uzavřena, pokud ji Povinný či Oprávněný podepíší s jakoukoliv změnou či odchylkou, byť nepodstatnou, nebo dodatkem, ledaže druhá </w:t>
      </w:r>
      <w:r>
        <w:rPr>
          <w:rFonts w:eastAsia="Calibri"/>
          <w:color w:val="000000"/>
          <w:spacing w:val="-3"/>
          <w:lang w:eastAsia="en-US"/>
        </w:rPr>
        <w:t>S</w:t>
      </w:r>
      <w:r w:rsidRPr="00FA0063">
        <w:rPr>
          <w:rFonts w:eastAsia="Calibri"/>
          <w:color w:val="000000"/>
          <w:spacing w:val="-3"/>
          <w:lang w:eastAsia="en-US"/>
        </w:rPr>
        <w:t xml:space="preserve">mluvní strana takovou změnu či odchylku nebo dodatek následně </w:t>
      </w:r>
      <w:r>
        <w:rPr>
          <w:rFonts w:eastAsia="Calibri"/>
          <w:color w:val="000000"/>
          <w:spacing w:val="-3"/>
          <w:lang w:eastAsia="en-US"/>
        </w:rPr>
        <w:t xml:space="preserve">písemně </w:t>
      </w:r>
      <w:r w:rsidR="00E85723">
        <w:rPr>
          <w:rFonts w:eastAsia="Calibri"/>
          <w:color w:val="000000"/>
          <w:spacing w:val="-3"/>
          <w:lang w:eastAsia="en-US"/>
        </w:rPr>
        <w:t>schválí.</w:t>
      </w:r>
    </w:p>
    <w:p w:rsidR="00FA0063" w:rsidRDefault="00FA0063" w:rsidP="00FA0063">
      <w:pPr>
        <w:pStyle w:val="Odstavecseseznamem"/>
        <w:numPr>
          <w:ilvl w:val="0"/>
          <w:numId w:val="7"/>
        </w:numPr>
        <w:shd w:val="clear" w:color="auto" w:fill="FFFFFF"/>
        <w:spacing w:before="120" w:after="120"/>
        <w:ind w:left="567" w:hanging="567"/>
        <w:contextualSpacing w:val="0"/>
        <w:jc w:val="both"/>
        <w:rPr>
          <w:rFonts w:eastAsia="Calibri"/>
          <w:color w:val="000000"/>
          <w:spacing w:val="-3"/>
          <w:lang w:eastAsia="en-US"/>
        </w:rPr>
      </w:pPr>
      <w:r w:rsidRPr="00FA0063">
        <w:rPr>
          <w:rFonts w:eastAsia="Calibri"/>
          <w:color w:val="000000"/>
          <w:spacing w:val="-3"/>
          <w:lang w:eastAsia="en-US"/>
        </w:rPr>
        <w:lastRenderedPageBreak/>
        <w:t>Smlouva může být měněna nebo doplňována pouze formou vzestupně číslovaných písemných dodatků podepsaných oběma Smluvními stranami.</w:t>
      </w:r>
    </w:p>
    <w:p w:rsidR="008B7AE8" w:rsidRPr="001F76CE" w:rsidRDefault="0081661B" w:rsidP="008B7AE8">
      <w:pPr>
        <w:pStyle w:val="Odstavecseseznamem"/>
        <w:numPr>
          <w:ilvl w:val="0"/>
          <w:numId w:val="7"/>
        </w:numPr>
        <w:shd w:val="clear" w:color="auto" w:fill="FFFFFF"/>
        <w:spacing w:before="120" w:after="120"/>
        <w:ind w:left="567" w:hanging="567"/>
        <w:contextualSpacing w:val="0"/>
        <w:jc w:val="both"/>
        <w:rPr>
          <w:iCs/>
        </w:rPr>
      </w:pPr>
      <w:r w:rsidRPr="0081661B">
        <w:rPr>
          <w:rFonts w:eastAsia="Calibri"/>
          <w:color w:val="000000"/>
          <w:spacing w:val="-3"/>
          <w:lang w:eastAsia="en-US"/>
        </w:rPr>
        <w:t xml:space="preserve">Smluvní strany </w:t>
      </w:r>
      <w:r w:rsidR="00FA0063" w:rsidRPr="0081661B">
        <w:rPr>
          <w:iCs/>
        </w:rPr>
        <w:t xml:space="preserve">se zavazují, že pokud se kterékoli ustanovení </w:t>
      </w:r>
      <w:r w:rsidR="00FD0213" w:rsidRPr="0081661B">
        <w:rPr>
          <w:iCs/>
        </w:rPr>
        <w:t>S</w:t>
      </w:r>
      <w:r w:rsidR="00FA0063" w:rsidRPr="0081661B">
        <w:rPr>
          <w:iCs/>
        </w:rPr>
        <w:t xml:space="preserve">mlouvy nebo s ní související ujednání či jakákoli její část ukážou být neplatnými, zdánlivými či se neplatnými nebo zdánlivými stanou, neovlivní tato skutečnost platnost </w:t>
      </w:r>
      <w:r w:rsidR="00FD0213" w:rsidRPr="0081661B">
        <w:rPr>
          <w:iCs/>
        </w:rPr>
        <w:t>S</w:t>
      </w:r>
      <w:r w:rsidR="00FA0063" w:rsidRPr="0081661B">
        <w:rPr>
          <w:iCs/>
        </w:rPr>
        <w:t xml:space="preserve">mlouvy jako takové. V takovém případě se strany zavazují nahradit neplatné či zdánlivé ustanovení ustanovením platným, které se svým ekonomickým účelem pokud možno nejvíce podobá neplatnému nebo zdánlivému ustanovení. Obdobně se bude postupovat v případě ostatních zmíněných nedostatků </w:t>
      </w:r>
      <w:r w:rsidR="00FD0213" w:rsidRPr="0081661B">
        <w:rPr>
          <w:iCs/>
        </w:rPr>
        <w:t>S</w:t>
      </w:r>
      <w:r w:rsidR="00FA0063" w:rsidRPr="0081661B">
        <w:rPr>
          <w:iCs/>
        </w:rPr>
        <w:t>mlouvy či souvisejících ujednání.</w:t>
      </w:r>
    </w:p>
    <w:p w:rsidR="00CA32C1" w:rsidRDefault="0050349D" w:rsidP="00663D59">
      <w:pPr>
        <w:pStyle w:val="Odstavecseseznamem"/>
        <w:numPr>
          <w:ilvl w:val="0"/>
          <w:numId w:val="7"/>
        </w:numPr>
        <w:spacing w:before="120" w:after="120"/>
        <w:ind w:left="567" w:hanging="567"/>
        <w:contextualSpacing w:val="0"/>
        <w:jc w:val="both"/>
        <w:rPr>
          <w:iCs/>
        </w:rPr>
      </w:pPr>
      <w:r w:rsidRPr="00663D59">
        <w:rPr>
          <w:iCs/>
        </w:rPr>
        <w:t xml:space="preserve">Smlouva nabývá platnosti dnem podpisu </w:t>
      </w:r>
      <w:r w:rsidR="00683E49">
        <w:rPr>
          <w:iCs/>
        </w:rPr>
        <w:t>oběma</w:t>
      </w:r>
      <w:r w:rsidRPr="00663D59">
        <w:rPr>
          <w:iCs/>
        </w:rPr>
        <w:t xml:space="preserve"> smluvními stranami.</w:t>
      </w:r>
    </w:p>
    <w:p w:rsidR="00CA32C1" w:rsidRDefault="0050349D" w:rsidP="00663D59">
      <w:pPr>
        <w:pStyle w:val="Odstavecseseznamem"/>
        <w:numPr>
          <w:ilvl w:val="0"/>
          <w:numId w:val="7"/>
        </w:numPr>
        <w:spacing w:before="120" w:after="120"/>
        <w:ind w:left="567" w:hanging="567"/>
        <w:contextualSpacing w:val="0"/>
        <w:jc w:val="both"/>
        <w:rPr>
          <w:iCs/>
        </w:rPr>
      </w:pPr>
      <w:r w:rsidRPr="00663D59">
        <w:rPr>
          <w:iCs/>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 Smlouva nabývá účinnosti dnem jejího uveřejnění v registru smluv dle zákona č. 340/2015 Sb.</w:t>
      </w:r>
    </w:p>
    <w:p w:rsidR="00592854" w:rsidRDefault="00A542F3" w:rsidP="00663D59">
      <w:pPr>
        <w:pStyle w:val="Odstavecseseznamem"/>
        <w:numPr>
          <w:ilvl w:val="0"/>
          <w:numId w:val="7"/>
        </w:numPr>
        <w:spacing w:before="120" w:after="120"/>
        <w:ind w:left="567" w:hanging="567"/>
        <w:contextualSpacing w:val="0"/>
        <w:jc w:val="both"/>
        <w:rPr>
          <w:iCs/>
        </w:rPr>
      </w:pPr>
      <w:r>
        <w:rPr>
          <w:iCs/>
        </w:rPr>
        <w:t xml:space="preserve">Povinný </w:t>
      </w:r>
      <w:r w:rsidR="00EB3743">
        <w:rPr>
          <w:iCs/>
        </w:rPr>
        <w:t>prohlašuje</w:t>
      </w:r>
      <w:r>
        <w:rPr>
          <w:iCs/>
        </w:rPr>
        <w:t>, že zpracováv</w:t>
      </w:r>
      <w:r w:rsidR="000759FE">
        <w:rPr>
          <w:iCs/>
        </w:rPr>
        <w:t>á</w:t>
      </w:r>
      <w:r>
        <w:rPr>
          <w:iCs/>
        </w:rPr>
        <w:t xml:space="preserve"> osobní údaje dle zákona č. 110/2019 Sb., o zpracování osobních údajů, v platném znění.</w:t>
      </w:r>
    </w:p>
    <w:p w:rsidR="0068131F" w:rsidRPr="0068131F" w:rsidRDefault="0068131F" w:rsidP="0068131F">
      <w:pPr>
        <w:pStyle w:val="Odstavecseseznamem"/>
        <w:numPr>
          <w:ilvl w:val="0"/>
          <w:numId w:val="7"/>
        </w:numPr>
        <w:autoSpaceDE w:val="0"/>
        <w:autoSpaceDN w:val="0"/>
        <w:adjustRightInd w:val="0"/>
        <w:ind w:left="567" w:hanging="567"/>
        <w:jc w:val="both"/>
      </w:pPr>
      <w:r w:rsidRPr="009D13D5">
        <w:t xml:space="preserve">Vztahuje-li se na druhou smluvní stranu ochrana osobních údajů dle zvláštních právních předpisů, pak pro účely plnění této smlouvy je společnost </w:t>
      </w:r>
      <w:proofErr w:type="spellStart"/>
      <w:r w:rsidRPr="009D13D5">
        <w:t>PREdistribuce</w:t>
      </w:r>
      <w:proofErr w:type="spellEnd"/>
      <w:r w:rsidRPr="009D13D5">
        <w:t>, a.s.</w:t>
      </w:r>
      <w:r>
        <w:t>,</w:t>
      </w:r>
      <w:r w:rsidRPr="009D13D5">
        <w:t xml:space="preserve"> správcem osobních údajů druhé smluvní strany a osobní údaje takto získané zpracovává za účelem uzavření a plnění této smlouvy a pro účely oprávněných zájmů správce.</w:t>
      </w:r>
      <w:r>
        <w:t xml:space="preserve"> </w:t>
      </w:r>
      <w:r w:rsidRPr="009D13D5">
        <w:t xml:space="preserve">Poskytnutí kontaktních osobních údajů druhé smluvní strany je pro uzavření této smlouvy nezbytné a tyto osobní údaje budou zpracovávány za účelem plnění zákonných povinností distributora elektřiny daných především zákonem č. 458/2000 Sb., energetický zákon, ve znění pozdějších předpisů a vyhláškou č. 16/2016 Sb., o podmínkách připojení k elektrizační soustavě, ve znění pozdějších předpisů. Veškeré podrobnosti o zpracování osobních údajů, včetně specifik zpracování </w:t>
      </w:r>
      <w:r>
        <w:t>osobních</w:t>
      </w:r>
      <w:r w:rsidRPr="009D13D5">
        <w:t xml:space="preserve"> údajů </w:t>
      </w:r>
      <w:r>
        <w:t xml:space="preserve">členů statutárních orgánů, </w:t>
      </w:r>
      <w:r w:rsidRPr="009D13D5">
        <w:t xml:space="preserve">zaměstnanců příp. dalších osob zastupujících druhou smluvní stranu a práv, </w:t>
      </w:r>
      <w:r>
        <w:t>které subjekty údajů</w:t>
      </w:r>
      <w:r w:rsidRPr="009D13D5">
        <w:t xml:space="preserve"> v souvislosti se zpracováním svých osobních údajů m</w:t>
      </w:r>
      <w:r>
        <w:t>ají</w:t>
      </w:r>
      <w:r w:rsidRPr="009D13D5">
        <w:t>, jsou uvedeny v dokumentech: „Zásady ochrany osobních údajů“ a „Zpracování osobních údajů kontaktních osob obchodního partnera</w:t>
      </w:r>
      <w:r>
        <w:t>“</w:t>
      </w:r>
      <w:r w:rsidRPr="009D13D5">
        <w:t xml:space="preserve">, se kterými byla druhá smluvní strana před podpisem této smlouvy seznámena a které jsou </w:t>
      </w:r>
      <w:r>
        <w:t>dostupné</w:t>
      </w:r>
      <w:r w:rsidRPr="009D13D5">
        <w:t xml:space="preserve"> na webových stránkách správce.</w:t>
      </w:r>
    </w:p>
    <w:p w:rsidR="00596129" w:rsidRPr="00663D59" w:rsidRDefault="00596129" w:rsidP="00CA32C1">
      <w:pPr>
        <w:pStyle w:val="Odstavecseseznamem"/>
        <w:numPr>
          <w:ilvl w:val="0"/>
          <w:numId w:val="7"/>
        </w:numPr>
        <w:shd w:val="clear" w:color="auto" w:fill="FFFFFF"/>
        <w:spacing w:before="120" w:after="120"/>
        <w:ind w:left="567" w:hanging="567"/>
        <w:contextualSpacing w:val="0"/>
        <w:jc w:val="both"/>
        <w:rPr>
          <w:iCs/>
        </w:rPr>
      </w:pPr>
      <w:r w:rsidRPr="00663D59">
        <w:rPr>
          <w:color w:val="000000"/>
          <w:spacing w:val="-3"/>
        </w:rPr>
        <w:t>V případě, že se druhá smluvní strana rozhodne za účelem zkvalitnění vzájemné komunikace poskytnout Oprávněnému své kontaktní údaje (zejména telefon, e-mail), činí tak dobrovolně a souhlas s tímto zpracováním svých osobních údajů může kdykoli odvolat.</w:t>
      </w:r>
    </w:p>
    <w:p w:rsidR="006C7D8E" w:rsidRPr="006C7D8E" w:rsidRDefault="006C7D8E" w:rsidP="006C7D8E">
      <w:pPr>
        <w:pStyle w:val="Zkladntextodsazen"/>
        <w:numPr>
          <w:ilvl w:val="0"/>
          <w:numId w:val="7"/>
        </w:numPr>
        <w:spacing w:after="100"/>
        <w:ind w:left="567" w:hanging="567"/>
        <w:jc w:val="both"/>
      </w:pPr>
      <w:r w:rsidRPr="006C7D8E">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rsidR="006C7D8E" w:rsidRPr="006C7D8E" w:rsidRDefault="006C7D8E" w:rsidP="006C7D8E">
      <w:pPr>
        <w:pStyle w:val="Odstavecseseznamem"/>
        <w:numPr>
          <w:ilvl w:val="0"/>
          <w:numId w:val="7"/>
        </w:numPr>
        <w:spacing w:after="120"/>
        <w:ind w:left="567" w:hanging="567"/>
        <w:contextualSpacing w:val="0"/>
        <w:jc w:val="both"/>
        <w:rPr>
          <w:iCs/>
        </w:rPr>
      </w:pPr>
      <w:r w:rsidRPr="00B2023A">
        <w:t>Smluvní strany výslovně prohlašují, že základní podmínky Smlouvy jsou výsledkem jednání Smluvních stran a každá ze Smluvních stran měla příležitost ovlivnit obsah základních podmínek Smlouvy</w:t>
      </w:r>
      <w:r>
        <w:t>.</w:t>
      </w:r>
    </w:p>
    <w:p w:rsidR="00EC7804" w:rsidRPr="002632B0" w:rsidRDefault="00EC7804" w:rsidP="00FA0063">
      <w:pPr>
        <w:pStyle w:val="Odstavecseseznamem"/>
        <w:numPr>
          <w:ilvl w:val="0"/>
          <w:numId w:val="7"/>
        </w:numPr>
        <w:shd w:val="clear" w:color="auto" w:fill="FFFFFF"/>
        <w:spacing w:before="120" w:after="120"/>
        <w:ind w:left="567" w:hanging="567"/>
        <w:contextualSpacing w:val="0"/>
        <w:jc w:val="both"/>
        <w:rPr>
          <w:rFonts w:eastAsia="Calibri"/>
          <w:color w:val="000000"/>
          <w:spacing w:val="-3"/>
          <w:lang w:eastAsia="en-US"/>
        </w:rPr>
      </w:pPr>
      <w:r w:rsidRPr="002632B0">
        <w:rPr>
          <w:rFonts w:eastAsia="Calibri"/>
          <w:color w:val="000000"/>
          <w:spacing w:val="-3"/>
          <w:lang w:eastAsia="en-US"/>
        </w:rPr>
        <w:lastRenderedPageBreak/>
        <w:t xml:space="preserve">Smlouva je sepsána ve </w:t>
      </w:r>
      <w:r w:rsidR="002632B0" w:rsidRPr="002632B0">
        <w:rPr>
          <w:rFonts w:eastAsia="Calibri"/>
          <w:color w:val="000000"/>
          <w:spacing w:val="-3"/>
          <w:lang w:eastAsia="en-US"/>
        </w:rPr>
        <w:t xml:space="preserve">čtyřech originálních </w:t>
      </w:r>
      <w:r w:rsidRPr="002632B0">
        <w:rPr>
          <w:rFonts w:eastAsia="Calibri"/>
          <w:color w:val="000000"/>
          <w:spacing w:val="-3"/>
          <w:lang w:eastAsia="en-US"/>
        </w:rPr>
        <w:t xml:space="preserve">stejnopisech, z nichž </w:t>
      </w:r>
      <w:r w:rsidR="002632B0" w:rsidRPr="002632B0">
        <w:rPr>
          <w:rFonts w:eastAsia="Calibri"/>
          <w:color w:val="000000"/>
          <w:spacing w:val="-3"/>
          <w:lang w:eastAsia="en-US"/>
        </w:rPr>
        <w:t>dv</w:t>
      </w:r>
      <w:r w:rsidR="004D65F2">
        <w:rPr>
          <w:rFonts w:eastAsia="Calibri"/>
          <w:color w:val="000000"/>
          <w:spacing w:val="-3"/>
          <w:lang w:eastAsia="en-US"/>
        </w:rPr>
        <w:t>a</w:t>
      </w:r>
      <w:r w:rsidR="002632B0" w:rsidRPr="002632B0">
        <w:rPr>
          <w:rFonts w:eastAsia="Calibri"/>
          <w:color w:val="000000"/>
          <w:spacing w:val="-3"/>
          <w:lang w:eastAsia="en-US"/>
        </w:rPr>
        <w:t xml:space="preserve"> </w:t>
      </w:r>
      <w:r w:rsidRPr="002632B0">
        <w:rPr>
          <w:rFonts w:eastAsia="Calibri"/>
          <w:color w:val="000000"/>
          <w:spacing w:val="-3"/>
          <w:lang w:eastAsia="en-US"/>
        </w:rPr>
        <w:t>obdrží Povinný</w:t>
      </w:r>
      <w:r w:rsidR="004D65F2">
        <w:rPr>
          <w:rFonts w:eastAsia="Calibri"/>
          <w:color w:val="000000"/>
          <w:spacing w:val="-3"/>
          <w:lang w:eastAsia="en-US"/>
        </w:rPr>
        <w:t>,</w:t>
      </w:r>
      <w:r w:rsidRPr="002632B0">
        <w:rPr>
          <w:rFonts w:eastAsia="Calibri"/>
          <w:color w:val="000000"/>
          <w:spacing w:val="-3"/>
          <w:lang w:eastAsia="en-US"/>
        </w:rPr>
        <w:t xml:space="preserve"> </w:t>
      </w:r>
      <w:r w:rsidR="002632B0" w:rsidRPr="002632B0">
        <w:rPr>
          <w:rFonts w:eastAsia="Calibri"/>
          <w:color w:val="000000"/>
          <w:spacing w:val="-3"/>
          <w:lang w:eastAsia="en-US"/>
        </w:rPr>
        <w:t>jed</w:t>
      </w:r>
      <w:r w:rsidR="004D65F2">
        <w:rPr>
          <w:rFonts w:eastAsia="Calibri"/>
          <w:color w:val="000000"/>
          <w:spacing w:val="-3"/>
          <w:lang w:eastAsia="en-US"/>
        </w:rPr>
        <w:t>e</w:t>
      </w:r>
      <w:r w:rsidR="002632B0" w:rsidRPr="002632B0">
        <w:rPr>
          <w:rFonts w:eastAsia="Calibri"/>
          <w:color w:val="000000"/>
          <w:spacing w:val="-3"/>
          <w:lang w:eastAsia="en-US"/>
        </w:rPr>
        <w:t xml:space="preserve">n </w:t>
      </w:r>
      <w:r w:rsidRPr="002632B0">
        <w:rPr>
          <w:rFonts w:eastAsia="Calibri"/>
          <w:color w:val="000000"/>
          <w:spacing w:val="-3"/>
          <w:lang w:eastAsia="en-US"/>
        </w:rPr>
        <w:t xml:space="preserve">Oprávněný a jeden stejnopis bude použit pro účely příslušného řízení o povolení vkladu věcného břemene do katastru nemovitostí. </w:t>
      </w:r>
    </w:p>
    <w:p w:rsidR="00EC7804" w:rsidRPr="007C5222" w:rsidRDefault="00EC7804" w:rsidP="00E015DD">
      <w:pPr>
        <w:pStyle w:val="Odstavecseseznamem"/>
        <w:numPr>
          <w:ilvl w:val="0"/>
          <w:numId w:val="7"/>
        </w:numPr>
        <w:spacing w:after="100"/>
        <w:ind w:left="567" w:hanging="567"/>
        <w:jc w:val="both"/>
        <w:rPr>
          <w:iCs/>
        </w:rPr>
      </w:pPr>
      <w:r w:rsidRPr="007C5222">
        <w:rPr>
          <w:rFonts w:eastAsia="Calibri"/>
          <w:color w:val="000000"/>
          <w:spacing w:val="-3"/>
          <w:lang w:eastAsia="en-US"/>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Smluvní strany prohlašují, že Smlouva představuje úplnou dohodu o veškerých jejích náležitostech a neexistují náležitosti, které by smluvní strany neujednaly. </w:t>
      </w:r>
    </w:p>
    <w:p w:rsidR="00592854" w:rsidRDefault="00592854" w:rsidP="0068131F">
      <w:pPr>
        <w:shd w:val="clear" w:color="auto" w:fill="FFFFFF"/>
        <w:tabs>
          <w:tab w:val="left" w:pos="732"/>
        </w:tabs>
        <w:jc w:val="both"/>
        <w:rPr>
          <w:rFonts w:eastAsia="Calibri"/>
          <w:color w:val="000000"/>
          <w:spacing w:val="-2"/>
          <w:lang w:eastAsia="en-US"/>
        </w:rPr>
      </w:pPr>
    </w:p>
    <w:p w:rsidR="001F0077" w:rsidRDefault="001F0077" w:rsidP="00FA0063">
      <w:pPr>
        <w:shd w:val="clear" w:color="auto" w:fill="FFFFFF"/>
        <w:tabs>
          <w:tab w:val="left" w:pos="732"/>
        </w:tabs>
        <w:ind w:left="567" w:hanging="567"/>
        <w:jc w:val="both"/>
        <w:rPr>
          <w:rFonts w:eastAsia="Calibri"/>
          <w:color w:val="000000"/>
          <w:spacing w:val="-2"/>
          <w:lang w:eastAsia="en-US"/>
        </w:rPr>
      </w:pPr>
      <w:r>
        <w:rPr>
          <w:rFonts w:eastAsia="Calibri"/>
          <w:color w:val="000000"/>
          <w:spacing w:val="-2"/>
          <w:lang w:eastAsia="en-US"/>
        </w:rPr>
        <w:t>Příloh</w:t>
      </w:r>
      <w:r w:rsidR="00592854">
        <w:rPr>
          <w:rFonts w:eastAsia="Calibri"/>
          <w:color w:val="000000"/>
          <w:spacing w:val="-2"/>
          <w:lang w:eastAsia="en-US"/>
        </w:rPr>
        <w:t>y</w:t>
      </w:r>
      <w:r>
        <w:rPr>
          <w:rFonts w:eastAsia="Calibri"/>
          <w:color w:val="000000"/>
          <w:spacing w:val="-2"/>
          <w:lang w:eastAsia="en-US"/>
        </w:rPr>
        <w:t>:</w:t>
      </w:r>
      <w:r w:rsidR="007C5222">
        <w:rPr>
          <w:rFonts w:eastAsia="Calibri"/>
          <w:color w:val="000000"/>
          <w:spacing w:val="-2"/>
          <w:lang w:eastAsia="en-US"/>
        </w:rPr>
        <w:t xml:space="preserve"> </w:t>
      </w:r>
      <w:r w:rsidR="00592854">
        <w:rPr>
          <w:rFonts w:eastAsia="Calibri"/>
          <w:color w:val="000000"/>
          <w:spacing w:val="-2"/>
          <w:lang w:eastAsia="en-US"/>
        </w:rPr>
        <w:t xml:space="preserve"> 1.</w:t>
      </w:r>
      <w:r>
        <w:rPr>
          <w:rFonts w:eastAsia="Calibri"/>
          <w:color w:val="000000"/>
          <w:spacing w:val="-2"/>
          <w:lang w:eastAsia="en-US"/>
        </w:rPr>
        <w:t xml:space="preserve"> </w:t>
      </w:r>
      <w:r w:rsidR="00720086">
        <w:rPr>
          <w:rFonts w:eastAsia="Calibri"/>
          <w:color w:val="000000"/>
          <w:spacing w:val="-2"/>
          <w:lang w:eastAsia="en-US"/>
        </w:rPr>
        <w:t xml:space="preserve">Geometrický plán č. </w:t>
      </w:r>
      <w:r w:rsidR="005910FF">
        <w:rPr>
          <w:rFonts w:eastAsia="Calibri"/>
          <w:color w:val="000000"/>
          <w:spacing w:val="-2"/>
          <w:lang w:eastAsia="en-US"/>
        </w:rPr>
        <w:t>3</w:t>
      </w:r>
      <w:r w:rsidR="00592854">
        <w:rPr>
          <w:rFonts w:eastAsia="Calibri"/>
          <w:color w:val="000000"/>
          <w:spacing w:val="-2"/>
          <w:lang w:eastAsia="en-US"/>
        </w:rPr>
        <w:t xml:space="preserve">360-130/2019 ze dne </w:t>
      </w:r>
      <w:proofErr w:type="gramStart"/>
      <w:r w:rsidR="00592854">
        <w:rPr>
          <w:rFonts w:eastAsia="Calibri"/>
          <w:color w:val="000000"/>
          <w:spacing w:val="-2"/>
          <w:lang w:eastAsia="en-US"/>
        </w:rPr>
        <w:t>3.12.2019</w:t>
      </w:r>
      <w:proofErr w:type="gramEnd"/>
      <w:r w:rsidR="00592854">
        <w:rPr>
          <w:rFonts w:eastAsia="Calibri"/>
          <w:color w:val="000000"/>
          <w:spacing w:val="-2"/>
          <w:lang w:eastAsia="en-US"/>
        </w:rPr>
        <w:t xml:space="preserve"> </w:t>
      </w:r>
    </w:p>
    <w:p w:rsidR="0068131F" w:rsidRPr="00292E30" w:rsidRDefault="007C5222" w:rsidP="00292E30">
      <w:pPr>
        <w:shd w:val="clear" w:color="auto" w:fill="FFFFFF"/>
        <w:tabs>
          <w:tab w:val="left" w:pos="732"/>
        </w:tabs>
        <w:ind w:left="567" w:hanging="567"/>
        <w:jc w:val="both"/>
        <w:rPr>
          <w:rFonts w:eastAsia="Calibri"/>
          <w:color w:val="000000"/>
          <w:spacing w:val="-2"/>
          <w:lang w:eastAsia="en-US"/>
        </w:rPr>
      </w:pPr>
      <w:r w:rsidRPr="007C5222">
        <w:rPr>
          <w:rFonts w:eastAsia="Calibri"/>
          <w:color w:val="000000"/>
          <w:spacing w:val="-2"/>
          <w:lang w:eastAsia="en-US"/>
        </w:rPr>
        <w:t xml:space="preserve">  </w:t>
      </w:r>
      <w:r>
        <w:rPr>
          <w:rFonts w:eastAsia="Calibri"/>
          <w:color w:val="000000"/>
          <w:spacing w:val="-2"/>
          <w:lang w:eastAsia="en-US"/>
        </w:rPr>
        <w:t xml:space="preserve">             2. </w:t>
      </w:r>
      <w:r w:rsidR="00592854" w:rsidRPr="007C5222">
        <w:rPr>
          <w:rFonts w:eastAsia="Calibri"/>
          <w:color w:val="000000"/>
          <w:spacing w:val="-2"/>
          <w:lang w:eastAsia="en-US"/>
        </w:rPr>
        <w:t>Plná moc k podpisu pro RNDr. Jana Maternu Ph.D.</w:t>
      </w:r>
    </w:p>
    <w:p w:rsidR="0068131F" w:rsidRDefault="0068131F" w:rsidP="00C204D4">
      <w:pPr>
        <w:tabs>
          <w:tab w:val="center" w:pos="2268"/>
          <w:tab w:val="center" w:pos="7088"/>
        </w:tabs>
        <w:spacing w:before="144" w:line="240" w:lineRule="atLeast"/>
        <w:jc w:val="both"/>
        <w:rPr>
          <w:iCs/>
        </w:rPr>
      </w:pPr>
    </w:p>
    <w:p w:rsidR="00666A7C" w:rsidRDefault="007C5222" w:rsidP="00C204D4">
      <w:pPr>
        <w:tabs>
          <w:tab w:val="center" w:pos="2268"/>
          <w:tab w:val="center" w:pos="7088"/>
        </w:tabs>
        <w:spacing w:before="144" w:line="240" w:lineRule="atLeast"/>
        <w:jc w:val="both"/>
        <w:rPr>
          <w:iCs/>
        </w:rPr>
      </w:pPr>
      <w:r>
        <w:rPr>
          <w:iCs/>
        </w:rPr>
        <w:tab/>
      </w:r>
      <w:r w:rsidR="00EC7804" w:rsidRPr="00EC7804">
        <w:rPr>
          <w:iCs/>
        </w:rPr>
        <w:t xml:space="preserve">V Praze dne: </w:t>
      </w:r>
      <w:r w:rsidR="001B4C54" w:rsidRPr="00EC7804">
        <w:rPr>
          <w:iCs/>
        </w:rPr>
        <w:fldChar w:fldCharType="begin">
          <w:ffData>
            <w:name w:val="Text45"/>
            <w:enabled/>
            <w:calcOnExit w:val="0"/>
            <w:textInput/>
          </w:ffData>
        </w:fldChar>
      </w:r>
      <w:bookmarkStart w:id="0" w:name="Text45"/>
      <w:r w:rsidR="00EC7804" w:rsidRPr="00EC7804">
        <w:rPr>
          <w:iCs/>
        </w:rPr>
        <w:instrText xml:space="preserve"> FORMTEXT </w:instrText>
      </w:r>
      <w:r w:rsidR="001B4C54" w:rsidRPr="00EC7804">
        <w:rPr>
          <w:iCs/>
        </w:rPr>
      </w:r>
      <w:r w:rsidR="001B4C54" w:rsidRPr="00EC7804">
        <w:rPr>
          <w:iCs/>
        </w:rPr>
        <w:fldChar w:fldCharType="separate"/>
      </w:r>
      <w:r w:rsidR="00EC7804" w:rsidRPr="00EC7804">
        <w:rPr>
          <w:iCs/>
          <w:noProof/>
        </w:rPr>
        <w:t> </w:t>
      </w:r>
      <w:r w:rsidR="00EC7804" w:rsidRPr="00EC7804">
        <w:rPr>
          <w:iCs/>
          <w:noProof/>
        </w:rPr>
        <w:t> </w:t>
      </w:r>
      <w:r w:rsidR="00EC7804" w:rsidRPr="00EC7804">
        <w:rPr>
          <w:iCs/>
          <w:noProof/>
        </w:rPr>
        <w:t> </w:t>
      </w:r>
      <w:r w:rsidR="00EC7804" w:rsidRPr="00EC7804">
        <w:rPr>
          <w:iCs/>
          <w:noProof/>
        </w:rPr>
        <w:t> </w:t>
      </w:r>
      <w:r w:rsidR="00EC7804" w:rsidRPr="00EC7804">
        <w:rPr>
          <w:iCs/>
          <w:noProof/>
        </w:rPr>
        <w:t> </w:t>
      </w:r>
      <w:r w:rsidR="001B4C54" w:rsidRPr="00EC7804">
        <w:rPr>
          <w:iCs/>
        </w:rPr>
        <w:fldChar w:fldCharType="end"/>
      </w:r>
      <w:bookmarkEnd w:id="0"/>
      <w:r w:rsidR="00EC7804" w:rsidRPr="00EC7804">
        <w:rPr>
          <w:iCs/>
        </w:rPr>
        <w:tab/>
        <w:t xml:space="preserve">V Praze dne: </w:t>
      </w:r>
      <w:r w:rsidR="001B4C54" w:rsidRPr="00EC7804">
        <w:rPr>
          <w:iCs/>
        </w:rPr>
        <w:fldChar w:fldCharType="begin">
          <w:ffData>
            <w:name w:val="Text46"/>
            <w:enabled/>
            <w:calcOnExit w:val="0"/>
            <w:textInput/>
          </w:ffData>
        </w:fldChar>
      </w:r>
      <w:r w:rsidR="00EC7804" w:rsidRPr="00EC7804">
        <w:rPr>
          <w:iCs/>
        </w:rPr>
        <w:instrText xml:space="preserve"> FORMTEXT </w:instrText>
      </w:r>
      <w:r w:rsidR="001B4C54" w:rsidRPr="00EC7804">
        <w:rPr>
          <w:iCs/>
        </w:rPr>
      </w:r>
      <w:r w:rsidR="001B4C54" w:rsidRPr="00EC7804">
        <w:rPr>
          <w:iCs/>
        </w:rPr>
        <w:fldChar w:fldCharType="separate"/>
      </w:r>
      <w:r w:rsidR="00EC7804" w:rsidRPr="00EC7804">
        <w:rPr>
          <w:iCs/>
          <w:noProof/>
        </w:rPr>
        <w:t> </w:t>
      </w:r>
      <w:r w:rsidR="00EC7804" w:rsidRPr="00EC7804">
        <w:rPr>
          <w:iCs/>
          <w:noProof/>
        </w:rPr>
        <w:t> </w:t>
      </w:r>
      <w:r w:rsidR="00EC7804" w:rsidRPr="00EC7804">
        <w:rPr>
          <w:iCs/>
          <w:noProof/>
        </w:rPr>
        <w:t> </w:t>
      </w:r>
      <w:r w:rsidR="00EC7804" w:rsidRPr="00EC7804">
        <w:rPr>
          <w:iCs/>
          <w:noProof/>
        </w:rPr>
        <w:t> </w:t>
      </w:r>
      <w:r w:rsidR="00EC7804" w:rsidRPr="00EC7804">
        <w:rPr>
          <w:iCs/>
          <w:noProof/>
        </w:rPr>
        <w:t> </w:t>
      </w:r>
      <w:r w:rsidR="001B4C54" w:rsidRPr="00EC7804">
        <w:rPr>
          <w:iCs/>
        </w:rPr>
        <w:fldChar w:fldCharType="end"/>
      </w:r>
    </w:p>
    <w:p w:rsidR="008B7AE8" w:rsidRDefault="008B7AE8" w:rsidP="00C204D4">
      <w:pPr>
        <w:tabs>
          <w:tab w:val="center" w:pos="2268"/>
          <w:tab w:val="center" w:pos="7088"/>
        </w:tabs>
        <w:rPr>
          <w:iCs/>
        </w:rPr>
      </w:pPr>
    </w:p>
    <w:p w:rsidR="00C204D4" w:rsidRDefault="00C204D4" w:rsidP="00C204D4">
      <w:pPr>
        <w:tabs>
          <w:tab w:val="center" w:pos="2268"/>
          <w:tab w:val="center" w:pos="7088"/>
        </w:tabs>
        <w:rPr>
          <w:iCs/>
        </w:rPr>
      </w:pPr>
    </w:p>
    <w:p w:rsidR="00EC7804" w:rsidRPr="00EC7804" w:rsidRDefault="00C204D4" w:rsidP="00C204D4">
      <w:pPr>
        <w:tabs>
          <w:tab w:val="center" w:pos="2268"/>
          <w:tab w:val="center" w:pos="7088"/>
        </w:tabs>
        <w:rPr>
          <w:iCs/>
        </w:rPr>
      </w:pPr>
      <w:r>
        <w:rPr>
          <w:iCs/>
        </w:rPr>
        <w:tab/>
      </w:r>
      <w:r w:rsidR="00EC7804" w:rsidRPr="00EC7804">
        <w:rPr>
          <w:iCs/>
        </w:rPr>
        <w:t>Povinný:</w:t>
      </w:r>
      <w:r>
        <w:rPr>
          <w:iCs/>
        </w:rPr>
        <w:tab/>
      </w:r>
      <w:r w:rsidR="00EC7804" w:rsidRPr="00EC7804">
        <w:rPr>
          <w:iCs/>
        </w:rPr>
        <w:t>Oprávněný</w:t>
      </w:r>
      <w:r w:rsidR="00D51BBD">
        <w:rPr>
          <w:iCs/>
        </w:rPr>
        <w:t>:</w:t>
      </w:r>
    </w:p>
    <w:p w:rsidR="00EC7804" w:rsidRPr="00EC7804" w:rsidRDefault="00C204D4" w:rsidP="00C204D4">
      <w:pPr>
        <w:tabs>
          <w:tab w:val="center" w:pos="2268"/>
          <w:tab w:val="center" w:pos="7088"/>
        </w:tabs>
        <w:rPr>
          <w:iCs/>
        </w:rPr>
      </w:pPr>
      <w:r>
        <w:rPr>
          <w:iCs/>
        </w:rPr>
        <w:tab/>
      </w:r>
      <w:r w:rsidR="001F0077">
        <w:rPr>
          <w:iCs/>
        </w:rPr>
        <w:t>Městská část Praha 3</w:t>
      </w:r>
      <w:r w:rsidR="00EC7804" w:rsidRPr="00EC7804">
        <w:rPr>
          <w:iCs/>
        </w:rPr>
        <w:tab/>
      </w:r>
      <w:proofErr w:type="spellStart"/>
      <w:r w:rsidR="00EC7804" w:rsidRPr="00EC7804">
        <w:rPr>
          <w:iCs/>
        </w:rPr>
        <w:t>PREdistribuce</w:t>
      </w:r>
      <w:proofErr w:type="spellEnd"/>
      <w:r w:rsidR="00EC7804" w:rsidRPr="00EC7804">
        <w:rPr>
          <w:iCs/>
        </w:rPr>
        <w:t>, a.s.</w:t>
      </w:r>
    </w:p>
    <w:p w:rsidR="00EC7804" w:rsidRPr="00EC7804" w:rsidRDefault="00EC7804" w:rsidP="00C204D4">
      <w:pPr>
        <w:tabs>
          <w:tab w:val="center" w:pos="2268"/>
          <w:tab w:val="center" w:pos="7088"/>
          <w:tab w:val="center" w:pos="7560"/>
        </w:tabs>
        <w:rPr>
          <w:iCs/>
          <w:sz w:val="22"/>
          <w:szCs w:val="20"/>
        </w:rPr>
      </w:pPr>
    </w:p>
    <w:p w:rsidR="00947FCF" w:rsidRDefault="00947FCF" w:rsidP="00C204D4">
      <w:pPr>
        <w:tabs>
          <w:tab w:val="center" w:pos="2268"/>
          <w:tab w:val="center" w:pos="7088"/>
          <w:tab w:val="center" w:pos="7560"/>
        </w:tabs>
        <w:rPr>
          <w:iCs/>
          <w:sz w:val="22"/>
          <w:szCs w:val="20"/>
        </w:rPr>
      </w:pPr>
    </w:p>
    <w:p w:rsidR="00C71A94" w:rsidRDefault="00C71A94" w:rsidP="00C204D4">
      <w:pPr>
        <w:tabs>
          <w:tab w:val="center" w:pos="2268"/>
          <w:tab w:val="center" w:pos="7088"/>
          <w:tab w:val="center" w:pos="7560"/>
        </w:tabs>
        <w:rPr>
          <w:iCs/>
          <w:sz w:val="22"/>
          <w:szCs w:val="20"/>
        </w:rPr>
      </w:pPr>
    </w:p>
    <w:p w:rsidR="00C204D4" w:rsidRDefault="00C204D4" w:rsidP="00C204D4">
      <w:pPr>
        <w:tabs>
          <w:tab w:val="center" w:pos="2268"/>
          <w:tab w:val="center" w:pos="7088"/>
          <w:tab w:val="center" w:pos="7560"/>
        </w:tabs>
        <w:rPr>
          <w:iCs/>
          <w:sz w:val="22"/>
          <w:szCs w:val="20"/>
        </w:rPr>
      </w:pPr>
    </w:p>
    <w:p w:rsidR="0068131F" w:rsidRPr="00EC7804" w:rsidRDefault="0068131F" w:rsidP="00C204D4">
      <w:pPr>
        <w:tabs>
          <w:tab w:val="center" w:pos="2268"/>
          <w:tab w:val="center" w:pos="7088"/>
          <w:tab w:val="center" w:pos="7560"/>
        </w:tabs>
        <w:rPr>
          <w:sz w:val="22"/>
          <w:szCs w:val="20"/>
        </w:rPr>
      </w:pPr>
    </w:p>
    <w:p w:rsidR="00EC7804" w:rsidRPr="00EC7804" w:rsidRDefault="00C204D4" w:rsidP="00C204D4">
      <w:pPr>
        <w:tabs>
          <w:tab w:val="center" w:pos="2268"/>
          <w:tab w:val="center" w:pos="7088"/>
          <w:tab w:val="center" w:pos="7560"/>
        </w:tabs>
        <w:rPr>
          <w:sz w:val="22"/>
          <w:szCs w:val="20"/>
        </w:rPr>
      </w:pPr>
      <w:r>
        <w:rPr>
          <w:sz w:val="22"/>
          <w:szCs w:val="20"/>
        </w:rPr>
        <w:tab/>
      </w:r>
      <w:r w:rsidR="00EC7804" w:rsidRPr="00EC7804">
        <w:rPr>
          <w:sz w:val="22"/>
          <w:szCs w:val="20"/>
        </w:rPr>
        <w:t>……………………………………</w:t>
      </w:r>
      <w:r>
        <w:rPr>
          <w:sz w:val="22"/>
          <w:szCs w:val="20"/>
        </w:rPr>
        <w:tab/>
      </w:r>
      <w:r w:rsidR="00EC7804" w:rsidRPr="00EC7804">
        <w:rPr>
          <w:sz w:val="22"/>
          <w:szCs w:val="20"/>
        </w:rPr>
        <w:t>…………………………………..</w:t>
      </w:r>
    </w:p>
    <w:p w:rsidR="00EC7804" w:rsidRPr="00FA53AF" w:rsidRDefault="007C5222" w:rsidP="00C204D4">
      <w:pPr>
        <w:tabs>
          <w:tab w:val="center" w:pos="2268"/>
          <w:tab w:val="center" w:pos="7088"/>
        </w:tabs>
        <w:jc w:val="both"/>
      </w:pPr>
      <w:r>
        <w:tab/>
      </w:r>
      <w:r w:rsidR="00592854" w:rsidRPr="00FA53AF">
        <w:t>Jiří Ptáček</w:t>
      </w:r>
      <w:r w:rsidR="001803BB" w:rsidRPr="00FA53AF">
        <w:t xml:space="preserve"> </w:t>
      </w:r>
      <w:r w:rsidR="00592854" w:rsidRPr="00FA53AF">
        <w:t xml:space="preserve"> </w:t>
      </w:r>
      <w:r w:rsidR="00EC7804" w:rsidRPr="00FA53AF">
        <w:tab/>
        <w:t>Ing. Milan Hampl</w:t>
      </w:r>
    </w:p>
    <w:p w:rsidR="00592854" w:rsidRPr="00FA53AF" w:rsidRDefault="00C204D4" w:rsidP="00C204D4">
      <w:pPr>
        <w:tabs>
          <w:tab w:val="center" w:pos="2268"/>
          <w:tab w:val="center" w:pos="7088"/>
        </w:tabs>
        <w:jc w:val="both"/>
      </w:pPr>
      <w:r w:rsidRPr="00FA53AF">
        <w:tab/>
      </w:r>
      <w:r w:rsidR="001803BB" w:rsidRPr="00FA53AF">
        <w:t>starosta</w:t>
      </w:r>
      <w:r w:rsidRPr="00FA53AF">
        <w:tab/>
      </w:r>
      <w:r w:rsidR="00EC7804" w:rsidRPr="00FA53AF">
        <w:t>předseda představenstva</w:t>
      </w:r>
      <w:r w:rsidR="00592854" w:rsidRPr="00FA53AF">
        <w:t xml:space="preserve">     </w:t>
      </w:r>
    </w:p>
    <w:p w:rsidR="001803BB" w:rsidRPr="00FA53AF" w:rsidRDefault="00592854" w:rsidP="001803BB">
      <w:pPr>
        <w:ind w:left="4248" w:hanging="4248"/>
        <w:jc w:val="both"/>
        <w:rPr>
          <w:b/>
        </w:rPr>
      </w:pPr>
      <w:r w:rsidRPr="00FA53AF">
        <w:t xml:space="preserve">             </w:t>
      </w:r>
      <w:r w:rsidR="001803BB" w:rsidRPr="00FA53AF">
        <w:t xml:space="preserve">        </w:t>
      </w:r>
      <w:r w:rsidR="007C5222">
        <w:t xml:space="preserve">   </w:t>
      </w:r>
      <w:r w:rsidR="001803BB" w:rsidRPr="00FA53AF">
        <w:t xml:space="preserve"> v zastoupení</w:t>
      </w:r>
      <w:r w:rsidR="001803BB" w:rsidRPr="00FA53AF">
        <w:rPr>
          <w:bCs/>
        </w:rPr>
        <w:t xml:space="preserve">                              </w:t>
      </w:r>
      <w:r w:rsidR="001803BB" w:rsidRPr="00FA53AF">
        <w:rPr>
          <w:bCs/>
        </w:rPr>
        <w:tab/>
      </w:r>
      <w:r w:rsidR="001803BB" w:rsidRPr="00FA53AF">
        <w:rPr>
          <w:bCs/>
        </w:rPr>
        <w:tab/>
      </w:r>
      <w:r w:rsidR="001803BB" w:rsidRPr="00FA53AF">
        <w:rPr>
          <w:bCs/>
        </w:rPr>
        <w:tab/>
      </w:r>
      <w:r w:rsidR="001803BB" w:rsidRPr="00FA53AF">
        <w:rPr>
          <w:b/>
        </w:rPr>
        <w:t xml:space="preserve"> </w:t>
      </w:r>
    </w:p>
    <w:p w:rsidR="001803BB" w:rsidRPr="00FA53AF" w:rsidRDefault="001803BB" w:rsidP="001803BB">
      <w:pPr>
        <w:tabs>
          <w:tab w:val="center" w:pos="2268"/>
          <w:tab w:val="center" w:pos="7088"/>
        </w:tabs>
        <w:jc w:val="both"/>
      </w:pPr>
      <w:r w:rsidRPr="00FA53AF">
        <w:t xml:space="preserve">               RNDr. Jan Materna Ph.D.</w:t>
      </w:r>
    </w:p>
    <w:p w:rsidR="001803BB" w:rsidRPr="00FA53AF" w:rsidRDefault="001803BB" w:rsidP="001803BB">
      <w:pPr>
        <w:tabs>
          <w:tab w:val="center" w:pos="2268"/>
          <w:tab w:val="center" w:pos="7088"/>
        </w:tabs>
        <w:jc w:val="both"/>
      </w:pPr>
      <w:r w:rsidRPr="00FA53AF">
        <w:t xml:space="preserve">           člen Rady městské části Praha 3</w:t>
      </w:r>
    </w:p>
    <w:p w:rsidR="0099487E" w:rsidRDefault="001803BB" w:rsidP="00FA53AF">
      <w:pPr>
        <w:tabs>
          <w:tab w:val="center" w:pos="2268"/>
          <w:tab w:val="center" w:pos="7088"/>
        </w:tabs>
        <w:jc w:val="both"/>
      </w:pPr>
      <w:r w:rsidRPr="00FA53AF">
        <w:t xml:space="preserve">          </w:t>
      </w:r>
      <w:r w:rsidR="0068131F">
        <w:t xml:space="preserve">      na základě plné moci</w:t>
      </w:r>
    </w:p>
    <w:p w:rsidR="00FA53AF" w:rsidRPr="00FA53AF" w:rsidRDefault="0099487E" w:rsidP="00FA53AF">
      <w:pPr>
        <w:tabs>
          <w:tab w:val="center" w:pos="2268"/>
          <w:tab w:val="center" w:pos="7088"/>
        </w:tabs>
        <w:jc w:val="both"/>
      </w:pPr>
      <w:r>
        <w:tab/>
      </w:r>
      <w:r>
        <w:tab/>
      </w:r>
      <w:r>
        <w:tab/>
      </w:r>
      <w:r>
        <w:tab/>
      </w:r>
      <w:r>
        <w:tab/>
      </w:r>
      <w:r>
        <w:tab/>
      </w:r>
      <w:r>
        <w:tab/>
      </w:r>
      <w:r w:rsidR="00FA53AF" w:rsidRPr="00FA53AF">
        <w:t>………………………………..</w:t>
      </w:r>
    </w:p>
    <w:p w:rsidR="00FA53AF" w:rsidRPr="00FA53AF" w:rsidRDefault="00FA53AF" w:rsidP="00FA53AF">
      <w:pPr>
        <w:tabs>
          <w:tab w:val="center" w:pos="2268"/>
          <w:tab w:val="center" w:pos="7088"/>
        </w:tabs>
        <w:jc w:val="both"/>
      </w:pPr>
      <w:r w:rsidRPr="00FA53AF">
        <w:rPr>
          <w:b/>
        </w:rPr>
        <w:tab/>
      </w:r>
      <w:r w:rsidRPr="00FA53AF">
        <w:rPr>
          <w:b/>
        </w:rPr>
        <w:tab/>
      </w:r>
      <w:r w:rsidRPr="00FA53AF">
        <w:t>Mgr. Petr Dražil</w:t>
      </w:r>
    </w:p>
    <w:p w:rsidR="00FA53AF" w:rsidRPr="00FA53AF" w:rsidRDefault="00FA53AF" w:rsidP="00FA53AF">
      <w:pPr>
        <w:tabs>
          <w:tab w:val="center" w:pos="2268"/>
          <w:tab w:val="center" w:pos="7088"/>
        </w:tabs>
      </w:pPr>
      <w:r w:rsidRPr="00FA53AF">
        <w:t xml:space="preserve"> </w:t>
      </w:r>
      <w:r w:rsidRPr="00FA53AF">
        <w:tab/>
      </w:r>
      <w:r w:rsidRPr="00FA53AF">
        <w:tab/>
        <w:t>místopředseda představenstva</w:t>
      </w:r>
    </w:p>
    <w:p w:rsidR="00FA53AF" w:rsidRPr="00FA53AF" w:rsidRDefault="00FA53AF" w:rsidP="00FA53AF">
      <w:pPr>
        <w:tabs>
          <w:tab w:val="center" w:pos="2268"/>
          <w:tab w:val="center" w:pos="7088"/>
        </w:tabs>
      </w:pPr>
    </w:p>
    <w:p w:rsidR="001803BB" w:rsidRPr="00FA53AF" w:rsidRDefault="001803BB" w:rsidP="001803BB">
      <w:pPr>
        <w:tabs>
          <w:tab w:val="center" w:pos="2268"/>
          <w:tab w:val="center" w:pos="7088"/>
        </w:tabs>
        <w:jc w:val="both"/>
      </w:pPr>
    </w:p>
    <w:p w:rsidR="001803BB" w:rsidRPr="00FA53AF" w:rsidRDefault="001803BB" w:rsidP="001803BB">
      <w:pPr>
        <w:tabs>
          <w:tab w:val="left" w:pos="0"/>
        </w:tabs>
      </w:pPr>
      <w:r w:rsidRPr="00FA53AF">
        <w:t xml:space="preserve"> </w:t>
      </w:r>
    </w:p>
    <w:p w:rsidR="001803BB" w:rsidRPr="00FA53AF" w:rsidRDefault="001803BB" w:rsidP="001803BB"/>
    <w:p w:rsidR="00FA53AF" w:rsidRPr="00FA53AF" w:rsidRDefault="00FA53AF" w:rsidP="001803BB">
      <w:pPr>
        <w:tabs>
          <w:tab w:val="center" w:pos="2268"/>
          <w:tab w:val="center" w:pos="7088"/>
        </w:tabs>
        <w:jc w:val="both"/>
      </w:pPr>
    </w:p>
    <w:p w:rsidR="00FA53AF" w:rsidRPr="00FA53AF" w:rsidRDefault="00FA53AF" w:rsidP="001803BB">
      <w:pPr>
        <w:tabs>
          <w:tab w:val="center" w:pos="2268"/>
          <w:tab w:val="center" w:pos="7088"/>
        </w:tabs>
        <w:jc w:val="both"/>
      </w:pPr>
    </w:p>
    <w:p w:rsidR="007C5222" w:rsidRDefault="007C5222" w:rsidP="001803BB">
      <w:pPr>
        <w:tabs>
          <w:tab w:val="center" w:pos="2268"/>
          <w:tab w:val="center" w:pos="7088"/>
        </w:tabs>
        <w:jc w:val="both"/>
      </w:pPr>
    </w:p>
    <w:p w:rsidR="007C5222" w:rsidRDefault="007C5222" w:rsidP="001803BB">
      <w:pPr>
        <w:tabs>
          <w:tab w:val="center" w:pos="2268"/>
          <w:tab w:val="center" w:pos="7088"/>
        </w:tabs>
        <w:jc w:val="both"/>
      </w:pPr>
    </w:p>
    <w:p w:rsidR="007C5222" w:rsidRDefault="007C5222" w:rsidP="001803BB">
      <w:pPr>
        <w:tabs>
          <w:tab w:val="center" w:pos="2268"/>
          <w:tab w:val="center" w:pos="7088"/>
        </w:tabs>
        <w:jc w:val="both"/>
      </w:pPr>
    </w:p>
    <w:p w:rsidR="007C5222" w:rsidRDefault="007C5222" w:rsidP="001803BB">
      <w:pPr>
        <w:tabs>
          <w:tab w:val="center" w:pos="2268"/>
          <w:tab w:val="center" w:pos="7088"/>
        </w:tabs>
        <w:jc w:val="both"/>
      </w:pPr>
    </w:p>
    <w:p w:rsidR="00292E30" w:rsidRDefault="00292E30" w:rsidP="001803BB">
      <w:pPr>
        <w:tabs>
          <w:tab w:val="center" w:pos="2268"/>
          <w:tab w:val="center" w:pos="7088"/>
        </w:tabs>
        <w:jc w:val="both"/>
      </w:pPr>
    </w:p>
    <w:p w:rsidR="00C204D4" w:rsidRDefault="001803BB" w:rsidP="00C204D4">
      <w:pPr>
        <w:tabs>
          <w:tab w:val="center" w:pos="2268"/>
          <w:tab w:val="center" w:pos="7088"/>
        </w:tabs>
        <w:jc w:val="both"/>
        <w:rPr>
          <w:ins w:id="1" w:author="Šafránková Zuzana Ing.  (ÚMČ Praha 3)" w:date="2020-08-13T10:19:00Z"/>
        </w:rPr>
      </w:pPr>
      <w:r w:rsidRPr="00FA53AF">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proofErr w:type="gramStart"/>
      <w:ins w:id="2" w:author="Šafránková Zuzana Ing.  (ÚMČ Praha 3)" w:date="2020-08-13T10:19:00Z">
        <w:r w:rsidR="00FF6937">
          <w:t>15.6.2020</w:t>
        </w:r>
      </w:ins>
      <w:proofErr w:type="gramEnd"/>
      <w:del w:id="3" w:author="Šafránková Zuzana Ing.  (ÚMČ Praha 3)" w:date="2020-08-13T10:19:00Z">
        <w:r w:rsidRPr="00FA53AF" w:rsidDel="00FF6937">
          <w:delText>…………</w:delText>
        </w:r>
        <w:r w:rsidR="00FA53AF" w:rsidDel="00FF6937">
          <w:delText>.....</w:delText>
        </w:r>
        <w:r w:rsidR="007C5222" w:rsidDel="00FF6937">
          <w:delText>...</w:delText>
        </w:r>
      </w:del>
      <w:r w:rsidR="00FA53AF">
        <w:t xml:space="preserve"> </w:t>
      </w:r>
      <w:del w:id="4" w:author="Šafránková Zuzana Ing.  (ÚMČ Praha 3)" w:date="2020-08-13T10:19:00Z">
        <w:r w:rsidR="00FA53AF" w:rsidDel="00FF6937">
          <w:delText xml:space="preserve">   </w:delText>
        </w:r>
      </w:del>
      <w:r w:rsidRPr="00FA53AF">
        <w:t xml:space="preserve"> č</w:t>
      </w:r>
      <w:ins w:id="5" w:author="Šafránková Zuzana Ing.  (ÚMČ Praha 3)" w:date="2020-08-13T10:19:00Z">
        <w:r w:rsidR="00FF6937">
          <w:t>.</w:t>
        </w:r>
      </w:ins>
      <w:r w:rsidR="007C5222">
        <w:t xml:space="preserve"> </w:t>
      </w:r>
      <w:ins w:id="6" w:author="Šafránková Zuzana Ing.  (ÚMČ Praha 3)" w:date="2020-08-13T10:19:00Z">
        <w:r w:rsidR="00FF6937">
          <w:t>370.</w:t>
        </w:r>
      </w:ins>
      <w:del w:id="7" w:author="Šafránková Zuzana Ing.  (ÚMČ Praha 3)" w:date="2020-08-13T10:19:00Z">
        <w:r w:rsidRPr="00FA53AF" w:rsidDel="00FF6937">
          <w:delText>.</w:delText>
        </w:r>
        <w:r w:rsidR="00FA53AF" w:rsidDel="00FF6937">
          <w:delText>.........</w:delText>
        </w:r>
        <w:r w:rsidR="007C5222" w:rsidDel="00FF6937">
          <w:delText>..........</w:delText>
        </w:r>
      </w:del>
      <w:r w:rsidRPr="00FA53AF">
        <w:t xml:space="preserve">  </w:t>
      </w:r>
    </w:p>
    <w:p w:rsidR="00FF6937" w:rsidRDefault="00FF6937" w:rsidP="00C204D4">
      <w:pPr>
        <w:tabs>
          <w:tab w:val="center" w:pos="2268"/>
          <w:tab w:val="center" w:pos="7088"/>
        </w:tabs>
        <w:jc w:val="both"/>
        <w:rPr>
          <w:ins w:id="8" w:author="Šafránková Zuzana Ing.  (ÚMČ Praha 3)" w:date="2020-08-13T10:19:00Z"/>
        </w:rPr>
      </w:pPr>
    </w:p>
    <w:p w:rsidR="00FF6937" w:rsidRDefault="00FF6937" w:rsidP="00C204D4">
      <w:pPr>
        <w:tabs>
          <w:tab w:val="center" w:pos="2268"/>
          <w:tab w:val="center" w:pos="7088"/>
        </w:tabs>
        <w:jc w:val="both"/>
        <w:rPr>
          <w:ins w:id="9" w:author="Šafránková Zuzana Ing.  (ÚMČ Praha 3)" w:date="2020-08-13T10:20:00Z"/>
        </w:rPr>
      </w:pPr>
    </w:p>
    <w:p w:rsidR="00FF6937" w:rsidRDefault="00FF6937" w:rsidP="00C204D4">
      <w:pPr>
        <w:tabs>
          <w:tab w:val="center" w:pos="2268"/>
          <w:tab w:val="center" w:pos="7088"/>
        </w:tabs>
        <w:jc w:val="both"/>
        <w:rPr>
          <w:ins w:id="10" w:author="Šafránková Zuzana Ing.  (ÚMČ Praha 3)" w:date="2020-08-13T10:20:00Z"/>
        </w:rPr>
      </w:pPr>
    </w:p>
    <w:p w:rsidR="00FF6937" w:rsidRDefault="00FF6937" w:rsidP="00C204D4">
      <w:pPr>
        <w:tabs>
          <w:tab w:val="center" w:pos="2268"/>
          <w:tab w:val="center" w:pos="7088"/>
        </w:tabs>
        <w:jc w:val="both"/>
        <w:rPr>
          <w:ins w:id="11" w:author="Šafránková Zuzana Ing.  (ÚMČ Praha 3)" w:date="2020-08-13T10:20:00Z"/>
        </w:rPr>
      </w:pPr>
    </w:p>
    <w:p w:rsidR="00D65922" w:rsidRDefault="00FF6937" w:rsidP="00FF6937">
      <w:pPr>
        <w:spacing w:line="367" w:lineRule="auto"/>
        <w:ind w:left="1484" w:right="121"/>
        <w:rPr>
          <w:ins w:id="12" w:author="Šafránková Zuzana Ing.  (ÚMČ Praha 3)" w:date="2020-08-13T10:20:00Z"/>
          <w:b/>
          <w:w w:val="105"/>
          <w:sz w:val="23"/>
        </w:rPr>
      </w:pPr>
      <w:ins w:id="13" w:author="Šafránková Zuzana Ing.  (ÚMČ Praha 3)" w:date="2020-08-13T10:20:00Z">
        <w:r>
          <w:rPr>
            <w:b/>
            <w:w w:val="105"/>
            <w:sz w:val="23"/>
          </w:rPr>
          <w:t xml:space="preserve">                                 </w:t>
        </w:r>
      </w:ins>
    </w:p>
    <w:p w:rsidR="00FF6937" w:rsidRDefault="00FF6937" w:rsidP="00D65922">
      <w:pPr>
        <w:spacing w:line="367" w:lineRule="auto"/>
        <w:ind w:left="2900" w:right="121" w:firstLine="640"/>
        <w:rPr>
          <w:ins w:id="14" w:author="Šafránková Zuzana Ing.  (ÚMČ Praha 3)" w:date="2020-08-13T10:20:00Z"/>
          <w:b/>
          <w:w w:val="105"/>
          <w:sz w:val="23"/>
          <w:szCs w:val="22"/>
        </w:rPr>
        <w:pPrChange w:id="15" w:author="Šafránková Zuzana Ing.  (ÚMČ Praha 3)" w:date="2020-08-13T10:20:00Z">
          <w:pPr>
            <w:spacing w:line="367" w:lineRule="auto"/>
            <w:ind w:left="1484" w:right="121"/>
          </w:pPr>
        </w:pPrChange>
      </w:pPr>
      <w:bookmarkStart w:id="16" w:name="_GoBack"/>
      <w:bookmarkEnd w:id="16"/>
      <w:ins w:id="17" w:author="Šafránková Zuzana Ing.  (ÚMČ Praha 3)" w:date="2020-08-13T10:20:00Z">
        <w:r>
          <w:rPr>
            <w:b/>
            <w:w w:val="105"/>
            <w:sz w:val="23"/>
          </w:rPr>
          <w:t xml:space="preserve"> PLNÁ MOC</w:t>
        </w:r>
      </w:ins>
    </w:p>
    <w:p w:rsidR="00FF6937" w:rsidRDefault="00FF6937" w:rsidP="00FF6937">
      <w:pPr>
        <w:spacing w:line="367" w:lineRule="auto"/>
        <w:ind w:left="1484" w:right="121"/>
        <w:jc w:val="both"/>
        <w:rPr>
          <w:ins w:id="18" w:author="Šafránková Zuzana Ing.  (ÚMČ Praha 3)" w:date="2020-08-13T10:20:00Z"/>
          <w:b/>
          <w:w w:val="105"/>
          <w:sz w:val="23"/>
        </w:rPr>
      </w:pPr>
    </w:p>
    <w:p w:rsidR="00FF6937" w:rsidRDefault="00FF6937" w:rsidP="00FF6937">
      <w:pPr>
        <w:spacing w:before="75" w:line="367" w:lineRule="auto"/>
        <w:ind w:right="122"/>
        <w:jc w:val="both"/>
        <w:rPr>
          <w:ins w:id="19" w:author="Šafránková Zuzana Ing.  (ÚMČ Praha 3)" w:date="2020-08-13T10:20:00Z"/>
          <w:sz w:val="23"/>
          <w:szCs w:val="23"/>
        </w:rPr>
      </w:pPr>
      <w:ins w:id="20" w:author="Šafránková Zuzana Ing.  (ÚMČ Praha 3)" w:date="2020-08-13T10:20:00Z">
        <w:r>
          <w:rPr>
            <w:b/>
            <w:w w:val="105"/>
            <w:sz w:val="23"/>
          </w:rPr>
          <w:t>Městská</w:t>
        </w:r>
        <w:r>
          <w:rPr>
            <w:b/>
            <w:spacing w:val="20"/>
            <w:w w:val="105"/>
            <w:sz w:val="23"/>
          </w:rPr>
          <w:t xml:space="preserve"> </w:t>
        </w:r>
        <w:r>
          <w:rPr>
            <w:b/>
            <w:w w:val="105"/>
            <w:sz w:val="23"/>
          </w:rPr>
          <w:t>část</w:t>
        </w:r>
        <w:r>
          <w:rPr>
            <w:b/>
            <w:spacing w:val="21"/>
            <w:w w:val="105"/>
            <w:sz w:val="23"/>
          </w:rPr>
          <w:t xml:space="preserve"> </w:t>
        </w:r>
        <w:r>
          <w:rPr>
            <w:b/>
            <w:w w:val="105"/>
            <w:sz w:val="23"/>
          </w:rPr>
          <w:t>Praha</w:t>
        </w:r>
        <w:r>
          <w:rPr>
            <w:b/>
            <w:spacing w:val="20"/>
            <w:w w:val="105"/>
            <w:sz w:val="23"/>
          </w:rPr>
          <w:t xml:space="preserve"> </w:t>
        </w:r>
        <w:r>
          <w:rPr>
            <w:b/>
            <w:w w:val="105"/>
            <w:sz w:val="23"/>
          </w:rPr>
          <w:t>3</w:t>
        </w:r>
        <w:r>
          <w:rPr>
            <w:w w:val="105"/>
            <w:sz w:val="23"/>
          </w:rPr>
          <w:t>,</w:t>
        </w:r>
        <w:r>
          <w:rPr>
            <w:spacing w:val="19"/>
            <w:w w:val="105"/>
            <w:sz w:val="23"/>
          </w:rPr>
          <w:t xml:space="preserve"> </w:t>
        </w:r>
        <w:r>
          <w:rPr>
            <w:w w:val="105"/>
            <w:sz w:val="23"/>
          </w:rPr>
          <w:t>sídlem</w:t>
        </w:r>
        <w:r>
          <w:rPr>
            <w:spacing w:val="18"/>
            <w:w w:val="105"/>
            <w:sz w:val="23"/>
          </w:rPr>
          <w:t xml:space="preserve"> </w:t>
        </w:r>
        <w:r>
          <w:rPr>
            <w:w w:val="105"/>
            <w:sz w:val="23"/>
          </w:rPr>
          <w:t>Havlíčkovo</w:t>
        </w:r>
        <w:r>
          <w:rPr>
            <w:spacing w:val="20"/>
            <w:w w:val="105"/>
            <w:sz w:val="23"/>
          </w:rPr>
          <w:t xml:space="preserve"> </w:t>
        </w:r>
        <w:r>
          <w:rPr>
            <w:w w:val="105"/>
            <w:sz w:val="23"/>
          </w:rPr>
          <w:t>náměstí</w:t>
        </w:r>
        <w:r>
          <w:rPr>
            <w:spacing w:val="21"/>
            <w:w w:val="105"/>
            <w:sz w:val="23"/>
          </w:rPr>
          <w:t xml:space="preserve"> </w:t>
        </w:r>
        <w:r>
          <w:rPr>
            <w:w w:val="105"/>
            <w:sz w:val="23"/>
          </w:rPr>
          <w:t>700/9,</w:t>
        </w:r>
        <w:r>
          <w:rPr>
            <w:spacing w:val="20"/>
            <w:w w:val="105"/>
            <w:sz w:val="23"/>
          </w:rPr>
          <w:t xml:space="preserve"> </w:t>
        </w:r>
        <w:r>
          <w:rPr>
            <w:w w:val="105"/>
            <w:sz w:val="23"/>
          </w:rPr>
          <w:t>130</w:t>
        </w:r>
        <w:r>
          <w:rPr>
            <w:spacing w:val="20"/>
            <w:w w:val="105"/>
            <w:sz w:val="23"/>
          </w:rPr>
          <w:t xml:space="preserve"> </w:t>
        </w:r>
        <w:r>
          <w:rPr>
            <w:w w:val="105"/>
            <w:sz w:val="23"/>
          </w:rPr>
          <w:t>00</w:t>
        </w:r>
        <w:r>
          <w:rPr>
            <w:spacing w:val="20"/>
            <w:w w:val="105"/>
            <w:sz w:val="23"/>
          </w:rPr>
          <w:t xml:space="preserve"> </w:t>
        </w:r>
        <w:r>
          <w:rPr>
            <w:w w:val="105"/>
            <w:sz w:val="23"/>
          </w:rPr>
          <w:t>Praha</w:t>
        </w:r>
        <w:r>
          <w:rPr>
            <w:spacing w:val="20"/>
            <w:w w:val="105"/>
            <w:sz w:val="23"/>
          </w:rPr>
          <w:t xml:space="preserve"> </w:t>
        </w:r>
        <w:r>
          <w:rPr>
            <w:w w:val="105"/>
            <w:sz w:val="23"/>
          </w:rPr>
          <w:t>3,</w:t>
        </w:r>
        <w:r>
          <w:rPr>
            <w:spacing w:val="20"/>
            <w:w w:val="105"/>
            <w:sz w:val="23"/>
          </w:rPr>
          <w:t xml:space="preserve"> </w:t>
        </w:r>
        <w:r>
          <w:rPr>
            <w:w w:val="105"/>
            <w:sz w:val="23"/>
          </w:rPr>
          <w:t>IČ:</w:t>
        </w:r>
        <w:r>
          <w:rPr>
            <w:spacing w:val="21"/>
            <w:w w:val="105"/>
            <w:sz w:val="23"/>
          </w:rPr>
          <w:t xml:space="preserve"> </w:t>
        </w:r>
        <w:r>
          <w:rPr>
            <w:w w:val="105"/>
            <w:sz w:val="23"/>
          </w:rPr>
          <w:t>00063517,</w:t>
        </w:r>
        <w:r>
          <w:rPr>
            <w:w w:val="102"/>
            <w:sz w:val="23"/>
          </w:rPr>
          <w:t xml:space="preserve"> </w:t>
        </w:r>
        <w:r>
          <w:rPr>
            <w:w w:val="105"/>
            <w:sz w:val="23"/>
          </w:rPr>
          <w:t>zastoupena</w:t>
        </w:r>
        <w:r>
          <w:rPr>
            <w:spacing w:val="-28"/>
            <w:w w:val="105"/>
            <w:sz w:val="23"/>
          </w:rPr>
          <w:t xml:space="preserve"> </w:t>
        </w:r>
        <w:r>
          <w:rPr>
            <w:w w:val="105"/>
            <w:sz w:val="23"/>
          </w:rPr>
          <w:t>Jiřím</w:t>
        </w:r>
        <w:r>
          <w:rPr>
            <w:spacing w:val="-29"/>
            <w:w w:val="105"/>
            <w:sz w:val="23"/>
          </w:rPr>
          <w:t xml:space="preserve"> </w:t>
        </w:r>
        <w:r>
          <w:rPr>
            <w:w w:val="105"/>
            <w:sz w:val="23"/>
          </w:rPr>
          <w:t>Ptáčkem,</w:t>
        </w:r>
        <w:r>
          <w:rPr>
            <w:spacing w:val="-28"/>
            <w:w w:val="105"/>
            <w:sz w:val="23"/>
          </w:rPr>
          <w:t xml:space="preserve"> </w:t>
        </w:r>
        <w:r>
          <w:rPr>
            <w:w w:val="105"/>
            <w:sz w:val="23"/>
          </w:rPr>
          <w:t>starostou</w:t>
        </w:r>
      </w:ins>
    </w:p>
    <w:p w:rsidR="00FF6937" w:rsidRDefault="00FF6937" w:rsidP="00FF6937">
      <w:pPr>
        <w:spacing w:line="367" w:lineRule="auto"/>
        <w:ind w:right="121"/>
        <w:jc w:val="both"/>
        <w:rPr>
          <w:ins w:id="21" w:author="Šafránková Zuzana Ing.  (ÚMČ Praha 3)" w:date="2020-08-13T10:20:00Z"/>
          <w:rFonts w:eastAsiaTheme="minorHAnsi" w:cstheme="minorBidi"/>
          <w:b/>
          <w:w w:val="105"/>
          <w:sz w:val="23"/>
          <w:szCs w:val="22"/>
        </w:rPr>
      </w:pPr>
    </w:p>
    <w:p w:rsidR="00FF6937" w:rsidRDefault="00FF6937" w:rsidP="00FF6937">
      <w:pPr>
        <w:spacing w:line="367" w:lineRule="auto"/>
        <w:ind w:left="1484" w:right="121"/>
        <w:jc w:val="both"/>
        <w:rPr>
          <w:ins w:id="22" w:author="Šafránková Zuzana Ing.  (ÚMČ Praha 3)" w:date="2020-08-13T10:20:00Z"/>
          <w:b/>
          <w:w w:val="105"/>
          <w:sz w:val="23"/>
        </w:rPr>
      </w:pPr>
      <w:ins w:id="23" w:author="Šafránková Zuzana Ing.  (ÚMČ Praha 3)" w:date="2020-08-13T10:20:00Z">
        <w:r>
          <w:rPr>
            <w:b/>
            <w:w w:val="105"/>
            <w:sz w:val="23"/>
          </w:rPr>
          <w:t xml:space="preserve">                                   zplnomocňuje</w:t>
        </w:r>
      </w:ins>
    </w:p>
    <w:p w:rsidR="00FF6937" w:rsidRDefault="00FF6937" w:rsidP="00FF6937">
      <w:pPr>
        <w:spacing w:line="367" w:lineRule="auto"/>
        <w:ind w:left="1484" w:right="121"/>
        <w:jc w:val="both"/>
        <w:rPr>
          <w:ins w:id="24" w:author="Šafránková Zuzana Ing.  (ÚMČ Praha 3)" w:date="2020-08-13T10:20:00Z"/>
          <w:b/>
          <w:w w:val="105"/>
          <w:sz w:val="23"/>
        </w:rPr>
      </w:pPr>
    </w:p>
    <w:p w:rsidR="00FF6937" w:rsidRDefault="00FF6937" w:rsidP="00FF6937">
      <w:pPr>
        <w:spacing w:line="367" w:lineRule="auto"/>
        <w:ind w:left="1484" w:right="121"/>
        <w:jc w:val="both"/>
        <w:rPr>
          <w:ins w:id="25" w:author="Šafránková Zuzana Ing.  (ÚMČ Praha 3)" w:date="2020-08-13T10:20:00Z"/>
          <w:b/>
          <w:w w:val="105"/>
          <w:sz w:val="23"/>
        </w:rPr>
      </w:pPr>
    </w:p>
    <w:p w:rsidR="00FF6937" w:rsidRDefault="00FF6937" w:rsidP="00FF6937">
      <w:pPr>
        <w:spacing w:line="367" w:lineRule="auto"/>
        <w:ind w:right="121"/>
        <w:jc w:val="both"/>
        <w:rPr>
          <w:ins w:id="26" w:author="Šafránková Zuzana Ing.  (ÚMČ Praha 3)" w:date="2020-08-13T10:20:00Z"/>
          <w:sz w:val="23"/>
          <w:szCs w:val="23"/>
        </w:rPr>
      </w:pPr>
      <w:ins w:id="27" w:author="Šafránková Zuzana Ing.  (ÚMČ Praha 3)" w:date="2020-08-13T10:20:00Z">
        <w:r>
          <w:rPr>
            <w:b/>
            <w:w w:val="105"/>
            <w:sz w:val="23"/>
          </w:rPr>
          <w:t>RNDr. Jana Maternu, Ph.D.</w:t>
        </w:r>
        <w:r>
          <w:rPr>
            <w:w w:val="105"/>
            <w:sz w:val="23"/>
          </w:rPr>
          <w:t>, člena Rady městské části Praha 3, k uzavírání smluv a</w:t>
        </w:r>
        <w:r>
          <w:rPr>
            <w:spacing w:val="-14"/>
            <w:w w:val="105"/>
            <w:sz w:val="23"/>
          </w:rPr>
          <w:t xml:space="preserve"> </w:t>
        </w:r>
        <w:r>
          <w:rPr>
            <w:w w:val="105"/>
            <w:sz w:val="23"/>
          </w:rPr>
          <w:t>dohod</w:t>
        </w:r>
        <w:r>
          <w:rPr>
            <w:w w:val="102"/>
            <w:sz w:val="23"/>
          </w:rPr>
          <w:t xml:space="preserve"> </w:t>
        </w:r>
        <w:r>
          <w:rPr>
            <w:w w:val="105"/>
            <w:sz w:val="23"/>
          </w:rPr>
          <w:t>týkajících se nakládání s majetkem městské části, zejména pak smluv o převodu jednotek</w:t>
        </w:r>
        <w:r>
          <w:rPr>
            <w:spacing w:val="5"/>
            <w:w w:val="105"/>
            <w:sz w:val="23"/>
          </w:rPr>
          <w:t xml:space="preserve"> </w:t>
        </w:r>
        <w:r>
          <w:rPr>
            <w:w w:val="105"/>
            <w:sz w:val="23"/>
          </w:rPr>
          <w:t>ve</w:t>
        </w:r>
        <w:r>
          <w:rPr>
            <w:w w:val="102"/>
            <w:sz w:val="23"/>
          </w:rPr>
          <w:t xml:space="preserve"> </w:t>
        </w:r>
        <w:r>
          <w:rPr>
            <w:w w:val="105"/>
            <w:sz w:val="23"/>
          </w:rPr>
          <w:t>vlastnictví obce hl. města Prahy, ve svěřené správě městské části Praha 3 a k</w:t>
        </w:r>
        <w:r>
          <w:rPr>
            <w:spacing w:val="51"/>
            <w:w w:val="105"/>
            <w:sz w:val="23"/>
          </w:rPr>
          <w:t xml:space="preserve"> </w:t>
        </w:r>
        <w:r>
          <w:rPr>
            <w:w w:val="105"/>
            <w:sz w:val="23"/>
          </w:rPr>
          <w:t>podepisování</w:t>
        </w:r>
        <w:r>
          <w:rPr>
            <w:w w:val="102"/>
            <w:sz w:val="23"/>
          </w:rPr>
          <w:t xml:space="preserve"> </w:t>
        </w:r>
        <w:r>
          <w:rPr>
            <w:w w:val="105"/>
            <w:sz w:val="23"/>
          </w:rPr>
          <w:t>návrhů</w:t>
        </w:r>
        <w:r>
          <w:rPr>
            <w:spacing w:val="-17"/>
            <w:w w:val="105"/>
            <w:sz w:val="23"/>
          </w:rPr>
          <w:t xml:space="preserve"> </w:t>
        </w:r>
        <w:r>
          <w:rPr>
            <w:w w:val="105"/>
            <w:sz w:val="23"/>
          </w:rPr>
          <w:t>na</w:t>
        </w:r>
        <w:r>
          <w:rPr>
            <w:spacing w:val="-17"/>
            <w:w w:val="105"/>
            <w:sz w:val="23"/>
          </w:rPr>
          <w:t xml:space="preserve"> </w:t>
        </w:r>
        <w:r>
          <w:rPr>
            <w:w w:val="105"/>
            <w:sz w:val="23"/>
          </w:rPr>
          <w:t>vklad</w:t>
        </w:r>
        <w:r>
          <w:rPr>
            <w:spacing w:val="-17"/>
            <w:w w:val="105"/>
            <w:sz w:val="23"/>
          </w:rPr>
          <w:t xml:space="preserve"> </w:t>
        </w:r>
        <w:r>
          <w:rPr>
            <w:w w:val="105"/>
            <w:sz w:val="23"/>
          </w:rPr>
          <w:t>práv</w:t>
        </w:r>
        <w:r>
          <w:rPr>
            <w:spacing w:val="-17"/>
            <w:w w:val="105"/>
            <w:sz w:val="23"/>
          </w:rPr>
          <w:t xml:space="preserve"> </w:t>
        </w:r>
        <w:r>
          <w:rPr>
            <w:w w:val="105"/>
            <w:sz w:val="23"/>
          </w:rPr>
          <w:t>do</w:t>
        </w:r>
        <w:r>
          <w:rPr>
            <w:spacing w:val="-18"/>
            <w:w w:val="105"/>
            <w:sz w:val="23"/>
          </w:rPr>
          <w:t xml:space="preserve"> </w:t>
        </w:r>
        <w:r>
          <w:rPr>
            <w:w w:val="105"/>
            <w:sz w:val="23"/>
          </w:rPr>
          <w:t>katastru</w:t>
        </w:r>
        <w:r>
          <w:rPr>
            <w:spacing w:val="-17"/>
            <w:w w:val="105"/>
            <w:sz w:val="23"/>
          </w:rPr>
          <w:t xml:space="preserve"> </w:t>
        </w:r>
        <w:r>
          <w:rPr>
            <w:w w:val="105"/>
            <w:sz w:val="23"/>
          </w:rPr>
          <w:t>nemovitostí.</w:t>
        </w:r>
      </w:ins>
    </w:p>
    <w:p w:rsidR="00FF6937" w:rsidRDefault="00FF6937" w:rsidP="00FF6937">
      <w:pPr>
        <w:spacing w:before="10"/>
        <w:rPr>
          <w:ins w:id="28" w:author="Šafránková Zuzana Ing.  (ÚMČ Praha 3)" w:date="2020-08-13T10:20:00Z"/>
          <w:sz w:val="35"/>
          <w:szCs w:val="35"/>
        </w:rPr>
      </w:pPr>
    </w:p>
    <w:p w:rsidR="00FF6937" w:rsidRDefault="00FF6937" w:rsidP="00FF6937">
      <w:pPr>
        <w:rPr>
          <w:ins w:id="29" w:author="Šafránková Zuzana Ing.  (ÚMČ Praha 3)" w:date="2020-08-13T10:20:00Z"/>
          <w:rFonts w:eastAsiaTheme="minorHAnsi" w:cstheme="minorBidi"/>
          <w:w w:val="105"/>
          <w:sz w:val="23"/>
          <w:szCs w:val="22"/>
        </w:rPr>
      </w:pPr>
      <w:ins w:id="30" w:author="Šafránková Zuzana Ing.  (ÚMČ Praha 3)" w:date="2020-08-13T10:20:00Z">
        <w:r>
          <w:rPr>
            <w:w w:val="105"/>
            <w:sz w:val="23"/>
          </w:rPr>
          <w:t>V Praze dne ………………………………..</w:t>
        </w:r>
      </w:ins>
    </w:p>
    <w:p w:rsidR="00FF6937" w:rsidRDefault="00FF6937" w:rsidP="00FF6937">
      <w:pPr>
        <w:rPr>
          <w:ins w:id="31" w:author="Šafránková Zuzana Ing.  (ÚMČ Praha 3)" w:date="2020-08-13T10:20:00Z"/>
          <w:rFonts w:asciiTheme="minorHAnsi" w:hAnsiTheme="minorHAnsi"/>
          <w:sz w:val="22"/>
        </w:rPr>
      </w:pPr>
    </w:p>
    <w:p w:rsidR="00FF6937" w:rsidRDefault="00FF6937" w:rsidP="00FF6937">
      <w:pPr>
        <w:rPr>
          <w:ins w:id="32" w:author="Šafránková Zuzana Ing.  (ÚMČ Praha 3)" w:date="2020-08-13T10:20:00Z"/>
        </w:rPr>
      </w:pPr>
    </w:p>
    <w:p w:rsidR="00FF6937" w:rsidRDefault="00FF6937" w:rsidP="00FF6937">
      <w:pPr>
        <w:rPr>
          <w:ins w:id="33" w:author="Šafránková Zuzana Ing.  (ÚMČ Praha 3)" w:date="2020-08-13T10:20:00Z"/>
        </w:rPr>
      </w:pPr>
      <w:ins w:id="34" w:author="Šafránková Zuzana Ing.  (ÚMČ Praha 3)" w:date="2020-08-13T10:20:00Z">
        <w:r>
          <w:t xml:space="preserve">                                                                                              </w:t>
        </w:r>
      </w:ins>
    </w:p>
    <w:p w:rsidR="00FF6937" w:rsidRDefault="00FF6937" w:rsidP="00FF6937">
      <w:pPr>
        <w:rPr>
          <w:ins w:id="35" w:author="Šafránková Zuzana Ing.  (ÚMČ Praha 3)" w:date="2020-08-13T10:20:00Z"/>
        </w:rPr>
      </w:pPr>
      <w:ins w:id="36" w:author="Šafránková Zuzana Ing.  (ÚMČ Praha 3)" w:date="2020-08-13T10:20: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w:t>
        </w:r>
      </w:ins>
    </w:p>
    <w:p w:rsidR="00FF6937" w:rsidRDefault="00FF6937" w:rsidP="00FF6937">
      <w:pPr>
        <w:rPr>
          <w:ins w:id="37" w:author="Šafránková Zuzana Ing.  (ÚMČ Praha 3)" w:date="2020-08-13T10:20:00Z"/>
          <w:w w:val="105"/>
          <w:sz w:val="23"/>
        </w:rPr>
      </w:pPr>
      <w:ins w:id="38" w:author="Šafránková Zuzana Ing.  (ÚMČ Praha 3)" w:date="2020-08-13T10:20:00Z">
        <w:r>
          <w:t xml:space="preserve">                                                                                                               </w:t>
        </w:r>
        <w:r>
          <w:rPr>
            <w:w w:val="105"/>
            <w:sz w:val="23"/>
          </w:rPr>
          <w:t>Jiří Ptáček, starosta</w:t>
        </w:r>
      </w:ins>
    </w:p>
    <w:p w:rsidR="00FF6937" w:rsidRPr="00FA53AF" w:rsidRDefault="00FF6937" w:rsidP="00C204D4">
      <w:pPr>
        <w:tabs>
          <w:tab w:val="center" w:pos="2268"/>
          <w:tab w:val="center" w:pos="7088"/>
        </w:tabs>
        <w:jc w:val="both"/>
      </w:pPr>
    </w:p>
    <w:sectPr w:rsidR="00FF6937" w:rsidRPr="00FA53AF" w:rsidSect="003F7259">
      <w:headerReference w:type="default" r:id="rId8"/>
      <w:footerReference w:type="default" r:id="rId9"/>
      <w:headerReference w:type="first" r:id="rId10"/>
      <w:pgSz w:w="11906" w:h="16838"/>
      <w:pgMar w:top="1134" w:right="1134" w:bottom="1134"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EE9" w:rsidRDefault="007D4EE9" w:rsidP="001727C2">
      <w:r>
        <w:separator/>
      </w:r>
    </w:p>
  </w:endnote>
  <w:endnote w:type="continuationSeparator" w:id="0">
    <w:p w:rsidR="007D4EE9" w:rsidRDefault="007D4EE9" w:rsidP="001727C2">
      <w:r>
        <w:continuationSeparator/>
      </w:r>
    </w:p>
  </w:endnote>
  <w:endnote w:type="continuationNotice" w:id="1">
    <w:p w:rsidR="007D4EE9" w:rsidRDefault="007D4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484462"/>
      <w:docPartObj>
        <w:docPartGallery w:val="Page Numbers (Bottom of Page)"/>
        <w:docPartUnique/>
      </w:docPartObj>
    </w:sdtPr>
    <w:sdtEndPr/>
    <w:sdtContent>
      <w:p w:rsidR="0056010E" w:rsidRDefault="001B4C54">
        <w:pPr>
          <w:pStyle w:val="Zpat"/>
          <w:jc w:val="center"/>
        </w:pPr>
        <w:r>
          <w:fldChar w:fldCharType="begin"/>
        </w:r>
        <w:r w:rsidR="0056010E">
          <w:instrText>PAGE   \* MERGEFORMAT</w:instrText>
        </w:r>
        <w:r>
          <w:fldChar w:fldCharType="separate"/>
        </w:r>
        <w:r w:rsidR="00D65922">
          <w:rPr>
            <w:noProof/>
          </w:rPr>
          <w:t>7</w:t>
        </w:r>
        <w:r>
          <w:fldChar w:fldCharType="end"/>
        </w:r>
      </w:p>
    </w:sdtContent>
  </w:sdt>
  <w:p w:rsidR="001727C2" w:rsidRDefault="001727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EE9" w:rsidRDefault="007D4EE9" w:rsidP="001727C2">
      <w:r>
        <w:separator/>
      </w:r>
    </w:p>
  </w:footnote>
  <w:footnote w:type="continuationSeparator" w:id="0">
    <w:p w:rsidR="007D4EE9" w:rsidRDefault="007D4EE9" w:rsidP="001727C2">
      <w:r>
        <w:continuationSeparator/>
      </w:r>
    </w:p>
  </w:footnote>
  <w:footnote w:type="continuationNotice" w:id="1">
    <w:p w:rsidR="007D4EE9" w:rsidRDefault="007D4E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91" w:rsidRDefault="001F76CE" w:rsidP="00790691">
    <w:pPr>
      <w:pStyle w:val="Zhlav"/>
    </w:pPr>
    <w:r>
      <w:t xml:space="preserve">                                                           </w:t>
    </w:r>
    <w:r w:rsidR="00790691">
      <w:t xml:space="preserve">Číslo smlouvy: </w:t>
    </w:r>
    <w:r w:rsidR="009402B5">
      <w:t xml:space="preserve">   </w:t>
    </w:r>
  </w:p>
  <w:p w:rsidR="00ED2720" w:rsidRDefault="00790691" w:rsidP="00790691">
    <w:pPr>
      <w:pStyle w:val="Zhlav"/>
      <w:tabs>
        <w:tab w:val="clear" w:pos="4536"/>
        <w:tab w:val="clear" w:pos="9072"/>
        <w:tab w:val="left" w:pos="6600"/>
        <w:tab w:val="center" w:pos="6804"/>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691" w:rsidRDefault="00790691" w:rsidP="003F7259">
    <w:pPr>
      <w:pStyle w:val="Zhlav"/>
      <w:tabs>
        <w:tab w:val="left" w:pos="4905"/>
      </w:tabs>
    </w:pPr>
    <w:r>
      <w:tab/>
    </w:r>
    <w:r>
      <w:tab/>
    </w:r>
    <w:r w:rsidR="003F7259">
      <w:tab/>
    </w:r>
    <w:r>
      <w:t xml:space="preserve">Číslo smlouvy: </w:t>
    </w:r>
    <w:r w:rsidRPr="00790691">
      <w:t>201</w:t>
    </w:r>
    <w:r w:rsidR="006272BB">
      <w:t>7</w:t>
    </w:r>
    <w:r w:rsidRPr="00790691">
      <w:t>/</w:t>
    </w:r>
    <w:r w:rsidR="00CD7A6E">
      <w:t>…</w:t>
    </w:r>
    <w:proofErr w:type="gramStart"/>
    <w:r w:rsidR="00CD7A6E">
      <w:t>…..</w:t>
    </w:r>
    <w:r w:rsidRPr="00790691">
      <w:t>/OMA</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C2B"/>
    <w:multiLevelType w:val="hybridMultilevel"/>
    <w:tmpl w:val="E280CA80"/>
    <w:lvl w:ilvl="0" w:tplc="62360812">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D56F3"/>
    <w:multiLevelType w:val="hybridMultilevel"/>
    <w:tmpl w:val="B2C0FEE6"/>
    <w:lvl w:ilvl="0" w:tplc="E2F0A384">
      <w:start w:val="6"/>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9B0844"/>
    <w:multiLevelType w:val="hybridMultilevel"/>
    <w:tmpl w:val="A9F01152"/>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7217254"/>
    <w:multiLevelType w:val="hybridMultilevel"/>
    <w:tmpl w:val="66C28BE4"/>
    <w:lvl w:ilvl="0" w:tplc="2300297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071D93"/>
    <w:multiLevelType w:val="hybridMultilevel"/>
    <w:tmpl w:val="1676F788"/>
    <w:lvl w:ilvl="0" w:tplc="62EA0BB8">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44E48D0"/>
    <w:multiLevelType w:val="hybridMultilevel"/>
    <w:tmpl w:val="23A4BF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A60313"/>
    <w:multiLevelType w:val="hybridMultilevel"/>
    <w:tmpl w:val="375C401C"/>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6A852D3"/>
    <w:multiLevelType w:val="hybridMultilevel"/>
    <w:tmpl w:val="521EE362"/>
    <w:lvl w:ilvl="0" w:tplc="4DB6B3B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7107E15"/>
    <w:multiLevelType w:val="hybridMultilevel"/>
    <w:tmpl w:val="A2E242DA"/>
    <w:lvl w:ilvl="0" w:tplc="75409182">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AE0ED6"/>
    <w:multiLevelType w:val="multilevel"/>
    <w:tmpl w:val="9CA8827C"/>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4F1744"/>
    <w:multiLevelType w:val="multilevel"/>
    <w:tmpl w:val="CF1AACC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20E215A"/>
    <w:multiLevelType w:val="hybridMultilevel"/>
    <w:tmpl w:val="4FC47A7A"/>
    <w:lvl w:ilvl="0" w:tplc="B3846F56">
      <w:start w:val="3"/>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7E2DEF"/>
    <w:multiLevelType w:val="multilevel"/>
    <w:tmpl w:val="AADE744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7EE164A6"/>
    <w:multiLevelType w:val="hybridMultilevel"/>
    <w:tmpl w:val="DB6C6124"/>
    <w:lvl w:ilvl="0" w:tplc="75409182">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14"/>
  </w:num>
  <w:num w:numId="7">
    <w:abstractNumId w:val="0"/>
  </w:num>
  <w:num w:numId="8">
    <w:abstractNumId w:val="5"/>
  </w:num>
  <w:num w:numId="9">
    <w:abstractNumId w:val="3"/>
  </w:num>
  <w:num w:numId="10">
    <w:abstractNumId w:val="13"/>
  </w:num>
  <w:num w:numId="11">
    <w:abstractNumId w:val="9"/>
  </w:num>
  <w:num w:numId="12">
    <w:abstractNumId w:val="11"/>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afránková Zuzana Ing.  (ÚMČ Praha 3)">
    <w15:presenceInfo w15:providerId="AD" w15:userId="S-1-5-21-725424314-1983207549-40651431-26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04"/>
    <w:rsid w:val="000020CD"/>
    <w:rsid w:val="000117BB"/>
    <w:rsid w:val="00013447"/>
    <w:rsid w:val="00041614"/>
    <w:rsid w:val="000463D6"/>
    <w:rsid w:val="00047F55"/>
    <w:rsid w:val="00054020"/>
    <w:rsid w:val="00065FFB"/>
    <w:rsid w:val="000759FE"/>
    <w:rsid w:val="00082B7B"/>
    <w:rsid w:val="00087E91"/>
    <w:rsid w:val="00092A25"/>
    <w:rsid w:val="000A373B"/>
    <w:rsid w:val="000A3C64"/>
    <w:rsid w:val="000A5D32"/>
    <w:rsid w:val="000A6C06"/>
    <w:rsid w:val="000C36A2"/>
    <w:rsid w:val="000C7A88"/>
    <w:rsid w:val="000E2967"/>
    <w:rsid w:val="000F1D3B"/>
    <w:rsid w:val="000F307E"/>
    <w:rsid w:val="00102EE3"/>
    <w:rsid w:val="001211C8"/>
    <w:rsid w:val="00121C51"/>
    <w:rsid w:val="001526A1"/>
    <w:rsid w:val="001572A6"/>
    <w:rsid w:val="001703AC"/>
    <w:rsid w:val="001727C2"/>
    <w:rsid w:val="001803BB"/>
    <w:rsid w:val="00193EA6"/>
    <w:rsid w:val="001A2A28"/>
    <w:rsid w:val="001B2107"/>
    <w:rsid w:val="001B4C54"/>
    <w:rsid w:val="001C43BE"/>
    <w:rsid w:val="001C4C94"/>
    <w:rsid w:val="001C5B91"/>
    <w:rsid w:val="001F0077"/>
    <w:rsid w:val="001F76CE"/>
    <w:rsid w:val="00206A90"/>
    <w:rsid w:val="002320C4"/>
    <w:rsid w:val="002379E6"/>
    <w:rsid w:val="0024008C"/>
    <w:rsid w:val="002417D0"/>
    <w:rsid w:val="002460F1"/>
    <w:rsid w:val="002570DB"/>
    <w:rsid w:val="00257A56"/>
    <w:rsid w:val="002632B0"/>
    <w:rsid w:val="002647AB"/>
    <w:rsid w:val="00292E30"/>
    <w:rsid w:val="00294906"/>
    <w:rsid w:val="002A216B"/>
    <w:rsid w:val="002B04B2"/>
    <w:rsid w:val="002B51D2"/>
    <w:rsid w:val="002C02CC"/>
    <w:rsid w:val="002C7F9E"/>
    <w:rsid w:val="002E58B1"/>
    <w:rsid w:val="00322C15"/>
    <w:rsid w:val="0032564F"/>
    <w:rsid w:val="003350FC"/>
    <w:rsid w:val="00343560"/>
    <w:rsid w:val="00356F3A"/>
    <w:rsid w:val="003673DB"/>
    <w:rsid w:val="0037231C"/>
    <w:rsid w:val="0037272E"/>
    <w:rsid w:val="0037680C"/>
    <w:rsid w:val="0039071C"/>
    <w:rsid w:val="00394CF1"/>
    <w:rsid w:val="003A7079"/>
    <w:rsid w:val="003B4D69"/>
    <w:rsid w:val="003C7D60"/>
    <w:rsid w:val="003F0323"/>
    <w:rsid w:val="003F7259"/>
    <w:rsid w:val="004157B7"/>
    <w:rsid w:val="00416821"/>
    <w:rsid w:val="00420AFE"/>
    <w:rsid w:val="004216C1"/>
    <w:rsid w:val="00431A16"/>
    <w:rsid w:val="00433136"/>
    <w:rsid w:val="004335DE"/>
    <w:rsid w:val="00444352"/>
    <w:rsid w:val="00456403"/>
    <w:rsid w:val="00462372"/>
    <w:rsid w:val="00466BF2"/>
    <w:rsid w:val="00473EE0"/>
    <w:rsid w:val="00475387"/>
    <w:rsid w:val="00476AB6"/>
    <w:rsid w:val="0048413D"/>
    <w:rsid w:val="004C2C18"/>
    <w:rsid w:val="004C43BB"/>
    <w:rsid w:val="004D65F2"/>
    <w:rsid w:val="004E7CE3"/>
    <w:rsid w:val="004F420F"/>
    <w:rsid w:val="004F6914"/>
    <w:rsid w:val="0050349D"/>
    <w:rsid w:val="00512D65"/>
    <w:rsid w:val="00545B0D"/>
    <w:rsid w:val="00550113"/>
    <w:rsid w:val="0055082B"/>
    <w:rsid w:val="0056010E"/>
    <w:rsid w:val="00586543"/>
    <w:rsid w:val="005910FF"/>
    <w:rsid w:val="00592854"/>
    <w:rsid w:val="00595170"/>
    <w:rsid w:val="00596129"/>
    <w:rsid w:val="005A15A5"/>
    <w:rsid w:val="005B434E"/>
    <w:rsid w:val="005D5367"/>
    <w:rsid w:val="005E0ECE"/>
    <w:rsid w:val="005E16F0"/>
    <w:rsid w:val="005E201A"/>
    <w:rsid w:val="0060448B"/>
    <w:rsid w:val="00611385"/>
    <w:rsid w:val="0061277B"/>
    <w:rsid w:val="006272BB"/>
    <w:rsid w:val="00634F65"/>
    <w:rsid w:val="006374D4"/>
    <w:rsid w:val="006626D1"/>
    <w:rsid w:val="00663D59"/>
    <w:rsid w:val="0066463D"/>
    <w:rsid w:val="00666A7C"/>
    <w:rsid w:val="0068131F"/>
    <w:rsid w:val="00682F32"/>
    <w:rsid w:val="00683E49"/>
    <w:rsid w:val="006958A1"/>
    <w:rsid w:val="006A46E9"/>
    <w:rsid w:val="006B169B"/>
    <w:rsid w:val="006C7D8E"/>
    <w:rsid w:val="006E1337"/>
    <w:rsid w:val="006F33E3"/>
    <w:rsid w:val="00700E54"/>
    <w:rsid w:val="007100B8"/>
    <w:rsid w:val="00714C98"/>
    <w:rsid w:val="00720086"/>
    <w:rsid w:val="00730928"/>
    <w:rsid w:val="00734FF0"/>
    <w:rsid w:val="00751531"/>
    <w:rsid w:val="00752809"/>
    <w:rsid w:val="00753CE0"/>
    <w:rsid w:val="0076445B"/>
    <w:rsid w:val="007728B9"/>
    <w:rsid w:val="007735E3"/>
    <w:rsid w:val="00780CC3"/>
    <w:rsid w:val="00790691"/>
    <w:rsid w:val="007A3E64"/>
    <w:rsid w:val="007C077E"/>
    <w:rsid w:val="007C2CA1"/>
    <w:rsid w:val="007C5222"/>
    <w:rsid w:val="007D0139"/>
    <w:rsid w:val="007D442D"/>
    <w:rsid w:val="007D4EE9"/>
    <w:rsid w:val="007E4E9F"/>
    <w:rsid w:val="007E543C"/>
    <w:rsid w:val="007E5D1A"/>
    <w:rsid w:val="007E6921"/>
    <w:rsid w:val="007E6E25"/>
    <w:rsid w:val="007F498A"/>
    <w:rsid w:val="0080190C"/>
    <w:rsid w:val="0081125A"/>
    <w:rsid w:val="00811E6D"/>
    <w:rsid w:val="00813FD4"/>
    <w:rsid w:val="0081634F"/>
    <w:rsid w:val="0081661B"/>
    <w:rsid w:val="00823A5C"/>
    <w:rsid w:val="00836D09"/>
    <w:rsid w:val="008442AE"/>
    <w:rsid w:val="00867BD9"/>
    <w:rsid w:val="008871A4"/>
    <w:rsid w:val="00890607"/>
    <w:rsid w:val="008922E8"/>
    <w:rsid w:val="008A0B5B"/>
    <w:rsid w:val="008A2A54"/>
    <w:rsid w:val="008B73E1"/>
    <w:rsid w:val="008B7AE8"/>
    <w:rsid w:val="008C1FBF"/>
    <w:rsid w:val="008C7236"/>
    <w:rsid w:val="008C7639"/>
    <w:rsid w:val="008D3924"/>
    <w:rsid w:val="008D5225"/>
    <w:rsid w:val="008E66D3"/>
    <w:rsid w:val="00905BB9"/>
    <w:rsid w:val="009143F4"/>
    <w:rsid w:val="00917067"/>
    <w:rsid w:val="009170A1"/>
    <w:rsid w:val="0092665B"/>
    <w:rsid w:val="009402B5"/>
    <w:rsid w:val="00942D39"/>
    <w:rsid w:val="00947FCF"/>
    <w:rsid w:val="00955BAA"/>
    <w:rsid w:val="00961BED"/>
    <w:rsid w:val="00963ED3"/>
    <w:rsid w:val="00975FEA"/>
    <w:rsid w:val="00990A03"/>
    <w:rsid w:val="009938DA"/>
    <w:rsid w:val="0099487E"/>
    <w:rsid w:val="00997393"/>
    <w:rsid w:val="009A1FB3"/>
    <w:rsid w:val="009A7436"/>
    <w:rsid w:val="009B0598"/>
    <w:rsid w:val="009B22BF"/>
    <w:rsid w:val="009B77F4"/>
    <w:rsid w:val="009C0EE8"/>
    <w:rsid w:val="009C51B7"/>
    <w:rsid w:val="009E41DB"/>
    <w:rsid w:val="00A02B96"/>
    <w:rsid w:val="00A10842"/>
    <w:rsid w:val="00A1761B"/>
    <w:rsid w:val="00A21389"/>
    <w:rsid w:val="00A31A94"/>
    <w:rsid w:val="00A542F3"/>
    <w:rsid w:val="00A55044"/>
    <w:rsid w:val="00A608ED"/>
    <w:rsid w:val="00A63EAE"/>
    <w:rsid w:val="00A64FC5"/>
    <w:rsid w:val="00A67B49"/>
    <w:rsid w:val="00A7103C"/>
    <w:rsid w:val="00A815EE"/>
    <w:rsid w:val="00A85BF5"/>
    <w:rsid w:val="00AA6987"/>
    <w:rsid w:val="00AA79CA"/>
    <w:rsid w:val="00AC20AB"/>
    <w:rsid w:val="00AE1954"/>
    <w:rsid w:val="00AE28EE"/>
    <w:rsid w:val="00AE71B2"/>
    <w:rsid w:val="00AF1BC9"/>
    <w:rsid w:val="00AF62C2"/>
    <w:rsid w:val="00B042BA"/>
    <w:rsid w:val="00B1303F"/>
    <w:rsid w:val="00B1415F"/>
    <w:rsid w:val="00B15540"/>
    <w:rsid w:val="00B211A6"/>
    <w:rsid w:val="00B23E2D"/>
    <w:rsid w:val="00B26499"/>
    <w:rsid w:val="00B26FCE"/>
    <w:rsid w:val="00B32F3C"/>
    <w:rsid w:val="00B35565"/>
    <w:rsid w:val="00B37338"/>
    <w:rsid w:val="00B77A40"/>
    <w:rsid w:val="00B81355"/>
    <w:rsid w:val="00B8788A"/>
    <w:rsid w:val="00B90A82"/>
    <w:rsid w:val="00BA28F8"/>
    <w:rsid w:val="00BC1CC9"/>
    <w:rsid w:val="00BC7FD8"/>
    <w:rsid w:val="00BF136D"/>
    <w:rsid w:val="00C112B7"/>
    <w:rsid w:val="00C179C4"/>
    <w:rsid w:val="00C204D4"/>
    <w:rsid w:val="00C2140A"/>
    <w:rsid w:val="00C349C0"/>
    <w:rsid w:val="00C40460"/>
    <w:rsid w:val="00C63B6C"/>
    <w:rsid w:val="00C63C37"/>
    <w:rsid w:val="00C71A94"/>
    <w:rsid w:val="00C74A96"/>
    <w:rsid w:val="00C80520"/>
    <w:rsid w:val="00C82EBA"/>
    <w:rsid w:val="00C90C3A"/>
    <w:rsid w:val="00C9769C"/>
    <w:rsid w:val="00CA32C1"/>
    <w:rsid w:val="00CB542E"/>
    <w:rsid w:val="00CB59A7"/>
    <w:rsid w:val="00CD7A6E"/>
    <w:rsid w:val="00CE33AD"/>
    <w:rsid w:val="00CE524A"/>
    <w:rsid w:val="00CF57A3"/>
    <w:rsid w:val="00D02DB7"/>
    <w:rsid w:val="00D10DC9"/>
    <w:rsid w:val="00D2350E"/>
    <w:rsid w:val="00D2594C"/>
    <w:rsid w:val="00D34440"/>
    <w:rsid w:val="00D35A82"/>
    <w:rsid w:val="00D50BCB"/>
    <w:rsid w:val="00D51BBD"/>
    <w:rsid w:val="00D55805"/>
    <w:rsid w:val="00D56339"/>
    <w:rsid w:val="00D65922"/>
    <w:rsid w:val="00D73C9F"/>
    <w:rsid w:val="00D74FEE"/>
    <w:rsid w:val="00D81E5C"/>
    <w:rsid w:val="00D860D4"/>
    <w:rsid w:val="00D944CB"/>
    <w:rsid w:val="00D972EA"/>
    <w:rsid w:val="00DA4231"/>
    <w:rsid w:val="00DB4690"/>
    <w:rsid w:val="00DC61F5"/>
    <w:rsid w:val="00DC7B55"/>
    <w:rsid w:val="00DD1CE5"/>
    <w:rsid w:val="00DE38A7"/>
    <w:rsid w:val="00DF1391"/>
    <w:rsid w:val="00DF42DB"/>
    <w:rsid w:val="00DF7F12"/>
    <w:rsid w:val="00E02783"/>
    <w:rsid w:val="00E15701"/>
    <w:rsid w:val="00E24020"/>
    <w:rsid w:val="00E25BC0"/>
    <w:rsid w:val="00E34A2C"/>
    <w:rsid w:val="00E37294"/>
    <w:rsid w:val="00E42F64"/>
    <w:rsid w:val="00E46C43"/>
    <w:rsid w:val="00E46DD7"/>
    <w:rsid w:val="00E50A10"/>
    <w:rsid w:val="00E74173"/>
    <w:rsid w:val="00E85723"/>
    <w:rsid w:val="00E86163"/>
    <w:rsid w:val="00E87215"/>
    <w:rsid w:val="00E915FB"/>
    <w:rsid w:val="00EB3743"/>
    <w:rsid w:val="00EC63D7"/>
    <w:rsid w:val="00EC7804"/>
    <w:rsid w:val="00ED2720"/>
    <w:rsid w:val="00EE7681"/>
    <w:rsid w:val="00EF4CC8"/>
    <w:rsid w:val="00F038CB"/>
    <w:rsid w:val="00F11060"/>
    <w:rsid w:val="00F352A1"/>
    <w:rsid w:val="00F3691C"/>
    <w:rsid w:val="00F370CF"/>
    <w:rsid w:val="00F53D9B"/>
    <w:rsid w:val="00F56114"/>
    <w:rsid w:val="00F56863"/>
    <w:rsid w:val="00F62814"/>
    <w:rsid w:val="00F7101F"/>
    <w:rsid w:val="00F732CD"/>
    <w:rsid w:val="00F80B6E"/>
    <w:rsid w:val="00F83717"/>
    <w:rsid w:val="00F869EE"/>
    <w:rsid w:val="00F87161"/>
    <w:rsid w:val="00F914B7"/>
    <w:rsid w:val="00FA0063"/>
    <w:rsid w:val="00FA15DB"/>
    <w:rsid w:val="00FA5391"/>
    <w:rsid w:val="00FA53AF"/>
    <w:rsid w:val="00FA5633"/>
    <w:rsid w:val="00FD0213"/>
    <w:rsid w:val="00FD05D8"/>
    <w:rsid w:val="00FE4BAD"/>
    <w:rsid w:val="00FE51F8"/>
    <w:rsid w:val="00FF07FA"/>
    <w:rsid w:val="00FF6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806A5E"/>
  <w15:docId w15:val="{379A544B-34A0-4A36-BCF8-B2BE7EE3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371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EC7804"/>
    <w:rPr>
      <w:sz w:val="16"/>
      <w:szCs w:val="16"/>
    </w:rPr>
  </w:style>
  <w:style w:type="paragraph" w:styleId="Textkomente">
    <w:name w:val="annotation text"/>
    <w:basedOn w:val="Normln"/>
    <w:link w:val="TextkomenteChar"/>
    <w:unhideWhenUsed/>
    <w:rsid w:val="00EC7804"/>
    <w:rPr>
      <w:rFonts w:asciiTheme="minorHAnsi" w:eastAsiaTheme="minorHAnsi" w:hAnsiTheme="minorHAnsi"/>
      <w:sz w:val="20"/>
      <w:szCs w:val="20"/>
      <w:lang w:eastAsia="en-US"/>
    </w:rPr>
  </w:style>
  <w:style w:type="character" w:customStyle="1" w:styleId="TextkomenteChar">
    <w:name w:val="Text komentáře Char"/>
    <w:basedOn w:val="Standardnpsmoodstavce"/>
    <w:link w:val="Textkomente"/>
    <w:rsid w:val="00EC7804"/>
    <w:rPr>
      <w:rFonts w:asciiTheme="minorHAnsi" w:eastAsiaTheme="minorHAnsi" w:hAnsiTheme="minorHAnsi"/>
      <w:lang w:eastAsia="en-US"/>
    </w:rPr>
  </w:style>
  <w:style w:type="paragraph" w:styleId="Textbubliny">
    <w:name w:val="Balloon Text"/>
    <w:basedOn w:val="Normln"/>
    <w:link w:val="TextbublinyChar"/>
    <w:uiPriority w:val="99"/>
    <w:semiHidden/>
    <w:unhideWhenUsed/>
    <w:rsid w:val="00EC7804"/>
    <w:rPr>
      <w:rFonts w:ascii="Tahoma" w:hAnsi="Tahoma" w:cs="Tahoma"/>
      <w:sz w:val="16"/>
      <w:szCs w:val="16"/>
    </w:rPr>
  </w:style>
  <w:style w:type="character" w:customStyle="1" w:styleId="TextbublinyChar">
    <w:name w:val="Text bubliny Char"/>
    <w:basedOn w:val="Standardnpsmoodstavce"/>
    <w:link w:val="Textbubliny"/>
    <w:uiPriority w:val="99"/>
    <w:semiHidden/>
    <w:rsid w:val="00EC7804"/>
    <w:rPr>
      <w:rFonts w:ascii="Tahoma" w:hAnsi="Tahoma" w:cs="Tahoma"/>
      <w:sz w:val="16"/>
      <w:szCs w:val="16"/>
    </w:rPr>
  </w:style>
  <w:style w:type="paragraph" w:styleId="Odstavecseseznamem">
    <w:name w:val="List Paragraph"/>
    <w:basedOn w:val="Normln"/>
    <w:uiPriority w:val="34"/>
    <w:qFormat/>
    <w:rsid w:val="00F62814"/>
    <w:pPr>
      <w:ind w:left="720"/>
      <w:contextualSpacing/>
    </w:pPr>
  </w:style>
  <w:style w:type="paragraph" w:styleId="Zkladntext">
    <w:name w:val="Body Text"/>
    <w:basedOn w:val="Normln"/>
    <w:link w:val="ZkladntextChar"/>
    <w:rsid w:val="00B26499"/>
    <w:pPr>
      <w:spacing w:after="120"/>
    </w:pPr>
  </w:style>
  <w:style w:type="character" w:customStyle="1" w:styleId="ZkladntextChar">
    <w:name w:val="Základní text Char"/>
    <w:basedOn w:val="Standardnpsmoodstavce"/>
    <w:link w:val="Zkladntext"/>
    <w:rsid w:val="00B26499"/>
    <w:rPr>
      <w:sz w:val="24"/>
      <w:szCs w:val="24"/>
    </w:rPr>
  </w:style>
  <w:style w:type="paragraph" w:styleId="Zkladntextodsazen">
    <w:name w:val="Body Text Indent"/>
    <w:basedOn w:val="Normln"/>
    <w:link w:val="ZkladntextodsazenChar"/>
    <w:rsid w:val="006C7D8E"/>
    <w:pPr>
      <w:spacing w:after="120"/>
      <w:ind w:left="283"/>
    </w:pPr>
  </w:style>
  <w:style w:type="character" w:customStyle="1" w:styleId="ZkladntextodsazenChar">
    <w:name w:val="Základní text odsazený Char"/>
    <w:basedOn w:val="Standardnpsmoodstavce"/>
    <w:link w:val="Zkladntextodsazen"/>
    <w:rsid w:val="006C7D8E"/>
    <w:rPr>
      <w:sz w:val="24"/>
      <w:szCs w:val="24"/>
    </w:rPr>
  </w:style>
  <w:style w:type="paragraph" w:styleId="Pedmtkomente">
    <w:name w:val="annotation subject"/>
    <w:basedOn w:val="Textkomente"/>
    <w:next w:val="Textkomente"/>
    <w:link w:val="PedmtkomenteChar"/>
    <w:uiPriority w:val="99"/>
    <w:semiHidden/>
    <w:unhideWhenUsed/>
    <w:rsid w:val="009170A1"/>
    <w:rPr>
      <w:rFonts w:ascii="Times New Roman" w:eastAsia="Times New Roman" w:hAnsi="Times New Roman"/>
      <w:b/>
      <w:bCs/>
      <w:lang w:eastAsia="cs-CZ"/>
    </w:rPr>
  </w:style>
  <w:style w:type="character" w:customStyle="1" w:styleId="PedmtkomenteChar">
    <w:name w:val="Předmět komentáře Char"/>
    <w:basedOn w:val="TextkomenteChar"/>
    <w:link w:val="Pedmtkomente"/>
    <w:uiPriority w:val="99"/>
    <w:semiHidden/>
    <w:rsid w:val="009170A1"/>
    <w:rPr>
      <w:rFonts w:asciiTheme="minorHAnsi" w:eastAsiaTheme="minorHAnsi" w:hAnsiTheme="minorHAnsi"/>
      <w:b/>
      <w:bCs/>
      <w:lang w:eastAsia="en-US"/>
    </w:rPr>
  </w:style>
  <w:style w:type="paragraph" w:styleId="Zhlav">
    <w:name w:val="header"/>
    <w:basedOn w:val="Normln"/>
    <w:link w:val="ZhlavChar"/>
    <w:uiPriority w:val="99"/>
    <w:unhideWhenUsed/>
    <w:rsid w:val="001727C2"/>
    <w:pPr>
      <w:tabs>
        <w:tab w:val="center" w:pos="4536"/>
        <w:tab w:val="right" w:pos="9072"/>
      </w:tabs>
    </w:pPr>
  </w:style>
  <w:style w:type="character" w:customStyle="1" w:styleId="ZhlavChar">
    <w:name w:val="Záhlaví Char"/>
    <w:basedOn w:val="Standardnpsmoodstavce"/>
    <w:link w:val="Zhlav"/>
    <w:uiPriority w:val="99"/>
    <w:rsid w:val="001727C2"/>
    <w:rPr>
      <w:sz w:val="24"/>
      <w:szCs w:val="24"/>
    </w:rPr>
  </w:style>
  <w:style w:type="paragraph" w:styleId="Zpat">
    <w:name w:val="footer"/>
    <w:basedOn w:val="Normln"/>
    <w:link w:val="ZpatChar"/>
    <w:uiPriority w:val="99"/>
    <w:unhideWhenUsed/>
    <w:rsid w:val="001727C2"/>
    <w:pPr>
      <w:tabs>
        <w:tab w:val="center" w:pos="4536"/>
        <w:tab w:val="right" w:pos="9072"/>
      </w:tabs>
    </w:pPr>
  </w:style>
  <w:style w:type="character" w:customStyle="1" w:styleId="ZpatChar">
    <w:name w:val="Zápatí Char"/>
    <w:basedOn w:val="Standardnpsmoodstavce"/>
    <w:link w:val="Zpat"/>
    <w:uiPriority w:val="99"/>
    <w:rsid w:val="001727C2"/>
    <w:rPr>
      <w:sz w:val="24"/>
      <w:szCs w:val="24"/>
    </w:rPr>
  </w:style>
  <w:style w:type="paragraph" w:styleId="Revize">
    <w:name w:val="Revision"/>
    <w:hidden/>
    <w:uiPriority w:val="99"/>
    <w:semiHidden/>
    <w:rsid w:val="007D442D"/>
    <w:rPr>
      <w:sz w:val="24"/>
      <w:szCs w:val="24"/>
    </w:rPr>
  </w:style>
  <w:style w:type="paragraph" w:styleId="Zkladntextodsazen3">
    <w:name w:val="Body Text Indent 3"/>
    <w:basedOn w:val="Normln"/>
    <w:link w:val="Zkladntextodsazen3Char"/>
    <w:uiPriority w:val="99"/>
    <w:semiHidden/>
    <w:unhideWhenUsed/>
    <w:rsid w:val="00A5504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55044"/>
    <w:rPr>
      <w:sz w:val="16"/>
      <w:szCs w:val="16"/>
    </w:rPr>
  </w:style>
  <w:style w:type="character" w:styleId="Hypertextovodkaz">
    <w:name w:val="Hyperlink"/>
    <w:basedOn w:val="Standardnpsmoodstavce"/>
    <w:uiPriority w:val="99"/>
    <w:semiHidden/>
    <w:unhideWhenUsed/>
    <w:rsid w:val="00596129"/>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197007">
      <w:bodyDiv w:val="1"/>
      <w:marLeft w:val="0"/>
      <w:marRight w:val="0"/>
      <w:marTop w:val="0"/>
      <w:marBottom w:val="0"/>
      <w:divBdr>
        <w:top w:val="none" w:sz="0" w:space="0" w:color="auto"/>
        <w:left w:val="none" w:sz="0" w:space="0" w:color="auto"/>
        <w:bottom w:val="none" w:sz="0" w:space="0" w:color="auto"/>
        <w:right w:val="none" w:sz="0" w:space="0" w:color="auto"/>
      </w:divBdr>
    </w:div>
    <w:div w:id="20657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846F-EF4D-4349-8980-F372D206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2432</Words>
  <Characters>14723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PRE, a.s.</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Hejnová Jana, JUDr.</dc:creator>
  <cp:lastModifiedBy>Šafránková Zuzana Ing.  (ÚMČ Praha 3)</cp:lastModifiedBy>
  <cp:revision>11</cp:revision>
  <cp:lastPrinted>2018-03-28T11:57:00Z</cp:lastPrinted>
  <dcterms:created xsi:type="dcterms:W3CDTF">2020-05-12T13:27:00Z</dcterms:created>
  <dcterms:modified xsi:type="dcterms:W3CDTF">2020-08-13T08:21:00Z</dcterms:modified>
</cp:coreProperties>
</file>