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CA" w:rsidRPr="00EA0F28" w:rsidRDefault="00EB04DC" w:rsidP="00D97C59">
      <w:pPr>
        <w:spacing w:before="1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  <w:r w:rsidR="00864B2E">
        <w:rPr>
          <w:b/>
          <w:bCs/>
          <w:sz w:val="32"/>
          <w:szCs w:val="32"/>
          <w:u w:val="single"/>
        </w:rPr>
        <w:t>Smlouva o nájmu prostoru sloužícího k podnikání</w:t>
      </w:r>
      <w:r w:rsidR="0013021A">
        <w:rPr>
          <w:b/>
          <w:bCs/>
          <w:sz w:val="32"/>
          <w:szCs w:val="32"/>
          <w:u w:val="single"/>
        </w:rPr>
        <w:t xml:space="preserve"> </w:t>
      </w:r>
    </w:p>
    <w:p w:rsidR="002B0B81" w:rsidRDefault="003F1D8C" w:rsidP="006444C1">
      <w:pPr>
        <w:spacing w:before="120" w:line="276" w:lineRule="auto"/>
        <w:jc w:val="both"/>
      </w:pPr>
      <w:r w:rsidRPr="003C2D3B">
        <w:t xml:space="preserve">uzavřená </w:t>
      </w:r>
      <w:r w:rsidR="002B0B81" w:rsidRPr="003C2D3B">
        <w:t xml:space="preserve">dle </w:t>
      </w:r>
      <w:proofErr w:type="spellStart"/>
      <w:r w:rsidR="00164EF1" w:rsidRPr="003C2D3B">
        <w:t>ust</w:t>
      </w:r>
      <w:proofErr w:type="spellEnd"/>
      <w:r w:rsidR="00164EF1" w:rsidRPr="003C2D3B">
        <w:t>.</w:t>
      </w:r>
      <w:r w:rsidR="002B0B81" w:rsidRPr="003C2D3B">
        <w:t xml:space="preserve"> § 2201 a násl., resp. dle</w:t>
      </w:r>
      <w:r w:rsidRPr="003C2D3B">
        <w:t xml:space="preserve"> </w:t>
      </w:r>
      <w:r w:rsidR="008B1919" w:rsidRPr="003C2D3B">
        <w:t>§ 2</w:t>
      </w:r>
      <w:r w:rsidR="0068344B" w:rsidRPr="003C2D3B">
        <w:t>302</w:t>
      </w:r>
      <w:r w:rsidR="008B1919" w:rsidRPr="003C2D3B">
        <w:t xml:space="preserve"> a násl. zákona č. 89/2012 Sb., občanský zákoní</w:t>
      </w:r>
      <w:r w:rsidR="00D647B0" w:rsidRPr="003C2D3B">
        <w:t>k</w:t>
      </w:r>
      <w:r w:rsidR="00864B2E" w:rsidRPr="003C2D3B">
        <w:t>,</w:t>
      </w:r>
      <w:r w:rsidR="00BF6239">
        <w:t xml:space="preserve"> v platném znění, (dále jen „</w:t>
      </w:r>
      <w:proofErr w:type="spellStart"/>
      <w:r w:rsidR="00BF6239">
        <w:t>obč</w:t>
      </w:r>
      <w:proofErr w:type="spellEnd"/>
      <w:r w:rsidR="00BF6239">
        <w:t xml:space="preserve">. </w:t>
      </w:r>
      <w:proofErr w:type="gramStart"/>
      <w:r w:rsidR="00BF6239">
        <w:t>zák.</w:t>
      </w:r>
      <w:proofErr w:type="gramEnd"/>
      <w:r w:rsidR="00BF6239">
        <w:t>“)</w:t>
      </w:r>
    </w:p>
    <w:p w:rsidR="00F8522F" w:rsidRDefault="00D647B0" w:rsidP="006444C1">
      <w:pPr>
        <w:spacing w:before="120" w:line="276" w:lineRule="auto"/>
        <w:jc w:val="both"/>
      </w:pPr>
      <w:r>
        <w:t>me</w:t>
      </w:r>
      <w:r w:rsidR="00864B2E">
        <w:t>zi </w:t>
      </w:r>
      <w:r w:rsidR="003F1D8C" w:rsidRPr="00CA46DA">
        <w:t>těmito smluvními stranami</w:t>
      </w:r>
      <w:r w:rsidR="003F1D8C">
        <w:t>:</w:t>
      </w:r>
    </w:p>
    <w:p w:rsidR="00D97A71" w:rsidRDefault="00D97A71" w:rsidP="00301131">
      <w:pPr>
        <w:jc w:val="both"/>
      </w:pPr>
    </w:p>
    <w:p w:rsidR="00301131" w:rsidRPr="00F8522F" w:rsidRDefault="00F8522F" w:rsidP="00301131">
      <w:pPr>
        <w:jc w:val="both"/>
        <w:rPr>
          <w:i/>
        </w:rPr>
      </w:pPr>
      <w:r>
        <w:rPr>
          <w:i/>
        </w:rPr>
        <w:t>Střední zdravotnická škola, Turnov,</w:t>
      </w:r>
      <w:r w:rsidR="007C66A6">
        <w:rPr>
          <w:i/>
        </w:rPr>
        <w:t xml:space="preserve"> </w:t>
      </w:r>
      <w:r>
        <w:rPr>
          <w:i/>
        </w:rPr>
        <w:t>28.</w:t>
      </w:r>
      <w:r w:rsidR="007C66A6">
        <w:rPr>
          <w:i/>
        </w:rPr>
        <w:t xml:space="preserve"> </w:t>
      </w:r>
      <w:r>
        <w:rPr>
          <w:i/>
        </w:rPr>
        <w:t>října 1390,</w:t>
      </w:r>
      <w:r w:rsidR="007452BA">
        <w:rPr>
          <w:i/>
        </w:rPr>
        <w:t xml:space="preserve"> p</w:t>
      </w:r>
      <w:r w:rsidR="00301131" w:rsidRPr="00F8522F">
        <w:rPr>
          <w:i/>
        </w:rPr>
        <w:t>říspěvková organizace</w:t>
      </w:r>
    </w:p>
    <w:p w:rsidR="00301131" w:rsidRDefault="00D97A71" w:rsidP="00301131">
      <w:pPr>
        <w:jc w:val="both"/>
      </w:pPr>
      <w:r>
        <w:t>z</w:t>
      </w:r>
      <w:r w:rsidR="00301131">
        <w:t>astoupená</w:t>
      </w:r>
      <w:r>
        <w:t xml:space="preserve"> </w:t>
      </w:r>
      <w:r w:rsidR="00583228">
        <w:t>Mgr. Lenkou</w:t>
      </w:r>
      <w:r>
        <w:t xml:space="preserve"> Novákovou</w:t>
      </w:r>
    </w:p>
    <w:p w:rsidR="00301131" w:rsidRDefault="00F8522F" w:rsidP="00301131">
      <w:pPr>
        <w:jc w:val="both"/>
      </w:pPr>
      <w:r>
        <w:t>S</w:t>
      </w:r>
      <w:r w:rsidR="00301131">
        <w:t>ídlo</w:t>
      </w:r>
      <w:r w:rsidR="00D97A71">
        <w:t>:</w:t>
      </w:r>
      <w:r>
        <w:t xml:space="preserve">    28.</w:t>
      </w:r>
      <w:r w:rsidR="007C66A6">
        <w:t xml:space="preserve"> října 1390, 511 01 </w:t>
      </w:r>
      <w:r>
        <w:t>Turnov</w:t>
      </w:r>
    </w:p>
    <w:p w:rsidR="00301131" w:rsidRDefault="00301131" w:rsidP="00301131">
      <w:pPr>
        <w:jc w:val="both"/>
      </w:pPr>
      <w:r>
        <w:t>IČ</w:t>
      </w:r>
      <w:r w:rsidR="00F8522F">
        <w:t xml:space="preserve">          581071</w:t>
      </w:r>
    </w:p>
    <w:p w:rsidR="0010510A" w:rsidRPr="009470CB" w:rsidRDefault="0010510A" w:rsidP="0010510A">
      <w:pPr>
        <w:widowControl w:val="0"/>
        <w:spacing w:line="240" w:lineRule="atLeast"/>
        <w:rPr>
          <w:color w:val="000000"/>
        </w:rPr>
      </w:pPr>
      <w:r w:rsidRPr="009470CB">
        <w:rPr>
          <w:color w:val="000000"/>
        </w:rPr>
        <w:t>jako pronajímatel na straně jedné (dále jen „</w:t>
      </w:r>
      <w:r w:rsidRPr="009470CB">
        <w:rPr>
          <w:i/>
          <w:color w:val="000000"/>
        </w:rPr>
        <w:t>pronajímatel</w:t>
      </w:r>
      <w:r w:rsidRPr="009470CB">
        <w:rPr>
          <w:color w:val="000000"/>
        </w:rPr>
        <w:t>“)</w:t>
      </w:r>
    </w:p>
    <w:p w:rsidR="00301131" w:rsidRDefault="0027000F" w:rsidP="00301131">
      <w:pPr>
        <w:spacing w:before="120" w:line="276" w:lineRule="auto"/>
        <w:jc w:val="both"/>
      </w:pPr>
      <w:r>
        <w:t>a</w:t>
      </w:r>
    </w:p>
    <w:p w:rsidR="00D97A71" w:rsidRDefault="00D97A71" w:rsidP="00301131">
      <w:pPr>
        <w:jc w:val="both"/>
      </w:pPr>
    </w:p>
    <w:p w:rsidR="00301131" w:rsidRDefault="00EF5294" w:rsidP="00301131">
      <w:pPr>
        <w:jc w:val="both"/>
        <w:rPr>
          <w:bCs/>
          <w:i/>
        </w:rPr>
      </w:pPr>
      <w:r w:rsidRPr="00EF5294">
        <w:rPr>
          <w:bCs/>
          <w:i/>
        </w:rPr>
        <w:t>MUDr. Marcel Nesvadba</w:t>
      </w:r>
      <w:r>
        <w:rPr>
          <w:bCs/>
          <w:i/>
        </w:rPr>
        <w:t xml:space="preserve"> s.r.o.</w:t>
      </w:r>
    </w:p>
    <w:p w:rsidR="00D97A71" w:rsidRPr="00D97A71" w:rsidRDefault="00D97A71" w:rsidP="00301131">
      <w:pPr>
        <w:jc w:val="both"/>
        <w:rPr>
          <w:bCs/>
        </w:rPr>
      </w:pPr>
      <w:r>
        <w:rPr>
          <w:bCs/>
        </w:rPr>
        <w:t>z</w:t>
      </w:r>
      <w:r w:rsidR="00364EF0">
        <w:rPr>
          <w:bCs/>
        </w:rPr>
        <w:t>astoupená</w:t>
      </w:r>
      <w:r>
        <w:rPr>
          <w:bCs/>
        </w:rPr>
        <w:t xml:space="preserve"> jednatelem MUDr. Marcelem Nesvadbou</w:t>
      </w:r>
    </w:p>
    <w:p w:rsidR="00EF5294" w:rsidRPr="0010510A" w:rsidRDefault="00D97A71" w:rsidP="00301131">
      <w:pPr>
        <w:jc w:val="both"/>
        <w:rPr>
          <w:bCs/>
        </w:rPr>
      </w:pPr>
      <w:r>
        <w:rPr>
          <w:bCs/>
        </w:rPr>
        <w:t xml:space="preserve">Sídlo: Turnov, Boženy Němcové </w:t>
      </w:r>
      <w:r w:rsidR="007C66A6">
        <w:rPr>
          <w:bCs/>
        </w:rPr>
        <w:t xml:space="preserve">1526, 511 01 </w:t>
      </w:r>
      <w:r w:rsidR="00EF5294" w:rsidRPr="0010510A">
        <w:rPr>
          <w:bCs/>
        </w:rPr>
        <w:t>Turnov</w:t>
      </w:r>
    </w:p>
    <w:p w:rsidR="003D0D1D" w:rsidRDefault="0027000F" w:rsidP="00301131">
      <w:pPr>
        <w:jc w:val="both"/>
        <w:rPr>
          <w:bCs/>
        </w:rPr>
      </w:pPr>
      <w:r w:rsidRPr="0010510A">
        <w:rPr>
          <w:bCs/>
        </w:rPr>
        <w:t>IČ        288</w:t>
      </w:r>
      <w:r w:rsidR="0010510A" w:rsidRPr="0010510A">
        <w:rPr>
          <w:bCs/>
        </w:rPr>
        <w:t xml:space="preserve"> </w:t>
      </w:r>
      <w:r w:rsidRPr="0010510A">
        <w:rPr>
          <w:bCs/>
        </w:rPr>
        <w:t>22</w:t>
      </w:r>
      <w:r w:rsidR="0010510A">
        <w:rPr>
          <w:bCs/>
        </w:rPr>
        <w:t> </w:t>
      </w:r>
      <w:r w:rsidRPr="0010510A">
        <w:rPr>
          <w:bCs/>
        </w:rPr>
        <w:t>269</w:t>
      </w:r>
      <w:r w:rsidR="00301131" w:rsidRPr="0010510A">
        <w:rPr>
          <w:bCs/>
        </w:rPr>
        <w:t xml:space="preserve"> </w:t>
      </w:r>
    </w:p>
    <w:p w:rsidR="0010510A" w:rsidRPr="009470CB" w:rsidRDefault="0010510A" w:rsidP="0010510A">
      <w:r w:rsidRPr="009470CB">
        <w:t>jako nájemce na straně druhé (dále jen „</w:t>
      </w:r>
      <w:r w:rsidRPr="009470CB">
        <w:rPr>
          <w:i/>
        </w:rPr>
        <w:t>nájemce</w:t>
      </w:r>
      <w:r w:rsidRPr="009470CB">
        <w:t>“)</w:t>
      </w:r>
    </w:p>
    <w:p w:rsidR="0010510A" w:rsidRDefault="0010510A" w:rsidP="0003054C">
      <w:pPr>
        <w:jc w:val="both"/>
        <w:rPr>
          <w:bCs/>
        </w:rPr>
      </w:pPr>
    </w:p>
    <w:p w:rsidR="002B0B81" w:rsidRPr="0010510A" w:rsidRDefault="002B0B81" w:rsidP="0003054C">
      <w:pPr>
        <w:jc w:val="both"/>
        <w:rPr>
          <w:bCs/>
        </w:rPr>
      </w:pPr>
      <w:r w:rsidRPr="00E51B8B">
        <w:t>(pronajímatel</w:t>
      </w:r>
      <w:r>
        <w:t xml:space="preserve"> a nájemce jsou společně dále označovaní jako „</w:t>
      </w:r>
      <w:r w:rsidRPr="002B0B81">
        <w:rPr>
          <w:i/>
        </w:rPr>
        <w:t>Smluvní strany</w:t>
      </w:r>
      <w:r>
        <w:t>“)</w:t>
      </w:r>
    </w:p>
    <w:p w:rsidR="001752B7" w:rsidRDefault="001752B7" w:rsidP="0003054C">
      <w:pPr>
        <w:jc w:val="both"/>
      </w:pPr>
      <w:r>
        <w:t> </w:t>
      </w:r>
    </w:p>
    <w:p w:rsidR="002B0B81" w:rsidRDefault="002B0B81" w:rsidP="0003054C">
      <w:pPr>
        <w:jc w:val="both"/>
      </w:pPr>
    </w:p>
    <w:p w:rsidR="001752B7" w:rsidRPr="002B0B81" w:rsidRDefault="002B0B81" w:rsidP="0003054C">
      <w:pPr>
        <w:jc w:val="center"/>
        <w:rPr>
          <w:b/>
          <w:bCs/>
          <w:sz w:val="28"/>
          <w:szCs w:val="28"/>
        </w:rPr>
      </w:pPr>
      <w:r w:rsidRPr="002B0B81">
        <w:rPr>
          <w:b/>
        </w:rPr>
        <w:t>Článek I</w:t>
      </w:r>
      <w:r w:rsidR="001752B7" w:rsidRPr="002B0B81">
        <w:rPr>
          <w:b/>
          <w:bCs/>
          <w:sz w:val="28"/>
          <w:szCs w:val="28"/>
        </w:rPr>
        <w:t> </w:t>
      </w:r>
    </w:p>
    <w:p w:rsidR="0044167C" w:rsidRPr="00BF047B" w:rsidRDefault="00B82D43" w:rsidP="002B0B81">
      <w:pPr>
        <w:spacing w:line="276" w:lineRule="auto"/>
        <w:jc w:val="center"/>
        <w:rPr>
          <w:b/>
          <w:bCs/>
        </w:rPr>
      </w:pPr>
      <w:r w:rsidRPr="00BF047B">
        <w:rPr>
          <w:b/>
          <w:bCs/>
        </w:rPr>
        <w:t>Prohlášení prona</w:t>
      </w:r>
      <w:r w:rsidR="002B0B81" w:rsidRPr="00BF047B">
        <w:rPr>
          <w:b/>
          <w:bCs/>
        </w:rPr>
        <w:t>jímatele</w:t>
      </w:r>
    </w:p>
    <w:p w:rsidR="002B0B81" w:rsidRPr="00BF047B" w:rsidRDefault="002B0B81" w:rsidP="002B0B81">
      <w:pPr>
        <w:spacing w:line="276" w:lineRule="auto"/>
        <w:jc w:val="center"/>
        <w:rPr>
          <w:b/>
          <w:bCs/>
        </w:rPr>
      </w:pPr>
    </w:p>
    <w:p w:rsidR="00E82CE7" w:rsidRDefault="0044167C" w:rsidP="00A0014B">
      <w:pPr>
        <w:numPr>
          <w:ilvl w:val="0"/>
          <w:numId w:val="1"/>
        </w:numPr>
        <w:ind w:left="426"/>
        <w:jc w:val="both"/>
      </w:pPr>
      <w:r w:rsidRPr="00BE3603">
        <w:rPr>
          <w:i/>
        </w:rPr>
        <w:t>Pronajímateli</w:t>
      </w:r>
      <w:r w:rsidRPr="00BF047B">
        <w:t xml:space="preserve"> byl</w:t>
      </w:r>
      <w:r w:rsidR="002B0B81" w:rsidRPr="00BF047B">
        <w:t>y</w:t>
      </w:r>
      <w:r w:rsidRPr="00BF047B">
        <w:t xml:space="preserve"> </w:t>
      </w:r>
      <w:r w:rsidR="00F50E4A" w:rsidRPr="00BF047B">
        <w:t xml:space="preserve">zřizovací listinou </w:t>
      </w:r>
      <w:r w:rsidRPr="00BF047B">
        <w:t>čj.</w:t>
      </w:r>
      <w:r w:rsidR="00287114">
        <w:t xml:space="preserve"> ZL-2/10-Š</w:t>
      </w:r>
      <w:r w:rsidRPr="00BF047B">
        <w:t xml:space="preserve"> </w:t>
      </w:r>
      <w:r w:rsidR="00F50E4A" w:rsidRPr="00BF047B">
        <w:t>předán</w:t>
      </w:r>
      <w:r w:rsidR="002B0B81" w:rsidRPr="00BF047B">
        <w:t>y</w:t>
      </w:r>
      <w:r w:rsidR="00F50E4A" w:rsidRPr="00BF047B">
        <w:t xml:space="preserve"> </w:t>
      </w:r>
      <w:r w:rsidR="002B0B81" w:rsidRPr="00BF047B">
        <w:t>k hospodaření nemovité věci</w:t>
      </w:r>
      <w:r w:rsidR="00F50E4A" w:rsidRPr="00BF047B">
        <w:t>,</w:t>
      </w:r>
      <w:r w:rsidR="0010510A">
        <w:t xml:space="preserve"> a to mimo jiné </w:t>
      </w:r>
      <w:proofErr w:type="spellStart"/>
      <w:r w:rsidR="0010510A">
        <w:t>p.p.č</w:t>
      </w:r>
      <w:proofErr w:type="spellEnd"/>
      <w:r w:rsidR="0010510A">
        <w:t>. 1336/13 o výměře 1242 m</w:t>
      </w:r>
      <w:r w:rsidR="0010510A">
        <w:rPr>
          <w:vertAlign w:val="superscript"/>
        </w:rPr>
        <w:t>2</w:t>
      </w:r>
      <w:r w:rsidR="0010510A">
        <w:t xml:space="preserve">, zastavěná plocha a nádvoří, jehož součástí je stavba v obci Turnov, </w:t>
      </w:r>
      <w:proofErr w:type="gramStart"/>
      <w:r w:rsidR="0010510A">
        <w:t>č.p.</w:t>
      </w:r>
      <w:proofErr w:type="gramEnd"/>
      <w:r w:rsidR="0010510A">
        <w:t xml:space="preserve"> 1872</w:t>
      </w:r>
      <w:r w:rsidR="00C84D55">
        <w:t xml:space="preserve">, </w:t>
      </w:r>
      <w:proofErr w:type="spellStart"/>
      <w:r w:rsidR="00C84D55">
        <w:t>obč</w:t>
      </w:r>
      <w:proofErr w:type="spellEnd"/>
      <w:r w:rsidR="00C84D55">
        <w:t xml:space="preserve">. </w:t>
      </w:r>
      <w:proofErr w:type="spellStart"/>
      <w:r w:rsidR="00C84D55">
        <w:t>vyb</w:t>
      </w:r>
      <w:proofErr w:type="spellEnd"/>
      <w:r w:rsidR="00C84D55">
        <w:t xml:space="preserve">., </w:t>
      </w:r>
      <w:r w:rsidR="00E82CE7" w:rsidRPr="00BF047B">
        <w:t xml:space="preserve">na adrese </w:t>
      </w:r>
      <w:r w:rsidR="00F57B2D">
        <w:t>28.října 1390</w:t>
      </w:r>
      <w:r w:rsidR="00261A16">
        <w:t>,</w:t>
      </w:r>
      <w:r w:rsidR="0041034A">
        <w:br/>
      </w:r>
      <w:r w:rsidR="00261A16">
        <w:t>511 01 Turnov</w:t>
      </w:r>
      <w:r w:rsidR="00C84D55">
        <w:t xml:space="preserve">, </w:t>
      </w:r>
      <w:r w:rsidR="00E82CE7" w:rsidRPr="00BF047B">
        <w:t>v k.ú. a o</w:t>
      </w:r>
      <w:r w:rsidR="00C84D55">
        <w:t>bci</w:t>
      </w:r>
      <w:r w:rsidR="00261A16">
        <w:t xml:space="preserve"> Turnov</w:t>
      </w:r>
      <w:r w:rsidR="00D97A71">
        <w:t>, evidované</w:t>
      </w:r>
      <w:r w:rsidR="00301131">
        <w:t xml:space="preserve"> na listu vlastnictví č. </w:t>
      </w:r>
      <w:r w:rsidR="00261A16">
        <w:t>4821</w:t>
      </w:r>
      <w:r w:rsidR="00E82CE7" w:rsidRPr="00BF047B">
        <w:t xml:space="preserve"> u</w:t>
      </w:r>
      <w:r w:rsidR="0041034A">
        <w:t> </w:t>
      </w:r>
      <w:r w:rsidR="00E82CE7" w:rsidRPr="00BF047B">
        <w:t xml:space="preserve">Katastrálního úřadu pro Liberecký kraj, Katastrálního pracoviště </w:t>
      </w:r>
      <w:r w:rsidR="0040060F">
        <w:t>Semily</w:t>
      </w:r>
      <w:r w:rsidR="00E82CE7" w:rsidRPr="00BF047B">
        <w:t xml:space="preserve"> (dále jen „</w:t>
      </w:r>
      <w:r w:rsidR="00E82CE7" w:rsidRPr="002F76BF">
        <w:rPr>
          <w:i/>
        </w:rPr>
        <w:t>nemovitost</w:t>
      </w:r>
      <w:r w:rsidR="00E82CE7" w:rsidRPr="00BF047B">
        <w:t xml:space="preserve">“). </w:t>
      </w:r>
      <w:r w:rsidRPr="00BF047B">
        <w:t xml:space="preserve"> </w:t>
      </w:r>
    </w:p>
    <w:p w:rsidR="00C84D55" w:rsidRPr="00BF047B" w:rsidRDefault="00C84D55" w:rsidP="00C84D55">
      <w:pPr>
        <w:spacing w:line="276" w:lineRule="auto"/>
        <w:ind w:left="426"/>
        <w:jc w:val="both"/>
      </w:pPr>
    </w:p>
    <w:p w:rsidR="00E82CE7" w:rsidRPr="00BF047B" w:rsidRDefault="00E82CE7" w:rsidP="0059661A">
      <w:pPr>
        <w:numPr>
          <w:ilvl w:val="0"/>
          <w:numId w:val="1"/>
        </w:numPr>
        <w:spacing w:line="276" w:lineRule="auto"/>
        <w:ind w:left="426"/>
        <w:jc w:val="both"/>
      </w:pPr>
      <w:r w:rsidRPr="00BF047B">
        <w:t>Pronajímatel prohlašuje, že:</w:t>
      </w:r>
    </w:p>
    <w:p w:rsidR="00E82CE7" w:rsidRPr="00BF047B" w:rsidRDefault="00E82CE7" w:rsidP="0059661A">
      <w:pPr>
        <w:numPr>
          <w:ilvl w:val="0"/>
          <w:numId w:val="6"/>
        </w:numPr>
        <w:spacing w:before="120"/>
        <w:jc w:val="both"/>
      </w:pPr>
      <w:r w:rsidRPr="00BF047B">
        <w:t>je v souladu se zřizovací listinou oprávněn</w:t>
      </w:r>
      <w:r w:rsidR="006F69E2">
        <w:t xml:space="preserve"> se souhlasem Rady Libereckého kraje</w:t>
      </w:r>
      <w:r w:rsidRPr="00BF047B">
        <w:t xml:space="preserve"> níže specifikovaný </w:t>
      </w:r>
      <w:r w:rsidRPr="00BF047B">
        <w:rPr>
          <w:i/>
        </w:rPr>
        <w:t xml:space="preserve">předmět nájmu </w:t>
      </w:r>
      <w:r w:rsidRPr="00BF047B">
        <w:t>nájemci na základě této smlouvy pronajmout a tuto smlouvu v celém jejím rozsahu platně uzavřít;</w:t>
      </w:r>
    </w:p>
    <w:p w:rsidR="0040060F" w:rsidRDefault="00E82CE7" w:rsidP="0059661A">
      <w:pPr>
        <w:numPr>
          <w:ilvl w:val="0"/>
          <w:numId w:val="6"/>
        </w:numPr>
        <w:spacing w:before="120"/>
        <w:jc w:val="both"/>
      </w:pPr>
      <w:r w:rsidRPr="00BF047B">
        <w:t xml:space="preserve">níže specifikovaný </w:t>
      </w:r>
      <w:r w:rsidRPr="0040060F">
        <w:rPr>
          <w:i/>
        </w:rPr>
        <w:t>předmět nájmu</w:t>
      </w:r>
      <w:r w:rsidRPr="00BF047B">
        <w:t xml:space="preserve"> je v době podpisu této smlouvy způsobilý ke</w:t>
      </w:r>
      <w:r w:rsidR="0041034A">
        <w:t> </w:t>
      </w:r>
      <w:r w:rsidRPr="00BF047B">
        <w:t>sjednanému účelu nájmu, přičemž dle nejlepšího vědomí pronajímatele bude předmět nájmu ke sjednanému účelu nájmu způsobilý i v době účinnosti této smlouvy;</w:t>
      </w:r>
    </w:p>
    <w:p w:rsidR="00A0014B" w:rsidRDefault="00E82CE7" w:rsidP="00D82F2E">
      <w:pPr>
        <w:numPr>
          <w:ilvl w:val="0"/>
          <w:numId w:val="6"/>
        </w:numPr>
        <w:spacing w:before="120"/>
        <w:jc w:val="both"/>
      </w:pPr>
      <w:r w:rsidRPr="00BF047B">
        <w:t>k </w:t>
      </w:r>
      <w:r w:rsidRPr="0040060F">
        <w:rPr>
          <w:i/>
        </w:rPr>
        <w:t>předmětu nájmu</w:t>
      </w:r>
      <w:r w:rsidRPr="00BF047B">
        <w:t xml:space="preserve"> neuplatňuje žádná osoba práva, která by byla neslučitelná s právy nájemce dle této smlouvy.</w:t>
      </w:r>
    </w:p>
    <w:p w:rsidR="00A0014B" w:rsidRPr="00BF047B" w:rsidRDefault="00A0014B" w:rsidP="00A0014B">
      <w:pPr>
        <w:spacing w:before="120"/>
        <w:ind w:left="717"/>
        <w:jc w:val="both"/>
      </w:pPr>
    </w:p>
    <w:p w:rsidR="00533E23" w:rsidRPr="00BF047B" w:rsidRDefault="002A28D2" w:rsidP="00171986">
      <w:pPr>
        <w:spacing w:line="276" w:lineRule="auto"/>
        <w:ind w:left="426"/>
        <w:jc w:val="center"/>
        <w:rPr>
          <w:b/>
        </w:rPr>
      </w:pPr>
      <w:r w:rsidRPr="00BF047B">
        <w:rPr>
          <w:b/>
        </w:rPr>
        <w:t>Článek II</w:t>
      </w:r>
    </w:p>
    <w:p w:rsidR="002A28D2" w:rsidRPr="00BF047B" w:rsidRDefault="002A28D2" w:rsidP="00171986">
      <w:pPr>
        <w:spacing w:line="276" w:lineRule="auto"/>
        <w:ind w:left="426"/>
        <w:jc w:val="center"/>
        <w:rPr>
          <w:b/>
        </w:rPr>
      </w:pPr>
      <w:r w:rsidRPr="00BF047B">
        <w:rPr>
          <w:b/>
        </w:rPr>
        <w:t>Předmět nájmu</w:t>
      </w:r>
    </w:p>
    <w:p w:rsidR="002A28D2" w:rsidRPr="00BF047B" w:rsidRDefault="002A28D2" w:rsidP="00171986">
      <w:pPr>
        <w:spacing w:line="276" w:lineRule="auto"/>
        <w:ind w:left="426"/>
        <w:jc w:val="center"/>
      </w:pPr>
    </w:p>
    <w:p w:rsidR="00C84D55" w:rsidRDefault="002A28D2" w:rsidP="0059661A">
      <w:pPr>
        <w:numPr>
          <w:ilvl w:val="0"/>
          <w:numId w:val="2"/>
        </w:numPr>
        <w:spacing w:after="120"/>
        <w:ind w:left="425" w:hanging="425"/>
        <w:jc w:val="both"/>
      </w:pPr>
      <w:r w:rsidRPr="00BF047B">
        <w:t xml:space="preserve">Touto nájemní smlouvou </w:t>
      </w:r>
      <w:r w:rsidRPr="00BE3603">
        <w:rPr>
          <w:i/>
        </w:rPr>
        <w:t xml:space="preserve">pronajímatel </w:t>
      </w:r>
      <w:r w:rsidRPr="00BF047B">
        <w:t xml:space="preserve">přenechává </w:t>
      </w:r>
      <w:r w:rsidRPr="00BE3603">
        <w:rPr>
          <w:i/>
        </w:rPr>
        <w:t>nájemci</w:t>
      </w:r>
      <w:r w:rsidRPr="00BF047B">
        <w:t xml:space="preserve"> prostory</w:t>
      </w:r>
      <w:r w:rsidR="000F7A9F" w:rsidRPr="00BF047B">
        <w:t xml:space="preserve"> o rozloze </w:t>
      </w:r>
      <w:r w:rsidR="006B4F6B">
        <w:t>51</w:t>
      </w:r>
      <w:r w:rsidR="00301131">
        <w:t xml:space="preserve"> </w:t>
      </w:r>
      <w:r w:rsidR="000F7A9F" w:rsidRPr="00BF047B">
        <w:t>m</w:t>
      </w:r>
      <w:r w:rsidR="000F7A9F" w:rsidRPr="00BF047B">
        <w:rPr>
          <w:vertAlign w:val="superscript"/>
        </w:rPr>
        <w:t>2</w:t>
      </w:r>
      <w:r w:rsidRPr="00BF047B">
        <w:t xml:space="preserve"> nacházející se v </w:t>
      </w:r>
      <w:r w:rsidRPr="00BF047B">
        <w:rPr>
          <w:i/>
        </w:rPr>
        <w:t xml:space="preserve">nemovitosti </w:t>
      </w:r>
      <w:r w:rsidRPr="00BF047B">
        <w:t>uvedené v čl. I. odst. 1</w:t>
      </w:r>
      <w:r w:rsidR="00E07210">
        <w:t>)</w:t>
      </w:r>
      <w:r w:rsidR="00C84D55">
        <w:t xml:space="preserve"> této smlouvy</w:t>
      </w:r>
      <w:r w:rsidR="0026345A">
        <w:t>.</w:t>
      </w:r>
      <w:r w:rsidR="00C84D55">
        <w:t xml:space="preserve"> </w:t>
      </w:r>
    </w:p>
    <w:p w:rsidR="00C84D55" w:rsidRPr="00F97DBE" w:rsidRDefault="00C84D55" w:rsidP="0059661A">
      <w:pPr>
        <w:numPr>
          <w:ilvl w:val="0"/>
          <w:numId w:val="2"/>
        </w:numPr>
        <w:spacing w:after="120"/>
        <w:ind w:left="425" w:hanging="425"/>
        <w:jc w:val="both"/>
      </w:pPr>
      <w:r w:rsidRPr="00BE3603">
        <w:rPr>
          <w:i/>
        </w:rPr>
        <w:lastRenderedPageBreak/>
        <w:t>Prostor</w:t>
      </w:r>
      <w:r>
        <w:t xml:space="preserve"> není vybaven movitým majetkem ve vlastnictví pronajímatele.</w:t>
      </w:r>
    </w:p>
    <w:p w:rsidR="000F7A9F" w:rsidRPr="00C84D55" w:rsidRDefault="000F7A9F" w:rsidP="00C84D55">
      <w:pPr>
        <w:rPr>
          <w:i/>
        </w:rPr>
      </w:pPr>
    </w:p>
    <w:p w:rsidR="000F7A9F" w:rsidRPr="00BF047B" w:rsidRDefault="000F7A9F" w:rsidP="0059661A">
      <w:pPr>
        <w:numPr>
          <w:ilvl w:val="0"/>
          <w:numId w:val="2"/>
        </w:numPr>
        <w:spacing w:line="276" w:lineRule="auto"/>
        <w:ind w:left="426"/>
        <w:jc w:val="both"/>
        <w:rPr>
          <w:i/>
        </w:rPr>
      </w:pPr>
      <w:r w:rsidRPr="00BF047B">
        <w:rPr>
          <w:i/>
        </w:rPr>
        <w:t>Nájemce</w:t>
      </w:r>
      <w:r w:rsidRPr="00BF047B">
        <w:t xml:space="preserve"> se zavazuje užívat vymezený </w:t>
      </w:r>
      <w:r w:rsidR="00F842EB">
        <w:rPr>
          <w:i/>
        </w:rPr>
        <w:t>předmět nájmu</w:t>
      </w:r>
      <w:r w:rsidRPr="00BF047B">
        <w:t xml:space="preserve"> a platit za jeho užívání níže uvedené nájemné, to vše za podmínek stanovených touto smlouvou. </w:t>
      </w:r>
    </w:p>
    <w:p w:rsidR="000F7A9F" w:rsidRPr="00BF047B" w:rsidRDefault="000F7A9F" w:rsidP="000F7A9F">
      <w:pPr>
        <w:pStyle w:val="Odstavecseseznamem"/>
        <w:rPr>
          <w:i/>
        </w:rPr>
      </w:pPr>
    </w:p>
    <w:p w:rsidR="00C84D55" w:rsidRPr="00BF047B" w:rsidRDefault="00C84D55" w:rsidP="0059661A">
      <w:pPr>
        <w:numPr>
          <w:ilvl w:val="0"/>
          <w:numId w:val="2"/>
        </w:numPr>
        <w:spacing w:after="120"/>
        <w:ind w:left="426" w:hanging="425"/>
        <w:jc w:val="both"/>
      </w:pPr>
      <w:r w:rsidRPr="00C84D55">
        <w:rPr>
          <w:i/>
        </w:rPr>
        <w:t>Pronajímatel</w:t>
      </w:r>
      <w:r w:rsidRPr="00F97DBE">
        <w:t xml:space="preserve"> přenechává za níže uvedené nájemné </w:t>
      </w:r>
      <w:r w:rsidRPr="00BE3603">
        <w:rPr>
          <w:i/>
        </w:rPr>
        <w:t>předmět nájmu</w:t>
      </w:r>
      <w:r w:rsidRPr="00F97DBE">
        <w:t xml:space="preserve"> </w:t>
      </w:r>
      <w:r w:rsidRPr="00BE3603">
        <w:rPr>
          <w:i/>
        </w:rPr>
        <w:t>nájemci</w:t>
      </w:r>
      <w:r w:rsidRPr="00F97DBE">
        <w:t xml:space="preserve"> touto smlouvou do užívání a </w:t>
      </w:r>
      <w:r w:rsidRPr="00BE3603">
        <w:rPr>
          <w:i/>
        </w:rPr>
        <w:t>nájemce</w:t>
      </w:r>
      <w:r w:rsidRPr="00F97DBE">
        <w:t xml:space="preserve"> </w:t>
      </w:r>
      <w:r w:rsidRPr="00C84D55">
        <w:rPr>
          <w:i/>
        </w:rPr>
        <w:t>předmět nájmu</w:t>
      </w:r>
      <w:r w:rsidRPr="00F97DBE">
        <w:t xml:space="preserve"> za podmínek stanovených touto smlouvou přijímá. </w:t>
      </w:r>
    </w:p>
    <w:p w:rsidR="000F7A9F" w:rsidRPr="00BF047B" w:rsidRDefault="000F7A9F" w:rsidP="0059661A">
      <w:pPr>
        <w:numPr>
          <w:ilvl w:val="0"/>
          <w:numId w:val="2"/>
        </w:numPr>
        <w:spacing w:line="276" w:lineRule="auto"/>
        <w:ind w:left="426"/>
        <w:jc w:val="both"/>
        <w:rPr>
          <w:i/>
        </w:rPr>
      </w:pPr>
      <w:r w:rsidRPr="00BE3603">
        <w:rPr>
          <w:i/>
        </w:rPr>
        <w:t>Předmět nájmu</w:t>
      </w:r>
      <w:r w:rsidRPr="00BF047B">
        <w:t xml:space="preserve"> je </w:t>
      </w:r>
      <w:r w:rsidRPr="00BF047B">
        <w:rPr>
          <w:i/>
        </w:rPr>
        <w:t>nájemce</w:t>
      </w:r>
      <w:r w:rsidRPr="00BF047B">
        <w:t xml:space="preserve"> oprávněn užívat za podmínek stanovených touto smlouvo</w:t>
      </w:r>
      <w:r w:rsidR="00A405D4">
        <w:t xml:space="preserve">u ode dne </w:t>
      </w:r>
      <w:r w:rsidR="00514E06">
        <w:t>1.</w:t>
      </w:r>
      <w:r w:rsidR="007C66A6">
        <w:t xml:space="preserve"> </w:t>
      </w:r>
      <w:r w:rsidR="00514E06">
        <w:t>7.</w:t>
      </w:r>
      <w:r w:rsidR="007C66A6">
        <w:t xml:space="preserve"> </w:t>
      </w:r>
      <w:r w:rsidR="00514E06">
        <w:t>20</w:t>
      </w:r>
      <w:r w:rsidR="0026345A">
        <w:t>20</w:t>
      </w:r>
      <w:r w:rsidR="00514E06">
        <w:t>.</w:t>
      </w:r>
    </w:p>
    <w:p w:rsidR="00171986" w:rsidRPr="00BF047B" w:rsidRDefault="00171986" w:rsidP="00B82D43">
      <w:pPr>
        <w:jc w:val="both"/>
      </w:pPr>
    </w:p>
    <w:p w:rsidR="00B82D43" w:rsidRPr="00BF047B" w:rsidRDefault="000F7A9F" w:rsidP="00171986">
      <w:pPr>
        <w:spacing w:line="276" w:lineRule="auto"/>
        <w:jc w:val="center"/>
        <w:rPr>
          <w:b/>
        </w:rPr>
      </w:pPr>
      <w:r w:rsidRPr="00BF047B">
        <w:rPr>
          <w:b/>
        </w:rPr>
        <w:t>Článek III</w:t>
      </w:r>
    </w:p>
    <w:p w:rsidR="000F7A9F" w:rsidRPr="00BF047B" w:rsidRDefault="000F7A9F" w:rsidP="00171986">
      <w:pPr>
        <w:spacing w:line="276" w:lineRule="auto"/>
        <w:jc w:val="center"/>
        <w:rPr>
          <w:b/>
        </w:rPr>
      </w:pPr>
      <w:r w:rsidRPr="00BF047B">
        <w:rPr>
          <w:b/>
        </w:rPr>
        <w:t>Účel nájmu</w:t>
      </w:r>
    </w:p>
    <w:p w:rsidR="000F7A9F" w:rsidRPr="00BF047B" w:rsidRDefault="000F7A9F" w:rsidP="00171986">
      <w:pPr>
        <w:spacing w:line="276" w:lineRule="auto"/>
        <w:jc w:val="center"/>
      </w:pPr>
    </w:p>
    <w:p w:rsidR="00B82D43" w:rsidRPr="00BF047B" w:rsidRDefault="0047308B" w:rsidP="0041034A">
      <w:pPr>
        <w:numPr>
          <w:ilvl w:val="0"/>
          <w:numId w:val="3"/>
        </w:numPr>
        <w:spacing w:line="276" w:lineRule="auto"/>
        <w:ind w:left="426"/>
        <w:jc w:val="both"/>
      </w:pPr>
      <w:r w:rsidRPr="00BF047B">
        <w:t>Účelem nájmu je užívání</w:t>
      </w:r>
      <w:r w:rsidR="004C08C2" w:rsidRPr="00BF047B">
        <w:t xml:space="preserve"> </w:t>
      </w:r>
      <w:r w:rsidR="004C08C2" w:rsidRPr="00BF047B">
        <w:rPr>
          <w:i/>
        </w:rPr>
        <w:t>prostoru</w:t>
      </w:r>
      <w:r w:rsidR="004C08C2" w:rsidRPr="00BF047B">
        <w:t xml:space="preserve"> </w:t>
      </w:r>
      <w:r w:rsidR="004C08C2" w:rsidRPr="00BF047B">
        <w:rPr>
          <w:i/>
        </w:rPr>
        <w:t>nájemcem</w:t>
      </w:r>
      <w:r w:rsidR="00CC1A73" w:rsidRPr="00BF047B">
        <w:t xml:space="preserve"> </w:t>
      </w:r>
      <w:r w:rsidR="00B82D43" w:rsidRPr="00BF047B">
        <w:t>k</w:t>
      </w:r>
      <w:r w:rsidR="00D9254E" w:rsidRPr="00BF047B">
        <w:t> provozování podnikatelské činnosti</w:t>
      </w:r>
      <w:r w:rsidRPr="00BF047B">
        <w:t xml:space="preserve"> spočívající v</w:t>
      </w:r>
      <w:r w:rsidR="00977305">
        <w:t> provozování lékařské praxe.</w:t>
      </w:r>
    </w:p>
    <w:p w:rsidR="0047308B" w:rsidRPr="00BF047B" w:rsidRDefault="0047308B" w:rsidP="0041034A">
      <w:pPr>
        <w:spacing w:line="276" w:lineRule="auto"/>
        <w:ind w:left="426" w:hanging="360"/>
        <w:jc w:val="both"/>
      </w:pPr>
    </w:p>
    <w:p w:rsidR="0047308B" w:rsidRPr="00BF047B" w:rsidRDefault="00B82D43" w:rsidP="0041034A">
      <w:pPr>
        <w:numPr>
          <w:ilvl w:val="0"/>
          <w:numId w:val="3"/>
        </w:numPr>
        <w:spacing w:line="276" w:lineRule="auto"/>
        <w:ind w:left="426"/>
        <w:jc w:val="both"/>
      </w:pPr>
      <w:r w:rsidRPr="00BF047B">
        <w:rPr>
          <w:i/>
        </w:rPr>
        <w:t>Nájemce</w:t>
      </w:r>
      <w:r w:rsidRPr="00BF047B">
        <w:t xml:space="preserve"> prohlašuje, že s</w:t>
      </w:r>
      <w:r w:rsidR="00CC1A73" w:rsidRPr="00BF047B">
        <w:t xml:space="preserve">e seznámil se stavem </w:t>
      </w:r>
      <w:r w:rsidRPr="00BF047B">
        <w:rPr>
          <w:i/>
        </w:rPr>
        <w:t>prostor</w:t>
      </w:r>
      <w:r w:rsidR="0047308B" w:rsidRPr="00BF047B">
        <w:rPr>
          <w:i/>
        </w:rPr>
        <w:t>u</w:t>
      </w:r>
      <w:r w:rsidRPr="00BF047B">
        <w:t xml:space="preserve"> před podpisem </w:t>
      </w:r>
      <w:r w:rsidR="00CC1A73" w:rsidRPr="00BF047B">
        <w:t>této smlouvy a </w:t>
      </w:r>
      <w:r w:rsidRPr="00BF047B">
        <w:t>pr</w:t>
      </w:r>
      <w:r w:rsidR="0047308B" w:rsidRPr="00BF047B">
        <w:t xml:space="preserve">ohlašuje, že </w:t>
      </w:r>
      <w:r w:rsidR="0047308B" w:rsidRPr="00BF047B">
        <w:rPr>
          <w:i/>
        </w:rPr>
        <w:t>prostor</w:t>
      </w:r>
      <w:r w:rsidR="00C84D55">
        <w:t xml:space="preserve"> je způsobilý</w:t>
      </w:r>
      <w:r w:rsidRPr="00BF047B">
        <w:t xml:space="preserve"> pro sjednaný účel nájmu.</w:t>
      </w:r>
    </w:p>
    <w:p w:rsidR="0047308B" w:rsidRPr="00BF047B" w:rsidRDefault="0047308B" w:rsidP="0041034A">
      <w:pPr>
        <w:pStyle w:val="Odstavecseseznamem"/>
        <w:ind w:hanging="360"/>
        <w:rPr>
          <w:i/>
        </w:rPr>
      </w:pPr>
    </w:p>
    <w:p w:rsidR="0047308B" w:rsidRPr="00BF047B" w:rsidRDefault="0047308B" w:rsidP="0041034A">
      <w:pPr>
        <w:numPr>
          <w:ilvl w:val="0"/>
          <w:numId w:val="3"/>
        </w:numPr>
        <w:spacing w:after="120"/>
        <w:ind w:left="425"/>
        <w:jc w:val="both"/>
      </w:pPr>
      <w:r w:rsidRPr="00BF047B">
        <w:rPr>
          <w:i/>
        </w:rPr>
        <w:t>Nájemce</w:t>
      </w:r>
      <w:r w:rsidR="007C66A6">
        <w:t xml:space="preserve"> není oprávněn </w:t>
      </w:r>
      <w:r w:rsidRPr="00BF047B">
        <w:t xml:space="preserve">užívat </w:t>
      </w:r>
      <w:r w:rsidRPr="00BF047B">
        <w:rPr>
          <w:i/>
        </w:rPr>
        <w:t>prostor</w:t>
      </w:r>
      <w:r w:rsidR="00A405D4">
        <w:t xml:space="preserve"> k jinému účelu, než </w:t>
      </w:r>
      <w:r w:rsidRPr="00BF047B">
        <w:t>který j</w:t>
      </w:r>
      <w:r w:rsidR="007C66A6">
        <w:t>e definován v</w:t>
      </w:r>
      <w:r w:rsidR="0041034A">
        <w:t> </w:t>
      </w:r>
      <w:r w:rsidRPr="00BF047B">
        <w:t>čl.</w:t>
      </w:r>
      <w:r w:rsidR="0041034A">
        <w:t> </w:t>
      </w:r>
      <w:r w:rsidRPr="00BF047B">
        <w:t>III</w:t>
      </w:r>
      <w:r w:rsidR="0041034A">
        <w:t> </w:t>
      </w:r>
      <w:r w:rsidRPr="00BF047B">
        <w:t>odst. 1</w:t>
      </w:r>
      <w:r w:rsidR="00A405D4">
        <w:t>)</w:t>
      </w:r>
      <w:r w:rsidRPr="00BF047B">
        <w:t xml:space="preserve"> této smlouvy, bez předchozího písemného souhlasu </w:t>
      </w:r>
      <w:r w:rsidRPr="00BF047B">
        <w:rPr>
          <w:i/>
        </w:rPr>
        <w:t>pronajímatele</w:t>
      </w:r>
      <w:r w:rsidRPr="00BF047B">
        <w:t>.</w:t>
      </w:r>
      <w:r w:rsidR="00C84D55">
        <w:t xml:space="preserve"> Pokud tak učiní bez souhlasu </w:t>
      </w:r>
      <w:r w:rsidR="00C84D55" w:rsidRPr="00BE3603">
        <w:rPr>
          <w:i/>
        </w:rPr>
        <w:t>pronajímatele</w:t>
      </w:r>
      <w:r w:rsidR="00C84D55">
        <w:t xml:space="preserve">, má </w:t>
      </w:r>
      <w:r w:rsidR="00C84D55" w:rsidRPr="00BE3603">
        <w:rPr>
          <w:i/>
        </w:rPr>
        <w:t>pronajímatel</w:t>
      </w:r>
      <w:r w:rsidR="00C84D55">
        <w:t xml:space="preserve"> právo od smlouvy odstoupit.</w:t>
      </w:r>
    </w:p>
    <w:p w:rsidR="0047308B" w:rsidRPr="00BF047B" w:rsidRDefault="0047308B" w:rsidP="0047308B">
      <w:pPr>
        <w:spacing w:line="276" w:lineRule="auto"/>
        <w:ind w:left="426"/>
        <w:jc w:val="both"/>
      </w:pPr>
    </w:p>
    <w:p w:rsidR="003316D5" w:rsidRPr="000F7A9F" w:rsidRDefault="003316D5" w:rsidP="003316D5">
      <w:pPr>
        <w:spacing w:line="276" w:lineRule="auto"/>
        <w:jc w:val="center"/>
        <w:rPr>
          <w:b/>
        </w:rPr>
      </w:pPr>
      <w:r w:rsidRPr="00BF047B">
        <w:rPr>
          <w:b/>
        </w:rPr>
        <w:t>Článek IV</w:t>
      </w:r>
    </w:p>
    <w:p w:rsidR="003316D5" w:rsidRDefault="00C84D55" w:rsidP="003316D5">
      <w:pPr>
        <w:spacing w:line="276" w:lineRule="auto"/>
        <w:jc w:val="center"/>
        <w:rPr>
          <w:b/>
        </w:rPr>
      </w:pPr>
      <w:r>
        <w:rPr>
          <w:b/>
        </w:rPr>
        <w:t xml:space="preserve">Nájemné a </w:t>
      </w:r>
      <w:r w:rsidRPr="00C84D55">
        <w:rPr>
          <w:b/>
        </w:rPr>
        <w:t>úhrada za poskytovaná plnění spojená s užíváním předmětu nájmu</w:t>
      </w:r>
    </w:p>
    <w:p w:rsidR="00585432" w:rsidRPr="00D32AEC" w:rsidRDefault="00D9192B" w:rsidP="0041034A">
      <w:pPr>
        <w:pStyle w:val="Odstavecseseznamem"/>
        <w:numPr>
          <w:ilvl w:val="0"/>
          <w:numId w:val="17"/>
        </w:numPr>
        <w:spacing w:before="120"/>
        <w:ind w:left="426" w:hanging="426"/>
        <w:jc w:val="both"/>
        <w:rPr>
          <w:b/>
        </w:rPr>
      </w:pPr>
      <w:r w:rsidRPr="007252A7">
        <w:t>N</w:t>
      </w:r>
      <w:r w:rsidRPr="00BF29BA">
        <w:t>ájemné činí 2</w:t>
      </w:r>
      <w:r w:rsidR="00D947C6">
        <w:t>9</w:t>
      </w:r>
      <w:r w:rsidRPr="00BF29BA">
        <w:t>.</w:t>
      </w:r>
      <w:r w:rsidR="00D947C6">
        <w:t>4</w:t>
      </w:r>
      <w:r w:rsidR="008A0AFA">
        <w:t>78</w:t>
      </w:r>
      <w:r w:rsidRPr="00BF29BA">
        <w:t>,-</w:t>
      </w:r>
      <w:r w:rsidR="00C84D55" w:rsidRPr="00BF29BA">
        <w:t xml:space="preserve"> Kč</w:t>
      </w:r>
      <w:r w:rsidRPr="00BF29BA">
        <w:t xml:space="preserve"> ročně</w:t>
      </w:r>
      <w:r w:rsidR="00C84D55" w:rsidRPr="00BF29BA">
        <w:t>. Odlišně</w:t>
      </w:r>
      <w:r w:rsidR="00C84D55" w:rsidRPr="0078628C">
        <w:t xml:space="preserve"> od § 2218 </w:t>
      </w:r>
      <w:proofErr w:type="spellStart"/>
      <w:r w:rsidR="00C84D55" w:rsidRPr="0078628C">
        <w:t>obč</w:t>
      </w:r>
      <w:proofErr w:type="spellEnd"/>
      <w:r w:rsidR="00DD3D9A">
        <w:t>.</w:t>
      </w:r>
      <w:r w:rsidR="00C84D55" w:rsidRPr="0078628C">
        <w:t xml:space="preserve"> </w:t>
      </w:r>
      <w:proofErr w:type="gramStart"/>
      <w:r w:rsidR="00C84D55" w:rsidRPr="0078628C">
        <w:t>zák</w:t>
      </w:r>
      <w:r w:rsidR="00DD3D9A">
        <w:t>.</w:t>
      </w:r>
      <w:proofErr w:type="gramEnd"/>
      <w:r w:rsidR="00C84D55" w:rsidRPr="0078628C">
        <w:t xml:space="preserve"> je nájemné splatné ve čtvrtletních splátkách po</w:t>
      </w:r>
      <w:r w:rsidR="00D32AEC">
        <w:t> </w:t>
      </w:r>
      <w:r w:rsidR="00D32AEC">
        <w:rPr>
          <w:b/>
        </w:rPr>
        <w:t>7</w:t>
      </w:r>
      <w:r w:rsidR="00D947C6">
        <w:rPr>
          <w:b/>
        </w:rPr>
        <w:t> 3</w:t>
      </w:r>
      <w:r w:rsidR="008A0AFA">
        <w:rPr>
          <w:b/>
        </w:rPr>
        <w:t>69</w:t>
      </w:r>
      <w:r w:rsidR="00D947C6">
        <w:rPr>
          <w:b/>
        </w:rPr>
        <w:t>,</w:t>
      </w:r>
      <w:r w:rsidR="008A0AFA">
        <w:rPr>
          <w:b/>
        </w:rPr>
        <w:t>50</w:t>
      </w:r>
      <w:r w:rsidR="00D32AEC">
        <w:rPr>
          <w:b/>
        </w:rPr>
        <w:t> </w:t>
      </w:r>
      <w:r w:rsidR="00C84D55" w:rsidRPr="00D32AEC">
        <w:rPr>
          <w:b/>
        </w:rPr>
        <w:t>Kč</w:t>
      </w:r>
      <w:r w:rsidR="00C84D55" w:rsidRPr="0078628C">
        <w:t xml:space="preserve"> </w:t>
      </w:r>
      <w:r w:rsidRPr="00D32AEC">
        <w:rPr>
          <w:b/>
        </w:rPr>
        <w:t>.</w:t>
      </w:r>
    </w:p>
    <w:p w:rsidR="00C84D55" w:rsidRDefault="00C84D55" w:rsidP="0041034A">
      <w:pPr>
        <w:numPr>
          <w:ilvl w:val="0"/>
          <w:numId w:val="17"/>
        </w:numPr>
        <w:spacing w:before="120"/>
        <w:ind w:left="426" w:hanging="426"/>
        <w:jc w:val="both"/>
      </w:pPr>
      <w:r>
        <w:t>Nájemné bude fakturováno</w:t>
      </w:r>
      <w:r w:rsidRPr="00F058A1">
        <w:t xml:space="preserve"> čtvrtletně v průběhu prvního měsíce příslušného čtvrtletí</w:t>
      </w:r>
      <w:r>
        <w:t xml:space="preserve"> ve</w:t>
      </w:r>
      <w:r w:rsidR="0041034A">
        <w:t> </w:t>
      </w:r>
      <w:r>
        <w:t>výši uvedené v </w:t>
      </w:r>
      <w:r w:rsidR="00A0014B">
        <w:t>odst. 1)</w:t>
      </w:r>
      <w:r>
        <w:t xml:space="preserve"> tohoto článku</w:t>
      </w:r>
      <w:r w:rsidRPr="00F058A1">
        <w:t xml:space="preserve">. Za datum zdanitelného plnění je považován den uvedený na faktuře. </w:t>
      </w:r>
      <w:r w:rsidRPr="003E034B">
        <w:t>Faktura bude vystavena v souladu se zákonem č. 235/2004 Sb., o</w:t>
      </w:r>
      <w:r w:rsidR="0041034A">
        <w:t> </w:t>
      </w:r>
      <w:r w:rsidRPr="003E034B">
        <w:t>dani z přidané hodnoty</w:t>
      </w:r>
      <w:r>
        <w:t>, a</w:t>
      </w:r>
      <w:r w:rsidRPr="003E034B">
        <w:t xml:space="preserve"> musí mít náležitosti účetního a daňového dokladu podle příslušných ustanovení právních předpisů České republiky, </w:t>
      </w:r>
      <w:r>
        <w:t xml:space="preserve">musí obsahovat </w:t>
      </w:r>
      <w:r w:rsidRPr="003E034B">
        <w:t>číslo účtu, na</w:t>
      </w:r>
      <w:r w:rsidR="0041034A">
        <w:t> </w:t>
      </w:r>
      <w:r w:rsidRPr="003E034B">
        <w:t>který má být platba provedena</w:t>
      </w:r>
      <w:r>
        <w:t xml:space="preserve"> i</w:t>
      </w:r>
      <w:r w:rsidRPr="003E034B">
        <w:t xml:space="preserve"> registrační číslo smlouvy. Nemá-li faktura náležitosti daňového dokladu vyžadované zákonem a/nebo touto smlouvu, je </w:t>
      </w:r>
      <w:r w:rsidRPr="007F1859">
        <w:rPr>
          <w:i/>
        </w:rPr>
        <w:t>nájemce</w:t>
      </w:r>
      <w:r w:rsidRPr="00F27E39">
        <w:t xml:space="preserve"> oprávněn vrátit </w:t>
      </w:r>
      <w:r w:rsidRPr="007F1859">
        <w:rPr>
          <w:i/>
        </w:rPr>
        <w:t>pronajímateli</w:t>
      </w:r>
      <w:r w:rsidRPr="00F27E39">
        <w:t xml:space="preserve"> fakturu k opravě či doplnění ve lhůtě splatnosti dle této smlouvy. Do</w:t>
      </w:r>
      <w:r w:rsidR="0041034A">
        <w:t> </w:t>
      </w:r>
      <w:r w:rsidRPr="00F27E39">
        <w:t xml:space="preserve">doby vrácení opravené faktury není </w:t>
      </w:r>
      <w:r w:rsidRPr="007F1859">
        <w:rPr>
          <w:i/>
        </w:rPr>
        <w:t>nájemce</w:t>
      </w:r>
      <w:r w:rsidRPr="00F27E39">
        <w:t xml:space="preserve"> v prodlení s úhradou příslušné částky. Pro vyloučení pochybností se </w:t>
      </w:r>
      <w:r w:rsidRPr="007F1859">
        <w:rPr>
          <w:i/>
        </w:rPr>
        <w:t>Smluvní strany</w:t>
      </w:r>
      <w:r w:rsidRPr="00F27E39">
        <w:t xml:space="preserve"> výslovně dohodly, že vrácením faktury (jejím odesláním zpět </w:t>
      </w:r>
      <w:r w:rsidRPr="007F1859">
        <w:rPr>
          <w:i/>
        </w:rPr>
        <w:t>pronajímateli</w:t>
      </w:r>
      <w:r w:rsidRPr="00F27E39">
        <w:t xml:space="preserve">) se ruší původní splatnost a teprve po doručení opravené faktury běží nová lhůta splatnosti v souladu s touto smlouvou. Do doby doručení řádné faktury tak není </w:t>
      </w:r>
      <w:r w:rsidRPr="007F1859">
        <w:rPr>
          <w:i/>
        </w:rPr>
        <w:t>nájemce</w:t>
      </w:r>
      <w:r w:rsidRPr="00F27E39">
        <w:t xml:space="preserve"> povinen poskytnout </w:t>
      </w:r>
      <w:r w:rsidRPr="007F1859">
        <w:rPr>
          <w:i/>
        </w:rPr>
        <w:t>pronajímateli</w:t>
      </w:r>
      <w:r w:rsidRPr="00F27E39">
        <w:t xml:space="preserve"> příslušné</w:t>
      </w:r>
      <w:r w:rsidRPr="003E034B">
        <w:t xml:space="preserve"> finanční plnění.</w:t>
      </w:r>
    </w:p>
    <w:p w:rsidR="00CB5008" w:rsidRDefault="00C84D55" w:rsidP="0041034A">
      <w:pPr>
        <w:numPr>
          <w:ilvl w:val="0"/>
          <w:numId w:val="17"/>
        </w:numPr>
        <w:spacing w:before="120"/>
        <w:ind w:left="426" w:hanging="426"/>
        <w:jc w:val="both"/>
      </w:pPr>
      <w:r w:rsidRPr="0078628C">
        <w:rPr>
          <w:i/>
        </w:rPr>
        <w:t xml:space="preserve">Nájemce </w:t>
      </w:r>
      <w:r w:rsidRPr="0078628C">
        <w:t>je povinen vedle náj</w:t>
      </w:r>
      <w:r w:rsidR="00A0014B">
        <w:t>emného placeného podle odst. 1)</w:t>
      </w:r>
      <w:r w:rsidRPr="0078628C">
        <w:t xml:space="preserve"> tohoto článku platit úhradu za poskytovaná plnění spojená s užíváním </w:t>
      </w:r>
      <w:r w:rsidRPr="0078628C">
        <w:rPr>
          <w:i/>
        </w:rPr>
        <w:t xml:space="preserve">předmětu nájmu, </w:t>
      </w:r>
      <w:r w:rsidRPr="0078628C">
        <w:t>a to za vytá</w:t>
      </w:r>
      <w:r>
        <w:t xml:space="preserve">pění, elektrickou energii, </w:t>
      </w:r>
      <w:r w:rsidRPr="0078628C">
        <w:t>vodné a stočné</w:t>
      </w:r>
      <w:r w:rsidR="00D97A71">
        <w:t>.</w:t>
      </w:r>
    </w:p>
    <w:p w:rsidR="005D62F8" w:rsidRDefault="005D62F8" w:rsidP="005D62F8">
      <w:pPr>
        <w:spacing w:before="120"/>
        <w:ind w:left="360"/>
        <w:jc w:val="both"/>
      </w:pPr>
    </w:p>
    <w:p w:rsidR="005D62F8" w:rsidRDefault="005D62F8" w:rsidP="005D62F8">
      <w:pPr>
        <w:spacing w:before="120"/>
        <w:ind w:left="360"/>
        <w:jc w:val="both"/>
      </w:pPr>
    </w:p>
    <w:p w:rsidR="00CB5008" w:rsidRDefault="00C84D55" w:rsidP="0041034A">
      <w:pPr>
        <w:numPr>
          <w:ilvl w:val="0"/>
          <w:numId w:val="17"/>
        </w:numPr>
        <w:spacing w:before="120"/>
        <w:ind w:left="426" w:hanging="426"/>
        <w:jc w:val="both"/>
      </w:pPr>
      <w:r w:rsidRPr="004D64A3">
        <w:t>Na základě faktury vystavené pronajímatelem, a to za stejných</w:t>
      </w:r>
      <w:r>
        <w:t xml:space="preserve"> podmínek uvedených v odst. 2)</w:t>
      </w:r>
      <w:r w:rsidRPr="004D64A3">
        <w:t xml:space="preserve"> tohot</w:t>
      </w:r>
      <w:r>
        <w:t xml:space="preserve">o článku, </w:t>
      </w:r>
      <w:r w:rsidRPr="00A0014B">
        <w:rPr>
          <w:i/>
        </w:rPr>
        <w:t xml:space="preserve">nájemce </w:t>
      </w:r>
      <w:r>
        <w:t>uhradí 1 x za čtvrt roku</w:t>
      </w:r>
      <w:r w:rsidRPr="004D64A3">
        <w:t xml:space="preserve"> paušální cenu za poskytovaná plnění spojená s užíváním </w:t>
      </w:r>
      <w:r w:rsidRPr="0076553B">
        <w:rPr>
          <w:i/>
        </w:rPr>
        <w:t>předmětu nájmu</w:t>
      </w:r>
      <w:r>
        <w:t xml:space="preserve"> uvedená v odst. 3)</w:t>
      </w:r>
      <w:r w:rsidRPr="004D64A3">
        <w:t xml:space="preserve"> tohoto </w:t>
      </w:r>
      <w:r w:rsidRPr="0041034A">
        <w:t>č</w:t>
      </w:r>
      <w:r w:rsidR="00CB5008" w:rsidRPr="0041034A">
        <w:t>lánku</w:t>
      </w:r>
      <w:r w:rsidR="00F46F2B">
        <w:t>.</w:t>
      </w:r>
      <w:r w:rsidR="00CB5008" w:rsidRPr="00BF29BA">
        <w:t xml:space="preserve"> </w:t>
      </w:r>
      <w:r w:rsidR="0059661A" w:rsidRPr="00BF29BA">
        <w:t>Bližší</w:t>
      </w:r>
      <w:r w:rsidR="0059661A">
        <w:t xml:space="preserve"> kalkulace poskytovaných plnění spojených</w:t>
      </w:r>
      <w:r w:rsidR="00CB5008" w:rsidRPr="0078628C">
        <w:t xml:space="preserve"> s užíváním </w:t>
      </w:r>
      <w:r w:rsidR="00CB5008" w:rsidRPr="0078628C">
        <w:rPr>
          <w:i/>
        </w:rPr>
        <w:t>předmětu nájmu</w:t>
      </w:r>
      <w:r w:rsidR="00CB5008">
        <w:t>, je blíže vym</w:t>
      </w:r>
      <w:r w:rsidR="0059661A">
        <w:t xml:space="preserve">ezena Přílohou č. </w:t>
      </w:r>
      <w:r w:rsidR="001D02E4">
        <w:t>2</w:t>
      </w:r>
      <w:r w:rsidR="00CB5008">
        <w:t>, která je nedílnou součástí této smlouvy</w:t>
      </w:r>
      <w:r w:rsidR="00CB5008" w:rsidRPr="003868D8">
        <w:t>.</w:t>
      </w:r>
    </w:p>
    <w:p w:rsidR="00C84D55" w:rsidRDefault="007F7528" w:rsidP="0041034A">
      <w:pPr>
        <w:pStyle w:val="Zkladntext"/>
        <w:numPr>
          <w:ilvl w:val="0"/>
          <w:numId w:val="17"/>
        </w:numPr>
        <w:spacing w:before="120" w:after="0"/>
        <w:ind w:left="426" w:hanging="426"/>
        <w:jc w:val="both"/>
      </w:pPr>
      <w:r w:rsidRPr="0019772B">
        <w:rPr>
          <w:i/>
        </w:rPr>
        <w:t>Nájemce</w:t>
      </w:r>
      <w:r>
        <w:t xml:space="preserve"> je povinen poukázat nájemné spolu s úhradou </w:t>
      </w:r>
      <w:r w:rsidRPr="004D64A3">
        <w:t>za poskytovaná plnění spojená s užíváním předmětu nájmu</w:t>
      </w:r>
      <w:r>
        <w:t xml:space="preserve"> dle čl. IV</w:t>
      </w:r>
      <w:r w:rsidR="0076553B">
        <w:t xml:space="preserve"> odst. 1</w:t>
      </w:r>
      <w:r>
        <w:t xml:space="preserve">) a 4) na účet </w:t>
      </w:r>
      <w:r w:rsidRPr="0019772B">
        <w:rPr>
          <w:i/>
        </w:rPr>
        <w:t>pronajímatele</w:t>
      </w:r>
      <w:r>
        <w:t xml:space="preserve"> vedený</w:t>
      </w:r>
      <w:r w:rsidR="0019772B">
        <w:t xml:space="preserve"> </w:t>
      </w:r>
      <w:r>
        <w:t xml:space="preserve">u </w:t>
      </w:r>
      <w:r w:rsidR="00CF4CCD">
        <w:t>G</w:t>
      </w:r>
      <w:r w:rsidR="0019772B">
        <w:t>E Money Bank, a.s. 152573625/0600</w:t>
      </w:r>
      <w:r>
        <w:t xml:space="preserve"> . Nájemné a úhrada </w:t>
      </w:r>
      <w:r w:rsidRPr="004D64A3">
        <w:t>za poskytovaná plnění spojená s užíváním předmětu nájmu</w:t>
      </w:r>
      <w:r>
        <w:t xml:space="preserve"> jsou splatné do třiceti dnů od řádného doručení příslušné faktury v souladu s touto smlouvou na adresu </w:t>
      </w:r>
      <w:r w:rsidRPr="0019772B">
        <w:rPr>
          <w:i/>
        </w:rPr>
        <w:t>nájemce</w:t>
      </w:r>
      <w:r>
        <w:t xml:space="preserve"> a mají se za uhrazené okamžikem </w:t>
      </w:r>
      <w:r>
        <w:tab/>
        <w:t xml:space="preserve">připsání příslušné částky z účtu </w:t>
      </w:r>
      <w:r w:rsidRPr="0019772B">
        <w:rPr>
          <w:i/>
        </w:rPr>
        <w:t>nájemce</w:t>
      </w:r>
      <w:r>
        <w:t xml:space="preserve"> na účet </w:t>
      </w:r>
      <w:r w:rsidRPr="0019772B">
        <w:rPr>
          <w:i/>
        </w:rPr>
        <w:t>pronajímatele</w:t>
      </w:r>
      <w:r>
        <w:t>.</w:t>
      </w:r>
    </w:p>
    <w:p w:rsidR="00C84D55" w:rsidRDefault="00C84D55" w:rsidP="0041034A">
      <w:pPr>
        <w:pStyle w:val="Odstavecseseznamem"/>
        <w:numPr>
          <w:ilvl w:val="0"/>
          <w:numId w:val="17"/>
        </w:numPr>
        <w:spacing w:before="120"/>
        <w:ind w:left="426" w:hanging="426"/>
        <w:jc w:val="both"/>
      </w:pPr>
      <w:r w:rsidRPr="0076553B">
        <w:rPr>
          <w:i/>
        </w:rPr>
        <w:t xml:space="preserve">Pronajímatel </w:t>
      </w:r>
      <w:r>
        <w:t>si vyhrazuje právo upravit nájemné</w:t>
      </w:r>
      <w:r w:rsidRPr="008F7D1C">
        <w:t xml:space="preserve"> </w:t>
      </w:r>
      <w:r>
        <w:t>každoročně písemným dodatkem v závislosti na míře inflace dle průměrné míry zvýšení spotřebitelských cen sdělené Českým statistickým úřadem za kalendářní rok předcházející kalendářnímu roku, pro</w:t>
      </w:r>
      <w:r w:rsidR="0041034A">
        <w:t> </w:t>
      </w:r>
      <w:r>
        <w:t xml:space="preserve">který se výše nájemného stanovuje; takto upravená výše nájemného pak bude základem pro výpočet nájemného na další následující rok. </w:t>
      </w:r>
    </w:p>
    <w:p w:rsidR="00C84D55" w:rsidRDefault="00C84D55" w:rsidP="0041034A">
      <w:pPr>
        <w:pStyle w:val="Odstavecseseznamem"/>
        <w:ind w:left="426" w:hanging="426"/>
      </w:pPr>
    </w:p>
    <w:p w:rsidR="00C84D55" w:rsidRDefault="00C84D55" w:rsidP="0041034A">
      <w:pPr>
        <w:pStyle w:val="Odstavecseseznamem"/>
        <w:numPr>
          <w:ilvl w:val="0"/>
          <w:numId w:val="17"/>
        </w:numPr>
        <w:spacing w:before="120"/>
        <w:ind w:left="426" w:hanging="426"/>
        <w:jc w:val="both"/>
      </w:pPr>
      <w:r w:rsidRPr="0076553B">
        <w:rPr>
          <w:i/>
        </w:rPr>
        <w:t>Pronajímatel</w:t>
      </w:r>
      <w:r w:rsidRPr="00254828">
        <w:rPr>
          <w:i/>
        </w:rPr>
        <w:t xml:space="preserve"> </w:t>
      </w:r>
      <w:r>
        <w:t>je novou výši nájemného</w:t>
      </w:r>
      <w:r w:rsidRPr="008F7D1C">
        <w:t xml:space="preserve"> </w:t>
      </w:r>
      <w:r>
        <w:t xml:space="preserve">povinen oznámit </w:t>
      </w:r>
      <w:r w:rsidRPr="0076553B">
        <w:rPr>
          <w:i/>
        </w:rPr>
        <w:t>nájemci</w:t>
      </w:r>
      <w:r>
        <w:t xml:space="preserve"> bezodkladně poté, co bude příslušná informace Českého statistického úřadu (nebo jiné, k tomu v té době oprávněné státní instituce), zveřejněna. Nebude-li </w:t>
      </w:r>
      <w:r w:rsidRPr="0076553B">
        <w:rPr>
          <w:i/>
        </w:rPr>
        <w:t>nájemce pronajímatelem</w:t>
      </w:r>
      <w:r>
        <w:t xml:space="preserve"> písemně vyrozuměn do 30. 5. příslušného kalendářního roku, má se za to, že výše nájemného se nemění.</w:t>
      </w:r>
    </w:p>
    <w:p w:rsidR="00C84D55" w:rsidRDefault="00C84D55" w:rsidP="0041034A">
      <w:pPr>
        <w:pStyle w:val="Odstavecseseznamem"/>
        <w:ind w:left="426" w:hanging="426"/>
      </w:pPr>
    </w:p>
    <w:p w:rsidR="00C84D55" w:rsidRDefault="00C84D55" w:rsidP="0041034A">
      <w:pPr>
        <w:pStyle w:val="Odstavecseseznamem"/>
        <w:numPr>
          <w:ilvl w:val="0"/>
          <w:numId w:val="17"/>
        </w:numPr>
        <w:spacing w:before="120"/>
        <w:ind w:left="426" w:hanging="426"/>
        <w:jc w:val="both"/>
      </w:pPr>
      <w:r w:rsidRPr="0076553B">
        <w:rPr>
          <w:i/>
        </w:rPr>
        <w:t>Pronajímatel</w:t>
      </w:r>
      <w:r>
        <w:t xml:space="preserve"> si vyhrazuje právo na začátku kalendářního roku písemným dodatkem upravit výši paušální ce</w:t>
      </w:r>
      <w:r w:rsidR="00D97A71">
        <w:t>ny za poskytovaná plnění spojená</w:t>
      </w:r>
      <w:r>
        <w:t xml:space="preserve"> s užíváním </w:t>
      </w:r>
      <w:r w:rsidRPr="0076553B">
        <w:rPr>
          <w:i/>
        </w:rPr>
        <w:t>předmětu nájmu</w:t>
      </w:r>
      <w:r w:rsidRPr="00254828">
        <w:rPr>
          <w:i/>
        </w:rPr>
        <w:t xml:space="preserve"> </w:t>
      </w:r>
      <w:r w:rsidRPr="00614D3C">
        <w:t>např.</w:t>
      </w:r>
      <w:r w:rsidRPr="00254828">
        <w:rPr>
          <w:i/>
        </w:rPr>
        <w:t xml:space="preserve"> </w:t>
      </w:r>
      <w:r>
        <w:t>v souladu s pohybem cen energie a dalších vstupů.</w:t>
      </w:r>
      <w:r w:rsidRPr="00BB1E6F">
        <w:t xml:space="preserve"> </w:t>
      </w:r>
      <w:r>
        <w:t xml:space="preserve">Nebude-li </w:t>
      </w:r>
      <w:r w:rsidRPr="0076553B">
        <w:rPr>
          <w:i/>
        </w:rPr>
        <w:t xml:space="preserve">nájemce pronajímatelem </w:t>
      </w:r>
      <w:r>
        <w:t>písemně vyrozuměn do 30. 5. příslušného kalendářního roku, má se za to, že se výše</w:t>
      </w:r>
      <w:r w:rsidRPr="00614D3C">
        <w:t xml:space="preserve"> </w:t>
      </w:r>
      <w:r>
        <w:t>paušální ce</w:t>
      </w:r>
      <w:r w:rsidR="00D97A71">
        <w:t>ny za poskytovaná plnění spojená</w:t>
      </w:r>
      <w:r>
        <w:t xml:space="preserve"> s užíváním </w:t>
      </w:r>
      <w:r w:rsidRPr="0076553B">
        <w:rPr>
          <w:i/>
        </w:rPr>
        <w:t>předmětu nájmu</w:t>
      </w:r>
      <w:r>
        <w:t xml:space="preserve"> se nemění.</w:t>
      </w:r>
    </w:p>
    <w:p w:rsidR="00C84D55" w:rsidRDefault="00C84D55" w:rsidP="0041034A">
      <w:pPr>
        <w:pStyle w:val="Odstavecseseznamem"/>
        <w:ind w:left="426" w:hanging="426"/>
      </w:pPr>
    </w:p>
    <w:p w:rsidR="00C84D55" w:rsidRDefault="00C84D55" w:rsidP="0041034A">
      <w:pPr>
        <w:pStyle w:val="Odstavecseseznamem"/>
        <w:numPr>
          <w:ilvl w:val="0"/>
          <w:numId w:val="17"/>
        </w:numPr>
        <w:spacing w:before="120"/>
        <w:ind w:left="426" w:hanging="426"/>
        <w:jc w:val="both"/>
      </w:pPr>
      <w:r>
        <w:t xml:space="preserve">V případě prodlení </w:t>
      </w:r>
      <w:r w:rsidRPr="0076553B">
        <w:rPr>
          <w:i/>
        </w:rPr>
        <w:t>nájemce</w:t>
      </w:r>
      <w:r>
        <w:t xml:space="preserve"> s placením nájemného, paušální ce</w:t>
      </w:r>
      <w:r w:rsidR="00D97A71">
        <w:t>ny za poskytovaná plnění spojená</w:t>
      </w:r>
      <w:r>
        <w:t xml:space="preserve"> s užíváním </w:t>
      </w:r>
      <w:r w:rsidRPr="0076553B">
        <w:rPr>
          <w:i/>
        </w:rPr>
        <w:t>předmětu nájmu</w:t>
      </w:r>
      <w:r w:rsidRPr="00254828">
        <w:rPr>
          <w:i/>
        </w:rPr>
        <w:t xml:space="preserve"> </w:t>
      </w:r>
      <w:r>
        <w:t xml:space="preserve">dle této smlouvy, zaplatí </w:t>
      </w:r>
      <w:r w:rsidRPr="0076553B">
        <w:rPr>
          <w:i/>
        </w:rPr>
        <w:t>nájemce pronajímateli</w:t>
      </w:r>
      <w:r w:rsidRPr="000D39DE">
        <w:t xml:space="preserve"> s</w:t>
      </w:r>
      <w:r w:rsidRPr="00142C37">
        <w:t xml:space="preserve">mluvní pokutu </w:t>
      </w:r>
      <w:r>
        <w:t xml:space="preserve">ve výši 0,05 % </w:t>
      </w:r>
      <w:r w:rsidRPr="00142C37">
        <w:t>z dlužné částky za každý, i započatý den prodlení s plněním této povinnosti. Zaplacení</w:t>
      </w:r>
      <w:r>
        <w:t>m</w:t>
      </w:r>
      <w:r w:rsidRPr="00142C37">
        <w:t xml:space="preserve"> smluvní pokuty není omezena výše nároku na náhradu škody. </w:t>
      </w:r>
    </w:p>
    <w:p w:rsidR="00C84D55" w:rsidRDefault="00C84D55" w:rsidP="0041034A">
      <w:pPr>
        <w:pStyle w:val="Odstavecseseznamem"/>
        <w:ind w:left="426" w:hanging="426"/>
      </w:pPr>
    </w:p>
    <w:p w:rsidR="00C84D55" w:rsidRDefault="00C84D55" w:rsidP="0041034A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suppressAutoHyphens/>
        <w:ind w:left="426" w:hanging="426"/>
        <w:jc w:val="both"/>
      </w:pPr>
      <w:r>
        <w:t xml:space="preserve">V případě prodlení s úhradou peněžitého dluhu je </w:t>
      </w:r>
      <w:r w:rsidRPr="0076553B">
        <w:rPr>
          <w:i/>
        </w:rPr>
        <w:t xml:space="preserve">nájemce </w:t>
      </w:r>
      <w:r>
        <w:t>povinen u</w:t>
      </w:r>
      <w:r w:rsidR="0076553B">
        <w:t xml:space="preserve">hradit </w:t>
      </w:r>
      <w:r w:rsidR="0076553B" w:rsidRPr="0076553B">
        <w:rPr>
          <w:i/>
        </w:rPr>
        <w:t>pronajímateli</w:t>
      </w:r>
      <w:r w:rsidR="0076553B">
        <w:t xml:space="preserve"> </w:t>
      </w:r>
      <w:r>
        <w:t>též zákonný úrok z prodlení, jehož výše je dle § 1970 občanského zákoníku stanovená nařízením vlády.</w:t>
      </w:r>
    </w:p>
    <w:p w:rsidR="00C84D55" w:rsidRDefault="00C84D55" w:rsidP="0041034A">
      <w:pPr>
        <w:pStyle w:val="Odstavecseseznamem"/>
        <w:ind w:left="426" w:hanging="426"/>
      </w:pPr>
    </w:p>
    <w:p w:rsidR="00C84D55" w:rsidRDefault="00C84D55" w:rsidP="00C84D55">
      <w:pPr>
        <w:pStyle w:val="Odstavecseseznamem"/>
        <w:widowControl w:val="0"/>
        <w:tabs>
          <w:tab w:val="left" w:pos="567"/>
        </w:tabs>
        <w:suppressAutoHyphens/>
        <w:ind w:left="357"/>
        <w:jc w:val="both"/>
      </w:pPr>
    </w:p>
    <w:p w:rsidR="00785E5C" w:rsidRDefault="009F48CD" w:rsidP="00CB5008">
      <w:pPr>
        <w:spacing w:line="276" w:lineRule="auto"/>
        <w:ind w:left="360"/>
        <w:jc w:val="center"/>
        <w:rPr>
          <w:b/>
        </w:rPr>
      </w:pPr>
      <w:r w:rsidRPr="009F48CD">
        <w:rPr>
          <w:b/>
        </w:rPr>
        <w:t>Článek V</w:t>
      </w:r>
    </w:p>
    <w:p w:rsidR="00785E5C" w:rsidRDefault="009F48CD" w:rsidP="00CB5008">
      <w:pPr>
        <w:spacing w:line="276" w:lineRule="auto"/>
        <w:ind w:left="360"/>
        <w:jc w:val="center"/>
        <w:rPr>
          <w:b/>
        </w:rPr>
      </w:pPr>
      <w:r>
        <w:rPr>
          <w:b/>
        </w:rPr>
        <w:t>Práva a povinnosti nájemce</w:t>
      </w:r>
    </w:p>
    <w:p w:rsidR="00CB5008" w:rsidRDefault="00CB5008" w:rsidP="00CB5008">
      <w:pPr>
        <w:spacing w:line="276" w:lineRule="auto"/>
        <w:ind w:left="360"/>
        <w:jc w:val="center"/>
        <w:rPr>
          <w:b/>
        </w:rPr>
      </w:pPr>
    </w:p>
    <w:p w:rsidR="00CB5008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>Nájemce</w:t>
      </w:r>
      <w:r w:rsidRPr="0076553B">
        <w:t xml:space="preserve"> j</w:t>
      </w:r>
      <w:r w:rsidRPr="00F97DBE">
        <w:t>e povinen</w:t>
      </w:r>
      <w:r w:rsidRPr="00F97DBE">
        <w:rPr>
          <w:lang w:val="en-GB"/>
        </w:rPr>
        <w:t xml:space="preserve"> </w:t>
      </w:r>
      <w:r w:rsidRPr="00F97DBE">
        <w:t xml:space="preserve">užívat </w:t>
      </w:r>
      <w:r w:rsidRPr="0076553B">
        <w:rPr>
          <w:i/>
        </w:rPr>
        <w:t>předmět nájmu</w:t>
      </w:r>
      <w:r w:rsidRPr="00F97DBE">
        <w:t xml:space="preserve"> řádně a v s</w:t>
      </w:r>
      <w:r w:rsidR="0041034A">
        <w:t>ouladu s touto smlouvou, dbát o </w:t>
      </w:r>
      <w:r w:rsidRPr="00F97DBE">
        <w:t xml:space="preserve">jeho dobrý stav a v míře, jenž lze po něm spravedlivě požadovat, zabránit jeho poškozování. Pokud přesto dojde jeho zaviněním ke škodám na </w:t>
      </w:r>
      <w:r w:rsidRPr="0076553B">
        <w:rPr>
          <w:i/>
        </w:rPr>
        <w:t>předmětu nájmu</w:t>
      </w:r>
      <w:r w:rsidRPr="00F97DBE">
        <w:t xml:space="preserve"> mimo běžné opotřebení, je povinen tyto škody nahradit uvedením do původního stavu, pokud nebude dohodnuto jinak.</w:t>
      </w:r>
    </w:p>
    <w:p w:rsidR="00CB5008" w:rsidRPr="00F97DBE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lastRenderedPageBreak/>
        <w:t>Nájemce</w:t>
      </w:r>
      <w:r>
        <w:t xml:space="preserve"> je povinen vykonávat ambulantní lékařskou péči pro dospělé a dorost z řad žáků a zaměstnanců Střední zdravotnické školy Turnov.</w:t>
      </w:r>
    </w:p>
    <w:p w:rsidR="00CB5008" w:rsidRPr="00C550BE" w:rsidRDefault="00CB5008" w:rsidP="0059661A">
      <w:pPr>
        <w:numPr>
          <w:ilvl w:val="0"/>
          <w:numId w:val="5"/>
        </w:numPr>
        <w:spacing w:after="120"/>
        <w:ind w:left="425" w:hanging="425"/>
        <w:jc w:val="both"/>
      </w:pPr>
      <w:r w:rsidRPr="0076553B">
        <w:rPr>
          <w:i/>
        </w:rPr>
        <w:t xml:space="preserve">Nájemce </w:t>
      </w:r>
      <w:r w:rsidRPr="00F97DBE">
        <w:t xml:space="preserve">bez odkladu oznámí pronajímateli potřebu odstranění závad na </w:t>
      </w:r>
      <w:r w:rsidRPr="0076553B">
        <w:rPr>
          <w:i/>
        </w:rPr>
        <w:t>předmětu nájmu</w:t>
      </w:r>
      <w:r w:rsidRPr="00F97DBE">
        <w:t xml:space="preserve">, které vznikly opotřebením nebo haváriemi, jež nezpůsobil a umožní jejich odstranění. Pokud tak </w:t>
      </w:r>
      <w:r w:rsidRPr="0076553B">
        <w:rPr>
          <w:i/>
        </w:rPr>
        <w:t>nájemce</w:t>
      </w:r>
      <w:r w:rsidRPr="00F97DBE">
        <w:t xml:space="preserve"> neučiní, odpovídá za škodu, která by </w:t>
      </w:r>
      <w:r w:rsidRPr="0076553B">
        <w:rPr>
          <w:i/>
        </w:rPr>
        <w:t>pronajímateli</w:t>
      </w:r>
      <w:r w:rsidRPr="00F97DBE">
        <w:t xml:space="preserve"> vznikla.</w:t>
      </w:r>
    </w:p>
    <w:p w:rsidR="00CB5008" w:rsidRPr="00C550BE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>Nájemce</w:t>
      </w:r>
      <w:r>
        <w:t xml:space="preserve"> je v případě ukončení nájmu povinen vrátit </w:t>
      </w:r>
      <w:r w:rsidRPr="0076553B">
        <w:rPr>
          <w:i/>
        </w:rPr>
        <w:t>předmět nájmu pronajímateli</w:t>
      </w:r>
      <w:r>
        <w:t xml:space="preserve"> v takovém stavu, v jakém byl v době, kdy jej převzal, s přihlédnutím k obvyklému opotřebení při řádném užívání. Movité věci ve vlastnictví </w:t>
      </w:r>
      <w:r w:rsidRPr="0076553B">
        <w:rPr>
          <w:i/>
        </w:rPr>
        <w:t xml:space="preserve">nájemce </w:t>
      </w:r>
      <w:r>
        <w:t xml:space="preserve">vnesené do </w:t>
      </w:r>
      <w:r w:rsidRPr="0076553B">
        <w:rPr>
          <w:i/>
        </w:rPr>
        <w:t>předmětu nájmu</w:t>
      </w:r>
      <w:r>
        <w:t xml:space="preserve">, je </w:t>
      </w:r>
      <w:r w:rsidRPr="0076553B">
        <w:rPr>
          <w:i/>
        </w:rPr>
        <w:t>nájemce</w:t>
      </w:r>
      <w:r>
        <w:t xml:space="preserve"> povinen vyklidit na vlastní náklady.</w:t>
      </w:r>
      <w:r w:rsidRPr="00F97DBE">
        <w:t xml:space="preserve"> Pokud </w:t>
      </w:r>
      <w:r w:rsidRPr="0076553B">
        <w:rPr>
          <w:i/>
        </w:rPr>
        <w:t xml:space="preserve">nájemce </w:t>
      </w:r>
      <w:r w:rsidRPr="00F97DBE">
        <w:t xml:space="preserve">nesplní svoji povinnost vyklidit po uplynutí doby nájmu prostor řádně a včas, je povinen zaplatit </w:t>
      </w:r>
      <w:r w:rsidRPr="0076553B">
        <w:rPr>
          <w:i/>
        </w:rPr>
        <w:t>pronajímateli</w:t>
      </w:r>
      <w:r w:rsidRPr="00F97DBE">
        <w:t xml:space="preserve"> smluvní pokutu ve výši </w:t>
      </w:r>
      <w:r w:rsidRPr="002A3A4B">
        <w:t>500 Kč</w:t>
      </w:r>
      <w:r w:rsidRPr="00F97DBE">
        <w:t xml:space="preserve"> (</w:t>
      </w:r>
      <w:r w:rsidR="007771FF">
        <w:t xml:space="preserve">slovy: </w:t>
      </w:r>
      <w:r w:rsidRPr="00F97DBE">
        <w:rPr>
          <w:i/>
        </w:rPr>
        <w:t>pět se korun</w:t>
      </w:r>
      <w:r w:rsidRPr="00F97DBE">
        <w:t xml:space="preserve"> </w:t>
      </w:r>
      <w:r w:rsidRPr="00F97DBE">
        <w:rPr>
          <w:i/>
        </w:rPr>
        <w:t>českých</w:t>
      </w:r>
      <w:r w:rsidRPr="00F97DBE">
        <w:t>) za každý, i započatý den prodlení s plněním této povinnosti. Zaplacením smluvní pokuty není omezena výše nároku na náhradu škody.</w:t>
      </w:r>
    </w:p>
    <w:p w:rsidR="00CB5008" w:rsidRPr="00F97DBE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>Nájemce</w:t>
      </w:r>
      <w:r w:rsidRPr="00F97DBE">
        <w:t xml:space="preserve"> není oprávněn dát </w:t>
      </w:r>
      <w:r w:rsidRPr="0076553B">
        <w:rPr>
          <w:i/>
        </w:rPr>
        <w:t>předmět nájmu</w:t>
      </w:r>
      <w:r w:rsidRPr="00F97DBE">
        <w:t xml:space="preserve"> dle této smlouvy do užívání třetí osobě bez předchozího písemného souhlasu </w:t>
      </w:r>
      <w:r w:rsidRPr="0076553B">
        <w:rPr>
          <w:i/>
        </w:rPr>
        <w:t>pronajímatele</w:t>
      </w:r>
      <w:r w:rsidRPr="00F97DBE">
        <w:t>.</w:t>
      </w:r>
    </w:p>
    <w:p w:rsidR="00CB5008" w:rsidRPr="002A3A4B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>Nájemce</w:t>
      </w:r>
      <w:r w:rsidRPr="00F97DBE">
        <w:t xml:space="preserve"> se zavazuje, že po celou dobu trvání smluvního vztahu bude dodržovat příslušné právní, technické, hygienické a bezpečnostní předpisy závazné pro účel této smlouvy.</w:t>
      </w:r>
    </w:p>
    <w:p w:rsidR="00CB5008" w:rsidRPr="00F97DBE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 xml:space="preserve">Nájemce </w:t>
      </w:r>
      <w:r w:rsidRPr="00F97DBE">
        <w:t xml:space="preserve">bude při užívání </w:t>
      </w:r>
      <w:r w:rsidRPr="0076553B">
        <w:rPr>
          <w:i/>
        </w:rPr>
        <w:t>prostoru</w:t>
      </w:r>
      <w:r w:rsidRPr="00F97DBE">
        <w:t xml:space="preserve"> dodržova</w:t>
      </w:r>
      <w:r w:rsidR="0076553B">
        <w:t xml:space="preserve">t Provozní a požární řád </w:t>
      </w:r>
      <w:r w:rsidR="0076553B" w:rsidRPr="0076553B">
        <w:rPr>
          <w:i/>
        </w:rPr>
        <w:t>nemovitosti</w:t>
      </w:r>
      <w:r w:rsidRPr="00F97DBE">
        <w:t xml:space="preserve">, s nímž byl před podpisem této smlouvy seznámen, a dbát na pořádek v prostorách, kdy řádné seznámení s předmětným řádem Smluvní strany potvrzují svými podpisy v této smlouvě. </w:t>
      </w:r>
    </w:p>
    <w:p w:rsidR="00CB5008" w:rsidRPr="002A3A4B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>Nájemce</w:t>
      </w:r>
      <w:r w:rsidRPr="00F97DBE">
        <w:t xml:space="preserve"> je oprávněn po předchozím souhlasu </w:t>
      </w:r>
      <w:r w:rsidRPr="0076553B">
        <w:rPr>
          <w:i/>
        </w:rPr>
        <w:t>pronajímatele nemovitost</w:t>
      </w:r>
      <w:r w:rsidRPr="00F97DBE">
        <w:t xml:space="preserve">, kde se nachází </w:t>
      </w:r>
      <w:r w:rsidRPr="0076553B">
        <w:rPr>
          <w:i/>
        </w:rPr>
        <w:t>předmět nájmu</w:t>
      </w:r>
      <w:r w:rsidRPr="00F97DBE">
        <w:t xml:space="preserve">, opatřit v přiměřeném rozsahu označením </w:t>
      </w:r>
      <w:r w:rsidRPr="0076553B">
        <w:rPr>
          <w:i/>
        </w:rPr>
        <w:t>nájemce</w:t>
      </w:r>
      <w:r w:rsidRPr="00F97DBE">
        <w:t xml:space="preserve"> štíty a podobnými znameními. Po ukončení nájmu je povinen uvést </w:t>
      </w:r>
      <w:r w:rsidRPr="0076553B">
        <w:rPr>
          <w:i/>
        </w:rPr>
        <w:t>nemovitost</w:t>
      </w:r>
      <w:r w:rsidRPr="00F97DBE">
        <w:t xml:space="preserve"> do původního stavu.</w:t>
      </w:r>
      <w:r w:rsidRPr="002A3A4B">
        <w:t xml:space="preserve"> </w:t>
      </w:r>
      <w:r w:rsidRPr="00F97DBE">
        <w:t>Pokud</w:t>
      </w:r>
      <w:r>
        <w:t xml:space="preserve"> </w:t>
      </w:r>
      <w:r w:rsidRPr="0076553B">
        <w:rPr>
          <w:i/>
        </w:rPr>
        <w:t>nájemce</w:t>
      </w:r>
      <w:r>
        <w:t xml:space="preserve"> nesplní v tomto odstavci uvedenou povinnost</w:t>
      </w:r>
      <w:r w:rsidRPr="00F97DBE">
        <w:t xml:space="preserve">, je povinen zaplatit </w:t>
      </w:r>
      <w:r w:rsidRPr="0076553B">
        <w:rPr>
          <w:i/>
        </w:rPr>
        <w:t>pronajímateli</w:t>
      </w:r>
      <w:r w:rsidRPr="00F97DBE">
        <w:t xml:space="preserve"> smluvní pokutu ve výši </w:t>
      </w:r>
      <w:r w:rsidRPr="002A3A4B">
        <w:t>500 Kč</w:t>
      </w:r>
      <w:r w:rsidRPr="00F97DBE">
        <w:t xml:space="preserve"> (</w:t>
      </w:r>
      <w:r w:rsidR="007771FF">
        <w:t xml:space="preserve">slovy: </w:t>
      </w:r>
      <w:r w:rsidRPr="00F97DBE">
        <w:rPr>
          <w:i/>
        </w:rPr>
        <w:t>pět se korun</w:t>
      </w:r>
      <w:r w:rsidRPr="00F97DBE">
        <w:t xml:space="preserve"> </w:t>
      </w:r>
      <w:r w:rsidRPr="00F97DBE">
        <w:rPr>
          <w:i/>
        </w:rPr>
        <w:t>českých</w:t>
      </w:r>
      <w:r w:rsidRPr="00F97DBE">
        <w:t>) za každý, i započatý den prodlení s plněním této povinnosti. Zaplacením smluvní pokuty není omezena výše nároku na náhradu škody.</w:t>
      </w:r>
    </w:p>
    <w:p w:rsidR="00CB5008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>Nájemce</w:t>
      </w:r>
      <w:r w:rsidRPr="00F97DBE">
        <w:t xml:space="preserve"> je povinen pojistit vlastní movitý majetek, který je umístěn v </w:t>
      </w:r>
      <w:r w:rsidRPr="0076553B">
        <w:rPr>
          <w:i/>
        </w:rPr>
        <w:t>předmětu nájmu</w:t>
      </w:r>
      <w:r w:rsidRPr="00F97DBE">
        <w:t>.</w:t>
      </w:r>
    </w:p>
    <w:p w:rsidR="00CB5008" w:rsidRPr="00F97DBE" w:rsidRDefault="00CB5008" w:rsidP="0059661A">
      <w:pPr>
        <w:numPr>
          <w:ilvl w:val="0"/>
          <w:numId w:val="5"/>
        </w:numPr>
        <w:spacing w:after="120"/>
        <w:ind w:left="426" w:hanging="426"/>
        <w:jc w:val="both"/>
      </w:pPr>
      <w:r w:rsidRPr="0076553B">
        <w:rPr>
          <w:i/>
        </w:rPr>
        <w:t>Nájemce</w:t>
      </w:r>
      <w:r>
        <w:t xml:space="preserve"> je oprávněn užívat adresu </w:t>
      </w:r>
      <w:r w:rsidRPr="0076553B">
        <w:rPr>
          <w:i/>
        </w:rPr>
        <w:t>pronajímatele</w:t>
      </w:r>
      <w:r>
        <w:t xml:space="preserve"> jako svou doručovací a zasilatelskou adresu, a to pouze pro účely, které jsou v souladu s účelem nájmu vymezeným v článku III. této smlouvy. </w:t>
      </w:r>
    </w:p>
    <w:p w:rsidR="00CB5008" w:rsidRDefault="00CB5008" w:rsidP="0059661A">
      <w:pPr>
        <w:numPr>
          <w:ilvl w:val="0"/>
          <w:numId w:val="5"/>
        </w:numPr>
        <w:spacing w:after="240"/>
        <w:ind w:left="425" w:hanging="425"/>
        <w:jc w:val="both"/>
      </w:pPr>
      <w:r w:rsidRPr="0086499D">
        <w:rPr>
          <w:i/>
        </w:rPr>
        <w:t>Nájemce</w:t>
      </w:r>
      <w:r w:rsidRPr="00F97DBE">
        <w:t xml:space="preserve"> je povinen platit řádně a včas </w:t>
      </w:r>
      <w:r w:rsidRPr="0086499D">
        <w:rPr>
          <w:i/>
        </w:rPr>
        <w:t>pronajímateli</w:t>
      </w:r>
      <w:r w:rsidRPr="00F97DBE">
        <w:t xml:space="preserve"> nájemné</w:t>
      </w:r>
      <w:r>
        <w:t xml:space="preserve"> a </w:t>
      </w:r>
      <w:r w:rsidRPr="00EB222E">
        <w:t>poskytovaná</w:t>
      </w:r>
      <w:r>
        <w:t xml:space="preserve"> plnění spojená s užíváním </w:t>
      </w:r>
      <w:r w:rsidRPr="0086499D">
        <w:rPr>
          <w:i/>
        </w:rPr>
        <w:t>předmětu nájmu</w:t>
      </w:r>
      <w:r w:rsidRPr="00F97DBE">
        <w:t xml:space="preserve"> dle článku IV. této smlouvy.</w:t>
      </w:r>
    </w:p>
    <w:p w:rsidR="005607D1" w:rsidRDefault="005607D1" w:rsidP="005607D1">
      <w:pPr>
        <w:spacing w:line="276" w:lineRule="auto"/>
        <w:jc w:val="center"/>
        <w:rPr>
          <w:b/>
        </w:rPr>
      </w:pPr>
      <w:r w:rsidRPr="00A6363E">
        <w:rPr>
          <w:b/>
        </w:rPr>
        <w:t>Článek V</w:t>
      </w:r>
      <w:r>
        <w:rPr>
          <w:b/>
        </w:rPr>
        <w:t>I</w:t>
      </w:r>
    </w:p>
    <w:p w:rsidR="005607D1" w:rsidRDefault="005607D1" w:rsidP="005607D1">
      <w:pPr>
        <w:spacing w:line="276" w:lineRule="auto"/>
        <w:jc w:val="center"/>
        <w:rPr>
          <w:b/>
        </w:rPr>
      </w:pPr>
      <w:r w:rsidRPr="005607D1">
        <w:rPr>
          <w:b/>
        </w:rPr>
        <w:t>Práva a povinnosti pronajímatele</w:t>
      </w:r>
    </w:p>
    <w:p w:rsidR="00CB5008" w:rsidRDefault="00CB5008" w:rsidP="005607D1">
      <w:pPr>
        <w:spacing w:line="276" w:lineRule="auto"/>
        <w:jc w:val="center"/>
        <w:rPr>
          <w:b/>
        </w:rPr>
      </w:pPr>
    </w:p>
    <w:p w:rsidR="002376E8" w:rsidRDefault="002376E8" w:rsidP="0086499D">
      <w:pPr>
        <w:pStyle w:val="Odstavecseseznamem"/>
        <w:numPr>
          <w:ilvl w:val="0"/>
          <w:numId w:val="13"/>
        </w:numPr>
        <w:spacing w:afterLines="120" w:after="288"/>
        <w:ind w:left="426" w:hanging="426"/>
        <w:jc w:val="both"/>
      </w:pPr>
      <w:r w:rsidRPr="0086499D">
        <w:rPr>
          <w:i/>
        </w:rPr>
        <w:t>Pronajímatel</w:t>
      </w:r>
      <w:r w:rsidRPr="00F97DBE">
        <w:t xml:space="preserve"> předá po podpisu této smlouvy </w:t>
      </w:r>
      <w:r w:rsidRPr="0086499D">
        <w:rPr>
          <w:i/>
        </w:rPr>
        <w:t xml:space="preserve">nájemci </w:t>
      </w:r>
      <w:r w:rsidRPr="00F97DBE">
        <w:t xml:space="preserve">bez zbytečného odkladu, písemným protokolem </w:t>
      </w:r>
      <w:r w:rsidRPr="0086499D">
        <w:rPr>
          <w:i/>
        </w:rPr>
        <w:t>předmět nájmu</w:t>
      </w:r>
      <w:r w:rsidRPr="00F97DBE">
        <w:t xml:space="preserve"> ve stavu, který nebude bránit ujednanému účelu užívání a umožní jej po celou dobu trvání smlouvy nerušeně užívat.</w:t>
      </w:r>
    </w:p>
    <w:p w:rsidR="002376E8" w:rsidRPr="00F97DBE" w:rsidRDefault="002376E8" w:rsidP="002376E8">
      <w:pPr>
        <w:pStyle w:val="Odstavecseseznamem"/>
        <w:spacing w:afterLines="120" w:after="288"/>
        <w:ind w:left="426" w:hanging="426"/>
        <w:jc w:val="both"/>
      </w:pPr>
    </w:p>
    <w:p w:rsidR="002376E8" w:rsidRPr="00F97DBE" w:rsidRDefault="002376E8" w:rsidP="0059661A">
      <w:pPr>
        <w:pStyle w:val="Odstavecseseznamem"/>
        <w:numPr>
          <w:ilvl w:val="0"/>
          <w:numId w:val="13"/>
        </w:numPr>
        <w:spacing w:after="120"/>
        <w:ind w:left="426" w:hanging="426"/>
        <w:jc w:val="both"/>
      </w:pPr>
      <w:r w:rsidRPr="0086499D">
        <w:rPr>
          <w:i/>
        </w:rPr>
        <w:t>Pronajímatel</w:t>
      </w:r>
      <w:r w:rsidRPr="00F97DBE">
        <w:t xml:space="preserve"> má povinnost zajistit po dobu nájmu </w:t>
      </w:r>
      <w:r w:rsidRPr="0086499D">
        <w:rPr>
          <w:i/>
        </w:rPr>
        <w:t>nájemci</w:t>
      </w:r>
      <w:r w:rsidRPr="00F97DBE">
        <w:t xml:space="preserve"> nezbytné služby:</w:t>
      </w:r>
    </w:p>
    <w:p w:rsidR="002376E8" w:rsidRPr="00F97DBE" w:rsidRDefault="002376E8" w:rsidP="00E024C1">
      <w:pPr>
        <w:pStyle w:val="Odstavecseseznamem"/>
        <w:numPr>
          <w:ilvl w:val="0"/>
          <w:numId w:val="11"/>
        </w:numPr>
        <w:spacing w:afterLines="120" w:after="288"/>
        <w:ind w:left="851" w:hanging="426"/>
        <w:jc w:val="both"/>
      </w:pPr>
      <w:r>
        <w:t>dodávku</w:t>
      </w:r>
      <w:r w:rsidRPr="00F97DBE">
        <w:t xml:space="preserve"> elektrické energie;</w:t>
      </w:r>
    </w:p>
    <w:p w:rsidR="002376E8" w:rsidRPr="00F97DBE" w:rsidRDefault="002376E8" w:rsidP="00E024C1">
      <w:pPr>
        <w:pStyle w:val="Odstavecseseznamem"/>
        <w:numPr>
          <w:ilvl w:val="0"/>
          <w:numId w:val="11"/>
        </w:numPr>
        <w:spacing w:afterLines="120" w:after="288"/>
        <w:ind w:left="851" w:hanging="426"/>
        <w:jc w:val="both"/>
      </w:pPr>
      <w:r>
        <w:t>v</w:t>
      </w:r>
      <w:r w:rsidRPr="00F97DBE">
        <w:t>ytápění pronajatých prostor</w:t>
      </w:r>
      <w:r>
        <w:t>, které</w:t>
      </w:r>
      <w:r w:rsidRPr="00F97DBE">
        <w:t xml:space="preserve"> bude prováděno v souladu se základní pracovní dobou pronajímatele;</w:t>
      </w:r>
    </w:p>
    <w:p w:rsidR="002376E8" w:rsidRPr="00F97DBE" w:rsidRDefault="002376E8" w:rsidP="00E024C1">
      <w:pPr>
        <w:pStyle w:val="Odstavecseseznamem"/>
        <w:numPr>
          <w:ilvl w:val="0"/>
          <w:numId w:val="11"/>
        </w:numPr>
        <w:spacing w:afterLines="120" w:after="288"/>
        <w:ind w:left="851" w:hanging="426"/>
        <w:jc w:val="both"/>
      </w:pPr>
      <w:r>
        <w:t>d</w:t>
      </w:r>
      <w:r w:rsidRPr="00F97DBE">
        <w:t>odávku vody;</w:t>
      </w:r>
    </w:p>
    <w:p w:rsidR="002376E8" w:rsidRDefault="002376E8" w:rsidP="00E024C1">
      <w:pPr>
        <w:pStyle w:val="Odstavecseseznamem"/>
        <w:numPr>
          <w:ilvl w:val="0"/>
          <w:numId w:val="11"/>
        </w:numPr>
        <w:spacing w:after="120"/>
        <w:ind w:left="851" w:hanging="426"/>
        <w:contextualSpacing w:val="0"/>
        <w:jc w:val="both"/>
      </w:pPr>
      <w:r>
        <w:t>likvidaci</w:t>
      </w:r>
      <w:r w:rsidR="00245680">
        <w:t xml:space="preserve"> komunálního</w:t>
      </w:r>
      <w:r>
        <w:t xml:space="preserve"> odpadu</w:t>
      </w:r>
      <w:r w:rsidRPr="00F97DBE">
        <w:t>.</w:t>
      </w:r>
    </w:p>
    <w:p w:rsidR="00F42C28" w:rsidRPr="00F97DBE" w:rsidRDefault="00F42C28" w:rsidP="00A91851">
      <w:pPr>
        <w:spacing w:after="120"/>
        <w:ind w:left="426"/>
        <w:jc w:val="both"/>
      </w:pPr>
    </w:p>
    <w:p w:rsidR="002376E8" w:rsidRPr="0086499D" w:rsidRDefault="002376E8" w:rsidP="0059661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i/>
        </w:rPr>
      </w:pPr>
      <w:r w:rsidRPr="0086499D">
        <w:rPr>
          <w:i/>
        </w:rPr>
        <w:t xml:space="preserve">Pronajímatel </w:t>
      </w:r>
      <w:r w:rsidRPr="00F97DBE">
        <w:t xml:space="preserve">je povinen po celou dobu trvání této smlouvy udržovat </w:t>
      </w:r>
      <w:r w:rsidRPr="0086499D">
        <w:rPr>
          <w:i/>
        </w:rPr>
        <w:t>prostor</w:t>
      </w:r>
      <w:r w:rsidRPr="00F97DBE">
        <w:t xml:space="preserve"> blíže vymezený v čl. II. odst. 1) této smlouvy a</w:t>
      </w:r>
      <w:r>
        <w:t xml:space="preserve"> v Příloze č. 1</w:t>
      </w:r>
      <w:r w:rsidRPr="00F97DBE">
        <w:t xml:space="preserve"> této smlouvy svým nákladem v takovém stavu, který nebude bránit ujednanému účelu užívání </w:t>
      </w:r>
      <w:r w:rsidRPr="0086499D">
        <w:rPr>
          <w:i/>
        </w:rPr>
        <w:t>předmětu nájmu (prostoru) nájemcem</w:t>
      </w:r>
      <w:r w:rsidRPr="0086499D">
        <w:t>.</w:t>
      </w:r>
    </w:p>
    <w:p w:rsidR="002376E8" w:rsidRPr="00F97DBE" w:rsidRDefault="002376E8" w:rsidP="0059661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</w:pPr>
      <w:r w:rsidRPr="0086499D">
        <w:rPr>
          <w:i/>
        </w:rPr>
        <w:t>Pronajímatel</w:t>
      </w:r>
      <w:r w:rsidRPr="00F97DBE">
        <w:t xml:space="preserve"> je povinen zajistit provádění oprav, úprav </w:t>
      </w:r>
      <w:r w:rsidR="0041034A">
        <w:t>či jiných prací souvisejících s </w:t>
      </w:r>
      <w:r w:rsidRPr="0086499D">
        <w:rPr>
          <w:i/>
        </w:rPr>
        <w:t>prostorem</w:t>
      </w:r>
      <w:r w:rsidRPr="00F97DBE">
        <w:t xml:space="preserve"> pouze takovým způsobem a v takovém rozsahu, který neovlivní výkon práv spojených s užíváním </w:t>
      </w:r>
      <w:r w:rsidRPr="0086499D">
        <w:rPr>
          <w:i/>
        </w:rPr>
        <w:t>prostoru</w:t>
      </w:r>
      <w:r w:rsidRPr="00F97DBE">
        <w:t xml:space="preserve"> a není-li to možné, pak pouze v takovém rozsahu, který jej ovlivní jen v nezbytně nutném rozsahu.</w:t>
      </w:r>
    </w:p>
    <w:p w:rsidR="002376E8" w:rsidRPr="00F97DBE" w:rsidRDefault="002376E8" w:rsidP="0059661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</w:pPr>
      <w:r w:rsidRPr="0086499D">
        <w:rPr>
          <w:i/>
        </w:rPr>
        <w:t xml:space="preserve">Pronajímatel </w:t>
      </w:r>
      <w:r w:rsidRPr="00F97DBE">
        <w:t xml:space="preserve">je povinen informovat písemně </w:t>
      </w:r>
      <w:r w:rsidRPr="0086499D">
        <w:rPr>
          <w:i/>
        </w:rPr>
        <w:t>nájemce</w:t>
      </w:r>
      <w:r w:rsidRPr="00F97DBE">
        <w:t xml:space="preserve"> o zamýšlených opravách, úpravách či jiných pracích souvisejících s </w:t>
      </w:r>
      <w:r w:rsidRPr="0086499D">
        <w:rPr>
          <w:i/>
        </w:rPr>
        <w:t>prostorem</w:t>
      </w:r>
      <w:r w:rsidRPr="00F97DBE">
        <w:t xml:space="preserve"> nejméně</w:t>
      </w:r>
      <w:r w:rsidR="0041034A">
        <w:t xml:space="preserve"> sedm dní předem a není-li to s </w:t>
      </w:r>
      <w:r w:rsidRPr="00F97DBE">
        <w:t>ohledem na hrozící škodu možné, pak okamžitě jakmile to možné bude, nejpozději ihned po jejich zahájení.</w:t>
      </w:r>
    </w:p>
    <w:p w:rsidR="002376E8" w:rsidRPr="00F97DBE" w:rsidRDefault="002376E8" w:rsidP="0059661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</w:pPr>
      <w:r w:rsidRPr="0086499D">
        <w:rPr>
          <w:i/>
        </w:rPr>
        <w:t>Pronajímatel</w:t>
      </w:r>
      <w:r w:rsidRPr="00F97DBE">
        <w:t xml:space="preserve"> je oprávněn požadovat na </w:t>
      </w:r>
      <w:r w:rsidRPr="0086499D">
        <w:rPr>
          <w:i/>
        </w:rPr>
        <w:t>nájemci</w:t>
      </w:r>
      <w:r w:rsidRPr="00F97DBE">
        <w:t xml:space="preserve"> nájemné</w:t>
      </w:r>
      <w:r>
        <w:t xml:space="preserve"> a </w:t>
      </w:r>
      <w:r w:rsidRPr="00F97DBE">
        <w:t xml:space="preserve">úhradu </w:t>
      </w:r>
      <w:r>
        <w:t xml:space="preserve">poskytovaných plnění spojených s užíváním </w:t>
      </w:r>
      <w:r w:rsidRPr="0086499D">
        <w:rPr>
          <w:i/>
        </w:rPr>
        <w:t>předmětu nájmu</w:t>
      </w:r>
      <w:r w:rsidRPr="00F97DBE">
        <w:t>, a to dle pravidel a ve výši sjednané v čl. IV. této smlouvy.</w:t>
      </w:r>
    </w:p>
    <w:p w:rsidR="002376E8" w:rsidRPr="00F97DBE" w:rsidRDefault="002376E8" w:rsidP="0059661A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</w:pPr>
      <w:r w:rsidRPr="0086499D">
        <w:rPr>
          <w:i/>
        </w:rPr>
        <w:t>Pronajímatel</w:t>
      </w:r>
      <w:r w:rsidRPr="00F97DBE">
        <w:t xml:space="preserve"> je povinen upozornit </w:t>
      </w:r>
      <w:r w:rsidRPr="0086499D">
        <w:rPr>
          <w:i/>
        </w:rPr>
        <w:t xml:space="preserve">nájemce </w:t>
      </w:r>
      <w:r w:rsidRPr="00F97DBE">
        <w:t>na všechna zjištěná nebezpečí a závady, ze kterých mu mohou vzniknout škody.</w:t>
      </w:r>
    </w:p>
    <w:p w:rsidR="005607D1" w:rsidRPr="002376E8" w:rsidRDefault="002376E8" w:rsidP="0059661A">
      <w:pPr>
        <w:numPr>
          <w:ilvl w:val="0"/>
          <w:numId w:val="13"/>
        </w:numPr>
        <w:tabs>
          <w:tab w:val="num" w:pos="426"/>
        </w:tabs>
        <w:spacing w:after="240"/>
        <w:ind w:left="426" w:hanging="426"/>
        <w:jc w:val="both"/>
      </w:pPr>
      <w:r w:rsidRPr="0086499D">
        <w:rPr>
          <w:i/>
        </w:rPr>
        <w:t>Pronajímatel</w:t>
      </w:r>
      <w:r w:rsidRPr="00F97DBE">
        <w:t xml:space="preserve"> </w:t>
      </w:r>
      <w:r>
        <w:t xml:space="preserve">nebo jím pověřená osoba jsou oprávněni vstoupit do </w:t>
      </w:r>
      <w:r w:rsidRPr="0086499D">
        <w:rPr>
          <w:i/>
        </w:rPr>
        <w:t>předmětu nájmu</w:t>
      </w:r>
      <w:r>
        <w:t xml:space="preserve"> z důvodu zjištění aktuálního stavebního a provozního stavu a případného zjištění potřeb oprav.</w:t>
      </w:r>
    </w:p>
    <w:p w:rsidR="005607D1" w:rsidRDefault="005607D1" w:rsidP="005607D1">
      <w:pPr>
        <w:spacing w:line="276" w:lineRule="auto"/>
        <w:jc w:val="center"/>
        <w:rPr>
          <w:b/>
        </w:rPr>
      </w:pPr>
      <w:r w:rsidRPr="00A6363E">
        <w:rPr>
          <w:b/>
        </w:rPr>
        <w:t>Článek V</w:t>
      </w:r>
      <w:r>
        <w:rPr>
          <w:b/>
        </w:rPr>
        <w:t>II</w:t>
      </w:r>
    </w:p>
    <w:p w:rsidR="005607D1" w:rsidRDefault="005607D1" w:rsidP="005607D1">
      <w:pPr>
        <w:jc w:val="center"/>
        <w:rPr>
          <w:b/>
        </w:rPr>
      </w:pPr>
      <w:r w:rsidRPr="005607D1">
        <w:rPr>
          <w:b/>
        </w:rPr>
        <w:t>Stavební a jiné úpravy</w:t>
      </w:r>
    </w:p>
    <w:p w:rsidR="005607D1" w:rsidRPr="005607D1" w:rsidRDefault="005607D1" w:rsidP="005607D1">
      <w:pPr>
        <w:jc w:val="center"/>
        <w:rPr>
          <w:b/>
        </w:rPr>
      </w:pPr>
    </w:p>
    <w:p w:rsidR="005607D1" w:rsidRDefault="005607D1" w:rsidP="0059661A">
      <w:pPr>
        <w:numPr>
          <w:ilvl w:val="0"/>
          <w:numId w:val="12"/>
        </w:numPr>
        <w:ind w:left="426"/>
        <w:jc w:val="both"/>
      </w:pPr>
      <w:r w:rsidRPr="002D2A30">
        <w:rPr>
          <w:i/>
        </w:rPr>
        <w:t>Nájemce</w:t>
      </w:r>
      <w:r>
        <w:t xml:space="preserve"> je oprávněn provádět stavební a jiné úpravy a změny na </w:t>
      </w:r>
      <w:r w:rsidRPr="002D2A30">
        <w:rPr>
          <w:i/>
        </w:rPr>
        <w:t>předmětu nájmu</w:t>
      </w:r>
      <w:r>
        <w:t xml:space="preserve"> pouze na základě předchozího písemného souhlasu </w:t>
      </w:r>
      <w:r w:rsidRPr="002D2A30">
        <w:rPr>
          <w:i/>
        </w:rPr>
        <w:t>pronajímatele</w:t>
      </w:r>
      <w:r>
        <w:t xml:space="preserve">. Součástí písemného souhlasu </w:t>
      </w:r>
      <w:r w:rsidRPr="002D2A30">
        <w:rPr>
          <w:i/>
        </w:rPr>
        <w:t>pronajímatele</w:t>
      </w:r>
      <w:r>
        <w:t xml:space="preserve"> je přesná specifikace stavebních úprav a změn, a to dle jejich popisu v písemné žádosti </w:t>
      </w:r>
      <w:r w:rsidRPr="002D2A30">
        <w:rPr>
          <w:i/>
        </w:rPr>
        <w:t>nájemce</w:t>
      </w:r>
      <w:r>
        <w:t xml:space="preserve">. </w:t>
      </w:r>
    </w:p>
    <w:p w:rsidR="002D2A30" w:rsidRDefault="002D2A30" w:rsidP="002D2A30">
      <w:pPr>
        <w:ind w:left="426"/>
        <w:jc w:val="both"/>
      </w:pPr>
    </w:p>
    <w:p w:rsidR="005607D1" w:rsidRDefault="005607D1" w:rsidP="0059661A">
      <w:pPr>
        <w:numPr>
          <w:ilvl w:val="0"/>
          <w:numId w:val="12"/>
        </w:numPr>
        <w:ind w:left="426"/>
        <w:jc w:val="both"/>
      </w:pPr>
      <w:r w:rsidRPr="002D2A30">
        <w:rPr>
          <w:i/>
        </w:rPr>
        <w:t>Pronajímatelem</w:t>
      </w:r>
      <w:r>
        <w:t xml:space="preserve"> povolené stavební úpravy a změny na </w:t>
      </w:r>
      <w:r w:rsidRPr="002D2A30">
        <w:rPr>
          <w:i/>
        </w:rPr>
        <w:t>předmětu nájmu</w:t>
      </w:r>
      <w:r>
        <w:t xml:space="preserve"> provede </w:t>
      </w:r>
      <w:r w:rsidRPr="002D2A30">
        <w:rPr>
          <w:i/>
        </w:rPr>
        <w:t>nájemce</w:t>
      </w:r>
      <w:r>
        <w:t xml:space="preserve"> na své náklady. Dojde-li takto ke zhodnocení </w:t>
      </w:r>
      <w:r w:rsidRPr="002D2A30">
        <w:rPr>
          <w:i/>
        </w:rPr>
        <w:t>předmětu nájmu</w:t>
      </w:r>
      <w:r>
        <w:t xml:space="preserve">, </w:t>
      </w:r>
      <w:r w:rsidRPr="002D2A30">
        <w:rPr>
          <w:i/>
        </w:rPr>
        <w:t>nájemce</w:t>
      </w:r>
      <w:r>
        <w:t xml:space="preserve"> výslovně prohlašuje, že nebude požadovat pro </w:t>
      </w:r>
      <w:r w:rsidRPr="002D2A30">
        <w:rPr>
          <w:i/>
        </w:rPr>
        <w:t>pronajímateli</w:t>
      </w:r>
      <w:r>
        <w:t xml:space="preserve"> toto zhodnocení uhradit.</w:t>
      </w:r>
    </w:p>
    <w:p w:rsidR="007452BA" w:rsidRDefault="007452BA" w:rsidP="002D2A30">
      <w:pPr>
        <w:spacing w:line="276" w:lineRule="auto"/>
        <w:rPr>
          <w:b/>
        </w:rPr>
      </w:pPr>
    </w:p>
    <w:p w:rsidR="007452BA" w:rsidRDefault="007452BA" w:rsidP="002D2A30">
      <w:pPr>
        <w:spacing w:line="276" w:lineRule="auto"/>
        <w:rPr>
          <w:b/>
        </w:rPr>
      </w:pPr>
    </w:p>
    <w:p w:rsidR="005607D1" w:rsidRDefault="005607D1" w:rsidP="005607D1">
      <w:pPr>
        <w:spacing w:line="276" w:lineRule="auto"/>
        <w:jc w:val="center"/>
        <w:rPr>
          <w:b/>
        </w:rPr>
      </w:pPr>
      <w:r w:rsidRPr="00A6363E">
        <w:rPr>
          <w:b/>
        </w:rPr>
        <w:t>Článek V</w:t>
      </w:r>
      <w:r>
        <w:rPr>
          <w:b/>
        </w:rPr>
        <w:t>III</w:t>
      </w:r>
    </w:p>
    <w:p w:rsidR="00A6363E" w:rsidRPr="00A6363E" w:rsidRDefault="001141B5" w:rsidP="005607D1">
      <w:pPr>
        <w:spacing w:line="276" w:lineRule="auto"/>
        <w:ind w:left="2124" w:firstLine="708"/>
        <w:rPr>
          <w:b/>
        </w:rPr>
      </w:pPr>
      <w:r>
        <w:rPr>
          <w:b/>
        </w:rPr>
        <w:t>Doba</w:t>
      </w:r>
      <w:r w:rsidR="00A6363E" w:rsidRPr="00A6363E">
        <w:rPr>
          <w:b/>
        </w:rPr>
        <w:t xml:space="preserve"> nájmu, platnost a účinnost</w:t>
      </w:r>
    </w:p>
    <w:p w:rsidR="00B82D43" w:rsidRDefault="00B82D43" w:rsidP="00A6363E">
      <w:pPr>
        <w:spacing w:line="276" w:lineRule="auto"/>
      </w:pPr>
    </w:p>
    <w:p w:rsidR="00C914F7" w:rsidRPr="004C6957" w:rsidRDefault="00A6363E" w:rsidP="0059661A">
      <w:pPr>
        <w:numPr>
          <w:ilvl w:val="0"/>
          <w:numId w:val="4"/>
        </w:numPr>
        <w:spacing w:line="276" w:lineRule="auto"/>
        <w:ind w:left="426"/>
        <w:jc w:val="both"/>
      </w:pPr>
      <w:r w:rsidRPr="004C6957">
        <w:rPr>
          <w:i/>
        </w:rPr>
        <w:t xml:space="preserve">Pronajímatel </w:t>
      </w:r>
      <w:r w:rsidRPr="004C6957">
        <w:t xml:space="preserve">přenechává </w:t>
      </w:r>
      <w:r w:rsidRPr="004C6957">
        <w:rPr>
          <w:i/>
        </w:rPr>
        <w:t>nájemci</w:t>
      </w:r>
      <w:r w:rsidRPr="004C6957">
        <w:t xml:space="preserve"> </w:t>
      </w:r>
      <w:r w:rsidRPr="004C6957">
        <w:rPr>
          <w:i/>
        </w:rPr>
        <w:t>předmět nájmu</w:t>
      </w:r>
      <w:r w:rsidRPr="004C6957">
        <w:t xml:space="preserve"> do užívání na dobu </w:t>
      </w:r>
      <w:r w:rsidR="0086499D">
        <w:t xml:space="preserve">určitou </w:t>
      </w:r>
      <w:r w:rsidR="00B61FA3">
        <w:t>jednoho roku</w:t>
      </w:r>
      <w:r w:rsidRPr="004C6957">
        <w:t xml:space="preserve">, počínaje dnem </w:t>
      </w:r>
      <w:r w:rsidR="0014157B" w:rsidRPr="004C6957">
        <w:t>1.</w:t>
      </w:r>
      <w:r w:rsidR="00D65E5B">
        <w:t xml:space="preserve"> </w:t>
      </w:r>
      <w:r w:rsidR="0014157B" w:rsidRPr="004C6957">
        <w:t>7.</w:t>
      </w:r>
      <w:r w:rsidR="00477F1A">
        <w:t xml:space="preserve"> </w:t>
      </w:r>
      <w:r w:rsidR="0014157B" w:rsidRPr="004C6957">
        <w:t>20</w:t>
      </w:r>
      <w:r w:rsidR="00B61FA3">
        <w:t>20</w:t>
      </w:r>
      <w:r w:rsidR="004C27AF" w:rsidRPr="004C6957">
        <w:t>.</w:t>
      </w:r>
      <w:r w:rsidR="002376E8">
        <w:t xml:space="preserve"> </w:t>
      </w:r>
      <w:r w:rsidR="002376E8" w:rsidRPr="0086499D">
        <w:rPr>
          <w:i/>
        </w:rPr>
        <w:t>Smluvní strany</w:t>
      </w:r>
      <w:r w:rsidR="002376E8">
        <w:t xml:space="preserve"> se shodly na vyloučení aplikace § 2230 </w:t>
      </w:r>
      <w:proofErr w:type="spellStart"/>
      <w:r w:rsidR="002376E8">
        <w:t>obč</w:t>
      </w:r>
      <w:proofErr w:type="spellEnd"/>
      <w:r w:rsidR="002376E8">
        <w:t xml:space="preserve">. </w:t>
      </w:r>
      <w:proofErr w:type="gramStart"/>
      <w:r w:rsidR="002376E8">
        <w:t>zák.</w:t>
      </w:r>
      <w:proofErr w:type="gramEnd"/>
      <w:r w:rsidR="002376E8">
        <w:t xml:space="preserve"> na jejich smluvní vztah. </w:t>
      </w:r>
    </w:p>
    <w:p w:rsidR="00A6363E" w:rsidRDefault="00A6363E" w:rsidP="00A6363E">
      <w:pPr>
        <w:spacing w:line="276" w:lineRule="auto"/>
        <w:ind w:left="426"/>
        <w:jc w:val="both"/>
      </w:pPr>
    </w:p>
    <w:p w:rsidR="00A6363E" w:rsidRPr="00A6363E" w:rsidRDefault="00A6363E" w:rsidP="0059661A">
      <w:pPr>
        <w:numPr>
          <w:ilvl w:val="0"/>
          <w:numId w:val="4"/>
        </w:numPr>
        <w:spacing w:line="276" w:lineRule="auto"/>
        <w:ind w:left="426"/>
        <w:jc w:val="both"/>
      </w:pPr>
      <w:r>
        <w:t xml:space="preserve">Nájemní smlouva </w:t>
      </w:r>
      <w:r w:rsidRPr="00A6363E">
        <w:rPr>
          <w:i/>
        </w:rPr>
        <w:t>prostoru</w:t>
      </w:r>
      <w:r>
        <w:rPr>
          <w:i/>
        </w:rPr>
        <w:t xml:space="preserve"> </w:t>
      </w:r>
      <w:r w:rsidR="002376E8">
        <w:t xml:space="preserve">nabývá platnosti </w:t>
      </w:r>
      <w:r w:rsidRPr="00A6363E">
        <w:t>dnem jejího podpisu</w:t>
      </w:r>
      <w:r>
        <w:rPr>
          <w:i/>
        </w:rPr>
        <w:t xml:space="preserve"> Smluvními stranami</w:t>
      </w:r>
      <w:r w:rsidR="002376E8">
        <w:rPr>
          <w:i/>
        </w:rPr>
        <w:t xml:space="preserve"> </w:t>
      </w:r>
      <w:r w:rsidR="00122C18">
        <w:t>a </w:t>
      </w:r>
      <w:r w:rsidR="002376E8" w:rsidRPr="002376E8">
        <w:t>účinnosti dnem 1.</w:t>
      </w:r>
      <w:r w:rsidR="00477F1A">
        <w:t xml:space="preserve"> </w:t>
      </w:r>
      <w:r w:rsidR="002376E8" w:rsidRPr="002376E8">
        <w:t>7.</w:t>
      </w:r>
      <w:r w:rsidR="00477F1A">
        <w:t xml:space="preserve"> </w:t>
      </w:r>
      <w:r w:rsidR="002376E8" w:rsidRPr="002376E8">
        <w:t>20</w:t>
      </w:r>
      <w:r w:rsidR="00310FC3">
        <w:t>20</w:t>
      </w:r>
      <w:r w:rsidRPr="002376E8">
        <w:t>.</w:t>
      </w:r>
    </w:p>
    <w:p w:rsidR="00A6363E" w:rsidRDefault="00A6363E" w:rsidP="00A6363E">
      <w:pPr>
        <w:pStyle w:val="Odstavecseseznamem"/>
      </w:pPr>
    </w:p>
    <w:p w:rsidR="0086499D" w:rsidRDefault="0086499D" w:rsidP="00A6363E">
      <w:pPr>
        <w:pStyle w:val="Odstavecseseznamem"/>
      </w:pPr>
    </w:p>
    <w:p w:rsidR="0086499D" w:rsidRDefault="0086499D" w:rsidP="00A6363E">
      <w:pPr>
        <w:pStyle w:val="Odstavecseseznamem"/>
      </w:pPr>
    </w:p>
    <w:p w:rsidR="00461EF1" w:rsidRDefault="00461EF1" w:rsidP="00A6363E">
      <w:pPr>
        <w:pStyle w:val="Odstavecseseznamem"/>
      </w:pPr>
    </w:p>
    <w:p w:rsidR="00E401D0" w:rsidRDefault="00E401D0" w:rsidP="00A6363E">
      <w:pPr>
        <w:pStyle w:val="Odstavecseseznamem"/>
      </w:pPr>
    </w:p>
    <w:p w:rsidR="00E401D0" w:rsidRDefault="00E401D0" w:rsidP="00A6363E">
      <w:pPr>
        <w:pStyle w:val="Odstavecseseznamem"/>
      </w:pPr>
    </w:p>
    <w:p w:rsidR="0086499D" w:rsidRDefault="0086499D" w:rsidP="00A6363E">
      <w:pPr>
        <w:pStyle w:val="Odstavecseseznamem"/>
      </w:pPr>
    </w:p>
    <w:p w:rsidR="00A6363E" w:rsidRPr="00A6363E" w:rsidRDefault="005607D1" w:rsidP="00A6363E">
      <w:pPr>
        <w:spacing w:line="276" w:lineRule="auto"/>
        <w:jc w:val="center"/>
        <w:rPr>
          <w:b/>
        </w:rPr>
      </w:pPr>
      <w:r>
        <w:rPr>
          <w:b/>
        </w:rPr>
        <w:t>Článek IX</w:t>
      </w:r>
    </w:p>
    <w:p w:rsidR="00A6363E" w:rsidRDefault="006A501C" w:rsidP="005607D1">
      <w:pPr>
        <w:spacing w:line="276" w:lineRule="auto"/>
        <w:jc w:val="center"/>
        <w:rPr>
          <w:b/>
        </w:rPr>
      </w:pPr>
      <w:r>
        <w:rPr>
          <w:b/>
        </w:rPr>
        <w:t>Ukončení smlouvy</w:t>
      </w:r>
    </w:p>
    <w:p w:rsidR="002376E8" w:rsidRPr="005607D1" w:rsidRDefault="002376E8" w:rsidP="005607D1">
      <w:pPr>
        <w:spacing w:line="276" w:lineRule="auto"/>
        <w:jc w:val="center"/>
        <w:rPr>
          <w:b/>
        </w:rPr>
      </w:pPr>
    </w:p>
    <w:p w:rsidR="002376E8" w:rsidRPr="00136D89" w:rsidRDefault="002376E8" w:rsidP="0059661A">
      <w:pPr>
        <w:pStyle w:val="Odstavecseseznamem"/>
        <w:numPr>
          <w:ilvl w:val="0"/>
          <w:numId w:val="7"/>
        </w:numPr>
        <w:spacing w:after="240"/>
        <w:ind w:left="426" w:hanging="426"/>
        <w:jc w:val="both"/>
      </w:pPr>
      <w:r w:rsidRPr="00136D89">
        <w:t>Nájem skončí uplynutím doby, na kterou byl sjednán.</w:t>
      </w:r>
    </w:p>
    <w:p w:rsidR="002376E8" w:rsidRPr="00136D89" w:rsidRDefault="002376E8" w:rsidP="0059661A">
      <w:pPr>
        <w:widowControl w:val="0"/>
        <w:numPr>
          <w:ilvl w:val="0"/>
          <w:numId w:val="7"/>
        </w:numPr>
        <w:tabs>
          <w:tab w:val="left" w:pos="0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120"/>
        <w:ind w:left="425" w:hanging="425"/>
        <w:jc w:val="both"/>
        <w:rPr>
          <w:snapToGrid w:val="0"/>
        </w:rPr>
      </w:pPr>
      <w:r w:rsidRPr="00136D89">
        <w:rPr>
          <w:snapToGrid w:val="0"/>
        </w:rPr>
        <w:t>Před uplynutím sjednané doby nájemní vztah založený touto smlouvo</w:t>
      </w:r>
      <w:r w:rsidR="00122C18">
        <w:rPr>
          <w:snapToGrid w:val="0"/>
        </w:rPr>
        <w:t xml:space="preserve">u nad rámec </w:t>
      </w:r>
      <w:proofErr w:type="spellStart"/>
      <w:r w:rsidR="00122C18">
        <w:rPr>
          <w:snapToGrid w:val="0"/>
        </w:rPr>
        <w:t>ust</w:t>
      </w:r>
      <w:proofErr w:type="spellEnd"/>
      <w:r w:rsidR="00122C18">
        <w:rPr>
          <w:snapToGrid w:val="0"/>
        </w:rPr>
        <w:t>. </w:t>
      </w:r>
      <w:r w:rsidRPr="00136D89">
        <w:rPr>
          <w:snapToGrid w:val="0"/>
        </w:rPr>
        <w:t xml:space="preserve">2308 a § 2309 </w:t>
      </w:r>
      <w:proofErr w:type="spellStart"/>
      <w:r w:rsidRPr="00136D89">
        <w:rPr>
          <w:snapToGrid w:val="0"/>
        </w:rPr>
        <w:t>obč</w:t>
      </w:r>
      <w:proofErr w:type="spellEnd"/>
      <w:r w:rsidRPr="00136D89">
        <w:rPr>
          <w:snapToGrid w:val="0"/>
        </w:rPr>
        <w:t xml:space="preserve">. </w:t>
      </w:r>
      <w:proofErr w:type="gramStart"/>
      <w:r w:rsidRPr="00136D89">
        <w:rPr>
          <w:snapToGrid w:val="0"/>
        </w:rPr>
        <w:t>zák.</w:t>
      </w:r>
      <w:proofErr w:type="gramEnd"/>
      <w:r w:rsidRPr="00136D89">
        <w:rPr>
          <w:snapToGrid w:val="0"/>
        </w:rPr>
        <w:t xml:space="preserve"> zaniká:</w:t>
      </w:r>
    </w:p>
    <w:p w:rsidR="002376E8" w:rsidRPr="00136D89" w:rsidRDefault="002376E8" w:rsidP="0059661A">
      <w:pPr>
        <w:pStyle w:val="Odstavecseseznamem"/>
        <w:widowControl w:val="0"/>
        <w:numPr>
          <w:ilvl w:val="0"/>
          <w:numId w:val="14"/>
        </w:numPr>
        <w:tabs>
          <w:tab w:val="num" w:pos="709"/>
        </w:tabs>
        <w:jc w:val="both"/>
      </w:pPr>
      <w:r w:rsidRPr="00136D89">
        <w:t xml:space="preserve">výpovědí nájemní smlouvy </w:t>
      </w:r>
      <w:r w:rsidRPr="0086499D">
        <w:rPr>
          <w:i/>
        </w:rPr>
        <w:t>pronajímatelem</w:t>
      </w:r>
      <w:r w:rsidRPr="00136D89">
        <w:t xml:space="preserve"> pro neplnění povinností </w:t>
      </w:r>
      <w:r w:rsidRPr="0086499D">
        <w:rPr>
          <w:i/>
        </w:rPr>
        <w:t>nájemcem</w:t>
      </w:r>
      <w:r w:rsidRPr="00136D89">
        <w:t xml:space="preserve"> dle článku V této smlouvy, </w:t>
      </w:r>
    </w:p>
    <w:p w:rsidR="002376E8" w:rsidRPr="00136D89" w:rsidRDefault="002376E8" w:rsidP="0059661A">
      <w:pPr>
        <w:pStyle w:val="Odstavecseseznamem"/>
        <w:widowControl w:val="0"/>
        <w:numPr>
          <w:ilvl w:val="0"/>
          <w:numId w:val="14"/>
        </w:numPr>
        <w:tabs>
          <w:tab w:val="num" w:pos="709"/>
        </w:tabs>
        <w:jc w:val="both"/>
      </w:pPr>
      <w:r w:rsidRPr="00136D89">
        <w:t xml:space="preserve">výpovědí ze strany </w:t>
      </w:r>
      <w:r w:rsidRPr="0086499D">
        <w:rPr>
          <w:i/>
        </w:rPr>
        <w:t>pronajímatele</w:t>
      </w:r>
      <w:r w:rsidRPr="00136D89">
        <w:t xml:space="preserve"> v případě, kdy </w:t>
      </w:r>
      <w:r w:rsidRPr="0086499D">
        <w:rPr>
          <w:i/>
        </w:rPr>
        <w:t>nájemce</w:t>
      </w:r>
      <w:r w:rsidRPr="00136D89">
        <w:t xml:space="preserve"> bude v prodlení s placením nájemného,</w:t>
      </w:r>
    </w:p>
    <w:p w:rsidR="002376E8" w:rsidRPr="00136D89" w:rsidRDefault="002376E8" w:rsidP="0059661A">
      <w:pPr>
        <w:pStyle w:val="Odstavecseseznamem"/>
        <w:widowControl w:val="0"/>
        <w:numPr>
          <w:ilvl w:val="0"/>
          <w:numId w:val="14"/>
        </w:numPr>
        <w:tabs>
          <w:tab w:val="num" w:pos="709"/>
        </w:tabs>
        <w:jc w:val="both"/>
      </w:pPr>
      <w:r w:rsidRPr="00136D89">
        <w:t xml:space="preserve">jestliže zanikne oprávnění </w:t>
      </w:r>
      <w:r w:rsidRPr="0086499D">
        <w:rPr>
          <w:i/>
        </w:rPr>
        <w:t>nájemce</w:t>
      </w:r>
      <w:r w:rsidRPr="00136D89">
        <w:t xml:space="preserve"> k provozování lékařské praxe,</w:t>
      </w:r>
    </w:p>
    <w:p w:rsidR="002376E8" w:rsidRPr="00136D89" w:rsidRDefault="002376E8" w:rsidP="0059661A">
      <w:pPr>
        <w:pStyle w:val="Odstavecseseznamem"/>
        <w:widowControl w:val="0"/>
        <w:numPr>
          <w:ilvl w:val="0"/>
          <w:numId w:val="14"/>
        </w:numPr>
        <w:tabs>
          <w:tab w:val="num" w:pos="709"/>
        </w:tabs>
        <w:jc w:val="both"/>
      </w:pPr>
      <w:r w:rsidRPr="00136D89">
        <w:t xml:space="preserve">zánikem </w:t>
      </w:r>
      <w:r w:rsidRPr="0086499D">
        <w:rPr>
          <w:i/>
        </w:rPr>
        <w:t>nájemce</w:t>
      </w:r>
      <w:r w:rsidRPr="00136D89">
        <w:t xml:space="preserve"> nebo </w:t>
      </w:r>
      <w:r w:rsidRPr="0086499D">
        <w:rPr>
          <w:i/>
        </w:rPr>
        <w:t>pronajímatele</w:t>
      </w:r>
      <w:r>
        <w:t>.</w:t>
      </w:r>
    </w:p>
    <w:p w:rsidR="002376E8" w:rsidRPr="00136D89" w:rsidRDefault="002376E8" w:rsidP="002376E8">
      <w:pPr>
        <w:widowControl w:val="0"/>
        <w:ind w:left="723"/>
        <w:jc w:val="both"/>
      </w:pPr>
    </w:p>
    <w:p w:rsidR="002376E8" w:rsidRDefault="002376E8" w:rsidP="0059661A">
      <w:pPr>
        <w:pStyle w:val="Odstavecseseznamem"/>
        <w:widowControl w:val="0"/>
        <w:numPr>
          <w:ilvl w:val="0"/>
          <w:numId w:val="7"/>
        </w:numPr>
        <w:spacing w:before="120" w:after="120"/>
        <w:ind w:left="142" w:firstLine="0"/>
        <w:jc w:val="both"/>
      </w:pPr>
      <w:r w:rsidRPr="00136D89">
        <w:t>Výpovědní lhůta je tříměsíční a počíná běžet prvním dnem měsíce následujícího poté, co výpověď v písemné formě s uvedením důvodu výpovědi došla druhé straně, přičemž výpověď z dů</w:t>
      </w:r>
      <w:r w:rsidR="00D97A71">
        <w:t>vodů uvedených v čl. IX. odst. 2</w:t>
      </w:r>
      <w:r w:rsidRPr="00136D89">
        <w:t xml:space="preserve"> písm. c) a d) je účinná okamžikem doručení výpovědi druhé Smluvní straně.</w:t>
      </w:r>
    </w:p>
    <w:p w:rsidR="002376E8" w:rsidRDefault="002376E8" w:rsidP="002376E8">
      <w:pPr>
        <w:pStyle w:val="Odstavecseseznamem"/>
        <w:widowControl w:val="0"/>
        <w:spacing w:before="120" w:after="120"/>
        <w:ind w:left="142"/>
        <w:jc w:val="both"/>
      </w:pPr>
    </w:p>
    <w:p w:rsidR="002376E8" w:rsidRPr="002376E8" w:rsidRDefault="002376E8" w:rsidP="0059661A">
      <w:pPr>
        <w:pStyle w:val="Odstavecseseznamem"/>
        <w:widowControl w:val="0"/>
        <w:numPr>
          <w:ilvl w:val="0"/>
          <w:numId w:val="7"/>
        </w:numPr>
        <w:spacing w:before="120" w:after="120"/>
        <w:ind w:left="142" w:firstLine="0"/>
        <w:jc w:val="both"/>
      </w:pPr>
      <w:r w:rsidRPr="002376E8">
        <w:rPr>
          <w:snapToGrid w:val="0"/>
        </w:rPr>
        <w:t>Nájemní poměr založený touto smlouvou dále zaniká:</w:t>
      </w:r>
    </w:p>
    <w:p w:rsidR="002376E8" w:rsidRPr="00136D89" w:rsidRDefault="002376E8" w:rsidP="0059661A">
      <w:pPr>
        <w:pStyle w:val="Odstavecseseznamem"/>
        <w:widowControl w:val="0"/>
        <w:numPr>
          <w:ilvl w:val="0"/>
          <w:numId w:val="15"/>
        </w:numPr>
        <w:tabs>
          <w:tab w:val="left" w:pos="0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120" w:line="276" w:lineRule="auto"/>
        <w:jc w:val="both"/>
        <w:rPr>
          <w:snapToGrid w:val="0"/>
        </w:rPr>
      </w:pPr>
      <w:r w:rsidRPr="00136D89">
        <w:rPr>
          <w:snapToGrid w:val="0"/>
        </w:rPr>
        <w:t>odstoupením od smlouvy v souladu se zákonem a touto smlouvou,</w:t>
      </w:r>
    </w:p>
    <w:p w:rsidR="002376E8" w:rsidRPr="00136D89" w:rsidRDefault="002376E8" w:rsidP="0059661A">
      <w:pPr>
        <w:pStyle w:val="Odstavecseseznamem"/>
        <w:widowControl w:val="0"/>
        <w:numPr>
          <w:ilvl w:val="0"/>
          <w:numId w:val="15"/>
        </w:numPr>
        <w:tabs>
          <w:tab w:val="left" w:pos="0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120" w:line="276" w:lineRule="auto"/>
        <w:jc w:val="both"/>
        <w:rPr>
          <w:snapToGrid w:val="0"/>
        </w:rPr>
      </w:pPr>
      <w:r w:rsidRPr="00136D89">
        <w:rPr>
          <w:snapToGrid w:val="0"/>
        </w:rPr>
        <w:t xml:space="preserve">dohodou </w:t>
      </w:r>
      <w:r w:rsidRPr="0086499D">
        <w:rPr>
          <w:i/>
          <w:snapToGrid w:val="0"/>
        </w:rPr>
        <w:t>pronajímatele</w:t>
      </w:r>
      <w:r w:rsidRPr="00136D89">
        <w:rPr>
          <w:snapToGrid w:val="0"/>
        </w:rPr>
        <w:t xml:space="preserve"> a </w:t>
      </w:r>
      <w:r w:rsidRPr="0086499D">
        <w:rPr>
          <w:i/>
          <w:snapToGrid w:val="0"/>
        </w:rPr>
        <w:t>nájemce</w:t>
      </w:r>
      <w:r w:rsidRPr="00136D89">
        <w:rPr>
          <w:snapToGrid w:val="0"/>
        </w:rPr>
        <w:t xml:space="preserve"> o skončení nájmu k určitému dni</w:t>
      </w:r>
      <w:r>
        <w:rPr>
          <w:snapToGrid w:val="0"/>
        </w:rPr>
        <w:t>.</w:t>
      </w:r>
    </w:p>
    <w:p w:rsidR="002376E8" w:rsidRPr="00136D89" w:rsidRDefault="002376E8" w:rsidP="00E024C1">
      <w:pPr>
        <w:widowControl w:val="0"/>
        <w:tabs>
          <w:tab w:val="left" w:pos="0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 w:after="120"/>
        <w:ind w:left="142"/>
        <w:contextualSpacing/>
        <w:jc w:val="both"/>
        <w:rPr>
          <w:snapToGrid w:val="0"/>
        </w:rPr>
      </w:pPr>
    </w:p>
    <w:p w:rsidR="002376E8" w:rsidRDefault="002376E8" w:rsidP="00D97A71">
      <w:pPr>
        <w:pStyle w:val="Odstavecseseznamem"/>
        <w:widowControl w:val="0"/>
        <w:numPr>
          <w:ilvl w:val="0"/>
          <w:numId w:val="7"/>
        </w:numPr>
        <w:spacing w:before="120" w:after="120"/>
        <w:ind w:left="142" w:firstLine="0"/>
        <w:jc w:val="both"/>
      </w:pPr>
      <w:r w:rsidRPr="00136D89">
        <w:rPr>
          <w:snapToGrid w:val="0"/>
        </w:rPr>
        <w:t xml:space="preserve">Obě </w:t>
      </w:r>
      <w:r w:rsidRPr="0086499D">
        <w:rPr>
          <w:i/>
          <w:snapToGrid w:val="0"/>
        </w:rPr>
        <w:t>Smluvní strany</w:t>
      </w:r>
      <w:r w:rsidRPr="00136D89">
        <w:rPr>
          <w:snapToGrid w:val="0"/>
        </w:rPr>
        <w:t xml:space="preserve"> jsou oprávněny tuto smlouvu písemně vypovědět, pokud jedna ze smluvních stran hrubě poruší své povinnosti pr</w:t>
      </w:r>
      <w:r w:rsidR="00D97A71">
        <w:rPr>
          <w:snapToGrid w:val="0"/>
        </w:rPr>
        <w:t xml:space="preserve">o ni z této smlouvy vyplývající, </w:t>
      </w:r>
      <w:r w:rsidR="00D97A71">
        <w:t>přičemž výpověď z těchto důvodů</w:t>
      </w:r>
      <w:r w:rsidR="00D97A71" w:rsidRPr="00136D89">
        <w:t xml:space="preserve"> je účinná okamžikem doručení výpovědi druhé Smluvní straně.</w:t>
      </w:r>
    </w:p>
    <w:p w:rsidR="00D97A71" w:rsidRPr="00D97A71" w:rsidRDefault="00D97A71" w:rsidP="00D97A71">
      <w:pPr>
        <w:pStyle w:val="Odstavecseseznamem"/>
        <w:widowControl w:val="0"/>
        <w:spacing w:before="120" w:after="120"/>
        <w:ind w:left="142"/>
        <w:jc w:val="both"/>
      </w:pPr>
    </w:p>
    <w:p w:rsidR="002376E8" w:rsidRPr="002376E8" w:rsidRDefault="002376E8" w:rsidP="0059661A">
      <w:pPr>
        <w:pStyle w:val="Odstavecseseznamem"/>
        <w:widowControl w:val="0"/>
        <w:numPr>
          <w:ilvl w:val="0"/>
          <w:numId w:val="7"/>
        </w:numPr>
        <w:tabs>
          <w:tab w:val="left" w:pos="142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after="120" w:line="276" w:lineRule="auto"/>
        <w:ind w:left="567" w:hanging="425"/>
        <w:jc w:val="both"/>
        <w:rPr>
          <w:snapToGrid w:val="0"/>
        </w:rPr>
      </w:pPr>
      <w:r w:rsidRPr="0086499D">
        <w:rPr>
          <w:i/>
        </w:rPr>
        <w:t>Smluvní strany</w:t>
      </w:r>
      <w:r w:rsidRPr="00136D89">
        <w:t xml:space="preserve"> se výslovně dohodly, že v případě ukončení této nájemní smlouvy nebude aplikováno ustanovení § 2220 odst. 1 poslední věta občanského zákoníku, a to s odkazem na dohodu o zhodnocení věci uvedenou v čl. VII. této smlouvy. </w:t>
      </w:r>
    </w:p>
    <w:p w:rsidR="00D21BF9" w:rsidRDefault="00D21BF9" w:rsidP="001C6BC0">
      <w:pPr>
        <w:ind w:left="426"/>
        <w:jc w:val="center"/>
      </w:pPr>
    </w:p>
    <w:p w:rsidR="003A1F53" w:rsidRDefault="003A1F53" w:rsidP="001C6BC0">
      <w:pPr>
        <w:ind w:left="426"/>
        <w:jc w:val="center"/>
      </w:pPr>
    </w:p>
    <w:p w:rsidR="003A1F53" w:rsidRDefault="003A1F53" w:rsidP="001C6BC0">
      <w:pPr>
        <w:ind w:left="426"/>
        <w:jc w:val="center"/>
      </w:pPr>
    </w:p>
    <w:p w:rsidR="005607D1" w:rsidRPr="005607D1" w:rsidRDefault="005607D1" w:rsidP="005607D1">
      <w:pPr>
        <w:pStyle w:val="Odstavecseseznamem"/>
        <w:spacing w:line="276" w:lineRule="auto"/>
        <w:ind w:left="3552" w:firstLine="696"/>
        <w:rPr>
          <w:b/>
        </w:rPr>
      </w:pPr>
      <w:r>
        <w:rPr>
          <w:b/>
        </w:rPr>
        <w:t>Článek X</w:t>
      </w:r>
    </w:p>
    <w:p w:rsidR="005607D1" w:rsidRDefault="005607D1" w:rsidP="005607D1">
      <w:pPr>
        <w:spacing w:line="276" w:lineRule="auto"/>
        <w:ind w:left="2832" w:firstLine="708"/>
        <w:rPr>
          <w:b/>
        </w:rPr>
      </w:pPr>
      <w:r>
        <w:rPr>
          <w:b/>
        </w:rPr>
        <w:t>Závěrečná ustanovení</w:t>
      </w:r>
    </w:p>
    <w:p w:rsidR="002376E8" w:rsidRPr="002376E8" w:rsidRDefault="00C840E9" w:rsidP="0059661A">
      <w:pPr>
        <w:pStyle w:val="Odstavecseseznamem"/>
        <w:widowControl w:val="0"/>
        <w:numPr>
          <w:ilvl w:val="0"/>
          <w:numId w:val="8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jc w:val="both"/>
        <w:rPr>
          <w:snapToGrid w:val="0"/>
        </w:rPr>
      </w:pPr>
      <w:r w:rsidRPr="00B07B0B">
        <w:t>Ostatní právní vztahy touto smlouvu neupravené se řídí zákonem č. 89/2012 Sb., občanský zákoník, ve znění pozdějších předpisů a předpisy jej</w:t>
      </w:r>
      <w:r w:rsidR="00122C18">
        <w:t xml:space="preserve"> provádějícími a </w:t>
      </w:r>
      <w:r w:rsidR="00157598">
        <w:t>doplňujícími</w:t>
      </w:r>
      <w:r w:rsidRPr="00B07B0B">
        <w:t xml:space="preserve">. </w:t>
      </w:r>
    </w:p>
    <w:p w:rsidR="002376E8" w:rsidRPr="002376E8" w:rsidRDefault="002376E8" w:rsidP="002376E8">
      <w:pPr>
        <w:pStyle w:val="Odstavecseseznamem"/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ind w:left="357"/>
        <w:jc w:val="both"/>
        <w:rPr>
          <w:snapToGrid w:val="0"/>
        </w:rPr>
      </w:pPr>
    </w:p>
    <w:p w:rsidR="002376E8" w:rsidRPr="002376E8" w:rsidRDefault="002376E8" w:rsidP="0059661A">
      <w:pPr>
        <w:pStyle w:val="Odstavecseseznamem"/>
        <w:widowControl w:val="0"/>
        <w:numPr>
          <w:ilvl w:val="0"/>
          <w:numId w:val="8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jc w:val="both"/>
        <w:rPr>
          <w:snapToGrid w:val="0"/>
        </w:rPr>
      </w:pPr>
      <w:r w:rsidRPr="0086499D">
        <w:rPr>
          <w:i/>
        </w:rPr>
        <w:t>Smluvní strany</w:t>
      </w:r>
      <w:r w:rsidRPr="00EE0790">
        <w:t xml:space="preserve"> se shodly, že na jejich nájemní vztah nebudou aplikovány ustanovení následujících </w:t>
      </w:r>
      <w:proofErr w:type="spellStart"/>
      <w:r w:rsidRPr="00EE0790">
        <w:t>ust</w:t>
      </w:r>
      <w:proofErr w:type="spellEnd"/>
      <w:r w:rsidRPr="00EE0790">
        <w:t>. §§ 557, 2050, 2212, 2223, 2226, 2253, 2</w:t>
      </w:r>
      <w:r>
        <w:t xml:space="preserve">287, 2303, 2311, 2315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</w:p>
    <w:p w:rsidR="002376E8" w:rsidRDefault="002376E8" w:rsidP="002376E8">
      <w:pPr>
        <w:pStyle w:val="Odstavecseseznamem"/>
      </w:pPr>
    </w:p>
    <w:p w:rsidR="002376E8" w:rsidRPr="005D62F8" w:rsidRDefault="002376E8" w:rsidP="0059661A">
      <w:pPr>
        <w:pStyle w:val="Odstavecseseznamem"/>
        <w:widowControl w:val="0"/>
        <w:numPr>
          <w:ilvl w:val="0"/>
          <w:numId w:val="8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jc w:val="both"/>
        <w:rPr>
          <w:snapToGrid w:val="0"/>
        </w:rPr>
      </w:pPr>
      <w:r w:rsidRPr="0086499D">
        <w:rPr>
          <w:i/>
        </w:rPr>
        <w:t>Nájemce</w:t>
      </w:r>
      <w:r w:rsidRPr="00EE0790">
        <w:t xml:space="preserve"> přebírá podle § 1765 </w:t>
      </w:r>
      <w:proofErr w:type="spellStart"/>
      <w:r w:rsidRPr="00EE0790">
        <w:t>obč</w:t>
      </w:r>
      <w:proofErr w:type="spellEnd"/>
      <w:r w:rsidRPr="00EE0790">
        <w:t xml:space="preserve">. </w:t>
      </w:r>
      <w:proofErr w:type="gramStart"/>
      <w:r w:rsidRPr="00EE0790">
        <w:t>zák.</w:t>
      </w:r>
      <w:proofErr w:type="gramEnd"/>
      <w:r w:rsidRPr="00EE0790">
        <w:t xml:space="preserve"> riziko změny okolností. </w:t>
      </w:r>
    </w:p>
    <w:p w:rsidR="005D62F8" w:rsidRPr="005D62F8" w:rsidRDefault="005D62F8" w:rsidP="005D62F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jc w:val="both"/>
        <w:rPr>
          <w:snapToGrid w:val="0"/>
        </w:rPr>
      </w:pPr>
    </w:p>
    <w:p w:rsidR="002376E8" w:rsidRDefault="002376E8" w:rsidP="002376E8">
      <w:pPr>
        <w:pStyle w:val="Odstavecseseznamem"/>
      </w:pPr>
    </w:p>
    <w:p w:rsidR="002376E8" w:rsidRPr="00310FC3" w:rsidRDefault="002376E8" w:rsidP="0059661A">
      <w:pPr>
        <w:pStyle w:val="Odstavecseseznamem"/>
        <w:widowControl w:val="0"/>
        <w:numPr>
          <w:ilvl w:val="0"/>
          <w:numId w:val="8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jc w:val="both"/>
        <w:rPr>
          <w:snapToGrid w:val="0"/>
        </w:rPr>
      </w:pPr>
      <w:r w:rsidRPr="00EE0790">
        <w:t xml:space="preserve">Stane-li se některé z ustanovení této smlouvy zdánlivým (nicotným), použije se § 576 </w:t>
      </w:r>
      <w:proofErr w:type="spellStart"/>
      <w:r w:rsidRPr="00EE0790">
        <w:t>obč</w:t>
      </w:r>
      <w:proofErr w:type="spellEnd"/>
      <w:r w:rsidRPr="00EE0790">
        <w:t xml:space="preserve">. </w:t>
      </w:r>
      <w:proofErr w:type="gramStart"/>
      <w:r w:rsidRPr="00EE0790">
        <w:t>zák.</w:t>
      </w:r>
      <w:proofErr w:type="gramEnd"/>
      <w:r w:rsidRPr="00EE0790">
        <w:t xml:space="preserve"> obdobně.</w:t>
      </w:r>
    </w:p>
    <w:p w:rsidR="002376E8" w:rsidRDefault="002376E8" w:rsidP="002376E8">
      <w:pPr>
        <w:pStyle w:val="Odstavecseseznamem"/>
      </w:pPr>
    </w:p>
    <w:p w:rsidR="002376E8" w:rsidRPr="002376E8" w:rsidRDefault="002376E8" w:rsidP="0059661A">
      <w:pPr>
        <w:pStyle w:val="Odstavecseseznamem"/>
        <w:widowControl w:val="0"/>
        <w:numPr>
          <w:ilvl w:val="0"/>
          <w:numId w:val="8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jc w:val="both"/>
        <w:rPr>
          <w:snapToGrid w:val="0"/>
        </w:rPr>
      </w:pPr>
      <w:r w:rsidRPr="00EE0790">
        <w:t xml:space="preserve">Ve smyslu § 564 </w:t>
      </w:r>
      <w:proofErr w:type="spellStart"/>
      <w:r w:rsidRPr="00EE0790">
        <w:t>obč</w:t>
      </w:r>
      <w:proofErr w:type="spellEnd"/>
      <w:r w:rsidRPr="00EE0790">
        <w:t xml:space="preserve">. </w:t>
      </w:r>
      <w:proofErr w:type="gramStart"/>
      <w:r w:rsidRPr="00EE0790">
        <w:t>zák.</w:t>
      </w:r>
      <w:proofErr w:type="gramEnd"/>
      <w:r w:rsidRPr="00EE0790">
        <w:t xml:space="preserve"> lze změny a doplňky (popř. jiná ujednání) týkající se této smlouvy nebo s touto smlouvou související, činit pouze formou písemných číslovaných dodatků podepsaných oběma </w:t>
      </w:r>
      <w:r w:rsidRPr="0086499D">
        <w:rPr>
          <w:i/>
        </w:rPr>
        <w:t>Smluvními stranami</w:t>
      </w:r>
      <w:r w:rsidRPr="00EE0790">
        <w:t>, a to pouze v listinné podobě, přičemž pro vyloučení pochybností nelze tuto smlouvu měnit či doplňovat ústně ani emailem č</w:t>
      </w:r>
      <w:r>
        <w:t>i</w:t>
      </w:r>
      <w:r w:rsidRPr="00EE0790">
        <w:t xml:space="preserve"> jinými elektronickými zprávami. </w:t>
      </w:r>
    </w:p>
    <w:p w:rsidR="00552BFD" w:rsidRDefault="00552BFD" w:rsidP="00552BFD">
      <w:pPr>
        <w:pStyle w:val="Odstavecseseznamem"/>
      </w:pPr>
    </w:p>
    <w:p w:rsidR="00552BFD" w:rsidRPr="00BF047B" w:rsidRDefault="00552BFD" w:rsidP="0059661A">
      <w:pPr>
        <w:widowControl w:val="0"/>
        <w:numPr>
          <w:ilvl w:val="0"/>
          <w:numId w:val="8"/>
        </w:numPr>
        <w:suppressAutoHyphens/>
        <w:jc w:val="both"/>
      </w:pPr>
      <w:r w:rsidRPr="0086499D">
        <w:rPr>
          <w:i/>
        </w:rPr>
        <w:t>Smluvní strany</w:t>
      </w:r>
      <w:r w:rsidRPr="00BF047B">
        <w:t xml:space="preserve"> se dohodly, že písemnosti týkající se této smlouvy budou doručovány na adresy uvedené v této smlouvě, nebo na adresy, které si po uzavření této smlouvy písemně sdělí. Písemnosti budou doručovány prostřednictvím držitele poštovní licence do vlastních rukou s dodejkou nebo prostřednictvím datové zprávy. Nevyzvednou-li si </w:t>
      </w:r>
      <w:r w:rsidRPr="0086499D">
        <w:rPr>
          <w:i/>
        </w:rPr>
        <w:t>Smluvní strany</w:t>
      </w:r>
      <w:r w:rsidRPr="00BF047B">
        <w:t xml:space="preserve"> písemnosti do deseti (10) dnů od uložení, považuje se poslední den této lhůty za den doručení písemnosti, i když se </w:t>
      </w:r>
      <w:r w:rsidRPr="0086499D">
        <w:rPr>
          <w:i/>
        </w:rPr>
        <w:t>Smluvní strany</w:t>
      </w:r>
      <w:r w:rsidRPr="00BF047B">
        <w:t xml:space="preserve"> o uložení nedověděly, ačkoliv se v místě doručení zdržují, nebo uvedenou adresu </w:t>
      </w:r>
      <w:r w:rsidRPr="0086499D">
        <w:rPr>
          <w:i/>
        </w:rPr>
        <w:t>Smluvní strany</w:t>
      </w:r>
      <w:r w:rsidRPr="00BF047B">
        <w:t xml:space="preserve"> písemně uvedly. V případě, že se písemnost vrátí jako nedoručitelná, považuje se za okamžik doručení den vrácení písemnosti odesílateli, pokud tato skutečnost nastala dříve než podle lhůty uvedené v předchozí větě.</w:t>
      </w:r>
    </w:p>
    <w:p w:rsidR="002376E8" w:rsidRPr="002376E8" w:rsidRDefault="007C40DE" w:rsidP="0059661A">
      <w:pPr>
        <w:widowControl w:val="0"/>
        <w:numPr>
          <w:ilvl w:val="0"/>
          <w:numId w:val="8"/>
        </w:numPr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/>
        <w:jc w:val="both"/>
      </w:pPr>
      <w:r w:rsidRPr="00BF047B">
        <w:t>Tato smlouva je sepsána dle vážné a svobodné vůle účastníků, po jejím přečtení pak účastníci prohlašují, že text smlouvy doslovně souhlasí s jejich vůlí a na důkaz toho připojují své podpisy.</w:t>
      </w:r>
    </w:p>
    <w:p w:rsidR="002376E8" w:rsidRPr="00B07B0B" w:rsidRDefault="002376E8" w:rsidP="0059661A">
      <w:pPr>
        <w:numPr>
          <w:ilvl w:val="0"/>
          <w:numId w:val="8"/>
        </w:numPr>
        <w:spacing w:before="120"/>
        <w:jc w:val="both"/>
      </w:pPr>
      <w:r w:rsidRPr="00B07B0B">
        <w:rPr>
          <w:i/>
        </w:rPr>
        <w:t>Smluvní strany</w:t>
      </w:r>
      <w:r w:rsidRPr="00B07B0B">
        <w:t xml:space="preserve"> prohlašují, že se řádně seznámily s přílohami č. 1 – č. 2, které jsou neoddělitelnou součástí této smlouvy:</w:t>
      </w:r>
    </w:p>
    <w:p w:rsidR="002376E8" w:rsidRPr="00B07B0B" w:rsidRDefault="002376E8" w:rsidP="0059661A">
      <w:pPr>
        <w:numPr>
          <w:ilvl w:val="0"/>
          <w:numId w:val="9"/>
        </w:numPr>
        <w:spacing w:before="120"/>
        <w:jc w:val="both"/>
      </w:pPr>
      <w:r w:rsidRPr="00B07B0B">
        <w:t>Příloha č.</w:t>
      </w:r>
      <w:r>
        <w:t xml:space="preserve"> </w:t>
      </w:r>
      <w:r w:rsidRPr="00B07B0B">
        <w:t xml:space="preserve">1 – </w:t>
      </w:r>
      <w:r w:rsidR="00D9192B">
        <w:t xml:space="preserve">vymezení </w:t>
      </w:r>
      <w:r w:rsidRPr="00B07B0B">
        <w:rPr>
          <w:i/>
        </w:rPr>
        <w:t>předmětu nájmu</w:t>
      </w:r>
      <w:r>
        <w:rPr>
          <w:i/>
        </w:rPr>
        <w:t xml:space="preserve"> </w:t>
      </w:r>
      <w:r w:rsidRPr="00B07B0B">
        <w:rPr>
          <w:i/>
        </w:rPr>
        <w:t xml:space="preserve">(prostoru) </w:t>
      </w:r>
    </w:p>
    <w:p w:rsidR="006F1A91" w:rsidRPr="0059661A" w:rsidRDefault="0059661A" w:rsidP="0059661A">
      <w:pPr>
        <w:numPr>
          <w:ilvl w:val="0"/>
          <w:numId w:val="9"/>
        </w:numPr>
        <w:spacing w:before="120"/>
        <w:jc w:val="both"/>
        <w:rPr>
          <w:i/>
        </w:rPr>
      </w:pPr>
      <w:r>
        <w:t>Příloha č. 2 – kalkulace poskytovaných plnění</w:t>
      </w:r>
    </w:p>
    <w:p w:rsidR="00171986" w:rsidRPr="00461EF1" w:rsidRDefault="00C840E9" w:rsidP="0059661A">
      <w:pPr>
        <w:pStyle w:val="Zkladntextodsazen3"/>
        <w:widowControl w:val="0"/>
        <w:numPr>
          <w:ilvl w:val="0"/>
          <w:numId w:val="8"/>
        </w:numPr>
        <w:tabs>
          <w:tab w:val="left" w:pos="0"/>
          <w:tab w:val="left" w:pos="426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120" w:after="0"/>
        <w:jc w:val="both"/>
        <w:rPr>
          <w:sz w:val="24"/>
          <w:szCs w:val="24"/>
        </w:rPr>
      </w:pPr>
      <w:r w:rsidRPr="00461EF1">
        <w:rPr>
          <w:sz w:val="24"/>
          <w:szCs w:val="24"/>
        </w:rPr>
        <w:t>T</w:t>
      </w:r>
      <w:r w:rsidR="00D97A71" w:rsidRPr="00461EF1">
        <w:rPr>
          <w:sz w:val="24"/>
          <w:szCs w:val="24"/>
        </w:rPr>
        <w:t xml:space="preserve">ato smlouva je vyhotovena ve </w:t>
      </w:r>
      <w:r w:rsidR="00461EF1" w:rsidRPr="00461EF1">
        <w:rPr>
          <w:sz w:val="24"/>
          <w:szCs w:val="24"/>
        </w:rPr>
        <w:t>dvou</w:t>
      </w:r>
      <w:r w:rsidR="006F0285" w:rsidRPr="00461EF1">
        <w:rPr>
          <w:sz w:val="24"/>
          <w:szCs w:val="24"/>
        </w:rPr>
        <w:t xml:space="preserve"> </w:t>
      </w:r>
      <w:r w:rsidRPr="00461EF1">
        <w:rPr>
          <w:sz w:val="24"/>
          <w:szCs w:val="24"/>
        </w:rPr>
        <w:t>stejnopisech s platností originálu</w:t>
      </w:r>
      <w:r w:rsidR="00461EF1" w:rsidRPr="00461EF1">
        <w:rPr>
          <w:sz w:val="24"/>
          <w:szCs w:val="24"/>
        </w:rPr>
        <w:t>.</w:t>
      </w:r>
      <w:r w:rsidR="006F0285" w:rsidRPr="00461EF1">
        <w:rPr>
          <w:sz w:val="24"/>
          <w:szCs w:val="24"/>
        </w:rPr>
        <w:t xml:space="preserve"> </w:t>
      </w:r>
    </w:p>
    <w:p w:rsidR="00171986" w:rsidRDefault="00171986" w:rsidP="00171986">
      <w:pPr>
        <w:spacing w:line="276" w:lineRule="auto"/>
        <w:jc w:val="both"/>
      </w:pPr>
    </w:p>
    <w:p w:rsidR="00B652D7" w:rsidRDefault="00B652D7" w:rsidP="00B652D7">
      <w:pPr>
        <w:spacing w:line="276" w:lineRule="auto"/>
        <w:jc w:val="both"/>
      </w:pPr>
    </w:p>
    <w:p w:rsidR="00171986" w:rsidRDefault="00585432" w:rsidP="00171986">
      <w:pPr>
        <w:spacing w:line="276" w:lineRule="auto"/>
        <w:jc w:val="both"/>
      </w:pPr>
      <w:r>
        <w:t>V ……………</w:t>
      </w:r>
      <w:r w:rsidR="00171986">
        <w:t>dne</w:t>
      </w:r>
      <w:r w:rsidR="002B6C63">
        <w:t xml:space="preserve"> </w:t>
      </w:r>
      <w:r w:rsidR="00171986">
        <w:t>……………</w:t>
      </w:r>
      <w:proofErr w:type="gramStart"/>
      <w:r w:rsidR="00171986">
        <w:t>…..</w:t>
      </w:r>
      <w:r w:rsidR="00171986">
        <w:tab/>
      </w:r>
      <w:r w:rsidR="00171986">
        <w:tab/>
      </w:r>
      <w:r w:rsidR="00171986">
        <w:tab/>
      </w:r>
      <w:r w:rsidR="002B6C63">
        <w:t xml:space="preserve">     </w:t>
      </w:r>
      <w:r w:rsidR="00171986">
        <w:t>V…</w:t>
      </w:r>
      <w:proofErr w:type="gramEnd"/>
      <w:r w:rsidR="00171986">
        <w:t>………… dne ……………………</w:t>
      </w:r>
    </w:p>
    <w:p w:rsidR="0044167C" w:rsidRDefault="0044167C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:rsidR="0059661A" w:rsidRPr="002B6C63" w:rsidRDefault="0059661A" w:rsidP="0059661A">
      <w:pPr>
        <w:tabs>
          <w:tab w:val="left" w:pos="5400"/>
        </w:tabs>
        <w:jc w:val="both"/>
      </w:pPr>
      <w:r>
        <w:t>Pronajímatel:</w:t>
      </w:r>
      <w:r>
        <w:tab/>
        <w:t>Nájemce:</w:t>
      </w:r>
    </w:p>
    <w:p w:rsidR="002B6C63" w:rsidRDefault="002B6C63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:rsidR="005B4D82" w:rsidRDefault="005B4D82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:rsidR="002B6C63" w:rsidRDefault="002B6C63" w:rsidP="00ED42CA">
      <w:pPr>
        <w:tabs>
          <w:tab w:val="left" w:pos="5400"/>
        </w:tabs>
        <w:spacing w:before="120"/>
        <w:jc w:val="both"/>
        <w:rPr>
          <w:i/>
          <w:color w:val="FF0000"/>
        </w:rPr>
      </w:pPr>
    </w:p>
    <w:p w:rsidR="002B6C63" w:rsidRDefault="002B6C63" w:rsidP="00ED42CA">
      <w:pPr>
        <w:tabs>
          <w:tab w:val="left" w:pos="5400"/>
        </w:tabs>
        <w:spacing w:before="120"/>
        <w:jc w:val="both"/>
      </w:pPr>
      <w:r>
        <w:t>……………………………………</w:t>
      </w:r>
      <w:r>
        <w:tab/>
        <w:t>……………………………….………</w:t>
      </w:r>
    </w:p>
    <w:p w:rsidR="00896165" w:rsidRDefault="002B6C63" w:rsidP="002B6C63">
      <w:pPr>
        <w:tabs>
          <w:tab w:val="left" w:pos="5400"/>
        </w:tabs>
        <w:jc w:val="both"/>
      </w:pPr>
      <w:r>
        <w:tab/>
      </w:r>
    </w:p>
    <w:p w:rsidR="0044167C" w:rsidRDefault="0059661A" w:rsidP="002B6C63">
      <w:pPr>
        <w:tabs>
          <w:tab w:val="left" w:pos="5400"/>
        </w:tabs>
        <w:jc w:val="both"/>
      </w:pPr>
      <w:r>
        <w:tab/>
        <w:t>MUDr. Marcel Nesvadba</w:t>
      </w:r>
    </w:p>
    <w:p w:rsidR="0059661A" w:rsidRDefault="00D31443" w:rsidP="002B6C63">
      <w:pPr>
        <w:tabs>
          <w:tab w:val="left" w:pos="5400"/>
        </w:tabs>
        <w:jc w:val="both"/>
      </w:pPr>
      <w:r>
        <w:t xml:space="preserve">                                                                                                 J</w:t>
      </w:r>
      <w:r w:rsidR="0059661A">
        <w:t>ednatel</w:t>
      </w:r>
    </w:p>
    <w:p w:rsidR="00D31443" w:rsidRDefault="00D31443" w:rsidP="002B6C63">
      <w:pPr>
        <w:tabs>
          <w:tab w:val="left" w:pos="5400"/>
        </w:tabs>
        <w:jc w:val="both"/>
      </w:pPr>
    </w:p>
    <w:p w:rsidR="00D31443" w:rsidRDefault="00D31443" w:rsidP="002B6C63">
      <w:pPr>
        <w:tabs>
          <w:tab w:val="left" w:pos="5400"/>
        </w:tabs>
        <w:jc w:val="both"/>
      </w:pPr>
    </w:p>
    <w:p w:rsidR="00D31443" w:rsidRDefault="00D31443" w:rsidP="002B6C63">
      <w:pPr>
        <w:tabs>
          <w:tab w:val="left" w:pos="5400"/>
        </w:tabs>
        <w:jc w:val="both"/>
      </w:pPr>
    </w:p>
    <w:p w:rsidR="00D31443" w:rsidRDefault="00D31443" w:rsidP="002B6C63">
      <w:pPr>
        <w:tabs>
          <w:tab w:val="left" w:pos="5400"/>
        </w:tabs>
        <w:jc w:val="both"/>
      </w:pPr>
    </w:p>
    <w:p w:rsidR="00D31443" w:rsidRDefault="00D31443" w:rsidP="002B6C63">
      <w:pPr>
        <w:tabs>
          <w:tab w:val="left" w:pos="5400"/>
        </w:tabs>
        <w:jc w:val="both"/>
      </w:pPr>
    </w:p>
    <w:p w:rsidR="00D31443" w:rsidRDefault="00D31443" w:rsidP="002B6C63">
      <w:pPr>
        <w:tabs>
          <w:tab w:val="left" w:pos="5400"/>
        </w:tabs>
        <w:jc w:val="both"/>
      </w:pPr>
    </w:p>
    <w:p w:rsidR="00D31443" w:rsidRDefault="00D31443" w:rsidP="002B6C63">
      <w:pPr>
        <w:tabs>
          <w:tab w:val="left" w:pos="5400"/>
        </w:tabs>
        <w:jc w:val="both"/>
      </w:pPr>
    </w:p>
    <w:p w:rsidR="006E6B39" w:rsidRDefault="006E6B39" w:rsidP="002B6C63">
      <w:pPr>
        <w:tabs>
          <w:tab w:val="left" w:pos="5400"/>
        </w:tabs>
        <w:jc w:val="both"/>
      </w:pPr>
    </w:p>
    <w:p w:rsidR="006E6B39" w:rsidRDefault="006E6B39" w:rsidP="002B6C63">
      <w:pPr>
        <w:tabs>
          <w:tab w:val="left" w:pos="5400"/>
        </w:tabs>
        <w:jc w:val="both"/>
      </w:pPr>
    </w:p>
    <w:p w:rsidR="006E6B39" w:rsidRDefault="006E6B39" w:rsidP="002B6C63">
      <w:pPr>
        <w:tabs>
          <w:tab w:val="left" w:pos="5400"/>
        </w:tabs>
        <w:jc w:val="both"/>
      </w:pPr>
    </w:p>
    <w:p w:rsidR="006E6B39" w:rsidRDefault="006E6B39" w:rsidP="002B6C63">
      <w:pPr>
        <w:tabs>
          <w:tab w:val="left" w:pos="5400"/>
        </w:tabs>
        <w:jc w:val="both"/>
      </w:pPr>
    </w:p>
    <w:p w:rsidR="00D31443" w:rsidRDefault="00D31443" w:rsidP="002B6C63">
      <w:pPr>
        <w:tabs>
          <w:tab w:val="left" w:pos="5400"/>
        </w:tabs>
        <w:jc w:val="both"/>
        <w:rPr>
          <w:i/>
          <w:color w:val="FF0000"/>
        </w:rPr>
      </w:pPr>
    </w:p>
    <w:p w:rsidR="0072232B" w:rsidRDefault="0072232B" w:rsidP="0037420E">
      <w:pPr>
        <w:rPr>
          <w:ins w:id="0" w:author="Toupalik Lubomir" w:date="2015-06-09T09:55:00Z"/>
          <w:b/>
          <w:i/>
        </w:rPr>
      </w:pPr>
    </w:p>
    <w:p w:rsidR="00BF29BA" w:rsidRDefault="00BF29BA" w:rsidP="0037420E">
      <w:pPr>
        <w:rPr>
          <w:ins w:id="1" w:author="Toupalik Lubomir" w:date="2015-06-09T09:55:00Z"/>
          <w:b/>
          <w:i/>
        </w:rPr>
      </w:pPr>
    </w:p>
    <w:p w:rsidR="00D31443" w:rsidRPr="00BF29BA" w:rsidRDefault="00D31443" w:rsidP="00D31443">
      <w:pPr>
        <w:rPr>
          <w:b/>
          <w:i/>
          <w:u w:val="single"/>
        </w:rPr>
      </w:pPr>
      <w:r w:rsidRPr="00BF29BA">
        <w:rPr>
          <w:b/>
          <w:i/>
          <w:u w:val="single"/>
        </w:rPr>
        <w:t xml:space="preserve">Příloha č. </w:t>
      </w:r>
      <w:r>
        <w:rPr>
          <w:b/>
          <w:i/>
          <w:u w:val="single"/>
        </w:rPr>
        <w:t xml:space="preserve">1 </w:t>
      </w:r>
      <w:r w:rsidRPr="00BF29BA">
        <w:rPr>
          <w:b/>
          <w:i/>
          <w:u w:val="single"/>
        </w:rPr>
        <w:t xml:space="preserve"> ke smlouvě o nájmu prostoru sloužícího k podnikání</w:t>
      </w:r>
    </w:p>
    <w:p w:rsidR="00D2417F" w:rsidRDefault="00D2417F" w:rsidP="00D2417F">
      <w:pPr>
        <w:rPr>
          <w:b/>
          <w:i/>
        </w:rPr>
      </w:pPr>
    </w:p>
    <w:p w:rsidR="00D2417F" w:rsidRPr="00585432" w:rsidRDefault="00585432" w:rsidP="00D2417F">
      <w:pPr>
        <w:rPr>
          <w:b/>
          <w:u w:val="single"/>
        </w:rPr>
      </w:pPr>
      <w:r w:rsidRPr="00585432">
        <w:rPr>
          <w:b/>
        </w:rPr>
        <w:t xml:space="preserve">                                                 </w:t>
      </w:r>
      <w:r w:rsidR="00D2417F" w:rsidRPr="00585432">
        <w:rPr>
          <w:b/>
          <w:u w:val="single"/>
        </w:rPr>
        <w:t>Vymezení předmětu nájmu</w:t>
      </w:r>
    </w:p>
    <w:p w:rsidR="00D2417F" w:rsidRPr="00D2417F" w:rsidRDefault="00D2417F" w:rsidP="00D2417F"/>
    <w:p w:rsidR="00D2417F" w:rsidRPr="00D2417F" w:rsidRDefault="00D2417F" w:rsidP="00D2417F">
      <w:pPr>
        <w:jc w:val="both"/>
      </w:pPr>
      <w:r>
        <w:t xml:space="preserve">1)  Pronajímatel </w:t>
      </w:r>
      <w:r w:rsidRPr="00D2417F">
        <w:t>přenechává nájemci prostory o rozloze 51 m2,  jedná se o dvě</w:t>
      </w:r>
      <w:r>
        <w:t xml:space="preserve"> m</w:t>
      </w:r>
      <w:r w:rsidRPr="00D2417F">
        <w:t>ístnosti v jedné buňce se sociálním zařízením  umístěné v I. patře  budovy Domova mládeže,</w:t>
      </w:r>
      <w:r>
        <w:t xml:space="preserve"> </w:t>
      </w:r>
      <w:r>
        <w:br/>
      </w:r>
      <w:proofErr w:type="gramStart"/>
      <w:r>
        <w:t>č</w:t>
      </w:r>
      <w:r w:rsidRPr="00D2417F">
        <w:t>.p.</w:t>
      </w:r>
      <w:proofErr w:type="gramEnd"/>
      <w:r w:rsidRPr="00D2417F">
        <w:t xml:space="preserve"> 1872.</w:t>
      </w:r>
    </w:p>
    <w:p w:rsidR="00D2417F" w:rsidRPr="00D2417F" w:rsidRDefault="00D2417F" w:rsidP="00D2417F">
      <w:pPr>
        <w:jc w:val="both"/>
      </w:pPr>
    </w:p>
    <w:p w:rsidR="00D2417F" w:rsidRPr="00D2417F" w:rsidRDefault="00D2417F" w:rsidP="00D2417F">
      <w:pPr>
        <w:jc w:val="both"/>
      </w:pPr>
      <w:r>
        <w:t xml:space="preserve">2) Předmětem nájmu nejsou </w:t>
      </w:r>
      <w:r w:rsidRPr="00D2417F">
        <w:t xml:space="preserve">vstupní prostory a přístupové chodby. </w:t>
      </w:r>
    </w:p>
    <w:p w:rsidR="00D2417F" w:rsidRPr="00D2417F" w:rsidRDefault="00D2417F" w:rsidP="00D2417F">
      <w:pPr>
        <w:jc w:val="both"/>
      </w:pPr>
    </w:p>
    <w:p w:rsidR="00D2417F" w:rsidRPr="00D2417F" w:rsidRDefault="00D2417F" w:rsidP="00D2417F">
      <w:pPr>
        <w:jc w:val="both"/>
      </w:pPr>
      <w:r w:rsidRPr="00D2417F">
        <w:t xml:space="preserve">3) Vstupní prostory jsou oddělené od vstupu pro žáky bočím vchodem do domova mládeže. </w:t>
      </w:r>
    </w:p>
    <w:p w:rsidR="00D2417F" w:rsidRPr="00D2417F" w:rsidRDefault="00D2417F" w:rsidP="00D2417F">
      <w:pPr>
        <w:jc w:val="both"/>
      </w:pPr>
    </w:p>
    <w:p w:rsidR="00D2417F" w:rsidRPr="00D2417F" w:rsidRDefault="00D2417F" w:rsidP="00D2417F">
      <w:pPr>
        <w:jc w:val="both"/>
      </w:pPr>
      <w:r w:rsidRPr="00D2417F">
        <w:t xml:space="preserve">4) Součástí této přílohy je jednoduchý plánek pronajímaných prostor. </w:t>
      </w:r>
    </w:p>
    <w:p w:rsidR="00D2417F" w:rsidRDefault="00D2417F" w:rsidP="00D2417F"/>
    <w:p w:rsidR="00D2417F" w:rsidRDefault="00D2417F" w:rsidP="00D2417F"/>
    <w:p w:rsidR="00D2417F" w:rsidRDefault="00DB1F2C" w:rsidP="00D2417F">
      <w:r>
        <w:rPr>
          <w:noProof/>
        </w:rPr>
        <w:drawing>
          <wp:inline distT="0" distB="0" distL="0" distR="0" wp14:anchorId="5D37B2A1" wp14:editId="3CCCA4C7">
            <wp:extent cx="6142934" cy="434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09p-develo150608153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638" cy="434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17F" w:rsidRDefault="00D2417F" w:rsidP="00D2417F"/>
    <w:p w:rsidR="00D2417F" w:rsidRDefault="00D2417F" w:rsidP="00D2417F">
      <w:pPr>
        <w:rPr>
          <w:ins w:id="2" w:author="Toupalik Lubomir" w:date="2015-06-09T09:58:00Z"/>
          <w:b/>
          <w:i/>
        </w:rPr>
      </w:pPr>
    </w:p>
    <w:p w:rsidR="00BF29BA" w:rsidRDefault="00BF29BA" w:rsidP="00D2417F">
      <w:pPr>
        <w:rPr>
          <w:ins w:id="3" w:author="Toupalik Lubomir" w:date="2015-06-09T09:58:00Z"/>
          <w:b/>
          <w:i/>
        </w:rPr>
      </w:pPr>
    </w:p>
    <w:p w:rsidR="00BF29BA" w:rsidRDefault="00BF29BA" w:rsidP="00D2417F">
      <w:pPr>
        <w:rPr>
          <w:ins w:id="4" w:author="Toupalik Lubomir" w:date="2015-06-09T09:58:00Z"/>
          <w:b/>
          <w:i/>
        </w:rPr>
      </w:pPr>
    </w:p>
    <w:p w:rsidR="00BF29BA" w:rsidRPr="00461EF1" w:rsidRDefault="00BF29BA" w:rsidP="00415781">
      <w:pPr>
        <w:rPr>
          <w:b/>
          <w:i/>
          <w:sz w:val="28"/>
        </w:rPr>
      </w:pPr>
      <w:bookmarkStart w:id="5" w:name="_GoBack"/>
      <w:bookmarkEnd w:id="5"/>
    </w:p>
    <w:sectPr w:rsidR="00BF29BA" w:rsidRPr="00461EF1" w:rsidSect="00DB1F2C">
      <w:footerReference w:type="even" r:id="rId10"/>
      <w:footerReference w:type="defaul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13" w:rsidRDefault="00F20913">
      <w:r>
        <w:separator/>
      </w:r>
    </w:p>
  </w:endnote>
  <w:endnote w:type="continuationSeparator" w:id="0">
    <w:p w:rsidR="00F20913" w:rsidRDefault="00F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06" w:rsidRDefault="00A80406" w:rsidP="00051C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0406" w:rsidRDefault="00A80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06" w:rsidRDefault="00A80406" w:rsidP="00051CE2">
    <w:pPr>
      <w:pStyle w:val="Zpat"/>
      <w:framePr w:wrap="around" w:vAnchor="text" w:hAnchor="margin" w:xAlign="center" w:y="1"/>
      <w:rPr>
        <w:rStyle w:val="slostrnky"/>
      </w:rPr>
    </w:pPr>
  </w:p>
  <w:p w:rsidR="00A80406" w:rsidRDefault="00A80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13" w:rsidRDefault="00F20913">
      <w:r>
        <w:separator/>
      </w:r>
    </w:p>
  </w:footnote>
  <w:footnote w:type="continuationSeparator" w:id="0">
    <w:p w:rsidR="00F20913" w:rsidRDefault="00F2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</w:rPr>
    </w:lvl>
  </w:abstractNum>
  <w:abstractNum w:abstractNumId="1">
    <w:nsid w:val="013D346A"/>
    <w:multiLevelType w:val="hybridMultilevel"/>
    <w:tmpl w:val="87100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3636"/>
    <w:multiLevelType w:val="hybridMultilevel"/>
    <w:tmpl w:val="1326DA4A"/>
    <w:lvl w:ilvl="0" w:tplc="1AEA009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2752E"/>
    <w:multiLevelType w:val="hybridMultilevel"/>
    <w:tmpl w:val="43EC2A3E"/>
    <w:lvl w:ilvl="0" w:tplc="F606E5F4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0F0B45"/>
    <w:multiLevelType w:val="hybridMultilevel"/>
    <w:tmpl w:val="40E88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97438"/>
    <w:multiLevelType w:val="hybridMultilevel"/>
    <w:tmpl w:val="8BDCF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74C81"/>
    <w:multiLevelType w:val="hybridMultilevel"/>
    <w:tmpl w:val="C7049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2337B"/>
    <w:multiLevelType w:val="hybridMultilevel"/>
    <w:tmpl w:val="C3BEF4EE"/>
    <w:lvl w:ilvl="0" w:tplc="E9C494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B281E"/>
    <w:multiLevelType w:val="hybridMultilevel"/>
    <w:tmpl w:val="17A09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4169C"/>
    <w:multiLevelType w:val="hybridMultilevel"/>
    <w:tmpl w:val="4726E1BA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4A237746"/>
    <w:multiLevelType w:val="hybridMultilevel"/>
    <w:tmpl w:val="FFB219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A6710"/>
    <w:multiLevelType w:val="hybridMultilevel"/>
    <w:tmpl w:val="779AC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0573B"/>
    <w:multiLevelType w:val="hybridMultilevel"/>
    <w:tmpl w:val="FECC6ABA"/>
    <w:lvl w:ilvl="0" w:tplc="F47018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2E34"/>
    <w:multiLevelType w:val="hybridMultilevel"/>
    <w:tmpl w:val="D48EC7C8"/>
    <w:lvl w:ilvl="0" w:tplc="0B3E892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DAF4B66"/>
    <w:multiLevelType w:val="hybridMultilevel"/>
    <w:tmpl w:val="8A30C70C"/>
    <w:lvl w:ilvl="0" w:tplc="C0E8110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0F56"/>
    <w:multiLevelType w:val="hybridMultilevel"/>
    <w:tmpl w:val="09FA1B1C"/>
    <w:lvl w:ilvl="0" w:tplc="84B0D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F7E50"/>
    <w:multiLevelType w:val="hybridMultilevel"/>
    <w:tmpl w:val="F3BAEAE8"/>
    <w:lvl w:ilvl="0" w:tplc="A678CF30">
      <w:start w:val="1"/>
      <w:numFmt w:val="lowerLetter"/>
      <w:lvlText w:val="%1)"/>
      <w:lvlJc w:val="left"/>
      <w:pPr>
        <w:ind w:left="71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7F8C61E1"/>
    <w:multiLevelType w:val="hybridMultilevel"/>
    <w:tmpl w:val="9AD4225E"/>
    <w:lvl w:ilvl="0" w:tplc="B752753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15"/>
  </w:num>
  <w:num w:numId="6">
    <w:abstractNumId w:val="13"/>
  </w:num>
  <w:num w:numId="7">
    <w:abstractNumId w:val="5"/>
  </w:num>
  <w:num w:numId="8">
    <w:abstractNumId w:val="17"/>
  </w:num>
  <w:num w:numId="9">
    <w:abstractNumId w:val="16"/>
  </w:num>
  <w:num w:numId="10">
    <w:abstractNumId w:val="14"/>
  </w:num>
  <w:num w:numId="11">
    <w:abstractNumId w:val="3"/>
  </w:num>
  <w:num w:numId="12">
    <w:abstractNumId w:val="11"/>
  </w:num>
  <w:num w:numId="13">
    <w:abstractNumId w:val="6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A4"/>
    <w:rsid w:val="000214CC"/>
    <w:rsid w:val="0003054C"/>
    <w:rsid w:val="0004099F"/>
    <w:rsid w:val="0005103F"/>
    <w:rsid w:val="00051CE2"/>
    <w:rsid w:val="00055AC2"/>
    <w:rsid w:val="00057007"/>
    <w:rsid w:val="00063CB9"/>
    <w:rsid w:val="00084CB5"/>
    <w:rsid w:val="0008512D"/>
    <w:rsid w:val="00096844"/>
    <w:rsid w:val="000B346E"/>
    <w:rsid w:val="000B5447"/>
    <w:rsid w:val="000C5C4D"/>
    <w:rsid w:val="000C7D9C"/>
    <w:rsid w:val="000F150C"/>
    <w:rsid w:val="000F2D10"/>
    <w:rsid w:val="000F6BDD"/>
    <w:rsid w:val="000F7A9F"/>
    <w:rsid w:val="00100E2A"/>
    <w:rsid w:val="00103DCA"/>
    <w:rsid w:val="0010510A"/>
    <w:rsid w:val="001124DF"/>
    <w:rsid w:val="00112D39"/>
    <w:rsid w:val="001141B5"/>
    <w:rsid w:val="00122C18"/>
    <w:rsid w:val="0013021A"/>
    <w:rsid w:val="0014157B"/>
    <w:rsid w:val="00155735"/>
    <w:rsid w:val="00157598"/>
    <w:rsid w:val="00164EF1"/>
    <w:rsid w:val="001669E7"/>
    <w:rsid w:val="00171986"/>
    <w:rsid w:val="001752B7"/>
    <w:rsid w:val="00186078"/>
    <w:rsid w:val="00194CB8"/>
    <w:rsid w:val="0019772B"/>
    <w:rsid w:val="00197E86"/>
    <w:rsid w:val="001A6D45"/>
    <w:rsid w:val="001B0C62"/>
    <w:rsid w:val="001B232A"/>
    <w:rsid w:val="001C6BC0"/>
    <w:rsid w:val="001D02E4"/>
    <w:rsid w:val="002176F0"/>
    <w:rsid w:val="0022084B"/>
    <w:rsid w:val="0023308E"/>
    <w:rsid w:val="002376E8"/>
    <w:rsid w:val="0024419D"/>
    <w:rsid w:val="00245680"/>
    <w:rsid w:val="002573A0"/>
    <w:rsid w:val="00261A16"/>
    <w:rsid w:val="0026345A"/>
    <w:rsid w:val="002657D8"/>
    <w:rsid w:val="00266471"/>
    <w:rsid w:val="0027000F"/>
    <w:rsid w:val="002714C4"/>
    <w:rsid w:val="0028070B"/>
    <w:rsid w:val="00287114"/>
    <w:rsid w:val="00295A9C"/>
    <w:rsid w:val="0029722F"/>
    <w:rsid w:val="002A28D2"/>
    <w:rsid w:val="002A6A78"/>
    <w:rsid w:val="002B0366"/>
    <w:rsid w:val="002B0B81"/>
    <w:rsid w:val="002B6C63"/>
    <w:rsid w:val="002D1E48"/>
    <w:rsid w:val="002D2A30"/>
    <w:rsid w:val="002D6A1E"/>
    <w:rsid w:val="002E28CF"/>
    <w:rsid w:val="002F3236"/>
    <w:rsid w:val="002F76BF"/>
    <w:rsid w:val="00301131"/>
    <w:rsid w:val="003030B0"/>
    <w:rsid w:val="00310FC3"/>
    <w:rsid w:val="003119AE"/>
    <w:rsid w:val="0033004A"/>
    <w:rsid w:val="003316D5"/>
    <w:rsid w:val="003332D7"/>
    <w:rsid w:val="003507A6"/>
    <w:rsid w:val="003532B4"/>
    <w:rsid w:val="00364EF0"/>
    <w:rsid w:val="00366FB7"/>
    <w:rsid w:val="003715CB"/>
    <w:rsid w:val="0037420E"/>
    <w:rsid w:val="00374551"/>
    <w:rsid w:val="003751FA"/>
    <w:rsid w:val="003838AD"/>
    <w:rsid w:val="00390A2B"/>
    <w:rsid w:val="0039356D"/>
    <w:rsid w:val="003960ED"/>
    <w:rsid w:val="003A1F53"/>
    <w:rsid w:val="003A7E71"/>
    <w:rsid w:val="003B7DA4"/>
    <w:rsid w:val="003C2D3B"/>
    <w:rsid w:val="003C472E"/>
    <w:rsid w:val="003D0D1D"/>
    <w:rsid w:val="003E20D8"/>
    <w:rsid w:val="003E37F9"/>
    <w:rsid w:val="003F1A3A"/>
    <w:rsid w:val="003F1D8C"/>
    <w:rsid w:val="003F79AE"/>
    <w:rsid w:val="0040060F"/>
    <w:rsid w:val="0041034A"/>
    <w:rsid w:val="004145B6"/>
    <w:rsid w:val="00415781"/>
    <w:rsid w:val="0042703F"/>
    <w:rsid w:val="00431FF4"/>
    <w:rsid w:val="004358AD"/>
    <w:rsid w:val="004366FA"/>
    <w:rsid w:val="00437D1B"/>
    <w:rsid w:val="0044167C"/>
    <w:rsid w:val="00442144"/>
    <w:rsid w:val="0045661B"/>
    <w:rsid w:val="00461052"/>
    <w:rsid w:val="00461126"/>
    <w:rsid w:val="00461EF1"/>
    <w:rsid w:val="00462CA8"/>
    <w:rsid w:val="00467B53"/>
    <w:rsid w:val="0047308B"/>
    <w:rsid w:val="004746B3"/>
    <w:rsid w:val="00477F1A"/>
    <w:rsid w:val="004811FE"/>
    <w:rsid w:val="00497472"/>
    <w:rsid w:val="004B3768"/>
    <w:rsid w:val="004C08C2"/>
    <w:rsid w:val="004C27AF"/>
    <w:rsid w:val="004C6957"/>
    <w:rsid w:val="004C7CFE"/>
    <w:rsid w:val="004E1750"/>
    <w:rsid w:val="004E7070"/>
    <w:rsid w:val="004F49F5"/>
    <w:rsid w:val="005002BE"/>
    <w:rsid w:val="0050059A"/>
    <w:rsid w:val="005040C7"/>
    <w:rsid w:val="00514E06"/>
    <w:rsid w:val="00533E23"/>
    <w:rsid w:val="00551B80"/>
    <w:rsid w:val="00552BFD"/>
    <w:rsid w:val="005531EE"/>
    <w:rsid w:val="0055675E"/>
    <w:rsid w:val="005607D1"/>
    <w:rsid w:val="00561B9C"/>
    <w:rsid w:val="00583228"/>
    <w:rsid w:val="005850BC"/>
    <w:rsid w:val="00585432"/>
    <w:rsid w:val="0059661A"/>
    <w:rsid w:val="005B0E85"/>
    <w:rsid w:val="005B4D82"/>
    <w:rsid w:val="005B62C8"/>
    <w:rsid w:val="005D62F8"/>
    <w:rsid w:val="005E5D72"/>
    <w:rsid w:val="005F05B6"/>
    <w:rsid w:val="005F7A45"/>
    <w:rsid w:val="00601C83"/>
    <w:rsid w:val="00606178"/>
    <w:rsid w:val="006259A6"/>
    <w:rsid w:val="00626367"/>
    <w:rsid w:val="00632282"/>
    <w:rsid w:val="006331C7"/>
    <w:rsid w:val="006364E9"/>
    <w:rsid w:val="0063663E"/>
    <w:rsid w:val="00636CB4"/>
    <w:rsid w:val="00637431"/>
    <w:rsid w:val="00640A01"/>
    <w:rsid w:val="006444C1"/>
    <w:rsid w:val="00647850"/>
    <w:rsid w:val="006652A8"/>
    <w:rsid w:val="006722A4"/>
    <w:rsid w:val="0068344B"/>
    <w:rsid w:val="00684E99"/>
    <w:rsid w:val="00694D07"/>
    <w:rsid w:val="00697F99"/>
    <w:rsid w:val="006A501C"/>
    <w:rsid w:val="006B4709"/>
    <w:rsid w:val="006B4F6B"/>
    <w:rsid w:val="006D729E"/>
    <w:rsid w:val="006E4362"/>
    <w:rsid w:val="006E6B39"/>
    <w:rsid w:val="006F0285"/>
    <w:rsid w:val="006F1A91"/>
    <w:rsid w:val="006F326A"/>
    <w:rsid w:val="006F69E2"/>
    <w:rsid w:val="0070151D"/>
    <w:rsid w:val="0070599F"/>
    <w:rsid w:val="0071494B"/>
    <w:rsid w:val="0072232B"/>
    <w:rsid w:val="007252A7"/>
    <w:rsid w:val="007336C8"/>
    <w:rsid w:val="007423A9"/>
    <w:rsid w:val="007452BA"/>
    <w:rsid w:val="0075346C"/>
    <w:rsid w:val="00757981"/>
    <w:rsid w:val="0076553B"/>
    <w:rsid w:val="007722E2"/>
    <w:rsid w:val="00773B72"/>
    <w:rsid w:val="007771FF"/>
    <w:rsid w:val="0078074D"/>
    <w:rsid w:val="00785094"/>
    <w:rsid w:val="00785E5C"/>
    <w:rsid w:val="007A2D18"/>
    <w:rsid w:val="007B09A8"/>
    <w:rsid w:val="007C1ED0"/>
    <w:rsid w:val="007C3CA5"/>
    <w:rsid w:val="007C40DE"/>
    <w:rsid w:val="007C66A6"/>
    <w:rsid w:val="007D063D"/>
    <w:rsid w:val="007E08E6"/>
    <w:rsid w:val="007E1C1E"/>
    <w:rsid w:val="007F7528"/>
    <w:rsid w:val="00806D78"/>
    <w:rsid w:val="008512DF"/>
    <w:rsid w:val="00857B1A"/>
    <w:rsid w:val="00860DAC"/>
    <w:rsid w:val="0086499D"/>
    <w:rsid w:val="00864B2E"/>
    <w:rsid w:val="0086553C"/>
    <w:rsid w:val="008656BB"/>
    <w:rsid w:val="00896165"/>
    <w:rsid w:val="00896AC9"/>
    <w:rsid w:val="00896DB9"/>
    <w:rsid w:val="008A0AFA"/>
    <w:rsid w:val="008A0DEE"/>
    <w:rsid w:val="008A367A"/>
    <w:rsid w:val="008A408A"/>
    <w:rsid w:val="008A443F"/>
    <w:rsid w:val="008B1919"/>
    <w:rsid w:val="008B242A"/>
    <w:rsid w:val="008B581C"/>
    <w:rsid w:val="008C4907"/>
    <w:rsid w:val="008D70A3"/>
    <w:rsid w:val="008E3956"/>
    <w:rsid w:val="008F00E8"/>
    <w:rsid w:val="008F6041"/>
    <w:rsid w:val="008F70F3"/>
    <w:rsid w:val="00900FAD"/>
    <w:rsid w:val="0092308F"/>
    <w:rsid w:val="00937688"/>
    <w:rsid w:val="00942D6E"/>
    <w:rsid w:val="00950094"/>
    <w:rsid w:val="00961FB8"/>
    <w:rsid w:val="00975F58"/>
    <w:rsid w:val="00977305"/>
    <w:rsid w:val="00980823"/>
    <w:rsid w:val="00991455"/>
    <w:rsid w:val="009A253D"/>
    <w:rsid w:val="009A291F"/>
    <w:rsid w:val="009A3718"/>
    <w:rsid w:val="009A5416"/>
    <w:rsid w:val="009C2AF7"/>
    <w:rsid w:val="009D370C"/>
    <w:rsid w:val="009E025E"/>
    <w:rsid w:val="009F48CD"/>
    <w:rsid w:val="00A0014B"/>
    <w:rsid w:val="00A17A87"/>
    <w:rsid w:val="00A259EF"/>
    <w:rsid w:val="00A31DEB"/>
    <w:rsid w:val="00A34166"/>
    <w:rsid w:val="00A3466E"/>
    <w:rsid w:val="00A405D4"/>
    <w:rsid w:val="00A46819"/>
    <w:rsid w:val="00A5074A"/>
    <w:rsid w:val="00A53762"/>
    <w:rsid w:val="00A555E3"/>
    <w:rsid w:val="00A607AD"/>
    <w:rsid w:val="00A620C2"/>
    <w:rsid w:val="00A62213"/>
    <w:rsid w:val="00A6363E"/>
    <w:rsid w:val="00A6697E"/>
    <w:rsid w:val="00A76E3E"/>
    <w:rsid w:val="00A80406"/>
    <w:rsid w:val="00A80FCB"/>
    <w:rsid w:val="00A826FE"/>
    <w:rsid w:val="00A842BE"/>
    <w:rsid w:val="00A91851"/>
    <w:rsid w:val="00A923FE"/>
    <w:rsid w:val="00AA3F63"/>
    <w:rsid w:val="00AA4533"/>
    <w:rsid w:val="00AA57E5"/>
    <w:rsid w:val="00AB65EB"/>
    <w:rsid w:val="00AC1A78"/>
    <w:rsid w:val="00AC49A0"/>
    <w:rsid w:val="00AC76ED"/>
    <w:rsid w:val="00AE02C2"/>
    <w:rsid w:val="00AE133C"/>
    <w:rsid w:val="00AF0C33"/>
    <w:rsid w:val="00B02235"/>
    <w:rsid w:val="00B04135"/>
    <w:rsid w:val="00B067A1"/>
    <w:rsid w:val="00B15D45"/>
    <w:rsid w:val="00B61AC5"/>
    <w:rsid w:val="00B61FA3"/>
    <w:rsid w:val="00B62365"/>
    <w:rsid w:val="00B6487A"/>
    <w:rsid w:val="00B652D7"/>
    <w:rsid w:val="00B66203"/>
    <w:rsid w:val="00B66218"/>
    <w:rsid w:val="00B82D43"/>
    <w:rsid w:val="00B83CCC"/>
    <w:rsid w:val="00B95738"/>
    <w:rsid w:val="00BC1E0E"/>
    <w:rsid w:val="00BE3603"/>
    <w:rsid w:val="00BE43DB"/>
    <w:rsid w:val="00BE6054"/>
    <w:rsid w:val="00BF047B"/>
    <w:rsid w:val="00BF29BA"/>
    <w:rsid w:val="00BF6239"/>
    <w:rsid w:val="00C02F4D"/>
    <w:rsid w:val="00C24423"/>
    <w:rsid w:val="00C26D05"/>
    <w:rsid w:val="00C3231E"/>
    <w:rsid w:val="00C567A1"/>
    <w:rsid w:val="00C63CAC"/>
    <w:rsid w:val="00C672BA"/>
    <w:rsid w:val="00C840E9"/>
    <w:rsid w:val="00C84D55"/>
    <w:rsid w:val="00C914F7"/>
    <w:rsid w:val="00C93654"/>
    <w:rsid w:val="00CB05E3"/>
    <w:rsid w:val="00CB5008"/>
    <w:rsid w:val="00CC1A73"/>
    <w:rsid w:val="00CC4A28"/>
    <w:rsid w:val="00CC4E3E"/>
    <w:rsid w:val="00CC7F7F"/>
    <w:rsid w:val="00CE2A54"/>
    <w:rsid w:val="00CE6493"/>
    <w:rsid w:val="00CF0CDA"/>
    <w:rsid w:val="00CF4CCD"/>
    <w:rsid w:val="00D11C57"/>
    <w:rsid w:val="00D15F6D"/>
    <w:rsid w:val="00D17751"/>
    <w:rsid w:val="00D1787B"/>
    <w:rsid w:val="00D21BF9"/>
    <w:rsid w:val="00D2417F"/>
    <w:rsid w:val="00D31443"/>
    <w:rsid w:val="00D32AEC"/>
    <w:rsid w:val="00D34F81"/>
    <w:rsid w:val="00D53CB0"/>
    <w:rsid w:val="00D60A50"/>
    <w:rsid w:val="00D647B0"/>
    <w:rsid w:val="00D65158"/>
    <w:rsid w:val="00D65E5B"/>
    <w:rsid w:val="00D74CDF"/>
    <w:rsid w:val="00D8039F"/>
    <w:rsid w:val="00D82F2E"/>
    <w:rsid w:val="00D9192B"/>
    <w:rsid w:val="00D9254E"/>
    <w:rsid w:val="00D92FF9"/>
    <w:rsid w:val="00D947C6"/>
    <w:rsid w:val="00D97A71"/>
    <w:rsid w:val="00D97C59"/>
    <w:rsid w:val="00DB1F2C"/>
    <w:rsid w:val="00DC453A"/>
    <w:rsid w:val="00DC470D"/>
    <w:rsid w:val="00DD3D9A"/>
    <w:rsid w:val="00DE27B3"/>
    <w:rsid w:val="00DE4FE0"/>
    <w:rsid w:val="00DE5687"/>
    <w:rsid w:val="00DF2150"/>
    <w:rsid w:val="00DF3B07"/>
    <w:rsid w:val="00DF4B9D"/>
    <w:rsid w:val="00E024C1"/>
    <w:rsid w:val="00E07210"/>
    <w:rsid w:val="00E10A0E"/>
    <w:rsid w:val="00E154F6"/>
    <w:rsid w:val="00E32946"/>
    <w:rsid w:val="00E33965"/>
    <w:rsid w:val="00E35599"/>
    <w:rsid w:val="00E37060"/>
    <w:rsid w:val="00E401D0"/>
    <w:rsid w:val="00E41DFD"/>
    <w:rsid w:val="00E41E47"/>
    <w:rsid w:val="00E51B8B"/>
    <w:rsid w:val="00E5307B"/>
    <w:rsid w:val="00E70C71"/>
    <w:rsid w:val="00E7601A"/>
    <w:rsid w:val="00E763C7"/>
    <w:rsid w:val="00E82CE7"/>
    <w:rsid w:val="00E97824"/>
    <w:rsid w:val="00EA0F28"/>
    <w:rsid w:val="00EA4E8A"/>
    <w:rsid w:val="00EB04DC"/>
    <w:rsid w:val="00EB2DB6"/>
    <w:rsid w:val="00ED42CA"/>
    <w:rsid w:val="00EE1DEE"/>
    <w:rsid w:val="00EF5294"/>
    <w:rsid w:val="00EF68F1"/>
    <w:rsid w:val="00EF7D04"/>
    <w:rsid w:val="00F16F2B"/>
    <w:rsid w:val="00F20913"/>
    <w:rsid w:val="00F24566"/>
    <w:rsid w:val="00F245BE"/>
    <w:rsid w:val="00F42C28"/>
    <w:rsid w:val="00F46F2B"/>
    <w:rsid w:val="00F50E4A"/>
    <w:rsid w:val="00F51F11"/>
    <w:rsid w:val="00F56B6A"/>
    <w:rsid w:val="00F57B2D"/>
    <w:rsid w:val="00F605D3"/>
    <w:rsid w:val="00F7161F"/>
    <w:rsid w:val="00F842EB"/>
    <w:rsid w:val="00F8522F"/>
    <w:rsid w:val="00F94AEF"/>
    <w:rsid w:val="00FB0E5D"/>
    <w:rsid w:val="00FD339C"/>
    <w:rsid w:val="00FE480A"/>
    <w:rsid w:val="00FF689A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Zhlav">
    <w:name w:val="header"/>
    <w:basedOn w:val="Normln"/>
    <w:link w:val="ZhlavChar"/>
    <w:rsid w:val="00030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54C"/>
    <w:rPr>
      <w:sz w:val="24"/>
      <w:szCs w:val="24"/>
    </w:rPr>
  </w:style>
  <w:style w:type="character" w:styleId="Odkaznakoment">
    <w:name w:val="annotation reference"/>
    <w:basedOn w:val="Standardnpsmoodstavce"/>
    <w:rsid w:val="006D7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7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729E"/>
  </w:style>
  <w:style w:type="paragraph" w:styleId="Pedmtkomente">
    <w:name w:val="annotation subject"/>
    <w:basedOn w:val="Textkomente"/>
    <w:next w:val="Textkomente"/>
    <w:link w:val="PedmtkomenteChar"/>
    <w:rsid w:val="006D72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729E"/>
    <w:rPr>
      <w:b/>
      <w:bCs/>
    </w:rPr>
  </w:style>
  <w:style w:type="paragraph" w:styleId="Odstavecseseznamem">
    <w:name w:val="List Paragraph"/>
    <w:basedOn w:val="Normln"/>
    <w:uiPriority w:val="34"/>
    <w:qFormat/>
    <w:rsid w:val="00D92FF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811FE"/>
    <w:pPr>
      <w:spacing w:after="120"/>
      <w:ind w:left="283"/>
    </w:pPr>
    <w:rPr>
      <w:sz w:val="20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4811FE"/>
    <w:rPr>
      <w:lang w:eastAsia="en-US"/>
    </w:rPr>
  </w:style>
  <w:style w:type="paragraph" w:styleId="Zkladntextodsazen3">
    <w:name w:val="Body Text Indent 3"/>
    <w:basedOn w:val="Normln"/>
    <w:link w:val="Zkladntextodsazen3Char"/>
    <w:rsid w:val="00C840E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840E9"/>
    <w:rPr>
      <w:sz w:val="16"/>
      <w:szCs w:val="16"/>
    </w:rPr>
  </w:style>
  <w:style w:type="paragraph" w:styleId="Zkladntext">
    <w:name w:val="Body Text"/>
    <w:basedOn w:val="Normln"/>
    <w:link w:val="ZkladntextChar"/>
    <w:rsid w:val="007F75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7528"/>
    <w:rPr>
      <w:sz w:val="24"/>
      <w:szCs w:val="24"/>
    </w:rPr>
  </w:style>
  <w:style w:type="paragraph" w:styleId="Revize">
    <w:name w:val="Revision"/>
    <w:hidden/>
    <w:uiPriority w:val="99"/>
    <w:semiHidden/>
    <w:rsid w:val="007252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A4533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804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0406"/>
  </w:style>
  <w:style w:type="paragraph" w:styleId="Zhlav">
    <w:name w:val="header"/>
    <w:basedOn w:val="Normln"/>
    <w:link w:val="ZhlavChar"/>
    <w:rsid w:val="000305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054C"/>
    <w:rPr>
      <w:sz w:val="24"/>
      <w:szCs w:val="24"/>
    </w:rPr>
  </w:style>
  <w:style w:type="character" w:styleId="Odkaznakoment">
    <w:name w:val="annotation reference"/>
    <w:basedOn w:val="Standardnpsmoodstavce"/>
    <w:rsid w:val="006D7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7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729E"/>
  </w:style>
  <w:style w:type="paragraph" w:styleId="Pedmtkomente">
    <w:name w:val="annotation subject"/>
    <w:basedOn w:val="Textkomente"/>
    <w:next w:val="Textkomente"/>
    <w:link w:val="PedmtkomenteChar"/>
    <w:rsid w:val="006D72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729E"/>
    <w:rPr>
      <w:b/>
      <w:bCs/>
    </w:rPr>
  </w:style>
  <w:style w:type="paragraph" w:styleId="Odstavecseseznamem">
    <w:name w:val="List Paragraph"/>
    <w:basedOn w:val="Normln"/>
    <w:uiPriority w:val="34"/>
    <w:qFormat/>
    <w:rsid w:val="00D92FF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811FE"/>
    <w:pPr>
      <w:spacing w:after="120"/>
      <w:ind w:left="283"/>
    </w:pPr>
    <w:rPr>
      <w:sz w:val="20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4811FE"/>
    <w:rPr>
      <w:lang w:eastAsia="en-US"/>
    </w:rPr>
  </w:style>
  <w:style w:type="paragraph" w:styleId="Zkladntextodsazen3">
    <w:name w:val="Body Text Indent 3"/>
    <w:basedOn w:val="Normln"/>
    <w:link w:val="Zkladntextodsazen3Char"/>
    <w:rsid w:val="00C840E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840E9"/>
    <w:rPr>
      <w:sz w:val="16"/>
      <w:szCs w:val="16"/>
    </w:rPr>
  </w:style>
  <w:style w:type="paragraph" w:styleId="Zkladntext">
    <w:name w:val="Body Text"/>
    <w:basedOn w:val="Normln"/>
    <w:link w:val="ZkladntextChar"/>
    <w:rsid w:val="007F75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F7528"/>
    <w:rPr>
      <w:sz w:val="24"/>
      <w:szCs w:val="24"/>
    </w:rPr>
  </w:style>
  <w:style w:type="paragraph" w:styleId="Revize">
    <w:name w:val="Revision"/>
    <w:hidden/>
    <w:uiPriority w:val="99"/>
    <w:semiHidden/>
    <w:rsid w:val="007252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B37E-0933-41F9-918C-CC072F24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2481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č</vt:lpstr>
    </vt:vector>
  </TitlesOfParts>
  <Company>kulk</Company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č</dc:title>
  <dc:creator>admin</dc:creator>
  <cp:lastModifiedBy>Uživatel</cp:lastModifiedBy>
  <cp:revision>19</cp:revision>
  <cp:lastPrinted>2015-06-05T07:08:00Z</cp:lastPrinted>
  <dcterms:created xsi:type="dcterms:W3CDTF">2015-06-29T11:47:00Z</dcterms:created>
  <dcterms:modified xsi:type="dcterms:W3CDTF">2020-08-07T05:45:00Z</dcterms:modified>
</cp:coreProperties>
</file>