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F98" w:rsidRPr="00EA7C47" w:rsidRDefault="00C24B3B" w:rsidP="009F75C5">
      <w:pPr>
        <w:jc w:val="center"/>
        <w:rPr>
          <w:rFonts w:ascii="Tahoma" w:hAnsi="Tahoma" w:cs="Tahoma"/>
          <w:b/>
          <w:sz w:val="32"/>
          <w:szCs w:val="20"/>
        </w:rPr>
      </w:pPr>
      <w:r>
        <w:rPr>
          <w:rFonts w:ascii="Tahoma" w:hAnsi="Tahoma" w:cs="Tahoma"/>
          <w:b/>
          <w:sz w:val="32"/>
          <w:szCs w:val="20"/>
        </w:rPr>
        <w:t>Smlouva o dílo</w:t>
      </w:r>
    </w:p>
    <w:p w:rsidR="00FE722A" w:rsidRPr="00EA7C47" w:rsidRDefault="00FE722A" w:rsidP="009F75C5">
      <w:pPr>
        <w:jc w:val="both"/>
        <w:rPr>
          <w:rFonts w:ascii="Tahoma" w:hAnsi="Tahoma" w:cs="Tahoma"/>
          <w:sz w:val="20"/>
          <w:szCs w:val="20"/>
        </w:rPr>
      </w:pPr>
    </w:p>
    <w:p w:rsidR="009F75C5" w:rsidRPr="00EA7C47" w:rsidRDefault="009F75C5" w:rsidP="00D65CA8">
      <w:pPr>
        <w:jc w:val="center"/>
        <w:rPr>
          <w:rFonts w:ascii="Tahoma" w:hAnsi="Tahoma" w:cs="Tahoma"/>
          <w:b/>
          <w:sz w:val="20"/>
          <w:szCs w:val="20"/>
        </w:rPr>
      </w:pPr>
      <w:r w:rsidRPr="00EA7C47">
        <w:rPr>
          <w:rFonts w:ascii="Tahoma" w:hAnsi="Tahoma" w:cs="Tahoma"/>
          <w:b/>
          <w:sz w:val="20"/>
          <w:szCs w:val="20"/>
        </w:rPr>
        <w:t>Smluvní strany:</w:t>
      </w:r>
    </w:p>
    <w:p w:rsidR="00D65CA8" w:rsidRPr="00EA7C47" w:rsidRDefault="00D65CA8" w:rsidP="00D65CA8">
      <w:pPr>
        <w:jc w:val="both"/>
        <w:rPr>
          <w:rFonts w:ascii="Tahoma" w:hAnsi="Tahoma" w:cs="Tahoma"/>
          <w:b/>
          <w:sz w:val="20"/>
          <w:szCs w:val="20"/>
        </w:rPr>
      </w:pPr>
    </w:p>
    <w:p w:rsidR="00D65CA8" w:rsidRPr="00EA7C47" w:rsidRDefault="00D65CA8" w:rsidP="00D65CA8">
      <w:pPr>
        <w:jc w:val="both"/>
        <w:rPr>
          <w:rFonts w:ascii="Tahoma" w:hAnsi="Tahoma" w:cs="Tahoma"/>
          <w:b/>
          <w:sz w:val="20"/>
          <w:szCs w:val="20"/>
        </w:rPr>
      </w:pPr>
      <w:r w:rsidRPr="00EA7C47">
        <w:rPr>
          <w:rFonts w:ascii="Tahoma" w:hAnsi="Tahoma" w:cs="Tahoma"/>
          <w:b/>
          <w:sz w:val="20"/>
          <w:szCs w:val="20"/>
        </w:rPr>
        <w:t>Česká filharmonie</w:t>
      </w:r>
    </w:p>
    <w:p w:rsidR="00D65CA8" w:rsidRPr="00EA7C47" w:rsidRDefault="00D65CA8" w:rsidP="00D65CA8">
      <w:pPr>
        <w:jc w:val="both"/>
        <w:rPr>
          <w:rFonts w:ascii="Tahoma" w:hAnsi="Tahoma" w:cs="Tahoma"/>
          <w:sz w:val="20"/>
          <w:szCs w:val="20"/>
        </w:rPr>
      </w:pPr>
      <w:r w:rsidRPr="00EA7C47">
        <w:rPr>
          <w:rFonts w:ascii="Tahoma" w:hAnsi="Tahoma" w:cs="Tahoma"/>
          <w:sz w:val="20"/>
          <w:szCs w:val="20"/>
        </w:rPr>
        <w:t>se sídlem:</w:t>
      </w:r>
      <w:r w:rsidRPr="00EA7C47">
        <w:rPr>
          <w:rFonts w:ascii="Tahoma" w:hAnsi="Tahoma" w:cs="Tahoma"/>
          <w:sz w:val="20"/>
          <w:szCs w:val="20"/>
        </w:rPr>
        <w:tab/>
      </w:r>
      <w:r w:rsidRPr="00EA7C47">
        <w:rPr>
          <w:rFonts w:ascii="Tahoma" w:hAnsi="Tahoma" w:cs="Tahoma"/>
          <w:sz w:val="20"/>
          <w:szCs w:val="20"/>
        </w:rPr>
        <w:tab/>
      </w:r>
      <w:r w:rsidR="00484BDC" w:rsidRPr="00EA7C47">
        <w:rPr>
          <w:rFonts w:ascii="Tahoma" w:hAnsi="Tahoma" w:cs="Tahoma"/>
          <w:sz w:val="20"/>
          <w:szCs w:val="20"/>
        </w:rPr>
        <w:t>Alšovo nábřeží 79/12</w:t>
      </w:r>
      <w:r w:rsidR="00484BDC">
        <w:rPr>
          <w:rFonts w:ascii="Tahoma" w:hAnsi="Tahoma" w:cs="Tahoma"/>
          <w:sz w:val="20"/>
          <w:szCs w:val="20"/>
        </w:rPr>
        <w:t xml:space="preserve">, </w:t>
      </w:r>
      <w:r w:rsidRPr="00EA7C47">
        <w:rPr>
          <w:rFonts w:ascii="Tahoma" w:hAnsi="Tahoma" w:cs="Tahoma"/>
          <w:sz w:val="20"/>
          <w:szCs w:val="20"/>
        </w:rPr>
        <w:t xml:space="preserve">Praha 1, Staré Město, </w:t>
      </w:r>
    </w:p>
    <w:p w:rsidR="00D65CA8" w:rsidRPr="00EA7C47" w:rsidRDefault="00D65CA8" w:rsidP="00D65CA8">
      <w:pPr>
        <w:jc w:val="both"/>
        <w:rPr>
          <w:rFonts w:ascii="Tahoma" w:hAnsi="Tahoma" w:cs="Tahoma"/>
          <w:sz w:val="20"/>
          <w:szCs w:val="20"/>
        </w:rPr>
      </w:pPr>
      <w:r w:rsidRPr="00EA7C47">
        <w:rPr>
          <w:rFonts w:ascii="Tahoma" w:hAnsi="Tahoma" w:cs="Tahoma"/>
          <w:sz w:val="20"/>
          <w:szCs w:val="20"/>
        </w:rPr>
        <w:t>zástupce:</w:t>
      </w:r>
      <w:r w:rsidRPr="00EA7C47">
        <w:rPr>
          <w:rFonts w:ascii="Tahoma" w:hAnsi="Tahoma" w:cs="Tahoma"/>
          <w:sz w:val="20"/>
          <w:szCs w:val="20"/>
        </w:rPr>
        <w:tab/>
      </w:r>
      <w:r w:rsidRPr="00EA7C47">
        <w:rPr>
          <w:rFonts w:ascii="Tahoma" w:hAnsi="Tahoma" w:cs="Tahoma"/>
          <w:sz w:val="20"/>
          <w:szCs w:val="20"/>
        </w:rPr>
        <w:tab/>
        <w:t>MgA. David Mareček, Ph.D., generální ředite</w:t>
      </w:r>
      <w:r w:rsidR="00CB6889" w:rsidRPr="00EA7C47">
        <w:rPr>
          <w:rFonts w:ascii="Tahoma" w:hAnsi="Tahoma" w:cs="Tahoma"/>
          <w:sz w:val="20"/>
          <w:szCs w:val="20"/>
        </w:rPr>
        <w:t>l</w:t>
      </w:r>
    </w:p>
    <w:p w:rsidR="00D65CA8" w:rsidRPr="00EA7C47" w:rsidRDefault="00D65CA8" w:rsidP="00D65CA8">
      <w:pPr>
        <w:jc w:val="both"/>
        <w:rPr>
          <w:rFonts w:ascii="Tahoma" w:hAnsi="Tahoma" w:cs="Tahoma"/>
          <w:sz w:val="20"/>
          <w:szCs w:val="20"/>
        </w:rPr>
      </w:pPr>
      <w:r w:rsidRPr="00EA7C47">
        <w:rPr>
          <w:rFonts w:ascii="Tahoma" w:hAnsi="Tahoma" w:cs="Tahoma"/>
          <w:sz w:val="20"/>
          <w:szCs w:val="20"/>
        </w:rPr>
        <w:t>IČ:</w:t>
      </w:r>
      <w:r w:rsidRPr="00EA7C47">
        <w:rPr>
          <w:rFonts w:ascii="Tahoma" w:hAnsi="Tahoma" w:cs="Tahoma"/>
          <w:sz w:val="20"/>
          <w:szCs w:val="20"/>
        </w:rPr>
        <w:tab/>
      </w:r>
      <w:r w:rsidRPr="00EA7C47">
        <w:rPr>
          <w:rFonts w:ascii="Tahoma" w:hAnsi="Tahoma" w:cs="Tahoma"/>
          <w:sz w:val="20"/>
          <w:szCs w:val="20"/>
        </w:rPr>
        <w:tab/>
      </w:r>
      <w:r w:rsidRPr="00EA7C47">
        <w:rPr>
          <w:rFonts w:ascii="Tahoma" w:hAnsi="Tahoma" w:cs="Tahoma"/>
          <w:sz w:val="20"/>
          <w:szCs w:val="20"/>
        </w:rPr>
        <w:tab/>
        <w:t>00023264</w:t>
      </w:r>
    </w:p>
    <w:p w:rsidR="00D65CA8" w:rsidRPr="00EA7C47" w:rsidRDefault="00D65CA8" w:rsidP="00D65CA8">
      <w:pPr>
        <w:jc w:val="both"/>
        <w:rPr>
          <w:rFonts w:ascii="Tahoma" w:hAnsi="Tahoma" w:cs="Tahoma"/>
          <w:sz w:val="20"/>
          <w:szCs w:val="20"/>
        </w:rPr>
      </w:pPr>
      <w:r w:rsidRPr="00EA7C47">
        <w:rPr>
          <w:rFonts w:ascii="Tahoma" w:hAnsi="Tahoma" w:cs="Tahoma"/>
          <w:sz w:val="20"/>
          <w:szCs w:val="20"/>
        </w:rPr>
        <w:t>DIČ:</w:t>
      </w:r>
      <w:r w:rsidRPr="00EA7C47">
        <w:rPr>
          <w:rFonts w:ascii="Tahoma" w:hAnsi="Tahoma" w:cs="Tahoma"/>
          <w:sz w:val="20"/>
          <w:szCs w:val="20"/>
        </w:rPr>
        <w:tab/>
      </w:r>
      <w:r w:rsidRPr="00EA7C47">
        <w:rPr>
          <w:rFonts w:ascii="Tahoma" w:hAnsi="Tahoma" w:cs="Tahoma"/>
          <w:sz w:val="20"/>
          <w:szCs w:val="20"/>
        </w:rPr>
        <w:tab/>
      </w:r>
      <w:r w:rsidRPr="00EA7C47">
        <w:rPr>
          <w:rFonts w:ascii="Tahoma" w:hAnsi="Tahoma" w:cs="Tahoma"/>
          <w:sz w:val="20"/>
          <w:szCs w:val="20"/>
        </w:rPr>
        <w:tab/>
        <w:t>CZ00023264</w:t>
      </w:r>
    </w:p>
    <w:p w:rsidR="00D65CA8" w:rsidRPr="00EA7C47" w:rsidRDefault="00D65CA8" w:rsidP="009F75C5">
      <w:pPr>
        <w:jc w:val="both"/>
        <w:rPr>
          <w:rFonts w:ascii="Tahoma" w:hAnsi="Tahoma" w:cs="Tahoma"/>
          <w:sz w:val="20"/>
          <w:szCs w:val="20"/>
        </w:rPr>
      </w:pPr>
    </w:p>
    <w:p w:rsidR="009F75C5" w:rsidRPr="00EA7C47" w:rsidRDefault="006C4930" w:rsidP="009F75C5">
      <w:pPr>
        <w:jc w:val="both"/>
        <w:rPr>
          <w:rFonts w:ascii="Tahoma" w:hAnsi="Tahoma" w:cs="Tahoma"/>
          <w:sz w:val="20"/>
          <w:szCs w:val="20"/>
        </w:rPr>
      </w:pPr>
      <w:r>
        <w:rPr>
          <w:rFonts w:ascii="Tahoma" w:hAnsi="Tahoma" w:cs="Tahoma"/>
          <w:sz w:val="20"/>
          <w:szCs w:val="20"/>
        </w:rPr>
        <w:t>(</w:t>
      </w:r>
      <w:r w:rsidR="009F75C5" w:rsidRPr="00EA7C47">
        <w:rPr>
          <w:rFonts w:ascii="Tahoma" w:hAnsi="Tahoma" w:cs="Tahoma"/>
          <w:sz w:val="20"/>
          <w:szCs w:val="20"/>
        </w:rPr>
        <w:t>na straně jedné jako „</w:t>
      </w:r>
      <w:r w:rsidR="009F75C5" w:rsidRPr="00EA7C47">
        <w:rPr>
          <w:rFonts w:ascii="Tahoma" w:hAnsi="Tahoma" w:cs="Tahoma"/>
          <w:b/>
          <w:sz w:val="20"/>
          <w:szCs w:val="20"/>
        </w:rPr>
        <w:t>objednatel</w:t>
      </w:r>
      <w:r w:rsidR="009F75C5" w:rsidRPr="00EA7C47">
        <w:rPr>
          <w:rFonts w:ascii="Tahoma" w:hAnsi="Tahoma" w:cs="Tahoma"/>
          <w:sz w:val="20"/>
          <w:szCs w:val="20"/>
        </w:rPr>
        <w:t>“</w:t>
      </w:r>
      <w:r>
        <w:rPr>
          <w:rFonts w:ascii="Tahoma" w:hAnsi="Tahoma" w:cs="Tahoma"/>
          <w:sz w:val="20"/>
          <w:szCs w:val="20"/>
        </w:rPr>
        <w:t>)</w:t>
      </w:r>
    </w:p>
    <w:p w:rsidR="009F75C5" w:rsidRPr="00EA7C47" w:rsidRDefault="009F75C5" w:rsidP="009F75C5">
      <w:pPr>
        <w:jc w:val="both"/>
        <w:rPr>
          <w:rFonts w:ascii="Tahoma" w:hAnsi="Tahoma" w:cs="Tahoma"/>
          <w:sz w:val="20"/>
          <w:szCs w:val="20"/>
        </w:rPr>
      </w:pPr>
    </w:p>
    <w:p w:rsidR="009F75C5" w:rsidRPr="00EA7C47" w:rsidRDefault="009F75C5" w:rsidP="009F75C5">
      <w:pPr>
        <w:jc w:val="both"/>
        <w:rPr>
          <w:rFonts w:ascii="Tahoma" w:hAnsi="Tahoma" w:cs="Tahoma"/>
          <w:sz w:val="20"/>
          <w:szCs w:val="20"/>
        </w:rPr>
      </w:pPr>
      <w:r w:rsidRPr="00EA7C47">
        <w:rPr>
          <w:rFonts w:ascii="Tahoma" w:hAnsi="Tahoma" w:cs="Tahoma"/>
          <w:sz w:val="20"/>
          <w:szCs w:val="20"/>
        </w:rPr>
        <w:t>a</w:t>
      </w:r>
    </w:p>
    <w:p w:rsidR="00D65CA8" w:rsidRPr="00EA7C47" w:rsidRDefault="00D65CA8" w:rsidP="009F75C5">
      <w:pPr>
        <w:jc w:val="both"/>
        <w:rPr>
          <w:rFonts w:ascii="Tahoma" w:hAnsi="Tahoma" w:cs="Tahoma"/>
          <w:sz w:val="20"/>
          <w:szCs w:val="20"/>
        </w:rPr>
      </w:pPr>
    </w:p>
    <w:p w:rsidR="00D65CA8" w:rsidRPr="00EA7C47" w:rsidRDefault="005D093F" w:rsidP="00D65CA8">
      <w:pPr>
        <w:jc w:val="both"/>
        <w:rPr>
          <w:rFonts w:ascii="Tahoma" w:hAnsi="Tahoma" w:cs="Tahoma"/>
          <w:b/>
          <w:sz w:val="20"/>
          <w:szCs w:val="20"/>
        </w:rPr>
      </w:pPr>
      <w:r>
        <w:rPr>
          <w:rFonts w:ascii="Tahoma" w:hAnsi="Tahoma" w:cs="Tahoma"/>
          <w:b/>
          <w:sz w:val="20"/>
          <w:szCs w:val="20"/>
        </w:rPr>
        <w:t>František Ondráček</w:t>
      </w:r>
      <w:ins w:id="0" w:author="Windows User" w:date="2020-07-20T12:55:00Z">
        <w:r w:rsidR="000B019E">
          <w:rPr>
            <w:rFonts w:ascii="Tahoma" w:hAnsi="Tahoma" w:cs="Tahoma"/>
            <w:b/>
            <w:sz w:val="20"/>
            <w:szCs w:val="20"/>
          </w:rPr>
          <w:t xml:space="preserve"> </w:t>
        </w:r>
      </w:ins>
    </w:p>
    <w:p w:rsidR="00D65CA8" w:rsidRPr="00EA7C47" w:rsidRDefault="00D65CA8" w:rsidP="00D65CA8">
      <w:pPr>
        <w:jc w:val="both"/>
        <w:rPr>
          <w:rFonts w:ascii="Tahoma" w:hAnsi="Tahoma" w:cs="Tahoma"/>
          <w:sz w:val="20"/>
          <w:szCs w:val="20"/>
        </w:rPr>
      </w:pPr>
      <w:r w:rsidRPr="00EA7C47">
        <w:rPr>
          <w:rFonts w:ascii="Tahoma" w:hAnsi="Tahoma" w:cs="Tahoma"/>
          <w:sz w:val="20"/>
          <w:szCs w:val="20"/>
        </w:rPr>
        <w:t>se sídlem:</w:t>
      </w:r>
      <w:r w:rsidRPr="00EA7C47">
        <w:rPr>
          <w:rFonts w:ascii="Tahoma" w:hAnsi="Tahoma" w:cs="Tahoma"/>
          <w:sz w:val="20"/>
          <w:szCs w:val="20"/>
        </w:rPr>
        <w:tab/>
      </w:r>
      <w:r w:rsidRPr="00EA7C47">
        <w:rPr>
          <w:rFonts w:ascii="Tahoma" w:hAnsi="Tahoma" w:cs="Tahoma"/>
          <w:sz w:val="20"/>
          <w:szCs w:val="20"/>
        </w:rPr>
        <w:tab/>
      </w:r>
      <w:r w:rsidR="005D093F">
        <w:rPr>
          <w:rFonts w:ascii="Tahoma" w:hAnsi="Tahoma" w:cs="Tahoma"/>
          <w:sz w:val="20"/>
          <w:szCs w:val="20"/>
        </w:rPr>
        <w:t xml:space="preserve">Brechtova 829/14, </w:t>
      </w:r>
      <w:proofErr w:type="gramStart"/>
      <w:r w:rsidR="005D093F">
        <w:rPr>
          <w:rFonts w:ascii="Tahoma" w:hAnsi="Tahoma" w:cs="Tahoma"/>
          <w:sz w:val="20"/>
          <w:szCs w:val="20"/>
        </w:rPr>
        <w:t>149 00  Praha</w:t>
      </w:r>
      <w:proofErr w:type="gramEnd"/>
      <w:r w:rsidR="005D093F">
        <w:rPr>
          <w:rFonts w:ascii="Tahoma" w:hAnsi="Tahoma" w:cs="Tahoma"/>
          <w:sz w:val="20"/>
          <w:szCs w:val="20"/>
        </w:rPr>
        <w:t xml:space="preserve"> 4</w:t>
      </w:r>
    </w:p>
    <w:p w:rsidR="00D65CA8" w:rsidRPr="00EA7C47" w:rsidRDefault="00D65CA8" w:rsidP="00D65CA8">
      <w:pPr>
        <w:jc w:val="both"/>
        <w:rPr>
          <w:rFonts w:ascii="Tahoma" w:hAnsi="Tahoma" w:cs="Tahoma"/>
          <w:sz w:val="20"/>
          <w:szCs w:val="20"/>
        </w:rPr>
      </w:pPr>
      <w:r w:rsidRPr="00EA7C47">
        <w:rPr>
          <w:rFonts w:ascii="Tahoma" w:hAnsi="Tahoma" w:cs="Tahoma"/>
          <w:sz w:val="20"/>
          <w:szCs w:val="20"/>
        </w:rPr>
        <w:t>zástupce:</w:t>
      </w:r>
      <w:r w:rsidRPr="00EA7C47">
        <w:rPr>
          <w:rFonts w:ascii="Tahoma" w:hAnsi="Tahoma" w:cs="Tahoma"/>
          <w:sz w:val="20"/>
          <w:szCs w:val="20"/>
        </w:rPr>
        <w:tab/>
      </w:r>
      <w:r w:rsidRPr="00EA7C47">
        <w:rPr>
          <w:rFonts w:ascii="Tahoma" w:hAnsi="Tahoma" w:cs="Tahoma"/>
          <w:sz w:val="20"/>
          <w:szCs w:val="20"/>
        </w:rPr>
        <w:tab/>
      </w:r>
      <w:r w:rsidR="005D093F">
        <w:rPr>
          <w:rFonts w:ascii="Tahoma" w:hAnsi="Tahoma" w:cs="Tahoma"/>
          <w:sz w:val="20"/>
          <w:szCs w:val="20"/>
        </w:rPr>
        <w:t>František Ondráček, Martin Ondráček</w:t>
      </w:r>
    </w:p>
    <w:p w:rsidR="000B019E" w:rsidRPr="00EA7C47" w:rsidRDefault="00D65CA8" w:rsidP="00D65CA8">
      <w:pPr>
        <w:jc w:val="both"/>
        <w:rPr>
          <w:rFonts w:ascii="Tahoma" w:hAnsi="Tahoma" w:cs="Tahoma"/>
          <w:sz w:val="20"/>
          <w:szCs w:val="20"/>
        </w:rPr>
      </w:pPr>
      <w:r w:rsidRPr="00EA7C47">
        <w:rPr>
          <w:rFonts w:ascii="Tahoma" w:hAnsi="Tahoma" w:cs="Tahoma"/>
          <w:sz w:val="20"/>
          <w:szCs w:val="20"/>
        </w:rPr>
        <w:t>IČ:</w:t>
      </w:r>
      <w:r w:rsidRPr="00EA7C47">
        <w:rPr>
          <w:rFonts w:ascii="Tahoma" w:hAnsi="Tahoma" w:cs="Tahoma"/>
          <w:sz w:val="20"/>
          <w:szCs w:val="20"/>
        </w:rPr>
        <w:tab/>
      </w:r>
      <w:r w:rsidRPr="00EA7C47">
        <w:rPr>
          <w:rFonts w:ascii="Tahoma" w:hAnsi="Tahoma" w:cs="Tahoma"/>
          <w:sz w:val="20"/>
          <w:szCs w:val="20"/>
        </w:rPr>
        <w:tab/>
      </w:r>
      <w:r w:rsidRPr="00EA7C47">
        <w:rPr>
          <w:rFonts w:ascii="Tahoma" w:hAnsi="Tahoma" w:cs="Tahoma"/>
          <w:sz w:val="20"/>
          <w:szCs w:val="20"/>
        </w:rPr>
        <w:tab/>
      </w:r>
      <w:r w:rsidR="005D093F">
        <w:rPr>
          <w:rFonts w:ascii="Tahoma" w:hAnsi="Tahoma" w:cs="Tahoma"/>
          <w:sz w:val="20"/>
          <w:szCs w:val="20"/>
        </w:rPr>
        <w:t>13826361</w:t>
      </w:r>
    </w:p>
    <w:p w:rsidR="00D65CA8" w:rsidRPr="00EA7C47" w:rsidRDefault="00D65CA8" w:rsidP="00D65CA8">
      <w:pPr>
        <w:jc w:val="both"/>
        <w:rPr>
          <w:rFonts w:ascii="Tahoma" w:hAnsi="Tahoma" w:cs="Tahoma"/>
          <w:sz w:val="20"/>
          <w:szCs w:val="20"/>
        </w:rPr>
      </w:pPr>
      <w:r w:rsidRPr="00EA7C47">
        <w:rPr>
          <w:rFonts w:ascii="Tahoma" w:hAnsi="Tahoma" w:cs="Tahoma"/>
          <w:sz w:val="20"/>
          <w:szCs w:val="20"/>
        </w:rPr>
        <w:t>DIČ:</w:t>
      </w:r>
      <w:r w:rsidRPr="00EA7C47">
        <w:rPr>
          <w:rFonts w:ascii="Tahoma" w:hAnsi="Tahoma" w:cs="Tahoma"/>
          <w:sz w:val="20"/>
          <w:szCs w:val="20"/>
        </w:rPr>
        <w:tab/>
      </w:r>
      <w:r w:rsidRPr="00EA7C47">
        <w:rPr>
          <w:rFonts w:ascii="Tahoma" w:hAnsi="Tahoma" w:cs="Tahoma"/>
          <w:sz w:val="20"/>
          <w:szCs w:val="20"/>
        </w:rPr>
        <w:tab/>
      </w:r>
      <w:r w:rsidRPr="00EA7C47">
        <w:rPr>
          <w:rFonts w:ascii="Tahoma" w:hAnsi="Tahoma" w:cs="Tahoma"/>
          <w:sz w:val="20"/>
          <w:szCs w:val="20"/>
        </w:rPr>
        <w:tab/>
      </w:r>
      <w:r w:rsidR="005D093F">
        <w:rPr>
          <w:rFonts w:ascii="Tahoma" w:hAnsi="Tahoma" w:cs="Tahoma"/>
          <w:sz w:val="20"/>
          <w:szCs w:val="20"/>
        </w:rPr>
        <w:t>CZ470418188</w:t>
      </w:r>
    </w:p>
    <w:p w:rsidR="00D65CA8" w:rsidRPr="00EA7C47" w:rsidRDefault="00D65CA8" w:rsidP="00D65CA8">
      <w:pPr>
        <w:jc w:val="both"/>
        <w:rPr>
          <w:rFonts w:ascii="Tahoma" w:hAnsi="Tahoma" w:cs="Tahoma"/>
          <w:sz w:val="20"/>
          <w:szCs w:val="20"/>
        </w:rPr>
      </w:pPr>
      <w:r w:rsidRPr="00EA7C47">
        <w:rPr>
          <w:rFonts w:ascii="Tahoma" w:hAnsi="Tahoma" w:cs="Tahoma"/>
          <w:sz w:val="20"/>
          <w:szCs w:val="20"/>
        </w:rPr>
        <w:t>Bankovní spojení:</w:t>
      </w:r>
      <w:r w:rsidRPr="00EA7C47">
        <w:rPr>
          <w:rFonts w:ascii="Tahoma" w:hAnsi="Tahoma" w:cs="Tahoma"/>
          <w:sz w:val="20"/>
          <w:szCs w:val="20"/>
        </w:rPr>
        <w:tab/>
      </w:r>
      <w:r w:rsidR="005D093F">
        <w:rPr>
          <w:rFonts w:ascii="Tahoma" w:hAnsi="Tahoma" w:cs="Tahoma"/>
          <w:sz w:val="20"/>
          <w:szCs w:val="20"/>
        </w:rPr>
        <w:t>ČSOB</w:t>
      </w:r>
    </w:p>
    <w:p w:rsidR="009F75C5" w:rsidRPr="00EA7C47" w:rsidRDefault="00D65CA8" w:rsidP="00D65CA8">
      <w:pPr>
        <w:jc w:val="both"/>
        <w:rPr>
          <w:rFonts w:ascii="Tahoma" w:hAnsi="Tahoma" w:cs="Tahoma"/>
          <w:sz w:val="20"/>
          <w:szCs w:val="20"/>
        </w:rPr>
      </w:pPr>
      <w:r w:rsidRPr="00EA7C47">
        <w:rPr>
          <w:rFonts w:ascii="Tahoma" w:hAnsi="Tahoma" w:cs="Tahoma"/>
          <w:sz w:val="20"/>
          <w:szCs w:val="20"/>
        </w:rPr>
        <w:t>Číslo účtu:</w:t>
      </w:r>
      <w:r w:rsidRPr="00EA7C47">
        <w:rPr>
          <w:rFonts w:ascii="Tahoma" w:hAnsi="Tahoma" w:cs="Tahoma"/>
          <w:sz w:val="20"/>
          <w:szCs w:val="20"/>
        </w:rPr>
        <w:tab/>
      </w:r>
      <w:r w:rsidRPr="00EA7C47">
        <w:rPr>
          <w:rFonts w:ascii="Tahoma" w:hAnsi="Tahoma" w:cs="Tahoma"/>
          <w:sz w:val="20"/>
          <w:szCs w:val="20"/>
        </w:rPr>
        <w:tab/>
      </w:r>
      <w:r w:rsidR="005D093F">
        <w:rPr>
          <w:rFonts w:ascii="Tahoma" w:hAnsi="Tahoma" w:cs="Tahoma"/>
          <w:sz w:val="20"/>
          <w:szCs w:val="20"/>
        </w:rPr>
        <w:t>478502763/0300</w:t>
      </w:r>
    </w:p>
    <w:p w:rsidR="00D65CA8" w:rsidRPr="00EA7C47" w:rsidRDefault="00D65CA8" w:rsidP="009F75C5">
      <w:pPr>
        <w:jc w:val="both"/>
        <w:rPr>
          <w:rFonts w:ascii="Tahoma" w:hAnsi="Tahoma" w:cs="Tahoma"/>
          <w:sz w:val="20"/>
          <w:szCs w:val="20"/>
        </w:rPr>
      </w:pPr>
    </w:p>
    <w:p w:rsidR="009F75C5" w:rsidRPr="00EA7C47" w:rsidRDefault="006C4930" w:rsidP="009F75C5">
      <w:pPr>
        <w:jc w:val="both"/>
        <w:rPr>
          <w:rFonts w:ascii="Tahoma" w:hAnsi="Tahoma" w:cs="Tahoma"/>
          <w:sz w:val="20"/>
          <w:szCs w:val="20"/>
        </w:rPr>
      </w:pPr>
      <w:r>
        <w:rPr>
          <w:rFonts w:ascii="Tahoma" w:hAnsi="Tahoma" w:cs="Tahoma"/>
          <w:sz w:val="20"/>
          <w:szCs w:val="20"/>
        </w:rPr>
        <w:t>(</w:t>
      </w:r>
      <w:r w:rsidR="009F75C5" w:rsidRPr="00EA7C47">
        <w:rPr>
          <w:rFonts w:ascii="Tahoma" w:hAnsi="Tahoma" w:cs="Tahoma"/>
          <w:sz w:val="20"/>
          <w:szCs w:val="20"/>
        </w:rPr>
        <w:t>na straně druhé jako „</w:t>
      </w:r>
      <w:r w:rsidR="009F75C5" w:rsidRPr="00EA7C47">
        <w:rPr>
          <w:rFonts w:ascii="Tahoma" w:hAnsi="Tahoma" w:cs="Tahoma"/>
          <w:b/>
          <w:sz w:val="20"/>
          <w:szCs w:val="20"/>
        </w:rPr>
        <w:t>zhotovitel</w:t>
      </w:r>
      <w:r w:rsidR="009F75C5" w:rsidRPr="00EA7C47">
        <w:rPr>
          <w:rFonts w:ascii="Tahoma" w:hAnsi="Tahoma" w:cs="Tahoma"/>
          <w:sz w:val="20"/>
          <w:szCs w:val="20"/>
        </w:rPr>
        <w:t>“</w:t>
      </w:r>
      <w:r>
        <w:rPr>
          <w:rFonts w:ascii="Tahoma" w:hAnsi="Tahoma" w:cs="Tahoma"/>
          <w:sz w:val="20"/>
          <w:szCs w:val="20"/>
        </w:rPr>
        <w:t>)</w:t>
      </w:r>
    </w:p>
    <w:p w:rsidR="00210FDC" w:rsidRPr="00EA7C47" w:rsidRDefault="00210FDC" w:rsidP="009F75C5">
      <w:pPr>
        <w:jc w:val="both"/>
        <w:rPr>
          <w:rFonts w:ascii="Tahoma" w:hAnsi="Tahoma" w:cs="Tahoma"/>
          <w:sz w:val="20"/>
          <w:szCs w:val="20"/>
        </w:rPr>
      </w:pPr>
    </w:p>
    <w:p w:rsidR="00EA7C47" w:rsidRPr="00EA7C47" w:rsidRDefault="00EA7C47" w:rsidP="00EA7C47">
      <w:pPr>
        <w:numPr>
          <w:ilvl w:val="12"/>
          <w:numId w:val="0"/>
        </w:numPr>
        <w:jc w:val="center"/>
        <w:rPr>
          <w:rFonts w:ascii="Tahoma" w:hAnsi="Tahoma" w:cs="Tahoma"/>
          <w:b/>
          <w:sz w:val="20"/>
          <w:szCs w:val="20"/>
        </w:rPr>
      </w:pPr>
      <w:r w:rsidRPr="00EA7C47">
        <w:rPr>
          <w:rFonts w:ascii="Tahoma" w:hAnsi="Tahoma" w:cs="Tahoma"/>
          <w:b/>
          <w:sz w:val="20"/>
          <w:szCs w:val="20"/>
        </w:rPr>
        <w:t>PREAMBULE</w:t>
      </w:r>
    </w:p>
    <w:p w:rsidR="00EA7C47" w:rsidRPr="00EA7C47" w:rsidRDefault="00EA7C47" w:rsidP="00EA7C47">
      <w:pPr>
        <w:numPr>
          <w:ilvl w:val="12"/>
          <w:numId w:val="0"/>
        </w:numPr>
        <w:jc w:val="both"/>
        <w:rPr>
          <w:rFonts w:ascii="Tahoma" w:hAnsi="Tahoma" w:cs="Tahoma"/>
          <w:sz w:val="20"/>
          <w:szCs w:val="20"/>
        </w:rPr>
      </w:pPr>
    </w:p>
    <w:p w:rsidR="00EA7C47" w:rsidRPr="00EA7C47" w:rsidRDefault="00EA7C47" w:rsidP="00EA7C47">
      <w:pPr>
        <w:jc w:val="both"/>
        <w:rPr>
          <w:rFonts w:ascii="Tahoma" w:hAnsi="Tahoma" w:cs="Tahoma"/>
          <w:sz w:val="20"/>
          <w:szCs w:val="20"/>
        </w:rPr>
      </w:pPr>
      <w:r w:rsidRPr="00C24B3B">
        <w:rPr>
          <w:rFonts w:ascii="Tahoma" w:hAnsi="Tahoma" w:cs="Tahoma"/>
          <w:sz w:val="20"/>
          <w:szCs w:val="20"/>
        </w:rPr>
        <w:t xml:space="preserve">Tato </w:t>
      </w:r>
      <w:r w:rsidR="00C24B3B" w:rsidRPr="00C24B3B">
        <w:rPr>
          <w:rFonts w:ascii="Tahoma" w:hAnsi="Tahoma" w:cs="Tahoma"/>
          <w:sz w:val="20"/>
          <w:szCs w:val="20"/>
        </w:rPr>
        <w:t>smlouva o dílo</w:t>
      </w:r>
      <w:r w:rsidRPr="00C24B3B">
        <w:rPr>
          <w:rFonts w:ascii="Tahoma" w:hAnsi="Tahoma" w:cs="Tahoma"/>
          <w:sz w:val="20"/>
          <w:szCs w:val="20"/>
        </w:rPr>
        <w:t xml:space="preserve"> (dále jen </w:t>
      </w:r>
      <w:r w:rsidRPr="00C24B3B">
        <w:rPr>
          <w:rFonts w:ascii="Tahoma" w:hAnsi="Tahoma" w:cs="Tahoma"/>
          <w:b/>
          <w:sz w:val="20"/>
          <w:szCs w:val="20"/>
        </w:rPr>
        <w:t>„smlouva“</w:t>
      </w:r>
      <w:r w:rsidRPr="00C24B3B">
        <w:rPr>
          <w:rFonts w:ascii="Tahoma" w:hAnsi="Tahoma" w:cs="Tahoma"/>
          <w:sz w:val="20"/>
          <w:szCs w:val="20"/>
        </w:rPr>
        <w:t xml:space="preserve">) je uzavírána na základě výsledků zadávacího řízení konaného </w:t>
      </w:r>
      <w:r w:rsidR="00C24B3B" w:rsidRPr="00C24B3B">
        <w:rPr>
          <w:rFonts w:ascii="Tahoma" w:hAnsi="Tahoma" w:cs="Tahoma"/>
          <w:sz w:val="20"/>
          <w:szCs w:val="20"/>
        </w:rPr>
        <w:t>mimo</w:t>
      </w:r>
      <w:r w:rsidR="008525A7" w:rsidRPr="00C24B3B">
        <w:rPr>
          <w:rFonts w:ascii="Tahoma" w:hAnsi="Tahoma" w:cs="Tahoma"/>
          <w:sz w:val="20"/>
          <w:szCs w:val="20"/>
        </w:rPr>
        <w:t xml:space="preserve"> režim</w:t>
      </w:r>
      <w:r w:rsidRPr="00C24B3B">
        <w:rPr>
          <w:rFonts w:ascii="Tahoma" w:hAnsi="Tahoma" w:cs="Tahoma"/>
          <w:sz w:val="20"/>
          <w:szCs w:val="20"/>
        </w:rPr>
        <w:t xml:space="preserve"> zákona č. 134/2016 Sb., o zadávání veřejných zakázek, v účinném znění (dále též </w:t>
      </w:r>
      <w:r w:rsidRPr="00C24B3B">
        <w:rPr>
          <w:rFonts w:ascii="Tahoma" w:hAnsi="Tahoma" w:cs="Tahoma"/>
          <w:b/>
          <w:sz w:val="20"/>
          <w:szCs w:val="20"/>
        </w:rPr>
        <w:t>„ZZVZ“</w:t>
      </w:r>
      <w:r w:rsidRPr="00C24B3B">
        <w:rPr>
          <w:rFonts w:ascii="Tahoma" w:hAnsi="Tahoma" w:cs="Tahoma"/>
          <w:sz w:val="20"/>
          <w:szCs w:val="20"/>
        </w:rPr>
        <w:t xml:space="preserve">), na realizaci veřejné zakázky s názvem </w:t>
      </w:r>
      <w:r w:rsidRPr="00C24B3B">
        <w:rPr>
          <w:rFonts w:ascii="Tahoma" w:hAnsi="Tahoma" w:cs="Tahoma"/>
          <w:b/>
          <w:bCs/>
          <w:sz w:val="20"/>
          <w:szCs w:val="20"/>
        </w:rPr>
        <w:t>„</w:t>
      </w:r>
      <w:r w:rsidR="00C24B3B" w:rsidRPr="00C24B3B">
        <w:rPr>
          <w:rFonts w:ascii="Tahoma" w:hAnsi="Tahoma" w:cs="Tahoma"/>
          <w:b/>
          <w:bCs/>
          <w:sz w:val="20"/>
          <w:szCs w:val="20"/>
        </w:rPr>
        <w:t>Oprava plastik a okolních omítek ze západní strany budovy Rudo</w:t>
      </w:r>
      <w:r w:rsidR="00C24B3B">
        <w:rPr>
          <w:rFonts w:ascii="Tahoma" w:hAnsi="Tahoma" w:cs="Tahoma"/>
          <w:b/>
          <w:bCs/>
          <w:sz w:val="20"/>
          <w:szCs w:val="20"/>
        </w:rPr>
        <w:t>l</w:t>
      </w:r>
      <w:r w:rsidR="00C24B3B" w:rsidRPr="00C24B3B">
        <w:rPr>
          <w:rFonts w:ascii="Tahoma" w:hAnsi="Tahoma" w:cs="Tahoma"/>
          <w:b/>
          <w:bCs/>
          <w:sz w:val="20"/>
          <w:szCs w:val="20"/>
        </w:rPr>
        <w:t>fina</w:t>
      </w:r>
      <w:r w:rsidRPr="00C24B3B">
        <w:rPr>
          <w:rFonts w:ascii="Tahoma" w:hAnsi="Tahoma" w:cs="Tahoma"/>
          <w:b/>
          <w:bCs/>
          <w:sz w:val="20"/>
          <w:szCs w:val="20"/>
        </w:rPr>
        <w:t xml:space="preserve">“, </w:t>
      </w:r>
      <w:r w:rsidRPr="00C24B3B">
        <w:rPr>
          <w:rFonts w:ascii="Tahoma" w:hAnsi="Tahoma" w:cs="Tahoma"/>
          <w:sz w:val="20"/>
          <w:szCs w:val="20"/>
        </w:rPr>
        <w:t xml:space="preserve">(dále též </w:t>
      </w:r>
      <w:r w:rsidRPr="00C24B3B">
        <w:rPr>
          <w:rFonts w:ascii="Tahoma" w:hAnsi="Tahoma" w:cs="Tahoma"/>
          <w:b/>
          <w:sz w:val="20"/>
          <w:szCs w:val="20"/>
        </w:rPr>
        <w:t>„veřejná zakázka“</w:t>
      </w:r>
      <w:r w:rsidRPr="00C24B3B">
        <w:rPr>
          <w:rFonts w:ascii="Tahoma" w:hAnsi="Tahoma" w:cs="Tahoma"/>
          <w:sz w:val="20"/>
          <w:szCs w:val="20"/>
        </w:rPr>
        <w:t>).</w:t>
      </w:r>
    </w:p>
    <w:p w:rsidR="00210FDC" w:rsidRPr="00EA7C47" w:rsidRDefault="00210FDC" w:rsidP="009F75C5">
      <w:pPr>
        <w:jc w:val="both"/>
        <w:rPr>
          <w:rFonts w:ascii="Tahoma" w:hAnsi="Tahoma" w:cs="Tahoma"/>
          <w:sz w:val="20"/>
          <w:szCs w:val="20"/>
        </w:rPr>
      </w:pPr>
    </w:p>
    <w:p w:rsidR="009F75C5" w:rsidRPr="00EA7C47" w:rsidRDefault="009F75C5" w:rsidP="009F75C5">
      <w:pPr>
        <w:jc w:val="center"/>
        <w:rPr>
          <w:rFonts w:ascii="Tahoma" w:hAnsi="Tahoma" w:cs="Tahoma"/>
          <w:sz w:val="20"/>
          <w:szCs w:val="20"/>
        </w:rPr>
      </w:pPr>
    </w:p>
    <w:p w:rsidR="009F75C5" w:rsidRPr="00EA7C47" w:rsidRDefault="009F75C5"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Předmět smlouvy</w:t>
      </w:r>
    </w:p>
    <w:p w:rsidR="00574F6D" w:rsidRPr="00EA7C47" w:rsidRDefault="00574F6D" w:rsidP="00574F6D">
      <w:pPr>
        <w:rPr>
          <w:rFonts w:ascii="Tahoma" w:hAnsi="Tahoma" w:cs="Tahoma"/>
          <w:b/>
          <w:sz w:val="20"/>
          <w:szCs w:val="20"/>
        </w:rPr>
      </w:pPr>
    </w:p>
    <w:p w:rsidR="00153718" w:rsidRPr="00EA7C47" w:rsidRDefault="00153718" w:rsidP="009D42ED">
      <w:pPr>
        <w:pStyle w:val="Odstavecseseznamem"/>
        <w:numPr>
          <w:ilvl w:val="0"/>
          <w:numId w:val="22"/>
        </w:numPr>
        <w:ind w:left="426" w:hanging="426"/>
        <w:jc w:val="both"/>
        <w:rPr>
          <w:rFonts w:ascii="Tahoma" w:hAnsi="Tahoma" w:cs="Tahoma"/>
          <w:sz w:val="20"/>
          <w:szCs w:val="20"/>
        </w:rPr>
      </w:pPr>
      <w:r w:rsidRPr="00EA7C47">
        <w:rPr>
          <w:rFonts w:ascii="Tahoma" w:hAnsi="Tahoma" w:cs="Tahoma"/>
          <w:sz w:val="20"/>
          <w:szCs w:val="20"/>
        </w:rPr>
        <w:t>Předmětem této smlouvy je závazek zhotovitele provést pro objednatele ř</w:t>
      </w:r>
      <w:r w:rsidR="008525A7">
        <w:rPr>
          <w:rFonts w:ascii="Tahoma" w:hAnsi="Tahoma" w:cs="Tahoma"/>
          <w:sz w:val="20"/>
          <w:szCs w:val="20"/>
        </w:rPr>
        <w:t xml:space="preserve">ádně a včas dílo, spočívající v </w:t>
      </w:r>
      <w:r w:rsidR="0044132F" w:rsidRPr="0044132F">
        <w:rPr>
          <w:rFonts w:ascii="Tahoma" w:hAnsi="Tahoma" w:cs="Tahoma"/>
          <w:sz w:val="20"/>
          <w:szCs w:val="20"/>
        </w:rPr>
        <w:t xml:space="preserve">opravě plastik a okolních omítek ze západní strany budovy Rudolfina </w:t>
      </w:r>
      <w:r w:rsidRPr="00EA7C47">
        <w:rPr>
          <w:rFonts w:ascii="Tahoma" w:hAnsi="Tahoma" w:cs="Tahoma"/>
          <w:sz w:val="20"/>
          <w:szCs w:val="20"/>
        </w:rPr>
        <w:t>(dále jen „dílo“), a dále závazek objednatele zaplatit za řádně a včas provedené dílo dohodnutou cenu dle podmínek této smlouvy.</w:t>
      </w:r>
    </w:p>
    <w:p w:rsidR="00074F81" w:rsidRPr="00EA7C47" w:rsidRDefault="00074F81" w:rsidP="00074F81">
      <w:pPr>
        <w:pStyle w:val="Odstavecseseznamem"/>
        <w:ind w:left="426"/>
        <w:jc w:val="both"/>
        <w:rPr>
          <w:rFonts w:ascii="Tahoma" w:hAnsi="Tahoma" w:cs="Tahoma"/>
          <w:sz w:val="20"/>
          <w:szCs w:val="20"/>
        </w:rPr>
      </w:pPr>
    </w:p>
    <w:p w:rsidR="00074F81" w:rsidRPr="00EA7C47" w:rsidRDefault="00074F81" w:rsidP="009D42ED">
      <w:pPr>
        <w:numPr>
          <w:ilvl w:val="0"/>
          <w:numId w:val="22"/>
        </w:numPr>
        <w:ind w:left="426" w:hanging="426"/>
        <w:jc w:val="both"/>
        <w:rPr>
          <w:rFonts w:ascii="Tahoma" w:hAnsi="Tahoma" w:cs="Tahoma"/>
          <w:sz w:val="20"/>
          <w:szCs w:val="20"/>
        </w:rPr>
      </w:pPr>
      <w:r w:rsidRPr="00EA7C47">
        <w:rPr>
          <w:rFonts w:ascii="Tahoma" w:hAnsi="Tahoma" w:cs="Tahoma"/>
          <w:sz w:val="20"/>
          <w:szCs w:val="20"/>
        </w:rPr>
        <w:t xml:space="preserve">Zhotovitel jako příslušník všech odborných povolání, kterých je k řádné realizaci předmětu této smlouvy zapotřebí, prohlašuje, že realizace předmětu této smlouvy je ve smyslu § 5 OZ odborným výkonem, a že při ní bude jednat se znalostí a pečlivostí, která je s jeho povoláním a stavem spojena. </w:t>
      </w:r>
    </w:p>
    <w:p w:rsidR="00074F81" w:rsidRPr="00EA7C47" w:rsidRDefault="00074F81" w:rsidP="00074F81">
      <w:pPr>
        <w:ind w:left="426"/>
        <w:jc w:val="both"/>
        <w:rPr>
          <w:rFonts w:ascii="Tahoma" w:hAnsi="Tahoma" w:cs="Tahoma"/>
          <w:sz w:val="20"/>
          <w:szCs w:val="20"/>
        </w:rPr>
      </w:pPr>
    </w:p>
    <w:p w:rsidR="00074F81" w:rsidRPr="00E84534" w:rsidRDefault="00074F81" w:rsidP="00E84534">
      <w:pPr>
        <w:numPr>
          <w:ilvl w:val="0"/>
          <w:numId w:val="22"/>
        </w:numPr>
        <w:ind w:left="426" w:hanging="426"/>
        <w:jc w:val="both"/>
        <w:rPr>
          <w:rFonts w:ascii="Tahoma" w:hAnsi="Tahoma" w:cs="Tahoma"/>
          <w:sz w:val="20"/>
          <w:szCs w:val="20"/>
        </w:rPr>
      </w:pPr>
      <w:r w:rsidRPr="00E84534">
        <w:rPr>
          <w:rFonts w:ascii="Tahoma" w:hAnsi="Tahoma" w:cs="Tahoma"/>
          <w:sz w:val="20"/>
          <w:szCs w:val="20"/>
        </w:rPr>
        <w:t xml:space="preserve">Osoba na straně objednatele oprávněná jednat: </w:t>
      </w:r>
      <w:r w:rsidR="00E84534">
        <w:rPr>
          <w:rFonts w:ascii="Tahoma" w:hAnsi="Tahoma" w:cs="Tahoma"/>
          <w:sz w:val="20"/>
          <w:szCs w:val="20"/>
        </w:rPr>
        <w:t xml:space="preserve">Radomír </w:t>
      </w:r>
      <w:proofErr w:type="spellStart"/>
      <w:r w:rsidR="00E84534">
        <w:rPr>
          <w:rFonts w:ascii="Tahoma" w:hAnsi="Tahoma" w:cs="Tahoma"/>
          <w:sz w:val="20"/>
          <w:szCs w:val="20"/>
        </w:rPr>
        <w:t>Stöhr</w:t>
      </w:r>
      <w:proofErr w:type="spellEnd"/>
      <w:r w:rsidR="00E84534">
        <w:rPr>
          <w:rFonts w:ascii="Tahoma" w:hAnsi="Tahoma" w:cs="Tahoma"/>
          <w:sz w:val="20"/>
          <w:szCs w:val="20"/>
        </w:rPr>
        <w:t xml:space="preserve"> </w:t>
      </w:r>
      <w:r w:rsidR="00E84534">
        <w:rPr>
          <w:rFonts w:cs="Calibri"/>
          <w:color w:val="000000"/>
          <w:szCs w:val="22"/>
          <w:shd w:val="clear" w:color="auto" w:fill="FFFFFF"/>
        </w:rPr>
        <w:t xml:space="preserve"> tel. 770 149 293, </w:t>
      </w:r>
      <w:hyperlink r:id="rId8" w:tgtFrame="_blank" w:history="1">
        <w:r w:rsidR="00E84534" w:rsidRPr="00E84534">
          <w:rPr>
            <w:rStyle w:val="Hypertextovodkaz"/>
            <w:rFonts w:cs="Calibri"/>
            <w:color w:val="auto"/>
            <w:szCs w:val="22"/>
            <w:u w:val="none"/>
            <w:shd w:val="clear" w:color="auto" w:fill="FFFFFF"/>
          </w:rPr>
          <w:t>radomir.stohr@ceskafilharmonie.cz</w:t>
        </w:r>
      </w:hyperlink>
      <w:r w:rsidR="00E84534" w:rsidRPr="00E84534">
        <w:rPr>
          <w:rFonts w:cs="Calibri"/>
          <w:szCs w:val="22"/>
          <w:shd w:val="clear" w:color="auto" w:fill="FFFFFF"/>
        </w:rPr>
        <w:t>. </w:t>
      </w:r>
    </w:p>
    <w:p w:rsidR="00E84534" w:rsidRPr="00E84534" w:rsidRDefault="00E84534" w:rsidP="00E84534">
      <w:pPr>
        <w:ind w:left="426"/>
        <w:jc w:val="both"/>
        <w:rPr>
          <w:rFonts w:ascii="Tahoma" w:hAnsi="Tahoma" w:cs="Tahoma"/>
          <w:sz w:val="20"/>
          <w:szCs w:val="20"/>
        </w:rPr>
      </w:pPr>
    </w:p>
    <w:p w:rsidR="009D42ED" w:rsidRPr="00E84534" w:rsidRDefault="00074F81" w:rsidP="00C852E0">
      <w:pPr>
        <w:numPr>
          <w:ilvl w:val="0"/>
          <w:numId w:val="22"/>
        </w:numPr>
        <w:ind w:left="426" w:hanging="426"/>
        <w:jc w:val="both"/>
        <w:rPr>
          <w:rFonts w:ascii="Tahoma" w:hAnsi="Tahoma" w:cs="Tahoma"/>
          <w:sz w:val="20"/>
          <w:szCs w:val="20"/>
        </w:rPr>
      </w:pPr>
      <w:r w:rsidRPr="005D093F">
        <w:rPr>
          <w:rFonts w:ascii="Tahoma" w:hAnsi="Tahoma" w:cs="Tahoma"/>
          <w:sz w:val="20"/>
          <w:szCs w:val="20"/>
        </w:rPr>
        <w:t xml:space="preserve">Osoba na straně zhotovitele oprávněná jednat: </w:t>
      </w:r>
      <w:r w:rsidR="005D093F" w:rsidRPr="005D093F">
        <w:rPr>
          <w:rFonts w:ascii="Tahoma" w:hAnsi="Tahoma" w:cs="Tahoma"/>
          <w:sz w:val="20"/>
          <w:szCs w:val="20"/>
        </w:rPr>
        <w:t>František Ondráček (603 438 473), Martin Ondráček (603 438 423</w:t>
      </w:r>
      <w:r w:rsidR="005D093F" w:rsidRPr="00E84534">
        <w:rPr>
          <w:rFonts w:ascii="Tahoma" w:hAnsi="Tahoma" w:cs="Tahoma"/>
          <w:sz w:val="20"/>
          <w:szCs w:val="20"/>
        </w:rPr>
        <w:t xml:space="preserve">), </w:t>
      </w:r>
      <w:hyperlink r:id="rId9" w:history="1">
        <w:r w:rsidR="005D093F" w:rsidRPr="00E84534">
          <w:rPr>
            <w:rStyle w:val="Hypertextovodkaz"/>
            <w:rFonts w:ascii="Tahoma" w:hAnsi="Tahoma" w:cs="Tahoma"/>
            <w:color w:val="auto"/>
            <w:sz w:val="20"/>
            <w:szCs w:val="20"/>
            <w:u w:val="none"/>
          </w:rPr>
          <w:t>ondracekmalby@email.cz</w:t>
        </w:r>
      </w:hyperlink>
    </w:p>
    <w:p w:rsidR="005D093F" w:rsidRDefault="005D093F" w:rsidP="005D093F">
      <w:pPr>
        <w:ind w:left="426"/>
        <w:jc w:val="both"/>
        <w:rPr>
          <w:rFonts w:ascii="Tahoma" w:hAnsi="Tahoma" w:cs="Tahoma"/>
          <w:sz w:val="20"/>
          <w:szCs w:val="20"/>
        </w:rPr>
      </w:pPr>
    </w:p>
    <w:p w:rsidR="005D093F" w:rsidRPr="005D093F" w:rsidRDefault="005D093F" w:rsidP="005D093F">
      <w:pPr>
        <w:ind w:left="426"/>
        <w:jc w:val="both"/>
        <w:rPr>
          <w:rFonts w:ascii="Tahoma" w:hAnsi="Tahoma" w:cs="Tahoma"/>
          <w:sz w:val="20"/>
          <w:szCs w:val="20"/>
        </w:rPr>
      </w:pPr>
    </w:p>
    <w:p w:rsidR="00074F81" w:rsidRPr="00EA7C47" w:rsidRDefault="00074F81"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 xml:space="preserve"> </w:t>
      </w:r>
      <w:r w:rsidR="004757BD">
        <w:rPr>
          <w:rFonts w:ascii="Tahoma" w:hAnsi="Tahoma" w:cs="Tahoma"/>
          <w:b/>
          <w:sz w:val="20"/>
          <w:szCs w:val="20"/>
        </w:rPr>
        <w:t>P</w:t>
      </w:r>
      <w:r w:rsidRPr="00EA7C47">
        <w:rPr>
          <w:rFonts w:ascii="Tahoma" w:hAnsi="Tahoma" w:cs="Tahoma"/>
          <w:b/>
          <w:sz w:val="20"/>
          <w:szCs w:val="20"/>
        </w:rPr>
        <w:t>odmínky realizace díla</w:t>
      </w:r>
    </w:p>
    <w:p w:rsidR="00074F81" w:rsidRPr="00EA7C47" w:rsidRDefault="00074F81" w:rsidP="00074F81">
      <w:pPr>
        <w:pStyle w:val="Odstavecseseznamem"/>
        <w:ind w:left="426"/>
        <w:jc w:val="both"/>
        <w:rPr>
          <w:rFonts w:ascii="Tahoma" w:hAnsi="Tahoma" w:cs="Tahoma"/>
          <w:sz w:val="20"/>
          <w:szCs w:val="20"/>
        </w:rPr>
      </w:pPr>
    </w:p>
    <w:p w:rsidR="0044132F" w:rsidRDefault="00153718" w:rsidP="009D42ED">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Zhotovitel je povinen realizovat díl</w:t>
      </w:r>
      <w:r w:rsidR="00074F81" w:rsidRPr="00EA7C47">
        <w:rPr>
          <w:rFonts w:ascii="Tahoma" w:hAnsi="Tahoma" w:cs="Tahoma"/>
          <w:sz w:val="20"/>
          <w:szCs w:val="20"/>
        </w:rPr>
        <w:t>o</w:t>
      </w:r>
      <w:r w:rsidRPr="00EA7C47">
        <w:rPr>
          <w:rFonts w:ascii="Tahoma" w:hAnsi="Tahoma" w:cs="Tahoma"/>
          <w:sz w:val="20"/>
          <w:szCs w:val="20"/>
        </w:rPr>
        <w:t xml:space="preserve"> s vynaložením nezbytné odborné péče </w:t>
      </w:r>
      <w:r w:rsidR="0044132F">
        <w:rPr>
          <w:rFonts w:ascii="Tahoma" w:hAnsi="Tahoma" w:cs="Tahoma"/>
          <w:sz w:val="20"/>
          <w:szCs w:val="20"/>
        </w:rPr>
        <w:t xml:space="preserve">nejpozději do </w:t>
      </w:r>
      <w:r w:rsidR="002E1BA7" w:rsidRPr="00A348E8">
        <w:rPr>
          <w:rFonts w:ascii="Tahoma" w:hAnsi="Tahoma" w:cs="Tahoma"/>
          <w:sz w:val="20"/>
          <w:szCs w:val="20"/>
        </w:rPr>
        <w:t>90</w:t>
      </w:r>
      <w:r w:rsidR="006C4930">
        <w:rPr>
          <w:rFonts w:ascii="Tahoma" w:hAnsi="Tahoma" w:cs="Tahoma"/>
          <w:sz w:val="20"/>
          <w:szCs w:val="20"/>
        </w:rPr>
        <w:t xml:space="preserve"> dnů od písemné výzvy objednatele. </w:t>
      </w:r>
    </w:p>
    <w:p w:rsidR="0044132F" w:rsidRDefault="0044132F" w:rsidP="0044132F">
      <w:pPr>
        <w:pStyle w:val="Odstavecseseznamem"/>
        <w:ind w:left="567"/>
        <w:jc w:val="both"/>
        <w:rPr>
          <w:rFonts w:ascii="Tahoma" w:hAnsi="Tahoma" w:cs="Tahoma"/>
          <w:sz w:val="20"/>
          <w:szCs w:val="20"/>
        </w:rPr>
      </w:pPr>
    </w:p>
    <w:p w:rsidR="00153718" w:rsidRPr="00EA7C47" w:rsidRDefault="0044132F" w:rsidP="009D42ED">
      <w:pPr>
        <w:pStyle w:val="Odstavecseseznamem"/>
        <w:numPr>
          <w:ilvl w:val="0"/>
          <w:numId w:val="23"/>
        </w:numPr>
        <w:ind w:left="567" w:hanging="567"/>
        <w:jc w:val="both"/>
        <w:rPr>
          <w:rFonts w:ascii="Tahoma" w:hAnsi="Tahoma" w:cs="Tahoma"/>
          <w:sz w:val="20"/>
          <w:szCs w:val="20"/>
        </w:rPr>
      </w:pPr>
      <w:r>
        <w:rPr>
          <w:rFonts w:ascii="Tahoma" w:hAnsi="Tahoma" w:cs="Tahoma"/>
          <w:sz w:val="20"/>
          <w:szCs w:val="20"/>
        </w:rPr>
        <w:lastRenderedPageBreak/>
        <w:t>Z</w:t>
      </w:r>
      <w:r w:rsidR="00153718" w:rsidRPr="00EA7C47">
        <w:rPr>
          <w:rFonts w:ascii="Tahoma" w:hAnsi="Tahoma" w:cs="Tahoma"/>
          <w:sz w:val="20"/>
          <w:szCs w:val="20"/>
        </w:rPr>
        <w:t xml:space="preserve">hotovitel </w:t>
      </w:r>
      <w:r>
        <w:rPr>
          <w:rFonts w:ascii="Tahoma" w:hAnsi="Tahoma" w:cs="Tahoma"/>
          <w:sz w:val="20"/>
          <w:szCs w:val="20"/>
        </w:rPr>
        <w:t xml:space="preserve">je </w:t>
      </w:r>
      <w:r w:rsidR="00153718" w:rsidRPr="00EA7C47">
        <w:rPr>
          <w:rFonts w:ascii="Tahoma" w:hAnsi="Tahoma" w:cs="Tahoma"/>
          <w:sz w:val="20"/>
          <w:szCs w:val="20"/>
        </w:rPr>
        <w:t xml:space="preserve">povinen realizovat dílo v souladu se </w:t>
      </w:r>
      <w:r w:rsidR="00074F81" w:rsidRPr="00EA7C47">
        <w:rPr>
          <w:rFonts w:ascii="Tahoma" w:hAnsi="Tahoma" w:cs="Tahoma"/>
          <w:sz w:val="20"/>
          <w:szCs w:val="20"/>
        </w:rPr>
        <w:t>s</w:t>
      </w:r>
      <w:r w:rsidR="00153718" w:rsidRPr="00EA7C47">
        <w:rPr>
          <w:rFonts w:ascii="Tahoma" w:hAnsi="Tahoma" w:cs="Tahoma"/>
          <w:sz w:val="20"/>
          <w:szCs w:val="20"/>
        </w:rPr>
        <w:t xml:space="preserve">mlouvou, příslušnými právními předpisy a technickými či jinými normami, které se na realizaci díla přímo či nepřímo vztahují.  </w:t>
      </w:r>
    </w:p>
    <w:p w:rsidR="00153718" w:rsidRPr="00EA7C47" w:rsidRDefault="00153718" w:rsidP="00153718">
      <w:pPr>
        <w:autoSpaceDE w:val="0"/>
        <w:autoSpaceDN w:val="0"/>
        <w:adjustRightInd w:val="0"/>
        <w:ind w:left="709"/>
        <w:jc w:val="both"/>
        <w:rPr>
          <w:rFonts w:ascii="Tahoma" w:hAnsi="Tahoma" w:cs="Tahoma"/>
          <w:sz w:val="20"/>
          <w:szCs w:val="20"/>
        </w:rPr>
      </w:pPr>
    </w:p>
    <w:p w:rsidR="00E76DA2" w:rsidRPr="00887B8C" w:rsidRDefault="00C822A6" w:rsidP="00E377D4">
      <w:pPr>
        <w:pStyle w:val="Odstavecseseznamem"/>
        <w:numPr>
          <w:ilvl w:val="0"/>
          <w:numId w:val="23"/>
        </w:numPr>
        <w:ind w:left="567" w:hanging="567"/>
        <w:jc w:val="both"/>
        <w:rPr>
          <w:rFonts w:ascii="Tahoma" w:hAnsi="Tahoma" w:cs="Tahoma"/>
          <w:sz w:val="20"/>
          <w:szCs w:val="20"/>
        </w:rPr>
      </w:pPr>
      <w:r w:rsidRPr="00887B8C">
        <w:rPr>
          <w:rFonts w:ascii="Tahoma" w:hAnsi="Tahoma" w:cs="Tahoma"/>
          <w:sz w:val="20"/>
          <w:szCs w:val="20"/>
        </w:rPr>
        <w:t>Dílo</w:t>
      </w:r>
      <w:r w:rsidR="00153718" w:rsidRPr="00887B8C">
        <w:rPr>
          <w:rFonts w:ascii="Tahoma" w:hAnsi="Tahoma" w:cs="Tahoma"/>
          <w:sz w:val="20"/>
          <w:szCs w:val="20"/>
        </w:rPr>
        <w:t xml:space="preserve"> je zhotovitel oprávněn provádět pouze v termínech a době stanovené na základě dohody s objednatelem. </w:t>
      </w:r>
    </w:p>
    <w:p w:rsidR="00C822A6" w:rsidRPr="00C822A6" w:rsidRDefault="00C822A6" w:rsidP="00C822A6">
      <w:pPr>
        <w:pStyle w:val="Odstavecseseznamem"/>
        <w:ind w:left="567"/>
        <w:jc w:val="both"/>
        <w:rPr>
          <w:rFonts w:ascii="Tahoma" w:hAnsi="Tahoma" w:cs="Tahoma"/>
          <w:sz w:val="20"/>
          <w:szCs w:val="20"/>
        </w:rPr>
      </w:pPr>
    </w:p>
    <w:p w:rsidR="00074F81" w:rsidRPr="00EA7C47" w:rsidRDefault="00074F81" w:rsidP="009D42ED">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 xml:space="preserve">Objednatel se zavazuje poskytnout maximální součinnost při realizaci díla tak, aby dílo mohlo být provedeno v termínu.  </w:t>
      </w:r>
    </w:p>
    <w:p w:rsidR="00153718" w:rsidRPr="00EA7C47" w:rsidRDefault="00153718" w:rsidP="00074F81">
      <w:pPr>
        <w:pStyle w:val="Odstavecseseznamem"/>
        <w:ind w:left="567"/>
        <w:jc w:val="both"/>
        <w:rPr>
          <w:rFonts w:ascii="Tahoma" w:hAnsi="Tahoma" w:cs="Tahoma"/>
          <w:sz w:val="20"/>
          <w:szCs w:val="20"/>
        </w:rPr>
      </w:pPr>
    </w:p>
    <w:p w:rsidR="00153718" w:rsidRPr="00EA7C47" w:rsidRDefault="00153718" w:rsidP="009D42ED">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 xml:space="preserve">Zhotovitel je povinen vybavit své zaměstnance, realizující předmět díla v sídle objednatele, potřebnými ochrannými pracovními pomůckami a identifikačním průkazem </w:t>
      </w:r>
      <w:r w:rsidR="00074F81" w:rsidRPr="00EA7C47">
        <w:rPr>
          <w:rFonts w:ascii="Tahoma" w:hAnsi="Tahoma" w:cs="Tahoma"/>
          <w:sz w:val="20"/>
          <w:szCs w:val="20"/>
        </w:rPr>
        <w:t>zhotovitele.</w:t>
      </w:r>
    </w:p>
    <w:p w:rsidR="00153718" w:rsidRPr="00EA7C47" w:rsidRDefault="00153718" w:rsidP="00074F81">
      <w:pPr>
        <w:pStyle w:val="Odstavecseseznamem"/>
        <w:ind w:left="567"/>
        <w:jc w:val="both"/>
        <w:rPr>
          <w:rFonts w:ascii="Tahoma" w:hAnsi="Tahoma" w:cs="Tahoma"/>
          <w:sz w:val="20"/>
          <w:szCs w:val="20"/>
        </w:rPr>
      </w:pPr>
    </w:p>
    <w:p w:rsidR="00153718" w:rsidRPr="00EA7C47" w:rsidRDefault="00153718" w:rsidP="009D42ED">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V případě prodlení při realizaci díla vzniklého jednáním nebo opomen</w:t>
      </w:r>
      <w:r w:rsidR="00074F81" w:rsidRPr="00EA7C47">
        <w:rPr>
          <w:rFonts w:ascii="Tahoma" w:hAnsi="Tahoma" w:cs="Tahoma"/>
          <w:sz w:val="20"/>
          <w:szCs w:val="20"/>
        </w:rPr>
        <w:t xml:space="preserve">utím objednatele, popř. jiných </w:t>
      </w:r>
      <w:r w:rsidRPr="00EA7C47">
        <w:rPr>
          <w:rFonts w:ascii="Tahoma" w:hAnsi="Tahoma" w:cs="Tahoma"/>
          <w:sz w:val="20"/>
          <w:szCs w:val="20"/>
        </w:rPr>
        <w:t xml:space="preserve">osob objednatelem pověřených, které je v rozporu s touto smlouvou, prodlouží se příslušná dohodnutá lhůta o dobu prodlení objednatele. </w:t>
      </w:r>
    </w:p>
    <w:p w:rsidR="00153718" w:rsidRPr="00EA7C47" w:rsidRDefault="00153718" w:rsidP="009D42ED">
      <w:pPr>
        <w:pStyle w:val="Odstavecseseznamem"/>
        <w:ind w:left="567"/>
        <w:jc w:val="both"/>
        <w:rPr>
          <w:rFonts w:ascii="Tahoma" w:hAnsi="Tahoma" w:cs="Tahoma"/>
          <w:sz w:val="20"/>
          <w:szCs w:val="20"/>
        </w:rPr>
      </w:pPr>
    </w:p>
    <w:p w:rsidR="00153718" w:rsidRPr="00EA7C47" w:rsidRDefault="00153718" w:rsidP="009D42ED">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Zhotovitel je oprávněn provést realizaci díla dříve než ve lhůtě uvedené výše. Objednatel je povinen řádně proveden</w:t>
      </w:r>
      <w:r w:rsidR="006C4930">
        <w:rPr>
          <w:rFonts w:ascii="Tahoma" w:hAnsi="Tahoma" w:cs="Tahoma"/>
          <w:sz w:val="20"/>
          <w:szCs w:val="20"/>
        </w:rPr>
        <w:t>é</w:t>
      </w:r>
      <w:r w:rsidRPr="00EA7C47">
        <w:rPr>
          <w:rFonts w:ascii="Tahoma" w:hAnsi="Tahoma" w:cs="Tahoma"/>
          <w:sz w:val="20"/>
          <w:szCs w:val="20"/>
        </w:rPr>
        <w:t xml:space="preserve"> díl</w:t>
      </w:r>
      <w:r w:rsidR="006C4930">
        <w:rPr>
          <w:rFonts w:ascii="Tahoma" w:hAnsi="Tahoma" w:cs="Tahoma"/>
          <w:sz w:val="20"/>
          <w:szCs w:val="20"/>
        </w:rPr>
        <w:t>o</w:t>
      </w:r>
      <w:r w:rsidRPr="00EA7C47">
        <w:rPr>
          <w:rFonts w:ascii="Tahoma" w:hAnsi="Tahoma" w:cs="Tahoma"/>
          <w:sz w:val="20"/>
          <w:szCs w:val="20"/>
        </w:rPr>
        <w:t xml:space="preserve"> převzít i před lhůtou uvedenou výše. Zkrácením termínu plnění díla zhotovitelem se nemění dohodnutá cena díla.</w:t>
      </w:r>
    </w:p>
    <w:p w:rsidR="00153718" w:rsidRPr="00EA7C47" w:rsidRDefault="00153718" w:rsidP="009D42ED">
      <w:pPr>
        <w:pStyle w:val="Odstavecseseznamem"/>
        <w:ind w:left="567"/>
        <w:jc w:val="both"/>
        <w:rPr>
          <w:rFonts w:ascii="Tahoma" w:hAnsi="Tahoma" w:cs="Tahoma"/>
          <w:sz w:val="20"/>
          <w:szCs w:val="20"/>
        </w:rPr>
      </w:pPr>
    </w:p>
    <w:p w:rsidR="00153718" w:rsidRPr="00EA7C47" w:rsidRDefault="00153718" w:rsidP="009D42ED">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Po dobu prodlení jedné smluvní strany s plněním jejích povinností stanovených touto smlouvou, není druhá strana v prodlení s plněním svých povinností, pokud jejich realizace je podmíněna splněním povinností, s jejichž plněním je druhá strana v prodlení.</w:t>
      </w:r>
    </w:p>
    <w:p w:rsidR="00153718" w:rsidRPr="00EA7C47" w:rsidRDefault="00153718" w:rsidP="009D42ED">
      <w:pPr>
        <w:pStyle w:val="Odstavecseseznamem"/>
        <w:ind w:left="567"/>
        <w:jc w:val="both"/>
        <w:rPr>
          <w:rFonts w:ascii="Tahoma" w:hAnsi="Tahoma" w:cs="Tahoma"/>
          <w:sz w:val="20"/>
          <w:szCs w:val="20"/>
        </w:rPr>
      </w:pPr>
    </w:p>
    <w:p w:rsidR="00153718" w:rsidRPr="00EA7C47" w:rsidRDefault="00153718" w:rsidP="00153718">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Doba plnění je stanovena za předpokladu, že nenastanou žádné nepředvídatelné okolnosti ve smyslu ustanovení § 2913 odst. 2 občanského zákoníku. Zhotovitel není odpovědný za částečné nebo úplné nesplnění smluvních závazků, jestliže se tak stalo v důsledku vyšší moci. Za vyšší moc se pokládají okolnosti, které vznikly po objednávce v důsledku stranami nepředvídatelných a jiných neodvratitelných událostí mimořádné povahy, a nelze rozumně předpokládat, že by zhotovitel tuto okolnost jako překážku odvrátil nebo překonal. Sjednaný termín plnění uvedený v této smlouvě se prodlužuje o dny, ve kterých nebude možno pokračovat v provádění díla, nedohodnou-li se smluvní strany jinak. Pro vyloučení všech pochybností se sjednává, že zhotovitel je povinen neprodleně druhou stranu o výskytu vyšší moci informovat a provést neodkladně všechna opatření k vyloučení škod. V případě vyšší moci se prodlužuje lhůta ke splnění smluvních povinností o dobu, po kterou následky vyšší moci trvají včetně doby prokazatelně nutné k jejich odstranění. O ukončení vyšší moci a odstranění následků musí zhotovitel objednatele informovat.</w:t>
      </w:r>
    </w:p>
    <w:p w:rsidR="00153718" w:rsidRPr="00EA7C47" w:rsidRDefault="00153718" w:rsidP="00153718">
      <w:pPr>
        <w:pStyle w:val="Odstavecseseznamem"/>
        <w:rPr>
          <w:rFonts w:ascii="Tahoma" w:hAnsi="Tahoma" w:cs="Tahoma"/>
          <w:sz w:val="20"/>
          <w:szCs w:val="20"/>
        </w:rPr>
      </w:pPr>
    </w:p>
    <w:p w:rsidR="00153718" w:rsidRPr="00EA7C47" w:rsidRDefault="00153718" w:rsidP="009D42ED">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Zhotovitel prohlašuje, že se plně seznámil s rozsahem a povahou díla, a s místem provádění díla, a to před podpisem smlouvy. Zhotovitel dále prohlašuje, že jsou mu známy veškeré technické, kvalitativní a jiné podmínky provádění díla, a že má k dispozici takové kapacity a odborné znalosti, které jsou pro řádné a včasné provedení a předání díla nezbytné. Zhotovitel potvrzuje, že prověřil podklady a pokyny, které obdržel od objednatele, že je shledal kompletními a vhodnými, že sjednané podmínky pro provádění díla včetně ceny a doby provedení zohledňují všechny uvedené podmínky a okolnosti jakož i ty, které zhotovitel, jako subjekt odborně způsobilý k provedení díla, měl nebo mohl předvídat.</w:t>
      </w:r>
    </w:p>
    <w:p w:rsidR="00153718" w:rsidRPr="00EA7C47" w:rsidRDefault="00153718" w:rsidP="009D42ED">
      <w:pPr>
        <w:pStyle w:val="Odstavecseseznamem"/>
        <w:ind w:left="567"/>
        <w:jc w:val="both"/>
        <w:rPr>
          <w:rFonts w:ascii="Tahoma" w:hAnsi="Tahoma" w:cs="Tahoma"/>
          <w:sz w:val="20"/>
          <w:szCs w:val="20"/>
        </w:rPr>
      </w:pPr>
    </w:p>
    <w:p w:rsidR="00153718" w:rsidRDefault="00153718" w:rsidP="009D42ED">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 xml:space="preserve">Po dokončení prací zhotovitel </w:t>
      </w:r>
      <w:r w:rsidRPr="006C4930">
        <w:rPr>
          <w:rFonts w:ascii="Tahoma" w:hAnsi="Tahoma" w:cs="Tahoma"/>
          <w:sz w:val="20"/>
          <w:szCs w:val="20"/>
        </w:rPr>
        <w:t xml:space="preserve">místo </w:t>
      </w:r>
      <w:r w:rsidR="006C4930" w:rsidRPr="006C4930">
        <w:rPr>
          <w:rFonts w:ascii="Tahoma" w:hAnsi="Tahoma" w:cs="Tahoma"/>
          <w:sz w:val="20"/>
          <w:szCs w:val="20"/>
        </w:rPr>
        <w:t>realizace</w:t>
      </w:r>
      <w:r w:rsidRPr="00EA7C47">
        <w:rPr>
          <w:rFonts w:ascii="Tahoma" w:hAnsi="Tahoma" w:cs="Tahoma"/>
          <w:sz w:val="20"/>
          <w:szCs w:val="20"/>
        </w:rPr>
        <w:t xml:space="preserve"> díla a výkonu činností dle této smlouvy,</w:t>
      </w:r>
      <w:r w:rsidR="004757BD">
        <w:rPr>
          <w:rFonts w:ascii="Tahoma" w:hAnsi="Tahoma" w:cs="Tahoma"/>
          <w:sz w:val="20"/>
          <w:szCs w:val="20"/>
        </w:rPr>
        <w:t xml:space="preserve"> </w:t>
      </w:r>
      <w:r w:rsidRPr="00EA7C47">
        <w:rPr>
          <w:rFonts w:ascii="Tahoma" w:hAnsi="Tahoma" w:cs="Tahoma"/>
          <w:sz w:val="20"/>
          <w:szCs w:val="20"/>
        </w:rPr>
        <w:t xml:space="preserve">vyklidí a bez závad </w:t>
      </w:r>
      <w:r w:rsidR="004757BD">
        <w:rPr>
          <w:rFonts w:ascii="Tahoma" w:hAnsi="Tahoma" w:cs="Tahoma"/>
          <w:sz w:val="20"/>
          <w:szCs w:val="20"/>
        </w:rPr>
        <w:t xml:space="preserve">jej protokolárně předá objednateli, </w:t>
      </w:r>
      <w:r w:rsidR="00C822A6">
        <w:rPr>
          <w:rFonts w:ascii="Tahoma" w:hAnsi="Tahoma" w:cs="Tahoma"/>
          <w:sz w:val="20"/>
          <w:szCs w:val="20"/>
        </w:rPr>
        <w:t xml:space="preserve">neprodleně </w:t>
      </w:r>
      <w:r w:rsidR="004757BD">
        <w:rPr>
          <w:rFonts w:ascii="Tahoma" w:hAnsi="Tahoma" w:cs="Tahoma"/>
          <w:sz w:val="20"/>
          <w:szCs w:val="20"/>
        </w:rPr>
        <w:t xml:space="preserve">tak, aby nebránilo řádnému provozu dle pokynů objednatele. </w:t>
      </w:r>
    </w:p>
    <w:p w:rsidR="00887B8C" w:rsidRPr="00887B8C" w:rsidRDefault="00887B8C" w:rsidP="00887B8C">
      <w:pPr>
        <w:pStyle w:val="Odstavecseseznamem"/>
        <w:rPr>
          <w:rFonts w:ascii="Tahoma" w:hAnsi="Tahoma" w:cs="Tahoma"/>
          <w:sz w:val="20"/>
          <w:szCs w:val="20"/>
        </w:rPr>
      </w:pPr>
    </w:p>
    <w:p w:rsidR="00887B8C" w:rsidRPr="00A86BCF" w:rsidRDefault="00887B8C" w:rsidP="00887B8C">
      <w:pPr>
        <w:pStyle w:val="Odstavecseseznamem"/>
        <w:numPr>
          <w:ilvl w:val="0"/>
          <w:numId w:val="23"/>
        </w:numPr>
        <w:ind w:left="567" w:hanging="567"/>
        <w:jc w:val="both"/>
        <w:rPr>
          <w:rFonts w:ascii="Tahoma" w:hAnsi="Tahoma" w:cs="Tahoma"/>
          <w:b/>
          <w:bCs/>
          <w:color w:val="000000"/>
          <w:sz w:val="20"/>
          <w:szCs w:val="20"/>
        </w:rPr>
      </w:pPr>
      <w:r w:rsidRPr="00A86BCF">
        <w:rPr>
          <w:rFonts w:ascii="Tahoma" w:hAnsi="Tahoma" w:cs="Tahoma"/>
          <w:bCs/>
          <w:color w:val="000000"/>
          <w:sz w:val="20"/>
          <w:szCs w:val="20"/>
        </w:rPr>
        <w:t xml:space="preserve">K úplnému předání </w:t>
      </w:r>
      <w:r>
        <w:rPr>
          <w:rFonts w:ascii="Tahoma" w:hAnsi="Tahoma" w:cs="Tahoma"/>
          <w:bCs/>
          <w:color w:val="000000"/>
          <w:sz w:val="20"/>
          <w:szCs w:val="20"/>
        </w:rPr>
        <w:t>díla</w:t>
      </w:r>
      <w:r w:rsidRPr="00A86BCF">
        <w:rPr>
          <w:rFonts w:ascii="Tahoma" w:hAnsi="Tahoma" w:cs="Tahoma"/>
          <w:bCs/>
          <w:color w:val="000000"/>
          <w:sz w:val="20"/>
          <w:szCs w:val="20"/>
        </w:rPr>
        <w:t xml:space="preserve"> dojde protokolárním předáním a převzetím </w:t>
      </w:r>
      <w:r>
        <w:rPr>
          <w:rFonts w:ascii="Tahoma" w:hAnsi="Tahoma" w:cs="Tahoma"/>
          <w:bCs/>
          <w:color w:val="000000"/>
          <w:sz w:val="20"/>
          <w:szCs w:val="20"/>
        </w:rPr>
        <w:t>díla</w:t>
      </w:r>
      <w:r w:rsidRPr="00A86BCF">
        <w:rPr>
          <w:rFonts w:ascii="Tahoma" w:hAnsi="Tahoma" w:cs="Tahoma"/>
          <w:bCs/>
          <w:color w:val="000000"/>
          <w:sz w:val="20"/>
          <w:szCs w:val="20"/>
        </w:rPr>
        <w:t xml:space="preserve"> oprávněnými osobami obou smluvních stran. </w:t>
      </w:r>
    </w:p>
    <w:p w:rsidR="00887B8C" w:rsidRPr="00EA7C47" w:rsidRDefault="00887B8C" w:rsidP="00887B8C">
      <w:pPr>
        <w:pStyle w:val="Odstavecseseznamem"/>
        <w:ind w:left="567"/>
        <w:jc w:val="both"/>
        <w:rPr>
          <w:rFonts w:ascii="Tahoma" w:hAnsi="Tahoma" w:cs="Tahoma"/>
          <w:sz w:val="20"/>
          <w:szCs w:val="20"/>
        </w:rPr>
      </w:pPr>
    </w:p>
    <w:p w:rsidR="00FB64CC" w:rsidRPr="00EA7C47" w:rsidRDefault="001436E6"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 xml:space="preserve">Cena a způsob úhrady </w:t>
      </w:r>
    </w:p>
    <w:p w:rsidR="00F42977" w:rsidRPr="00EA7C47" w:rsidRDefault="00F42977" w:rsidP="00F42977">
      <w:pPr>
        <w:rPr>
          <w:rFonts w:ascii="Tahoma" w:hAnsi="Tahoma" w:cs="Tahoma"/>
          <w:b/>
          <w:sz w:val="20"/>
          <w:szCs w:val="20"/>
        </w:rPr>
      </w:pPr>
    </w:p>
    <w:p w:rsidR="00D80A92" w:rsidRPr="00BF21F5" w:rsidRDefault="00BF21F5" w:rsidP="00BF21F5">
      <w:pPr>
        <w:pStyle w:val="Odstavecseseznamem"/>
        <w:numPr>
          <w:ilvl w:val="0"/>
          <w:numId w:val="4"/>
        </w:numPr>
        <w:overflowPunct w:val="0"/>
        <w:autoSpaceDE w:val="0"/>
        <w:autoSpaceDN w:val="0"/>
        <w:adjustRightInd w:val="0"/>
        <w:jc w:val="both"/>
        <w:textAlignment w:val="baseline"/>
        <w:rPr>
          <w:rFonts w:ascii="Tahoma" w:hAnsi="Tahoma" w:cs="Tahoma"/>
          <w:color w:val="000000"/>
          <w:sz w:val="20"/>
          <w:szCs w:val="20"/>
        </w:rPr>
      </w:pPr>
      <w:r w:rsidRPr="00BF21F5">
        <w:rPr>
          <w:rFonts w:ascii="Tahoma" w:hAnsi="Tahoma" w:cs="Tahoma"/>
          <w:color w:val="000000"/>
          <w:sz w:val="20"/>
          <w:szCs w:val="20"/>
        </w:rPr>
        <w:t>Celková cena za</w:t>
      </w:r>
      <w:r w:rsidR="00887B8C">
        <w:rPr>
          <w:rFonts w:ascii="Tahoma" w:hAnsi="Tahoma" w:cs="Tahoma"/>
          <w:color w:val="000000"/>
          <w:sz w:val="20"/>
          <w:szCs w:val="20"/>
        </w:rPr>
        <w:t xml:space="preserve"> realizaci </w:t>
      </w:r>
      <w:r w:rsidRPr="00BF21F5">
        <w:rPr>
          <w:rFonts w:ascii="Tahoma" w:hAnsi="Tahoma" w:cs="Tahoma"/>
          <w:color w:val="000000"/>
          <w:sz w:val="20"/>
          <w:szCs w:val="20"/>
        </w:rPr>
        <w:t xml:space="preserve">Díla (dále jen „cena“) je </w:t>
      </w:r>
      <w:r w:rsidRPr="00BF21F5">
        <w:rPr>
          <w:rFonts w:ascii="Tahoma" w:hAnsi="Tahoma" w:cs="Tahoma"/>
          <w:sz w:val="20"/>
          <w:szCs w:val="20"/>
        </w:rPr>
        <w:t>stanovena</w:t>
      </w:r>
      <w:r w:rsidRPr="00BF21F5">
        <w:rPr>
          <w:rFonts w:ascii="Tahoma" w:hAnsi="Tahoma" w:cs="Tahoma"/>
          <w:color w:val="000000"/>
          <w:sz w:val="20"/>
          <w:szCs w:val="20"/>
        </w:rPr>
        <w:t xml:space="preserve"> v příloze– „Výkaz výměr“</w:t>
      </w:r>
      <w:r w:rsidR="00887B8C" w:rsidRPr="00887B8C">
        <w:rPr>
          <w:rFonts w:ascii="Tahoma" w:hAnsi="Tahoma" w:cs="Tahoma"/>
          <w:color w:val="000000"/>
          <w:sz w:val="20"/>
          <w:szCs w:val="20"/>
        </w:rPr>
        <w:t xml:space="preserve"> </w:t>
      </w:r>
      <w:r w:rsidR="00887B8C" w:rsidRPr="00BF21F5">
        <w:rPr>
          <w:rFonts w:ascii="Tahoma" w:hAnsi="Tahoma" w:cs="Tahoma"/>
          <w:color w:val="000000"/>
          <w:sz w:val="20"/>
          <w:szCs w:val="20"/>
        </w:rPr>
        <w:t>této Smlouvy</w:t>
      </w:r>
      <w:r w:rsidR="00887B8C">
        <w:rPr>
          <w:rFonts w:ascii="Tahoma" w:hAnsi="Tahoma" w:cs="Tahoma"/>
          <w:color w:val="000000"/>
          <w:sz w:val="20"/>
          <w:szCs w:val="20"/>
        </w:rPr>
        <w:t>.</w:t>
      </w:r>
    </w:p>
    <w:p w:rsidR="00BF21F5" w:rsidRPr="00EA7C47" w:rsidRDefault="00BF21F5" w:rsidP="00D80A92">
      <w:pPr>
        <w:pStyle w:val="Odstavecseseznamem"/>
        <w:overflowPunct w:val="0"/>
        <w:autoSpaceDE w:val="0"/>
        <w:autoSpaceDN w:val="0"/>
        <w:adjustRightInd w:val="0"/>
        <w:ind w:left="360"/>
        <w:jc w:val="both"/>
        <w:textAlignment w:val="baseline"/>
        <w:rPr>
          <w:rFonts w:ascii="Tahoma" w:hAnsi="Tahoma" w:cs="Tahoma"/>
          <w:sz w:val="20"/>
          <w:szCs w:val="20"/>
        </w:rPr>
      </w:pPr>
    </w:p>
    <w:p w:rsidR="00D80A92" w:rsidRPr="00BF21F5" w:rsidRDefault="00BF21F5" w:rsidP="009A6A1E">
      <w:pPr>
        <w:pStyle w:val="Odstavecseseznamem"/>
        <w:numPr>
          <w:ilvl w:val="0"/>
          <w:numId w:val="4"/>
        </w:numPr>
        <w:overflowPunct w:val="0"/>
        <w:autoSpaceDE w:val="0"/>
        <w:autoSpaceDN w:val="0"/>
        <w:adjustRightInd w:val="0"/>
        <w:jc w:val="both"/>
        <w:textAlignment w:val="baseline"/>
        <w:rPr>
          <w:rFonts w:ascii="Tahoma" w:hAnsi="Tahoma" w:cs="Tahoma"/>
          <w:sz w:val="20"/>
          <w:szCs w:val="20"/>
        </w:rPr>
      </w:pPr>
      <w:r w:rsidRPr="00BF21F5">
        <w:rPr>
          <w:rFonts w:ascii="Tahoma" w:hAnsi="Tahoma" w:cs="Tahoma"/>
          <w:sz w:val="20"/>
          <w:szCs w:val="20"/>
        </w:rPr>
        <w:t>Cena je</w:t>
      </w:r>
      <w:r w:rsidR="00D80A92" w:rsidRPr="00BF21F5">
        <w:rPr>
          <w:rFonts w:ascii="Tahoma" w:hAnsi="Tahoma" w:cs="Tahoma"/>
          <w:sz w:val="20"/>
          <w:szCs w:val="20"/>
        </w:rPr>
        <w:t xml:space="preserve"> stanoven</w:t>
      </w:r>
      <w:r w:rsidRPr="00BF21F5">
        <w:rPr>
          <w:rFonts w:ascii="Tahoma" w:hAnsi="Tahoma" w:cs="Tahoma"/>
          <w:sz w:val="20"/>
          <w:szCs w:val="20"/>
        </w:rPr>
        <w:t>a</w:t>
      </w:r>
      <w:r w:rsidR="00D80A92" w:rsidRPr="00BF21F5">
        <w:rPr>
          <w:rFonts w:ascii="Tahoma" w:hAnsi="Tahoma" w:cs="Tahoma"/>
          <w:sz w:val="20"/>
          <w:szCs w:val="20"/>
        </w:rPr>
        <w:t xml:space="preserve"> j</w:t>
      </w:r>
      <w:r w:rsidR="00706980" w:rsidRPr="00BF21F5">
        <w:rPr>
          <w:rFonts w:ascii="Tahoma" w:hAnsi="Tahoma" w:cs="Tahoma"/>
          <w:sz w:val="20"/>
          <w:szCs w:val="20"/>
        </w:rPr>
        <w:t>ako maximální a nepřekročiteln</w:t>
      </w:r>
      <w:r w:rsidRPr="00BF21F5">
        <w:rPr>
          <w:rFonts w:ascii="Tahoma" w:hAnsi="Tahoma" w:cs="Tahoma"/>
          <w:sz w:val="20"/>
          <w:szCs w:val="20"/>
        </w:rPr>
        <w:t>á</w:t>
      </w:r>
      <w:r w:rsidR="00706980" w:rsidRPr="00BF21F5">
        <w:rPr>
          <w:rFonts w:ascii="Tahoma" w:hAnsi="Tahoma" w:cs="Tahoma"/>
          <w:sz w:val="20"/>
          <w:szCs w:val="20"/>
        </w:rPr>
        <w:t xml:space="preserve"> </w:t>
      </w:r>
      <w:r w:rsidRPr="00BF21F5">
        <w:rPr>
          <w:rFonts w:ascii="Tahoma" w:hAnsi="Tahoma" w:cs="Tahoma"/>
          <w:sz w:val="20"/>
          <w:szCs w:val="20"/>
        </w:rPr>
        <w:t xml:space="preserve">a </w:t>
      </w:r>
      <w:r w:rsidR="00706980" w:rsidRPr="00BF21F5">
        <w:rPr>
          <w:rFonts w:ascii="Tahoma" w:hAnsi="Tahoma" w:cs="Tahoma"/>
          <w:sz w:val="20"/>
          <w:szCs w:val="20"/>
        </w:rPr>
        <w:t>obsahuj</w:t>
      </w:r>
      <w:r w:rsidRPr="00BF21F5">
        <w:rPr>
          <w:rFonts w:ascii="Tahoma" w:hAnsi="Tahoma" w:cs="Tahoma"/>
          <w:sz w:val="20"/>
          <w:szCs w:val="20"/>
        </w:rPr>
        <w:t>e</w:t>
      </w:r>
      <w:r w:rsidR="00706980" w:rsidRPr="00BF21F5">
        <w:rPr>
          <w:rFonts w:ascii="Tahoma" w:hAnsi="Tahoma" w:cs="Tahoma"/>
          <w:sz w:val="20"/>
          <w:szCs w:val="20"/>
        </w:rPr>
        <w:t xml:space="preserve"> veškeré náklady zhotovitele nezbytné pro řádné a včasné splnění předmětu smlouvy, včetně souvisejících nákladů</w:t>
      </w:r>
      <w:r w:rsidR="00C822A6" w:rsidRPr="00BF21F5">
        <w:rPr>
          <w:rFonts w:ascii="Tahoma" w:hAnsi="Tahoma" w:cs="Tahoma"/>
          <w:sz w:val="20"/>
          <w:szCs w:val="20"/>
        </w:rPr>
        <w:t xml:space="preserve"> (např. doprava, pořízení potřebného </w:t>
      </w:r>
      <w:r w:rsidR="00AD31B9" w:rsidRPr="00BF21F5">
        <w:rPr>
          <w:rFonts w:ascii="Tahoma" w:hAnsi="Tahoma" w:cs="Tahoma"/>
          <w:sz w:val="20"/>
          <w:szCs w:val="20"/>
        </w:rPr>
        <w:t>materiálu</w:t>
      </w:r>
      <w:r w:rsidR="00C822A6" w:rsidRPr="00BF21F5">
        <w:rPr>
          <w:rFonts w:ascii="Tahoma" w:hAnsi="Tahoma" w:cs="Tahoma"/>
          <w:sz w:val="20"/>
          <w:szCs w:val="20"/>
        </w:rPr>
        <w:t xml:space="preserve"> atd.)</w:t>
      </w:r>
      <w:r w:rsidR="00D80A92" w:rsidRPr="00BF21F5">
        <w:rPr>
          <w:rFonts w:ascii="Tahoma" w:hAnsi="Tahoma" w:cs="Tahoma"/>
          <w:sz w:val="20"/>
          <w:szCs w:val="20"/>
        </w:rPr>
        <w:t>.</w:t>
      </w:r>
      <w:r w:rsidR="00706980" w:rsidRPr="00BF21F5">
        <w:rPr>
          <w:rFonts w:ascii="Tahoma" w:hAnsi="Tahoma" w:cs="Tahoma"/>
          <w:sz w:val="20"/>
          <w:szCs w:val="20"/>
        </w:rPr>
        <w:t xml:space="preserve"> </w:t>
      </w:r>
    </w:p>
    <w:p w:rsidR="00F42977" w:rsidRPr="00EA7C47" w:rsidRDefault="00F42977" w:rsidP="00F42977">
      <w:pPr>
        <w:pStyle w:val="Odstavecseseznamem"/>
        <w:rPr>
          <w:rFonts w:ascii="Tahoma" w:hAnsi="Tahoma" w:cs="Tahoma"/>
          <w:sz w:val="20"/>
          <w:szCs w:val="20"/>
        </w:rPr>
      </w:pPr>
    </w:p>
    <w:p w:rsidR="00960914" w:rsidRPr="00EA7C47" w:rsidRDefault="00F42977" w:rsidP="009D42ED">
      <w:pPr>
        <w:pStyle w:val="Odstavecseseznamem"/>
        <w:numPr>
          <w:ilvl w:val="0"/>
          <w:numId w:val="4"/>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DPH bude </w:t>
      </w:r>
      <w:r w:rsidR="00960914" w:rsidRPr="00EA7C47">
        <w:rPr>
          <w:rFonts w:ascii="Tahoma" w:hAnsi="Tahoma" w:cs="Tahoma"/>
          <w:sz w:val="20"/>
          <w:szCs w:val="20"/>
        </w:rPr>
        <w:t>vypořádána dle právních předpisů</w:t>
      </w:r>
      <w:r w:rsidR="00365AD2" w:rsidRPr="00EA7C47">
        <w:rPr>
          <w:rFonts w:ascii="Tahoma" w:hAnsi="Tahoma" w:cs="Tahoma"/>
          <w:sz w:val="20"/>
          <w:szCs w:val="20"/>
        </w:rPr>
        <w:t xml:space="preserve"> České republiky</w:t>
      </w:r>
      <w:r w:rsidR="00960914" w:rsidRPr="00EA7C47">
        <w:rPr>
          <w:rFonts w:ascii="Tahoma" w:hAnsi="Tahoma" w:cs="Tahoma"/>
          <w:sz w:val="20"/>
          <w:szCs w:val="20"/>
        </w:rPr>
        <w:t xml:space="preserve"> platných v den zdanitelného plnění</w:t>
      </w:r>
      <w:r w:rsidR="00077731" w:rsidRPr="00EA7C47">
        <w:rPr>
          <w:rFonts w:ascii="Tahoma" w:hAnsi="Tahoma" w:cs="Tahoma"/>
          <w:sz w:val="20"/>
          <w:szCs w:val="20"/>
        </w:rPr>
        <w:t>.</w:t>
      </w:r>
      <w:r w:rsidR="00960914" w:rsidRPr="00EA7C47">
        <w:rPr>
          <w:rFonts w:ascii="Tahoma" w:hAnsi="Tahoma" w:cs="Tahoma"/>
          <w:sz w:val="20"/>
          <w:szCs w:val="20"/>
        </w:rPr>
        <w:t xml:space="preserve"> </w:t>
      </w:r>
    </w:p>
    <w:p w:rsidR="007517DF" w:rsidRPr="00EA7C47" w:rsidRDefault="007517DF" w:rsidP="007517DF">
      <w:pPr>
        <w:pStyle w:val="Odstavecseseznamem"/>
        <w:rPr>
          <w:rFonts w:ascii="Tahoma" w:hAnsi="Tahoma" w:cs="Tahoma"/>
          <w:sz w:val="20"/>
          <w:szCs w:val="20"/>
        </w:rPr>
      </w:pPr>
    </w:p>
    <w:p w:rsidR="007517DF" w:rsidRPr="00205C26" w:rsidRDefault="00205282" w:rsidP="00CA0610">
      <w:pPr>
        <w:pStyle w:val="Odstavecseseznamem"/>
        <w:numPr>
          <w:ilvl w:val="0"/>
          <w:numId w:val="4"/>
        </w:numPr>
        <w:overflowPunct w:val="0"/>
        <w:autoSpaceDE w:val="0"/>
        <w:autoSpaceDN w:val="0"/>
        <w:adjustRightInd w:val="0"/>
        <w:jc w:val="both"/>
        <w:textAlignment w:val="baseline"/>
        <w:rPr>
          <w:rFonts w:ascii="Tahoma" w:hAnsi="Tahoma" w:cs="Tahoma"/>
          <w:sz w:val="20"/>
          <w:szCs w:val="20"/>
        </w:rPr>
      </w:pPr>
      <w:r w:rsidRPr="00205C26">
        <w:rPr>
          <w:rFonts w:ascii="Tahoma" w:hAnsi="Tahoma" w:cs="Tahoma"/>
          <w:sz w:val="20"/>
          <w:szCs w:val="20"/>
        </w:rPr>
        <w:t xml:space="preserve">Úhrada ceny </w:t>
      </w:r>
      <w:r w:rsidR="00BF21F5" w:rsidRPr="00205C26">
        <w:rPr>
          <w:rFonts w:ascii="Tahoma" w:hAnsi="Tahoma" w:cs="Tahoma"/>
          <w:sz w:val="20"/>
          <w:szCs w:val="20"/>
        </w:rPr>
        <w:t xml:space="preserve">díla </w:t>
      </w:r>
      <w:r w:rsidRPr="00205C26">
        <w:rPr>
          <w:rFonts w:ascii="Tahoma" w:hAnsi="Tahoma" w:cs="Tahoma"/>
          <w:sz w:val="20"/>
          <w:szCs w:val="20"/>
        </w:rPr>
        <w:t>bu</w:t>
      </w:r>
      <w:r w:rsidR="004F3BC0" w:rsidRPr="00205C26">
        <w:rPr>
          <w:rFonts w:ascii="Tahoma" w:hAnsi="Tahoma" w:cs="Tahoma"/>
          <w:sz w:val="20"/>
          <w:szCs w:val="20"/>
        </w:rPr>
        <w:t>de prov</w:t>
      </w:r>
      <w:r w:rsidR="00BF21F5" w:rsidRPr="00205C26">
        <w:rPr>
          <w:rFonts w:ascii="Tahoma" w:hAnsi="Tahoma" w:cs="Tahoma"/>
          <w:sz w:val="20"/>
          <w:szCs w:val="20"/>
        </w:rPr>
        <w:t>edena</w:t>
      </w:r>
      <w:r w:rsidRPr="00205C26">
        <w:rPr>
          <w:rFonts w:ascii="Tahoma" w:hAnsi="Tahoma" w:cs="Tahoma"/>
          <w:sz w:val="20"/>
          <w:szCs w:val="20"/>
        </w:rPr>
        <w:t xml:space="preserve"> </w:t>
      </w:r>
      <w:r w:rsidR="004F3BC0" w:rsidRPr="00205C26">
        <w:rPr>
          <w:rFonts w:ascii="Tahoma" w:hAnsi="Tahoma" w:cs="Tahoma"/>
          <w:sz w:val="20"/>
          <w:szCs w:val="20"/>
        </w:rPr>
        <w:t xml:space="preserve">na základě </w:t>
      </w:r>
      <w:r w:rsidR="001E2245" w:rsidRPr="00205C26">
        <w:rPr>
          <w:rFonts w:ascii="Tahoma" w:hAnsi="Tahoma" w:cs="Tahoma"/>
          <w:sz w:val="20"/>
          <w:szCs w:val="20"/>
        </w:rPr>
        <w:t>daňo</w:t>
      </w:r>
      <w:r w:rsidR="00BF21F5" w:rsidRPr="00205C26">
        <w:rPr>
          <w:rFonts w:ascii="Tahoma" w:hAnsi="Tahoma" w:cs="Tahoma"/>
          <w:sz w:val="20"/>
          <w:szCs w:val="20"/>
        </w:rPr>
        <w:t>vého dokladu</w:t>
      </w:r>
      <w:r w:rsidR="001E2245" w:rsidRPr="00205C26">
        <w:rPr>
          <w:rFonts w:ascii="Tahoma" w:hAnsi="Tahoma" w:cs="Tahoma"/>
          <w:sz w:val="20"/>
          <w:szCs w:val="20"/>
        </w:rPr>
        <w:t xml:space="preserve"> (</w:t>
      </w:r>
      <w:r w:rsidR="00FA1593" w:rsidRPr="00205C26">
        <w:rPr>
          <w:rFonts w:ascii="Tahoma" w:hAnsi="Tahoma" w:cs="Tahoma"/>
          <w:sz w:val="20"/>
          <w:szCs w:val="20"/>
        </w:rPr>
        <w:t>dále</w:t>
      </w:r>
      <w:r w:rsidR="00C013C6" w:rsidRPr="00205C26">
        <w:rPr>
          <w:rFonts w:ascii="Tahoma" w:hAnsi="Tahoma" w:cs="Tahoma"/>
          <w:sz w:val="20"/>
          <w:szCs w:val="20"/>
        </w:rPr>
        <w:t xml:space="preserve"> jen</w:t>
      </w:r>
      <w:r w:rsidR="00FA1593" w:rsidRPr="00205C26">
        <w:rPr>
          <w:rFonts w:ascii="Tahoma" w:hAnsi="Tahoma" w:cs="Tahoma"/>
          <w:sz w:val="20"/>
          <w:szCs w:val="20"/>
        </w:rPr>
        <w:t xml:space="preserve"> </w:t>
      </w:r>
      <w:r w:rsidR="00FA1593" w:rsidRPr="00205C26">
        <w:rPr>
          <w:rFonts w:ascii="Tahoma" w:hAnsi="Tahoma" w:cs="Tahoma"/>
          <w:b/>
          <w:sz w:val="20"/>
          <w:szCs w:val="20"/>
        </w:rPr>
        <w:t>„</w:t>
      </w:r>
      <w:r w:rsidR="004F3BC0" w:rsidRPr="00205C26">
        <w:rPr>
          <w:rFonts w:ascii="Tahoma" w:hAnsi="Tahoma" w:cs="Tahoma"/>
          <w:bCs/>
          <w:sz w:val="20"/>
          <w:szCs w:val="20"/>
        </w:rPr>
        <w:t>faktur</w:t>
      </w:r>
      <w:r w:rsidR="00FA1593" w:rsidRPr="00205C26">
        <w:rPr>
          <w:rFonts w:ascii="Tahoma" w:hAnsi="Tahoma" w:cs="Tahoma"/>
          <w:bCs/>
          <w:sz w:val="20"/>
          <w:szCs w:val="20"/>
        </w:rPr>
        <w:t>a</w:t>
      </w:r>
      <w:r w:rsidR="00FA1593" w:rsidRPr="00205C26">
        <w:rPr>
          <w:rFonts w:ascii="Tahoma" w:hAnsi="Tahoma" w:cs="Tahoma"/>
          <w:b/>
          <w:sz w:val="20"/>
          <w:szCs w:val="20"/>
        </w:rPr>
        <w:t>“</w:t>
      </w:r>
      <w:r w:rsidR="001E2245" w:rsidRPr="00205C26">
        <w:rPr>
          <w:rFonts w:ascii="Tahoma" w:hAnsi="Tahoma" w:cs="Tahoma"/>
          <w:sz w:val="20"/>
          <w:szCs w:val="20"/>
        </w:rPr>
        <w:t>)</w:t>
      </w:r>
      <w:r w:rsidR="004F3BC0" w:rsidRPr="00205C26">
        <w:rPr>
          <w:rFonts w:ascii="Tahoma" w:hAnsi="Tahoma" w:cs="Tahoma"/>
          <w:sz w:val="20"/>
          <w:szCs w:val="20"/>
        </w:rPr>
        <w:t xml:space="preserve"> </w:t>
      </w:r>
      <w:r w:rsidR="00887B8C" w:rsidRPr="00205C26">
        <w:rPr>
          <w:rFonts w:ascii="Tahoma" w:hAnsi="Tahoma" w:cs="Tahoma"/>
          <w:sz w:val="20"/>
          <w:szCs w:val="20"/>
        </w:rPr>
        <w:t xml:space="preserve">vystaveného </w:t>
      </w:r>
      <w:r w:rsidR="004F3BC0" w:rsidRPr="00205C26">
        <w:rPr>
          <w:rFonts w:ascii="Tahoma" w:hAnsi="Tahoma" w:cs="Tahoma"/>
          <w:sz w:val="20"/>
          <w:szCs w:val="20"/>
        </w:rPr>
        <w:t>zhotovitele</w:t>
      </w:r>
      <w:r w:rsidR="00887B8C" w:rsidRPr="00205C26">
        <w:rPr>
          <w:rFonts w:ascii="Tahoma" w:hAnsi="Tahoma" w:cs="Tahoma"/>
          <w:sz w:val="20"/>
          <w:szCs w:val="20"/>
        </w:rPr>
        <w:t>m</w:t>
      </w:r>
      <w:r w:rsidR="004F3BC0" w:rsidRPr="00205C26">
        <w:rPr>
          <w:rFonts w:ascii="Tahoma" w:hAnsi="Tahoma" w:cs="Tahoma"/>
          <w:sz w:val="20"/>
          <w:szCs w:val="20"/>
        </w:rPr>
        <w:t xml:space="preserve">. </w:t>
      </w:r>
      <w:r w:rsidR="00F528F9" w:rsidRPr="00205C26">
        <w:rPr>
          <w:rFonts w:ascii="Tahoma" w:hAnsi="Tahoma" w:cs="Tahoma"/>
          <w:sz w:val="20"/>
          <w:szCs w:val="20"/>
        </w:rPr>
        <w:t>Splatnost</w:t>
      </w:r>
      <w:r w:rsidR="001807BE" w:rsidRPr="00205C26">
        <w:rPr>
          <w:rFonts w:ascii="Tahoma" w:hAnsi="Tahoma" w:cs="Tahoma"/>
          <w:sz w:val="20"/>
          <w:szCs w:val="20"/>
        </w:rPr>
        <w:t xml:space="preserve"> faktury</w:t>
      </w:r>
      <w:r w:rsidR="00F528F9" w:rsidRPr="00205C26">
        <w:rPr>
          <w:rFonts w:ascii="Tahoma" w:hAnsi="Tahoma" w:cs="Tahoma"/>
          <w:sz w:val="20"/>
          <w:szCs w:val="20"/>
        </w:rPr>
        <w:t xml:space="preserve"> bude nejméně</w:t>
      </w:r>
      <w:r w:rsidR="001807BE" w:rsidRPr="00205C26">
        <w:rPr>
          <w:rFonts w:ascii="Tahoma" w:hAnsi="Tahoma" w:cs="Tahoma"/>
          <w:sz w:val="20"/>
          <w:szCs w:val="20"/>
        </w:rPr>
        <w:t xml:space="preserve"> </w:t>
      </w:r>
      <w:r w:rsidR="008B179C" w:rsidRPr="00205C26">
        <w:rPr>
          <w:rFonts w:ascii="Tahoma" w:hAnsi="Tahoma" w:cs="Tahoma"/>
          <w:sz w:val="20"/>
          <w:szCs w:val="20"/>
        </w:rPr>
        <w:t xml:space="preserve">30 </w:t>
      </w:r>
      <w:r w:rsidR="001807BE" w:rsidRPr="00205C26">
        <w:rPr>
          <w:rFonts w:ascii="Tahoma" w:hAnsi="Tahoma" w:cs="Tahoma"/>
          <w:sz w:val="20"/>
          <w:szCs w:val="20"/>
        </w:rPr>
        <w:t xml:space="preserve">kalendářních </w:t>
      </w:r>
      <w:r w:rsidR="004F3BC0" w:rsidRPr="00205C26">
        <w:rPr>
          <w:rFonts w:ascii="Tahoma" w:hAnsi="Tahoma" w:cs="Tahoma"/>
          <w:sz w:val="20"/>
          <w:szCs w:val="20"/>
        </w:rPr>
        <w:t>dní od jejich doručení</w:t>
      </w:r>
      <w:r w:rsidR="00F528F9" w:rsidRPr="00205C26">
        <w:rPr>
          <w:rFonts w:ascii="Tahoma" w:hAnsi="Tahoma" w:cs="Tahoma"/>
          <w:sz w:val="20"/>
          <w:szCs w:val="20"/>
        </w:rPr>
        <w:t xml:space="preserve"> objednateli</w:t>
      </w:r>
      <w:r w:rsidR="004F3BC0" w:rsidRPr="00205C26">
        <w:rPr>
          <w:rFonts w:ascii="Tahoma" w:hAnsi="Tahoma" w:cs="Tahoma"/>
          <w:sz w:val="20"/>
          <w:szCs w:val="20"/>
        </w:rPr>
        <w:t xml:space="preserve">. </w:t>
      </w:r>
      <w:r w:rsidR="00887B8C" w:rsidRPr="00205C26">
        <w:rPr>
          <w:rFonts w:ascii="Tahoma" w:hAnsi="Tahoma" w:cs="Tahoma"/>
          <w:sz w:val="20"/>
          <w:szCs w:val="20"/>
        </w:rPr>
        <w:t xml:space="preserve">Objednatel je oprávněn vystavit fakturu po řádném dokončení a předání díla. </w:t>
      </w:r>
    </w:p>
    <w:p w:rsidR="00205C26" w:rsidRPr="00205C26" w:rsidRDefault="00205C26" w:rsidP="00205C26">
      <w:pPr>
        <w:pStyle w:val="Odstavecseseznamem"/>
        <w:rPr>
          <w:rFonts w:ascii="Tahoma" w:hAnsi="Tahoma" w:cs="Tahoma"/>
          <w:sz w:val="20"/>
          <w:szCs w:val="20"/>
        </w:rPr>
      </w:pPr>
    </w:p>
    <w:p w:rsidR="00960914" w:rsidRPr="00EA7C47" w:rsidRDefault="00BF21F5" w:rsidP="009D42ED">
      <w:pPr>
        <w:pStyle w:val="Odstavecseseznamem"/>
        <w:numPr>
          <w:ilvl w:val="0"/>
          <w:numId w:val="4"/>
        </w:numPr>
        <w:overflowPunct w:val="0"/>
        <w:autoSpaceDE w:val="0"/>
        <w:autoSpaceDN w:val="0"/>
        <w:adjustRightInd w:val="0"/>
        <w:jc w:val="both"/>
        <w:textAlignment w:val="baseline"/>
        <w:rPr>
          <w:rFonts w:ascii="Tahoma" w:hAnsi="Tahoma" w:cs="Tahoma"/>
          <w:sz w:val="20"/>
          <w:szCs w:val="20"/>
        </w:rPr>
      </w:pPr>
      <w:r>
        <w:rPr>
          <w:rFonts w:ascii="Tahoma" w:hAnsi="Tahoma" w:cs="Tahoma"/>
          <w:sz w:val="20"/>
          <w:szCs w:val="20"/>
        </w:rPr>
        <w:t>F</w:t>
      </w:r>
      <w:r w:rsidR="00FA1593" w:rsidRPr="00EA7C47">
        <w:rPr>
          <w:rFonts w:ascii="Tahoma" w:hAnsi="Tahoma" w:cs="Tahoma"/>
          <w:sz w:val="20"/>
          <w:szCs w:val="20"/>
        </w:rPr>
        <w:t>aktur</w:t>
      </w:r>
      <w:r>
        <w:rPr>
          <w:rFonts w:ascii="Tahoma" w:hAnsi="Tahoma" w:cs="Tahoma"/>
          <w:sz w:val="20"/>
          <w:szCs w:val="20"/>
        </w:rPr>
        <w:t>a</w:t>
      </w:r>
      <w:r w:rsidR="00FA1593" w:rsidRPr="00EA7C47">
        <w:rPr>
          <w:rFonts w:ascii="Tahoma" w:hAnsi="Tahoma" w:cs="Tahoma"/>
          <w:sz w:val="20"/>
          <w:szCs w:val="20"/>
        </w:rPr>
        <w:t xml:space="preserve"> </w:t>
      </w:r>
      <w:r w:rsidR="007943C8" w:rsidRPr="00EA7C47">
        <w:rPr>
          <w:rFonts w:ascii="Tahoma" w:hAnsi="Tahoma" w:cs="Tahoma"/>
          <w:sz w:val="20"/>
          <w:szCs w:val="20"/>
        </w:rPr>
        <w:t xml:space="preserve">musí </w:t>
      </w:r>
      <w:r w:rsidR="000C6D8C" w:rsidRPr="00EA7C47">
        <w:rPr>
          <w:rFonts w:ascii="Tahoma" w:hAnsi="Tahoma" w:cs="Tahoma"/>
          <w:sz w:val="20"/>
          <w:szCs w:val="20"/>
        </w:rPr>
        <w:t xml:space="preserve">obsahovat náležitosti daňového dokladu dle zákona č. 235/2004 Sb., o dani z přidané hodnoty, v platném znění. V případě, že </w:t>
      </w:r>
      <w:r w:rsidR="00FA1593" w:rsidRPr="00EA7C47">
        <w:rPr>
          <w:rFonts w:ascii="Tahoma" w:hAnsi="Tahoma" w:cs="Tahoma"/>
          <w:sz w:val="20"/>
          <w:szCs w:val="20"/>
        </w:rPr>
        <w:t>faktur</w:t>
      </w:r>
      <w:r>
        <w:rPr>
          <w:rFonts w:ascii="Tahoma" w:hAnsi="Tahoma" w:cs="Tahoma"/>
          <w:sz w:val="20"/>
          <w:szCs w:val="20"/>
        </w:rPr>
        <w:t>a</w:t>
      </w:r>
      <w:r w:rsidR="00FA1593" w:rsidRPr="00EA7C47">
        <w:rPr>
          <w:rFonts w:ascii="Tahoma" w:hAnsi="Tahoma" w:cs="Tahoma"/>
          <w:sz w:val="20"/>
          <w:szCs w:val="20"/>
        </w:rPr>
        <w:t xml:space="preserve"> </w:t>
      </w:r>
      <w:r w:rsidR="000C6D8C" w:rsidRPr="00EA7C47">
        <w:rPr>
          <w:rFonts w:ascii="Tahoma" w:hAnsi="Tahoma" w:cs="Tahoma"/>
          <w:sz w:val="20"/>
          <w:szCs w:val="20"/>
        </w:rPr>
        <w:t>nebud</w:t>
      </w:r>
      <w:r>
        <w:rPr>
          <w:rFonts w:ascii="Tahoma" w:hAnsi="Tahoma" w:cs="Tahoma"/>
          <w:sz w:val="20"/>
          <w:szCs w:val="20"/>
        </w:rPr>
        <w:t>e</w:t>
      </w:r>
      <w:r w:rsidR="000C6D8C" w:rsidRPr="00EA7C47">
        <w:rPr>
          <w:rFonts w:ascii="Tahoma" w:hAnsi="Tahoma" w:cs="Tahoma"/>
          <w:sz w:val="20"/>
          <w:szCs w:val="20"/>
        </w:rPr>
        <w:t xml:space="preserve"> mít odpovídající náležitosti, je </w:t>
      </w:r>
      <w:r w:rsidR="008339CC" w:rsidRPr="00EA7C47">
        <w:rPr>
          <w:rFonts w:ascii="Tahoma" w:hAnsi="Tahoma" w:cs="Tahoma"/>
          <w:sz w:val="20"/>
          <w:szCs w:val="20"/>
        </w:rPr>
        <w:t xml:space="preserve">objednatel </w:t>
      </w:r>
      <w:r w:rsidR="000C6D8C" w:rsidRPr="00EA7C47">
        <w:rPr>
          <w:rFonts w:ascii="Tahoma" w:hAnsi="Tahoma" w:cs="Tahoma"/>
          <w:sz w:val="20"/>
          <w:szCs w:val="20"/>
        </w:rPr>
        <w:t>oprávněn zaslat j</w:t>
      </w:r>
      <w:r>
        <w:rPr>
          <w:rFonts w:ascii="Tahoma" w:hAnsi="Tahoma" w:cs="Tahoma"/>
          <w:sz w:val="20"/>
          <w:szCs w:val="20"/>
        </w:rPr>
        <w:t>i</w:t>
      </w:r>
      <w:r w:rsidR="000C6D8C" w:rsidRPr="00EA7C47">
        <w:rPr>
          <w:rFonts w:ascii="Tahoma" w:hAnsi="Tahoma" w:cs="Tahoma"/>
          <w:sz w:val="20"/>
          <w:szCs w:val="20"/>
        </w:rPr>
        <w:t xml:space="preserve"> ve lhůtě splatnosti zpět </w:t>
      </w:r>
      <w:r w:rsidR="007943C8" w:rsidRPr="00EA7C47">
        <w:rPr>
          <w:rFonts w:ascii="Tahoma" w:hAnsi="Tahoma" w:cs="Tahoma"/>
          <w:sz w:val="20"/>
          <w:szCs w:val="20"/>
        </w:rPr>
        <w:t>zhotoviteli</w:t>
      </w:r>
      <w:r w:rsidR="000C6D8C" w:rsidRPr="00EA7C47">
        <w:rPr>
          <w:rFonts w:ascii="Tahoma" w:hAnsi="Tahoma" w:cs="Tahoma"/>
          <w:sz w:val="20"/>
          <w:szCs w:val="20"/>
        </w:rPr>
        <w:t xml:space="preserve"> k doplnění, aniž se tak dostane do prodlení se splatností; lhůta splatnosti počíná běžet od </w:t>
      </w:r>
      <w:r w:rsidR="00F528F9" w:rsidRPr="00EA7C47">
        <w:rPr>
          <w:rFonts w:ascii="Tahoma" w:hAnsi="Tahoma" w:cs="Tahoma"/>
          <w:sz w:val="20"/>
          <w:szCs w:val="20"/>
        </w:rPr>
        <w:t>doručení bezvadné</w:t>
      </w:r>
      <w:r w:rsidR="000C6D8C" w:rsidRPr="00EA7C47">
        <w:rPr>
          <w:rFonts w:ascii="Tahoma" w:hAnsi="Tahoma" w:cs="Tahoma"/>
          <w:sz w:val="20"/>
          <w:szCs w:val="20"/>
        </w:rPr>
        <w:t xml:space="preserve"> </w:t>
      </w:r>
      <w:r w:rsidR="00FA1593" w:rsidRPr="00EA7C47">
        <w:rPr>
          <w:rFonts w:ascii="Tahoma" w:hAnsi="Tahoma" w:cs="Tahoma"/>
          <w:sz w:val="20"/>
          <w:szCs w:val="20"/>
        </w:rPr>
        <w:t>faktur</w:t>
      </w:r>
      <w:r w:rsidR="00F528F9" w:rsidRPr="00EA7C47">
        <w:rPr>
          <w:rFonts w:ascii="Tahoma" w:hAnsi="Tahoma" w:cs="Tahoma"/>
          <w:sz w:val="20"/>
          <w:szCs w:val="20"/>
        </w:rPr>
        <w:t>y</w:t>
      </w:r>
      <w:r w:rsidR="000C6D8C" w:rsidRPr="00EA7C47">
        <w:rPr>
          <w:rFonts w:ascii="Tahoma" w:hAnsi="Tahoma" w:cs="Tahoma"/>
          <w:sz w:val="20"/>
          <w:szCs w:val="20"/>
        </w:rPr>
        <w:t>.</w:t>
      </w:r>
    </w:p>
    <w:p w:rsidR="007517DF" w:rsidRPr="00EA7C47" w:rsidRDefault="007517DF" w:rsidP="007517DF">
      <w:pPr>
        <w:overflowPunct w:val="0"/>
        <w:autoSpaceDE w:val="0"/>
        <w:autoSpaceDN w:val="0"/>
        <w:adjustRightInd w:val="0"/>
        <w:jc w:val="both"/>
        <w:textAlignment w:val="baseline"/>
        <w:rPr>
          <w:rFonts w:ascii="Tahoma" w:hAnsi="Tahoma" w:cs="Tahoma"/>
          <w:sz w:val="20"/>
          <w:szCs w:val="20"/>
        </w:rPr>
      </w:pPr>
    </w:p>
    <w:p w:rsidR="005C7CEC" w:rsidRPr="00EA7C47" w:rsidRDefault="009F5347"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Místo realizace díla</w:t>
      </w:r>
    </w:p>
    <w:p w:rsidR="007517DF" w:rsidRPr="00EA7C47" w:rsidRDefault="007517DF" w:rsidP="007517DF">
      <w:pPr>
        <w:rPr>
          <w:rFonts w:ascii="Tahoma" w:hAnsi="Tahoma" w:cs="Tahoma"/>
          <w:b/>
          <w:sz w:val="20"/>
          <w:szCs w:val="20"/>
        </w:rPr>
      </w:pPr>
    </w:p>
    <w:p w:rsidR="009F5347" w:rsidRPr="00EA7C47" w:rsidRDefault="00960914" w:rsidP="009F5347">
      <w:pPr>
        <w:numPr>
          <w:ilvl w:val="0"/>
          <w:numId w:val="24"/>
        </w:numPr>
        <w:ind w:left="426" w:hanging="426"/>
        <w:jc w:val="both"/>
        <w:rPr>
          <w:rFonts w:ascii="Tahoma" w:hAnsi="Tahoma" w:cs="Tahoma"/>
          <w:sz w:val="20"/>
          <w:szCs w:val="20"/>
        </w:rPr>
      </w:pPr>
      <w:r w:rsidRPr="00EA7C47">
        <w:rPr>
          <w:rFonts w:ascii="Tahoma" w:hAnsi="Tahoma" w:cs="Tahoma"/>
          <w:sz w:val="20"/>
          <w:szCs w:val="20"/>
        </w:rPr>
        <w:t xml:space="preserve">Místem </w:t>
      </w:r>
      <w:r w:rsidR="009F5347" w:rsidRPr="00EA7C47">
        <w:rPr>
          <w:rFonts w:ascii="Tahoma" w:hAnsi="Tahoma" w:cs="Tahoma"/>
          <w:sz w:val="20"/>
          <w:szCs w:val="20"/>
        </w:rPr>
        <w:t xml:space="preserve">plnění je </w:t>
      </w:r>
      <w:r w:rsidR="009F5347" w:rsidRPr="00EA7C47">
        <w:rPr>
          <w:rFonts w:ascii="Tahoma" w:hAnsi="Tahoma" w:cs="Tahoma"/>
          <w:color w:val="000000"/>
          <w:sz w:val="20"/>
          <w:szCs w:val="20"/>
        </w:rPr>
        <w:t>objekt Rudolfina, na adrese Alšovo nábřeží 79/12, 110 00 Praha 1</w:t>
      </w:r>
      <w:r w:rsidR="009F5347" w:rsidRPr="00EA7C47">
        <w:rPr>
          <w:rFonts w:ascii="Tahoma" w:hAnsi="Tahoma" w:cs="Tahoma"/>
          <w:iCs/>
          <w:sz w:val="20"/>
          <w:szCs w:val="20"/>
        </w:rPr>
        <w:t xml:space="preserve">, </w:t>
      </w:r>
      <w:r w:rsidR="009F5347" w:rsidRPr="00EA7C47">
        <w:rPr>
          <w:rFonts w:ascii="Tahoma" w:hAnsi="Tahoma" w:cs="Tahoma"/>
          <w:sz w:val="20"/>
          <w:szCs w:val="20"/>
        </w:rPr>
        <w:t>(dále též „staveniště“).</w:t>
      </w:r>
    </w:p>
    <w:p w:rsidR="007517DF" w:rsidRPr="00EA7C47" w:rsidRDefault="007517DF" w:rsidP="009F5347">
      <w:pPr>
        <w:pStyle w:val="Odstavecseseznamem"/>
        <w:overflowPunct w:val="0"/>
        <w:autoSpaceDE w:val="0"/>
        <w:autoSpaceDN w:val="0"/>
        <w:adjustRightInd w:val="0"/>
        <w:ind w:left="360"/>
        <w:jc w:val="both"/>
        <w:textAlignment w:val="baseline"/>
        <w:rPr>
          <w:rFonts w:ascii="Tahoma" w:hAnsi="Tahoma" w:cs="Tahoma"/>
          <w:sz w:val="20"/>
          <w:szCs w:val="20"/>
        </w:rPr>
      </w:pPr>
    </w:p>
    <w:p w:rsidR="009F5347" w:rsidRPr="00EA7C47" w:rsidRDefault="009F5347" w:rsidP="009F5347">
      <w:pPr>
        <w:numPr>
          <w:ilvl w:val="0"/>
          <w:numId w:val="24"/>
        </w:numPr>
        <w:ind w:left="426" w:hanging="426"/>
        <w:jc w:val="both"/>
        <w:rPr>
          <w:rFonts w:ascii="Tahoma" w:hAnsi="Tahoma" w:cs="Tahoma"/>
          <w:sz w:val="20"/>
          <w:szCs w:val="20"/>
        </w:rPr>
      </w:pPr>
      <w:r w:rsidRPr="00EA7C47">
        <w:rPr>
          <w:rFonts w:ascii="Tahoma" w:hAnsi="Tahoma" w:cs="Tahoma"/>
          <w:sz w:val="20"/>
          <w:szCs w:val="20"/>
        </w:rPr>
        <w:t xml:space="preserve">Objednatel poskytne nejbližší napojení na uvedené zdroje </w:t>
      </w:r>
      <w:r w:rsidR="00AA0070" w:rsidRPr="00EA7C47">
        <w:rPr>
          <w:rFonts w:ascii="Tahoma" w:hAnsi="Tahoma" w:cs="Tahoma"/>
          <w:sz w:val="20"/>
          <w:szCs w:val="20"/>
        </w:rPr>
        <w:t xml:space="preserve">vody a elektrické energie </w:t>
      </w:r>
      <w:r w:rsidRPr="00EA7C47">
        <w:rPr>
          <w:rFonts w:ascii="Tahoma" w:hAnsi="Tahoma" w:cs="Tahoma"/>
          <w:sz w:val="20"/>
          <w:szCs w:val="20"/>
        </w:rPr>
        <w:t>v místě plnění, pokud tomu nebudou bránit překážky provozu objednatele, které je zhotovitel povinen respektovat.</w:t>
      </w:r>
    </w:p>
    <w:p w:rsidR="009F5347" w:rsidRPr="00EA7C47" w:rsidRDefault="009F5347" w:rsidP="009F5347">
      <w:pPr>
        <w:ind w:left="426"/>
        <w:jc w:val="both"/>
        <w:rPr>
          <w:rFonts w:ascii="Tahoma" w:hAnsi="Tahoma" w:cs="Tahoma"/>
          <w:sz w:val="20"/>
          <w:szCs w:val="20"/>
        </w:rPr>
      </w:pPr>
    </w:p>
    <w:p w:rsidR="00A76E50" w:rsidRPr="00EA7C47" w:rsidRDefault="00207685"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Odpovědnost</w:t>
      </w:r>
    </w:p>
    <w:p w:rsidR="001F48DE" w:rsidRPr="00EA7C47" w:rsidRDefault="001F48DE" w:rsidP="001F48DE">
      <w:pPr>
        <w:rPr>
          <w:rFonts w:ascii="Tahoma" w:hAnsi="Tahoma" w:cs="Tahoma"/>
          <w:b/>
          <w:sz w:val="20"/>
          <w:szCs w:val="20"/>
        </w:rPr>
      </w:pPr>
    </w:p>
    <w:p w:rsidR="00A76E50" w:rsidRPr="00EA7C47" w:rsidRDefault="00A76E50" w:rsidP="009D42ED">
      <w:pPr>
        <w:pStyle w:val="Odstavecseseznamem"/>
        <w:numPr>
          <w:ilvl w:val="0"/>
          <w:numId w:val="6"/>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se zavazuje při plnění této smlouvy jednat s odbornou péčí s vynaložením svých nejlepších odborných znalostí a schopností a s důrazem na ochranu oprávněných zájmů objednatele. </w:t>
      </w:r>
    </w:p>
    <w:p w:rsidR="001F48DE" w:rsidRPr="00EA7C47" w:rsidRDefault="001F48DE" w:rsidP="001F48DE">
      <w:pPr>
        <w:pStyle w:val="Odstavecseseznamem"/>
        <w:overflowPunct w:val="0"/>
        <w:autoSpaceDE w:val="0"/>
        <w:autoSpaceDN w:val="0"/>
        <w:adjustRightInd w:val="0"/>
        <w:ind w:left="360"/>
        <w:jc w:val="both"/>
        <w:textAlignment w:val="baseline"/>
        <w:rPr>
          <w:rFonts w:ascii="Tahoma" w:hAnsi="Tahoma" w:cs="Tahoma"/>
          <w:sz w:val="20"/>
          <w:szCs w:val="20"/>
        </w:rPr>
      </w:pPr>
    </w:p>
    <w:p w:rsidR="00A76E50" w:rsidRPr="00EA7C47" w:rsidRDefault="00A76E50" w:rsidP="009D42ED">
      <w:pPr>
        <w:pStyle w:val="Odstavecseseznamem"/>
        <w:numPr>
          <w:ilvl w:val="0"/>
          <w:numId w:val="6"/>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w:t>
      </w:r>
      <w:r w:rsidR="002F0806" w:rsidRPr="00EA7C47">
        <w:rPr>
          <w:rFonts w:ascii="Tahoma" w:hAnsi="Tahoma" w:cs="Tahoma"/>
          <w:sz w:val="20"/>
          <w:szCs w:val="20"/>
        </w:rPr>
        <w:t>může</w:t>
      </w:r>
      <w:r w:rsidRPr="00EA7C47">
        <w:rPr>
          <w:rFonts w:ascii="Tahoma" w:hAnsi="Tahoma" w:cs="Tahoma"/>
          <w:sz w:val="20"/>
          <w:szCs w:val="20"/>
        </w:rPr>
        <w:t xml:space="preserve"> použít ke splnění svého závazku třetí osobu</w:t>
      </w:r>
      <w:r w:rsidR="002E3350" w:rsidRPr="00EA7C47">
        <w:rPr>
          <w:rFonts w:ascii="Tahoma" w:hAnsi="Tahoma" w:cs="Tahoma"/>
          <w:sz w:val="20"/>
          <w:szCs w:val="20"/>
        </w:rPr>
        <w:t xml:space="preserve"> (</w:t>
      </w:r>
      <w:r w:rsidR="001F48DE" w:rsidRPr="00EA7C47">
        <w:rPr>
          <w:rFonts w:ascii="Tahoma" w:hAnsi="Tahoma" w:cs="Tahoma"/>
          <w:sz w:val="20"/>
          <w:szCs w:val="20"/>
        </w:rPr>
        <w:t>pod</w:t>
      </w:r>
      <w:r w:rsidR="002E3350" w:rsidRPr="00EA7C47">
        <w:rPr>
          <w:rFonts w:ascii="Tahoma" w:hAnsi="Tahoma" w:cs="Tahoma"/>
          <w:sz w:val="20"/>
          <w:szCs w:val="20"/>
        </w:rPr>
        <w:t>dodavatele)</w:t>
      </w:r>
      <w:r w:rsidRPr="00EA7C47">
        <w:rPr>
          <w:rFonts w:ascii="Tahoma" w:hAnsi="Tahoma" w:cs="Tahoma"/>
          <w:sz w:val="20"/>
          <w:szCs w:val="20"/>
        </w:rPr>
        <w:t>,</w:t>
      </w:r>
      <w:r w:rsidR="002F0806" w:rsidRPr="00EA7C47">
        <w:rPr>
          <w:rFonts w:ascii="Tahoma" w:hAnsi="Tahoma" w:cs="Tahoma"/>
          <w:sz w:val="20"/>
          <w:szCs w:val="20"/>
        </w:rPr>
        <w:t xml:space="preserve"> </w:t>
      </w:r>
      <w:r w:rsidR="002E3350" w:rsidRPr="00EA7C47">
        <w:rPr>
          <w:rFonts w:ascii="Tahoma" w:hAnsi="Tahoma" w:cs="Tahoma"/>
          <w:sz w:val="20"/>
          <w:szCs w:val="20"/>
        </w:rPr>
        <w:t>pouze se souhlasem</w:t>
      </w:r>
      <w:r w:rsidR="00D75DE7" w:rsidRPr="00EA7C47">
        <w:rPr>
          <w:rFonts w:ascii="Tahoma" w:hAnsi="Tahoma" w:cs="Tahoma"/>
          <w:sz w:val="20"/>
          <w:szCs w:val="20"/>
        </w:rPr>
        <w:t xml:space="preserve"> objednatele</w:t>
      </w:r>
      <w:r w:rsidR="002E3350" w:rsidRPr="00EA7C47">
        <w:rPr>
          <w:rFonts w:ascii="Tahoma" w:hAnsi="Tahoma" w:cs="Tahoma"/>
          <w:sz w:val="20"/>
          <w:szCs w:val="20"/>
        </w:rPr>
        <w:t xml:space="preserve">, vydaném na základě předchozí písemné žádosti zhotovitele. </w:t>
      </w:r>
      <w:r w:rsidR="002F0806" w:rsidRPr="00EA7C47">
        <w:rPr>
          <w:rFonts w:ascii="Tahoma" w:hAnsi="Tahoma" w:cs="Tahoma"/>
          <w:sz w:val="20"/>
          <w:szCs w:val="20"/>
        </w:rPr>
        <w:t>Zhotovitel</w:t>
      </w:r>
      <w:r w:rsidRPr="00EA7C47">
        <w:rPr>
          <w:rFonts w:ascii="Tahoma" w:hAnsi="Tahoma" w:cs="Tahoma"/>
          <w:sz w:val="20"/>
          <w:szCs w:val="20"/>
        </w:rPr>
        <w:t xml:space="preserve"> za splnění závazku třetí osobou odpovídá</w:t>
      </w:r>
      <w:r w:rsidR="004D1274">
        <w:rPr>
          <w:rFonts w:ascii="Tahoma" w:hAnsi="Tahoma" w:cs="Tahoma"/>
          <w:sz w:val="20"/>
          <w:szCs w:val="20"/>
        </w:rPr>
        <w:t>,</w:t>
      </w:r>
      <w:r w:rsidRPr="00EA7C47">
        <w:rPr>
          <w:rFonts w:ascii="Tahoma" w:hAnsi="Tahoma" w:cs="Tahoma"/>
          <w:sz w:val="20"/>
          <w:szCs w:val="20"/>
        </w:rPr>
        <w:t xml:space="preserve"> jako</w:t>
      </w:r>
      <w:r w:rsidR="004D1274">
        <w:rPr>
          <w:rFonts w:ascii="Tahoma" w:hAnsi="Tahoma" w:cs="Tahoma"/>
          <w:sz w:val="20"/>
          <w:szCs w:val="20"/>
        </w:rPr>
        <w:t xml:space="preserve"> </w:t>
      </w:r>
      <w:r w:rsidRPr="00EA7C47">
        <w:rPr>
          <w:rFonts w:ascii="Tahoma" w:hAnsi="Tahoma" w:cs="Tahoma"/>
          <w:sz w:val="20"/>
          <w:szCs w:val="20"/>
        </w:rPr>
        <w:t xml:space="preserve">by plnil sám. </w:t>
      </w:r>
    </w:p>
    <w:p w:rsidR="001F48DE" w:rsidRPr="00EA7C47" w:rsidRDefault="001F48DE" w:rsidP="001F48DE">
      <w:pPr>
        <w:overflowPunct w:val="0"/>
        <w:autoSpaceDE w:val="0"/>
        <w:autoSpaceDN w:val="0"/>
        <w:adjustRightInd w:val="0"/>
        <w:jc w:val="both"/>
        <w:textAlignment w:val="baseline"/>
        <w:rPr>
          <w:rFonts w:ascii="Tahoma" w:hAnsi="Tahoma" w:cs="Tahoma"/>
          <w:sz w:val="20"/>
          <w:szCs w:val="20"/>
        </w:rPr>
      </w:pPr>
    </w:p>
    <w:p w:rsidR="00A76E50" w:rsidRPr="00EA7C47" w:rsidRDefault="00A76E50" w:rsidP="009D42ED">
      <w:pPr>
        <w:pStyle w:val="Odstavecseseznamem"/>
        <w:numPr>
          <w:ilvl w:val="0"/>
          <w:numId w:val="6"/>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w:t>
      </w:r>
      <w:r w:rsidR="00823053" w:rsidRPr="00EA7C47">
        <w:rPr>
          <w:rFonts w:ascii="Tahoma" w:hAnsi="Tahoma" w:cs="Tahoma"/>
          <w:sz w:val="20"/>
          <w:szCs w:val="20"/>
        </w:rPr>
        <w:t>nahradí</w:t>
      </w:r>
      <w:r w:rsidRPr="00EA7C47">
        <w:rPr>
          <w:rFonts w:ascii="Tahoma" w:hAnsi="Tahoma" w:cs="Tahoma"/>
          <w:sz w:val="20"/>
          <w:szCs w:val="20"/>
        </w:rPr>
        <w:t xml:space="preserve"> </w:t>
      </w:r>
      <w:r w:rsidR="001F48DE" w:rsidRPr="00EA7C47">
        <w:rPr>
          <w:rFonts w:ascii="Tahoma" w:hAnsi="Tahoma" w:cs="Tahoma"/>
          <w:sz w:val="20"/>
          <w:szCs w:val="20"/>
        </w:rPr>
        <w:t xml:space="preserve">objednateli </w:t>
      </w:r>
      <w:r w:rsidRPr="00EA7C47">
        <w:rPr>
          <w:rFonts w:ascii="Tahoma" w:hAnsi="Tahoma" w:cs="Tahoma"/>
          <w:sz w:val="20"/>
          <w:szCs w:val="20"/>
        </w:rPr>
        <w:t xml:space="preserve">škody způsobené při </w:t>
      </w:r>
      <w:r w:rsidR="0028503C" w:rsidRPr="00EA7C47">
        <w:rPr>
          <w:rFonts w:ascii="Tahoma" w:hAnsi="Tahoma" w:cs="Tahoma"/>
          <w:sz w:val="20"/>
          <w:szCs w:val="20"/>
        </w:rPr>
        <w:t xml:space="preserve">provádění </w:t>
      </w:r>
      <w:r w:rsidR="00823053" w:rsidRPr="00EA7C47">
        <w:rPr>
          <w:rFonts w:ascii="Tahoma" w:hAnsi="Tahoma" w:cs="Tahoma"/>
          <w:sz w:val="20"/>
          <w:szCs w:val="20"/>
        </w:rPr>
        <w:t>plnění</w:t>
      </w:r>
      <w:r w:rsidRPr="00EA7C47">
        <w:rPr>
          <w:rFonts w:ascii="Tahoma" w:hAnsi="Tahoma" w:cs="Tahoma"/>
          <w:sz w:val="20"/>
          <w:szCs w:val="20"/>
        </w:rPr>
        <w:t xml:space="preserve"> nebo v souvislosti s n</w:t>
      </w:r>
      <w:r w:rsidR="0028503C" w:rsidRPr="00EA7C47">
        <w:rPr>
          <w:rFonts w:ascii="Tahoma" w:hAnsi="Tahoma" w:cs="Tahoma"/>
          <w:sz w:val="20"/>
          <w:szCs w:val="20"/>
        </w:rPr>
        <w:t>ím</w:t>
      </w:r>
      <w:r w:rsidRPr="00EA7C47">
        <w:rPr>
          <w:rFonts w:ascii="Tahoma" w:hAnsi="Tahoma" w:cs="Tahoma"/>
          <w:sz w:val="20"/>
          <w:szCs w:val="20"/>
        </w:rPr>
        <w:t xml:space="preserve"> podle obecně platných </w:t>
      </w:r>
      <w:r w:rsidR="0028503C" w:rsidRPr="00EA7C47">
        <w:rPr>
          <w:rFonts w:ascii="Tahoma" w:hAnsi="Tahoma" w:cs="Tahoma"/>
          <w:sz w:val="20"/>
          <w:szCs w:val="20"/>
        </w:rPr>
        <w:t xml:space="preserve">právních </w:t>
      </w:r>
      <w:r w:rsidRPr="00EA7C47">
        <w:rPr>
          <w:rFonts w:ascii="Tahoma" w:hAnsi="Tahoma" w:cs="Tahoma"/>
          <w:sz w:val="20"/>
          <w:szCs w:val="20"/>
        </w:rPr>
        <w:t xml:space="preserve">předpisů a dále za škody způsobené vadou zboží, služby či </w:t>
      </w:r>
      <w:r w:rsidR="00823053" w:rsidRPr="00EA7C47">
        <w:rPr>
          <w:rFonts w:ascii="Tahoma" w:hAnsi="Tahoma" w:cs="Tahoma"/>
          <w:sz w:val="20"/>
          <w:szCs w:val="20"/>
        </w:rPr>
        <w:t>plnění</w:t>
      </w:r>
      <w:r w:rsidRPr="00EA7C47">
        <w:rPr>
          <w:rFonts w:ascii="Tahoma" w:hAnsi="Tahoma" w:cs="Tahoma"/>
          <w:sz w:val="20"/>
          <w:szCs w:val="20"/>
        </w:rPr>
        <w:t xml:space="preserve"> v době záruky. Škody zhotovitel odstraní na vlastní náklady nebo nahradí v plné výši dle požadavku objednatele</w:t>
      </w:r>
      <w:r w:rsidR="0028503C" w:rsidRPr="00EA7C47">
        <w:rPr>
          <w:rFonts w:ascii="Tahoma" w:hAnsi="Tahoma" w:cs="Tahoma"/>
          <w:sz w:val="20"/>
          <w:szCs w:val="20"/>
        </w:rPr>
        <w:t xml:space="preserve"> či jím </w:t>
      </w:r>
      <w:r w:rsidR="00823053" w:rsidRPr="00EA7C47">
        <w:rPr>
          <w:rFonts w:ascii="Tahoma" w:hAnsi="Tahoma" w:cs="Tahoma"/>
          <w:sz w:val="20"/>
          <w:szCs w:val="20"/>
        </w:rPr>
        <w:t>určené</w:t>
      </w:r>
      <w:r w:rsidR="0028503C" w:rsidRPr="00EA7C47">
        <w:rPr>
          <w:rFonts w:ascii="Tahoma" w:hAnsi="Tahoma" w:cs="Tahoma"/>
          <w:sz w:val="20"/>
          <w:szCs w:val="20"/>
        </w:rPr>
        <w:t xml:space="preserve"> výši</w:t>
      </w:r>
      <w:r w:rsidRPr="00EA7C47">
        <w:rPr>
          <w:rFonts w:ascii="Tahoma" w:hAnsi="Tahoma" w:cs="Tahoma"/>
          <w:sz w:val="20"/>
          <w:szCs w:val="20"/>
        </w:rPr>
        <w:t>.</w:t>
      </w:r>
    </w:p>
    <w:p w:rsidR="001F48DE" w:rsidRPr="00EA7C47" w:rsidRDefault="001F48DE" w:rsidP="001F48DE">
      <w:pPr>
        <w:overflowPunct w:val="0"/>
        <w:autoSpaceDE w:val="0"/>
        <w:autoSpaceDN w:val="0"/>
        <w:adjustRightInd w:val="0"/>
        <w:jc w:val="both"/>
        <w:textAlignment w:val="baseline"/>
        <w:rPr>
          <w:rFonts w:ascii="Tahoma" w:hAnsi="Tahoma" w:cs="Tahoma"/>
          <w:sz w:val="20"/>
          <w:szCs w:val="20"/>
        </w:rPr>
      </w:pPr>
    </w:p>
    <w:p w:rsidR="001F48DE" w:rsidRPr="00EA7C47" w:rsidRDefault="00A76E50" w:rsidP="009D42ED">
      <w:pPr>
        <w:pStyle w:val="Odstavecseseznamem"/>
        <w:numPr>
          <w:ilvl w:val="0"/>
          <w:numId w:val="6"/>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přebírá veškerou odpovědnost za dodržování platných </w:t>
      </w:r>
      <w:r w:rsidR="001F48DE" w:rsidRPr="00EA7C47">
        <w:rPr>
          <w:rFonts w:ascii="Tahoma" w:hAnsi="Tahoma" w:cs="Tahoma"/>
          <w:sz w:val="20"/>
          <w:szCs w:val="20"/>
        </w:rPr>
        <w:t xml:space="preserve">právních </w:t>
      </w:r>
      <w:r w:rsidRPr="00EA7C47">
        <w:rPr>
          <w:rFonts w:ascii="Tahoma" w:hAnsi="Tahoma" w:cs="Tahoma"/>
          <w:sz w:val="20"/>
          <w:szCs w:val="20"/>
        </w:rPr>
        <w:t xml:space="preserve">předpisů </w:t>
      </w:r>
      <w:r w:rsidR="001F48DE" w:rsidRPr="00EA7C47">
        <w:rPr>
          <w:rFonts w:ascii="Tahoma" w:hAnsi="Tahoma" w:cs="Tahoma"/>
          <w:sz w:val="20"/>
          <w:szCs w:val="20"/>
        </w:rPr>
        <w:t xml:space="preserve">při kterékoli vykonávané činnosti dle této smlouvy. </w:t>
      </w:r>
    </w:p>
    <w:p w:rsidR="001F48DE" w:rsidRPr="00EA7C47" w:rsidRDefault="001F48DE" w:rsidP="001F48DE">
      <w:pPr>
        <w:overflowPunct w:val="0"/>
        <w:autoSpaceDE w:val="0"/>
        <w:autoSpaceDN w:val="0"/>
        <w:adjustRightInd w:val="0"/>
        <w:jc w:val="both"/>
        <w:textAlignment w:val="baseline"/>
        <w:rPr>
          <w:rFonts w:ascii="Tahoma" w:hAnsi="Tahoma" w:cs="Tahoma"/>
          <w:sz w:val="20"/>
          <w:szCs w:val="20"/>
        </w:rPr>
      </w:pPr>
    </w:p>
    <w:p w:rsidR="00A76E50" w:rsidRPr="00EA7C47" w:rsidRDefault="00A76E50" w:rsidP="009D42ED">
      <w:pPr>
        <w:pStyle w:val="Odstavecseseznamem"/>
        <w:numPr>
          <w:ilvl w:val="0"/>
          <w:numId w:val="6"/>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nese nebezpečí škody na předmětu </w:t>
      </w:r>
      <w:r w:rsidR="00823053" w:rsidRPr="00EA7C47">
        <w:rPr>
          <w:rFonts w:ascii="Tahoma" w:hAnsi="Tahoma" w:cs="Tahoma"/>
          <w:sz w:val="20"/>
          <w:szCs w:val="20"/>
        </w:rPr>
        <w:t>plnění</w:t>
      </w:r>
      <w:r w:rsidRPr="00EA7C47">
        <w:rPr>
          <w:rFonts w:ascii="Tahoma" w:hAnsi="Tahoma" w:cs="Tahoma"/>
          <w:sz w:val="20"/>
          <w:szCs w:val="20"/>
        </w:rPr>
        <w:t xml:space="preserve"> </w:t>
      </w:r>
      <w:r w:rsidR="00F11B12" w:rsidRPr="00EA7C47">
        <w:rPr>
          <w:rFonts w:ascii="Tahoma" w:hAnsi="Tahoma" w:cs="Tahoma"/>
          <w:sz w:val="20"/>
          <w:szCs w:val="20"/>
        </w:rPr>
        <w:t xml:space="preserve">od jeho zahájení </w:t>
      </w:r>
      <w:r w:rsidRPr="00EA7C47">
        <w:rPr>
          <w:rFonts w:ascii="Tahoma" w:hAnsi="Tahoma" w:cs="Tahoma"/>
          <w:sz w:val="20"/>
          <w:szCs w:val="20"/>
        </w:rPr>
        <w:t xml:space="preserve">až do </w:t>
      </w:r>
      <w:r w:rsidR="0028503C" w:rsidRPr="00EA7C47">
        <w:rPr>
          <w:rFonts w:ascii="Tahoma" w:hAnsi="Tahoma" w:cs="Tahoma"/>
          <w:sz w:val="20"/>
          <w:szCs w:val="20"/>
        </w:rPr>
        <w:t xml:space="preserve">okamžiku </w:t>
      </w:r>
      <w:r w:rsidRPr="00EA7C47">
        <w:rPr>
          <w:rFonts w:ascii="Tahoma" w:hAnsi="Tahoma" w:cs="Tahoma"/>
          <w:sz w:val="20"/>
          <w:szCs w:val="20"/>
        </w:rPr>
        <w:t xml:space="preserve">úplného </w:t>
      </w:r>
      <w:r w:rsidR="001E7B0B" w:rsidRPr="00EA7C47">
        <w:rPr>
          <w:rFonts w:ascii="Tahoma" w:hAnsi="Tahoma" w:cs="Tahoma"/>
          <w:sz w:val="20"/>
          <w:szCs w:val="20"/>
        </w:rPr>
        <w:t>do</w:t>
      </w:r>
      <w:r w:rsidRPr="00EA7C47">
        <w:rPr>
          <w:rFonts w:ascii="Tahoma" w:hAnsi="Tahoma" w:cs="Tahoma"/>
          <w:sz w:val="20"/>
          <w:szCs w:val="20"/>
        </w:rPr>
        <w:t>končení.</w:t>
      </w:r>
      <w:r w:rsidR="0028503C" w:rsidRPr="00EA7C47">
        <w:rPr>
          <w:rFonts w:ascii="Tahoma" w:hAnsi="Tahoma" w:cs="Tahoma"/>
          <w:sz w:val="20"/>
          <w:szCs w:val="20"/>
        </w:rPr>
        <w:t xml:space="preserve"> </w:t>
      </w:r>
      <w:r w:rsidRPr="00EA7C47">
        <w:rPr>
          <w:rFonts w:ascii="Tahoma" w:hAnsi="Tahoma" w:cs="Tahoma"/>
          <w:sz w:val="20"/>
          <w:szCs w:val="20"/>
        </w:rPr>
        <w:t xml:space="preserve">Zhotovitel nese nebezpečí škody na materiálech a výrobcích, které používá nebo použije k provedení </w:t>
      </w:r>
      <w:r w:rsidR="00823053" w:rsidRPr="00EA7C47">
        <w:rPr>
          <w:rFonts w:ascii="Tahoma" w:hAnsi="Tahoma" w:cs="Tahoma"/>
          <w:sz w:val="20"/>
          <w:szCs w:val="20"/>
        </w:rPr>
        <w:t>plnění</w:t>
      </w:r>
      <w:r w:rsidRPr="00EA7C47">
        <w:rPr>
          <w:rFonts w:ascii="Tahoma" w:hAnsi="Tahoma" w:cs="Tahoma"/>
          <w:sz w:val="20"/>
          <w:szCs w:val="20"/>
        </w:rPr>
        <w:t>.</w:t>
      </w:r>
      <w:r w:rsidR="0028503C" w:rsidRPr="00EA7C47">
        <w:rPr>
          <w:rFonts w:ascii="Tahoma" w:hAnsi="Tahoma" w:cs="Tahoma"/>
          <w:sz w:val="20"/>
          <w:szCs w:val="20"/>
        </w:rPr>
        <w:t xml:space="preserve"> </w:t>
      </w:r>
      <w:r w:rsidRPr="00EA7C47">
        <w:rPr>
          <w:rFonts w:ascii="Tahoma" w:hAnsi="Tahoma" w:cs="Tahoma"/>
          <w:sz w:val="20"/>
          <w:szCs w:val="20"/>
        </w:rPr>
        <w:t xml:space="preserve">Zhotovitel nese nebezpečí škody na věcech předaných mu objednatelem k provedení </w:t>
      </w:r>
      <w:r w:rsidR="00760EAA" w:rsidRPr="00EA7C47">
        <w:rPr>
          <w:rFonts w:ascii="Tahoma" w:hAnsi="Tahoma" w:cs="Tahoma"/>
          <w:sz w:val="20"/>
          <w:szCs w:val="20"/>
        </w:rPr>
        <w:t>plnění</w:t>
      </w:r>
      <w:r w:rsidRPr="00EA7C47">
        <w:rPr>
          <w:rFonts w:ascii="Tahoma" w:hAnsi="Tahoma" w:cs="Tahoma"/>
          <w:sz w:val="20"/>
          <w:szCs w:val="20"/>
        </w:rPr>
        <w:t>.</w:t>
      </w:r>
    </w:p>
    <w:p w:rsidR="001F48DE" w:rsidRPr="00EA7C47" w:rsidRDefault="001F48DE" w:rsidP="001F48DE">
      <w:pPr>
        <w:overflowPunct w:val="0"/>
        <w:autoSpaceDE w:val="0"/>
        <w:autoSpaceDN w:val="0"/>
        <w:adjustRightInd w:val="0"/>
        <w:jc w:val="both"/>
        <w:textAlignment w:val="baseline"/>
        <w:rPr>
          <w:rFonts w:ascii="Tahoma" w:hAnsi="Tahoma" w:cs="Tahoma"/>
          <w:sz w:val="20"/>
          <w:szCs w:val="20"/>
        </w:rPr>
      </w:pPr>
    </w:p>
    <w:p w:rsidR="00F748C0" w:rsidRPr="00EA7C47" w:rsidRDefault="00A76E50" w:rsidP="009D42ED">
      <w:pPr>
        <w:pStyle w:val="Odstavecseseznamem"/>
        <w:numPr>
          <w:ilvl w:val="0"/>
          <w:numId w:val="6"/>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Zhotoviteli nepřísluší náhrada od objednatele za jakékoliv poškození </w:t>
      </w:r>
      <w:r w:rsidR="00760EAA" w:rsidRPr="00EA7C47">
        <w:rPr>
          <w:rFonts w:ascii="Tahoma" w:hAnsi="Tahoma" w:cs="Tahoma"/>
          <w:sz w:val="20"/>
          <w:szCs w:val="20"/>
        </w:rPr>
        <w:t>plnění</w:t>
      </w:r>
      <w:r w:rsidRPr="00EA7C47">
        <w:rPr>
          <w:rFonts w:ascii="Tahoma" w:hAnsi="Tahoma" w:cs="Tahoma"/>
          <w:sz w:val="20"/>
          <w:szCs w:val="20"/>
        </w:rPr>
        <w:t>, materiálů, výrobků apod., ke kterému došlo v důsledku živelných nebo jiných neočekávaných událostí, popř. v důsledku trestné činnosti, nedbalosti, nedostatku zkušeností apod.</w:t>
      </w:r>
    </w:p>
    <w:p w:rsidR="00E8611A" w:rsidRDefault="00E8611A" w:rsidP="00E8611A">
      <w:pPr>
        <w:pStyle w:val="Odstavecseseznamem"/>
        <w:overflowPunct w:val="0"/>
        <w:autoSpaceDE w:val="0"/>
        <w:autoSpaceDN w:val="0"/>
        <w:adjustRightInd w:val="0"/>
        <w:ind w:left="360"/>
        <w:jc w:val="both"/>
        <w:textAlignment w:val="baseline"/>
        <w:rPr>
          <w:rFonts w:ascii="Tahoma" w:hAnsi="Tahoma" w:cs="Tahoma"/>
          <w:sz w:val="20"/>
          <w:szCs w:val="20"/>
        </w:rPr>
      </w:pPr>
    </w:p>
    <w:p w:rsidR="00503498" w:rsidRPr="00EA7C47" w:rsidRDefault="00503498" w:rsidP="00503498">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VII. Pojištění</w:t>
      </w:r>
    </w:p>
    <w:p w:rsidR="006E26C9" w:rsidRPr="00EA7C47" w:rsidRDefault="006E26C9" w:rsidP="006E26C9">
      <w:pPr>
        <w:pStyle w:val="Odstavecseseznamem"/>
        <w:overflowPunct w:val="0"/>
        <w:autoSpaceDE w:val="0"/>
        <w:autoSpaceDN w:val="0"/>
        <w:adjustRightInd w:val="0"/>
        <w:ind w:left="360"/>
        <w:jc w:val="both"/>
        <w:textAlignment w:val="baseline"/>
        <w:rPr>
          <w:rFonts w:ascii="Tahoma" w:hAnsi="Tahoma" w:cs="Tahoma"/>
          <w:sz w:val="20"/>
          <w:szCs w:val="20"/>
        </w:rPr>
      </w:pPr>
    </w:p>
    <w:p w:rsidR="00E8611A" w:rsidRPr="00EA7C47" w:rsidRDefault="00E8611A" w:rsidP="00AA0070">
      <w:pPr>
        <w:pStyle w:val="Odstavecseseznamem"/>
        <w:numPr>
          <w:ilvl w:val="0"/>
          <w:numId w:val="26"/>
        </w:numPr>
        <w:overflowPunct w:val="0"/>
        <w:autoSpaceDE w:val="0"/>
        <w:autoSpaceDN w:val="0"/>
        <w:adjustRightInd w:val="0"/>
        <w:ind w:left="426" w:hanging="426"/>
        <w:jc w:val="both"/>
        <w:textAlignment w:val="baseline"/>
        <w:rPr>
          <w:rFonts w:ascii="Tahoma" w:hAnsi="Tahoma" w:cs="Tahoma"/>
          <w:sz w:val="20"/>
          <w:szCs w:val="20"/>
        </w:rPr>
      </w:pPr>
      <w:r w:rsidRPr="00EA7C47">
        <w:rPr>
          <w:rFonts w:ascii="Tahoma" w:hAnsi="Tahoma" w:cs="Tahoma"/>
          <w:sz w:val="20"/>
          <w:szCs w:val="20"/>
        </w:rPr>
        <w:t xml:space="preserve">Zhotovitel se zavazuje předložit objednateli před podpisem smlouvy pojistnou smlouvu, znějící na pojištění profesní odpovědnosti zhotovitele v plném rozsahu jeho činností ve vztahu k předmětu plnění této smlouvy, a to ve výši minimálně </w:t>
      </w:r>
      <w:r w:rsidR="00AD31B9" w:rsidRPr="00A348E8">
        <w:rPr>
          <w:rFonts w:ascii="Tahoma" w:hAnsi="Tahoma" w:cs="Tahoma"/>
          <w:sz w:val="20"/>
          <w:szCs w:val="20"/>
        </w:rPr>
        <w:t>2.000.000, -</w:t>
      </w:r>
      <w:r w:rsidRPr="00A348E8">
        <w:rPr>
          <w:rFonts w:ascii="Tahoma" w:hAnsi="Tahoma" w:cs="Tahoma"/>
          <w:sz w:val="20"/>
          <w:szCs w:val="20"/>
        </w:rPr>
        <w:t xml:space="preserve"> Kč,</w:t>
      </w:r>
      <w:r w:rsidRPr="00EA7C47">
        <w:rPr>
          <w:rFonts w:ascii="Tahoma" w:hAnsi="Tahoma" w:cs="Tahoma"/>
          <w:sz w:val="20"/>
          <w:szCs w:val="20"/>
        </w:rPr>
        <w:t xml:space="preserve"> s maximální spoluúčastí zhotovitele ve </w:t>
      </w:r>
      <w:r w:rsidRPr="00AA0070">
        <w:rPr>
          <w:rFonts w:ascii="Tahoma" w:hAnsi="Tahoma" w:cs="Tahoma"/>
          <w:sz w:val="20"/>
          <w:szCs w:val="20"/>
        </w:rPr>
        <w:t>výši 5 %</w:t>
      </w:r>
      <w:r w:rsidRPr="00EA7C47">
        <w:rPr>
          <w:rFonts w:ascii="Tahoma" w:hAnsi="Tahoma" w:cs="Tahoma"/>
          <w:sz w:val="20"/>
          <w:szCs w:val="20"/>
        </w:rPr>
        <w:t xml:space="preserve"> z této částky. Výše uvedené pojištění odpovědnosti je zhotovitel povinen udržovat po </w:t>
      </w:r>
      <w:r w:rsidRPr="00EA7C47">
        <w:rPr>
          <w:rFonts w:ascii="Tahoma" w:hAnsi="Tahoma" w:cs="Tahoma"/>
          <w:sz w:val="20"/>
          <w:szCs w:val="20"/>
        </w:rPr>
        <w:lastRenderedPageBreak/>
        <w:t xml:space="preserve">celou dobu trvání této smlouvy. V případě ukončení platnosti pojistné smlouvy je povinen tuto nahradit jinou pojistnou smlouvou dle výše uvedeného, aniž by došlo k prodlení se závazkem být řádně pojištěn po celou dobu trvání této smlouvy. Novou pojistnou smlouvu je zhotovitel povinen v kopii předložit objednateli bez zbytečného odkladu.   </w:t>
      </w:r>
    </w:p>
    <w:p w:rsidR="00FE0997" w:rsidRDefault="00FE0997" w:rsidP="00A348E8">
      <w:pPr>
        <w:pStyle w:val="Odstavecseseznamem"/>
        <w:overflowPunct w:val="0"/>
        <w:autoSpaceDE w:val="0"/>
        <w:autoSpaceDN w:val="0"/>
        <w:adjustRightInd w:val="0"/>
        <w:ind w:left="426"/>
        <w:jc w:val="both"/>
        <w:textAlignment w:val="baseline"/>
        <w:rPr>
          <w:rFonts w:ascii="Tahoma" w:hAnsi="Tahoma" w:cs="Tahoma"/>
          <w:sz w:val="20"/>
          <w:szCs w:val="20"/>
        </w:rPr>
      </w:pPr>
    </w:p>
    <w:p w:rsidR="00A348E8" w:rsidRDefault="00A348E8" w:rsidP="00AA0070">
      <w:pPr>
        <w:pStyle w:val="Odstavecseseznamem"/>
        <w:overflowPunct w:val="0"/>
        <w:autoSpaceDE w:val="0"/>
        <w:autoSpaceDN w:val="0"/>
        <w:adjustRightInd w:val="0"/>
        <w:ind w:left="360"/>
        <w:jc w:val="both"/>
        <w:textAlignment w:val="baseline"/>
        <w:rPr>
          <w:rFonts w:ascii="Tahoma" w:hAnsi="Tahoma" w:cs="Tahoma"/>
          <w:sz w:val="20"/>
          <w:szCs w:val="20"/>
        </w:rPr>
      </w:pPr>
    </w:p>
    <w:p w:rsidR="00A348E8" w:rsidRPr="00EA7C47" w:rsidRDefault="00A348E8" w:rsidP="00AA0070">
      <w:pPr>
        <w:pStyle w:val="Odstavecseseznamem"/>
        <w:overflowPunct w:val="0"/>
        <w:autoSpaceDE w:val="0"/>
        <w:autoSpaceDN w:val="0"/>
        <w:adjustRightInd w:val="0"/>
        <w:ind w:left="360"/>
        <w:jc w:val="both"/>
        <w:textAlignment w:val="baseline"/>
        <w:rPr>
          <w:rFonts w:ascii="Tahoma" w:hAnsi="Tahoma" w:cs="Tahoma"/>
          <w:sz w:val="20"/>
          <w:szCs w:val="20"/>
        </w:rPr>
      </w:pPr>
    </w:p>
    <w:p w:rsidR="0088717E" w:rsidRPr="00EA7C47" w:rsidRDefault="0088717E"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V</w:t>
      </w:r>
      <w:r w:rsidR="001B1032" w:rsidRPr="00EA7C47">
        <w:rPr>
          <w:rFonts w:ascii="Tahoma" w:hAnsi="Tahoma" w:cs="Tahoma"/>
          <w:b/>
          <w:sz w:val="20"/>
          <w:szCs w:val="20"/>
        </w:rPr>
        <w:t>ady plnění a reklamace</w:t>
      </w:r>
    </w:p>
    <w:p w:rsidR="00CB7D0D" w:rsidRPr="00EA7C47" w:rsidRDefault="00CB7D0D" w:rsidP="00CB7D0D">
      <w:pPr>
        <w:rPr>
          <w:rFonts w:ascii="Tahoma" w:hAnsi="Tahoma" w:cs="Tahoma"/>
          <w:b/>
          <w:sz w:val="20"/>
          <w:szCs w:val="20"/>
        </w:rPr>
      </w:pPr>
    </w:p>
    <w:p w:rsidR="0028503C" w:rsidRPr="00EA7C47" w:rsidRDefault="001B1032" w:rsidP="009D42ED">
      <w:pPr>
        <w:pStyle w:val="Odstavecseseznamem"/>
        <w:numPr>
          <w:ilvl w:val="0"/>
          <w:numId w:val="7"/>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Práva z</w:t>
      </w:r>
      <w:r w:rsidR="0088717E" w:rsidRPr="00EA7C47">
        <w:rPr>
          <w:rFonts w:ascii="Tahoma" w:hAnsi="Tahoma" w:cs="Tahoma"/>
          <w:sz w:val="20"/>
          <w:szCs w:val="20"/>
        </w:rPr>
        <w:t xml:space="preserve"> vad se řídí </w:t>
      </w:r>
      <w:r w:rsidRPr="00EA7C47">
        <w:rPr>
          <w:rFonts w:ascii="Tahoma" w:hAnsi="Tahoma" w:cs="Tahoma"/>
          <w:sz w:val="20"/>
          <w:szCs w:val="20"/>
        </w:rPr>
        <w:t>touto smlouvou</w:t>
      </w:r>
      <w:r w:rsidR="0088717E" w:rsidRPr="00EA7C47">
        <w:rPr>
          <w:rFonts w:ascii="Tahoma" w:hAnsi="Tahoma" w:cs="Tahoma"/>
          <w:sz w:val="20"/>
          <w:szCs w:val="20"/>
        </w:rPr>
        <w:t xml:space="preserve"> a následovně ustanoveními </w:t>
      </w:r>
      <w:r w:rsidR="00154E82" w:rsidRPr="00EA7C47">
        <w:rPr>
          <w:rFonts w:ascii="Tahoma" w:hAnsi="Tahoma" w:cs="Tahoma"/>
          <w:sz w:val="20"/>
          <w:szCs w:val="20"/>
        </w:rPr>
        <w:t xml:space="preserve">občanského </w:t>
      </w:r>
      <w:r w:rsidR="0028503C" w:rsidRPr="00EA7C47">
        <w:rPr>
          <w:rFonts w:ascii="Tahoma" w:hAnsi="Tahoma" w:cs="Tahoma"/>
          <w:sz w:val="20"/>
          <w:szCs w:val="20"/>
        </w:rPr>
        <w:t>zákoník</w:t>
      </w:r>
      <w:r w:rsidR="00BB49A5" w:rsidRPr="00EA7C47">
        <w:rPr>
          <w:rFonts w:ascii="Tahoma" w:hAnsi="Tahoma" w:cs="Tahoma"/>
          <w:sz w:val="20"/>
          <w:szCs w:val="20"/>
        </w:rPr>
        <w:t>u</w:t>
      </w:r>
      <w:r w:rsidR="00164B1D" w:rsidRPr="00EA7C47">
        <w:rPr>
          <w:rFonts w:ascii="Tahoma" w:hAnsi="Tahoma" w:cs="Tahoma"/>
          <w:sz w:val="20"/>
          <w:szCs w:val="20"/>
        </w:rPr>
        <w:t>.</w:t>
      </w:r>
    </w:p>
    <w:p w:rsidR="00CB7D0D" w:rsidRPr="00EA7C47" w:rsidRDefault="00CB7D0D" w:rsidP="00CB7D0D">
      <w:pPr>
        <w:pStyle w:val="Odstavecseseznamem"/>
        <w:overflowPunct w:val="0"/>
        <w:autoSpaceDE w:val="0"/>
        <w:autoSpaceDN w:val="0"/>
        <w:adjustRightInd w:val="0"/>
        <w:ind w:left="360"/>
        <w:jc w:val="both"/>
        <w:textAlignment w:val="baseline"/>
        <w:rPr>
          <w:rFonts w:ascii="Tahoma" w:hAnsi="Tahoma" w:cs="Tahoma"/>
          <w:sz w:val="20"/>
          <w:szCs w:val="20"/>
        </w:rPr>
      </w:pPr>
    </w:p>
    <w:p w:rsidR="00CB7D0D" w:rsidRPr="004A3F02" w:rsidRDefault="0088717E" w:rsidP="009D42ED">
      <w:pPr>
        <w:pStyle w:val="Odstavecseseznamem"/>
        <w:numPr>
          <w:ilvl w:val="0"/>
          <w:numId w:val="7"/>
        </w:numPr>
        <w:overflowPunct w:val="0"/>
        <w:autoSpaceDE w:val="0"/>
        <w:autoSpaceDN w:val="0"/>
        <w:adjustRightInd w:val="0"/>
        <w:jc w:val="both"/>
        <w:textAlignment w:val="baseline"/>
        <w:rPr>
          <w:rFonts w:ascii="Tahoma" w:hAnsi="Tahoma" w:cs="Tahoma"/>
          <w:sz w:val="20"/>
          <w:szCs w:val="20"/>
        </w:rPr>
      </w:pPr>
      <w:r w:rsidRPr="004A3F02">
        <w:rPr>
          <w:rFonts w:ascii="Tahoma" w:hAnsi="Tahoma" w:cs="Tahoma"/>
          <w:sz w:val="20"/>
          <w:szCs w:val="20"/>
        </w:rPr>
        <w:t>Pro uplatnění práva z vad je nezbytná reklamace</w:t>
      </w:r>
      <w:r w:rsidR="0028503C" w:rsidRPr="004A3F02">
        <w:rPr>
          <w:rFonts w:ascii="Tahoma" w:hAnsi="Tahoma" w:cs="Tahoma"/>
          <w:sz w:val="20"/>
          <w:szCs w:val="20"/>
        </w:rPr>
        <w:t xml:space="preserve"> objednatele</w:t>
      </w:r>
      <w:r w:rsidR="001B1032" w:rsidRPr="004A3F02">
        <w:rPr>
          <w:rFonts w:ascii="Tahoma" w:hAnsi="Tahoma" w:cs="Tahoma"/>
          <w:sz w:val="20"/>
          <w:szCs w:val="20"/>
        </w:rPr>
        <w:t xml:space="preserve"> </w:t>
      </w:r>
      <w:r w:rsidR="0028503C" w:rsidRPr="004A3F02">
        <w:rPr>
          <w:rFonts w:ascii="Tahoma" w:hAnsi="Tahoma" w:cs="Tahoma"/>
          <w:sz w:val="20"/>
          <w:szCs w:val="20"/>
        </w:rPr>
        <w:t xml:space="preserve">u zhotovitele. </w:t>
      </w:r>
      <w:r w:rsidRPr="004A3F02">
        <w:rPr>
          <w:rFonts w:ascii="Tahoma" w:hAnsi="Tahoma" w:cs="Tahoma"/>
          <w:sz w:val="20"/>
          <w:szCs w:val="20"/>
        </w:rPr>
        <w:t xml:space="preserve">Reklamace </w:t>
      </w:r>
      <w:r w:rsidR="00CB7D0D" w:rsidRPr="004A3F02">
        <w:rPr>
          <w:rFonts w:ascii="Tahoma" w:hAnsi="Tahoma" w:cs="Tahoma"/>
          <w:sz w:val="20"/>
          <w:szCs w:val="20"/>
        </w:rPr>
        <w:t xml:space="preserve">bude </w:t>
      </w:r>
      <w:r w:rsidRPr="004A3F02">
        <w:rPr>
          <w:rFonts w:ascii="Tahoma" w:hAnsi="Tahoma" w:cs="Tahoma"/>
          <w:sz w:val="20"/>
          <w:szCs w:val="20"/>
        </w:rPr>
        <w:t>uplatněna písemnou formou, a to elektronicky (např. e-mailem</w:t>
      </w:r>
      <w:r w:rsidR="00CB7D0D" w:rsidRPr="004A3F02">
        <w:rPr>
          <w:rFonts w:ascii="Tahoma" w:hAnsi="Tahoma" w:cs="Tahoma"/>
          <w:sz w:val="20"/>
          <w:szCs w:val="20"/>
        </w:rPr>
        <w:t>)</w:t>
      </w:r>
      <w:r w:rsidRPr="004A3F02">
        <w:rPr>
          <w:rFonts w:ascii="Tahoma" w:hAnsi="Tahoma" w:cs="Tahoma"/>
          <w:sz w:val="20"/>
          <w:szCs w:val="20"/>
        </w:rPr>
        <w:t>.</w:t>
      </w:r>
      <w:r w:rsidR="00CB7D0D" w:rsidRPr="004A3F02">
        <w:rPr>
          <w:rFonts w:ascii="Tahoma" w:hAnsi="Tahoma" w:cs="Tahoma"/>
          <w:sz w:val="20"/>
          <w:szCs w:val="20"/>
        </w:rPr>
        <w:t xml:space="preserve"> V případě, kdy reklamace nesnese odklad, může být reklamace uplatněna též ústně a příslušná evidence prostřednictvím písemné formy bude provedena objednatelem dodatečně. </w:t>
      </w:r>
    </w:p>
    <w:p w:rsidR="00CB7D0D" w:rsidRPr="00F96DA5" w:rsidRDefault="00CB7D0D" w:rsidP="00CB7D0D">
      <w:pPr>
        <w:pStyle w:val="Odstavecseseznamem"/>
        <w:rPr>
          <w:rFonts w:ascii="Tahoma" w:hAnsi="Tahoma" w:cs="Tahoma"/>
          <w:sz w:val="20"/>
          <w:szCs w:val="20"/>
        </w:rPr>
      </w:pPr>
    </w:p>
    <w:p w:rsidR="00AA0070" w:rsidRPr="00F96DA5" w:rsidRDefault="00AA0070" w:rsidP="00AA0070">
      <w:pPr>
        <w:pStyle w:val="Odstavecseseznamem"/>
        <w:numPr>
          <w:ilvl w:val="0"/>
          <w:numId w:val="7"/>
        </w:numPr>
        <w:overflowPunct w:val="0"/>
        <w:autoSpaceDE w:val="0"/>
        <w:autoSpaceDN w:val="0"/>
        <w:adjustRightInd w:val="0"/>
        <w:jc w:val="both"/>
        <w:textAlignment w:val="baseline"/>
        <w:rPr>
          <w:rFonts w:ascii="Tahoma" w:hAnsi="Tahoma" w:cs="Tahoma"/>
          <w:sz w:val="20"/>
          <w:szCs w:val="20"/>
        </w:rPr>
      </w:pPr>
      <w:r w:rsidRPr="00F96DA5">
        <w:rPr>
          <w:rFonts w:ascii="Tahoma" w:hAnsi="Tahoma" w:cs="Tahoma"/>
          <w:color w:val="000000"/>
          <w:sz w:val="20"/>
        </w:rPr>
        <w:t>Zhotovitel</w:t>
      </w:r>
      <w:r w:rsidRPr="00F96DA5">
        <w:rPr>
          <w:rFonts w:ascii="Tahoma" w:hAnsi="Tahoma" w:cs="Tahoma"/>
          <w:sz w:val="20"/>
        </w:rPr>
        <w:t xml:space="preserve"> je povinen </w:t>
      </w:r>
      <w:r w:rsidRPr="00A348E8">
        <w:rPr>
          <w:rFonts w:ascii="Tahoma" w:hAnsi="Tahoma" w:cs="Tahoma"/>
          <w:sz w:val="20"/>
        </w:rPr>
        <w:t xml:space="preserve">do </w:t>
      </w:r>
      <w:r w:rsidR="002E1BA7" w:rsidRPr="00A348E8">
        <w:rPr>
          <w:rFonts w:ascii="Tahoma" w:hAnsi="Tahoma" w:cs="Tahoma"/>
          <w:sz w:val="20"/>
        </w:rPr>
        <w:t>14</w:t>
      </w:r>
      <w:r w:rsidRPr="00A348E8">
        <w:rPr>
          <w:rFonts w:ascii="Tahoma" w:hAnsi="Tahoma" w:cs="Tahoma"/>
          <w:sz w:val="20"/>
        </w:rPr>
        <w:t xml:space="preserve"> pracovních dnů od uplatnění reklamace vady začít s odstraňováním závadného stavu (tedy zahájit odstraňování vady nebo závadného stavu) a do </w:t>
      </w:r>
      <w:r w:rsidR="002E1BA7" w:rsidRPr="00A348E8">
        <w:rPr>
          <w:rFonts w:ascii="Tahoma" w:hAnsi="Tahoma" w:cs="Tahoma"/>
          <w:sz w:val="20"/>
        </w:rPr>
        <w:t>30</w:t>
      </w:r>
      <w:r w:rsidRPr="00A348E8">
        <w:rPr>
          <w:rFonts w:ascii="Tahoma" w:hAnsi="Tahoma" w:cs="Tahoma"/>
          <w:sz w:val="20"/>
        </w:rPr>
        <w:t xml:space="preserve"> pracovních dnů</w:t>
      </w:r>
      <w:r w:rsidRPr="00F96DA5">
        <w:rPr>
          <w:rFonts w:ascii="Tahoma" w:hAnsi="Tahoma" w:cs="Tahoma"/>
          <w:sz w:val="20"/>
        </w:rPr>
        <w:t xml:space="preserve"> ode dne notifikace vady je povinen vadu nebo závadný stav odstranit, nebude-li stranami dohodnuto jinak pro případ, že se s přihlédnutím ke všem objektivním okolnostem jedná o vadu v tomto termínu neodstranitelnou.</w:t>
      </w:r>
    </w:p>
    <w:p w:rsidR="000E7C40" w:rsidRPr="00EA7C47" w:rsidRDefault="000E7C40" w:rsidP="000E7C40">
      <w:pPr>
        <w:overflowPunct w:val="0"/>
        <w:autoSpaceDE w:val="0"/>
        <w:autoSpaceDN w:val="0"/>
        <w:adjustRightInd w:val="0"/>
        <w:jc w:val="both"/>
        <w:textAlignment w:val="baseline"/>
        <w:rPr>
          <w:rFonts w:ascii="Tahoma" w:hAnsi="Tahoma" w:cs="Tahoma"/>
          <w:sz w:val="20"/>
          <w:szCs w:val="20"/>
        </w:rPr>
      </w:pPr>
    </w:p>
    <w:p w:rsidR="009C75BD" w:rsidRPr="00EA7C47" w:rsidRDefault="0088717E" w:rsidP="009D42ED">
      <w:pPr>
        <w:pStyle w:val="Odstavecseseznamem"/>
        <w:numPr>
          <w:ilvl w:val="0"/>
          <w:numId w:val="7"/>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Jestliže zhotovitel neodstraní vady </w:t>
      </w:r>
      <w:r w:rsidR="009C75BD" w:rsidRPr="00EA7C47">
        <w:rPr>
          <w:rFonts w:ascii="Tahoma" w:hAnsi="Tahoma" w:cs="Tahoma"/>
          <w:sz w:val="20"/>
          <w:szCs w:val="20"/>
        </w:rPr>
        <w:t xml:space="preserve">či nedodělky </w:t>
      </w:r>
      <w:r w:rsidRPr="00EA7C47">
        <w:rPr>
          <w:rFonts w:ascii="Tahoma" w:hAnsi="Tahoma" w:cs="Tahoma"/>
          <w:sz w:val="20"/>
          <w:szCs w:val="20"/>
        </w:rPr>
        <w:t xml:space="preserve">v dohodnutém termínu, má objednatel právo odstranit vady sám na náklady zhotovitele. Je-li objednatel nucen odstranit vady vlastními silami (případně jiným zhotovitelem) je zhotovitel povinen objednateli takto vzniklé účelně vynaložené náklady uhradit v prokázané výši do </w:t>
      </w:r>
      <w:r w:rsidR="00503498" w:rsidRPr="00EA7C47">
        <w:rPr>
          <w:rFonts w:ascii="Tahoma" w:hAnsi="Tahoma" w:cs="Tahoma"/>
          <w:sz w:val="20"/>
          <w:szCs w:val="20"/>
        </w:rPr>
        <w:t xml:space="preserve">7 </w:t>
      </w:r>
      <w:r w:rsidRPr="00EA7C47">
        <w:rPr>
          <w:rFonts w:ascii="Tahoma" w:hAnsi="Tahoma" w:cs="Tahoma"/>
          <w:sz w:val="20"/>
          <w:szCs w:val="20"/>
        </w:rPr>
        <w:t>dnů po obdržení faktury.</w:t>
      </w:r>
      <w:r w:rsidR="009C75BD" w:rsidRPr="00EA7C47">
        <w:rPr>
          <w:rFonts w:ascii="Tahoma" w:hAnsi="Tahoma" w:cs="Tahoma"/>
          <w:sz w:val="20"/>
          <w:szCs w:val="20"/>
        </w:rPr>
        <w:t xml:space="preserve"> Pro vyloučení všech pochybností smluvní stran</w:t>
      </w:r>
      <w:r w:rsidR="00367F49" w:rsidRPr="00EA7C47">
        <w:rPr>
          <w:rFonts w:ascii="Tahoma" w:hAnsi="Tahoma" w:cs="Tahoma"/>
          <w:sz w:val="20"/>
          <w:szCs w:val="20"/>
        </w:rPr>
        <w:t>y</w:t>
      </w:r>
      <w:r w:rsidR="009C75BD" w:rsidRPr="00EA7C47">
        <w:rPr>
          <w:rFonts w:ascii="Tahoma" w:hAnsi="Tahoma" w:cs="Tahoma"/>
          <w:sz w:val="20"/>
          <w:szCs w:val="20"/>
        </w:rPr>
        <w:t xml:space="preserve"> sjednávají, že v takovém případě není objednatel vázán jakýmikoli cenami stanovenými nebo sjednanými na základě této smlouvy a za takto provedené </w:t>
      </w:r>
      <w:r w:rsidR="00137A50" w:rsidRPr="00EA7C47">
        <w:rPr>
          <w:rFonts w:ascii="Tahoma" w:hAnsi="Tahoma" w:cs="Tahoma"/>
          <w:sz w:val="20"/>
          <w:szCs w:val="20"/>
        </w:rPr>
        <w:t>plnění</w:t>
      </w:r>
      <w:r w:rsidR="009C75BD" w:rsidRPr="00EA7C47">
        <w:rPr>
          <w:rFonts w:ascii="Tahoma" w:hAnsi="Tahoma" w:cs="Tahoma"/>
          <w:sz w:val="20"/>
          <w:szCs w:val="20"/>
        </w:rPr>
        <w:t xml:space="preserve"> třetí osobou se zhotovitel zavazuje zaplatit objednateli cenu v té výši</w:t>
      </w:r>
      <w:r w:rsidR="00BB49A5" w:rsidRPr="00EA7C47">
        <w:rPr>
          <w:rFonts w:ascii="Tahoma" w:hAnsi="Tahoma" w:cs="Tahoma"/>
          <w:sz w:val="20"/>
          <w:szCs w:val="20"/>
        </w:rPr>
        <w:t>,</w:t>
      </w:r>
      <w:r w:rsidR="009C75BD" w:rsidRPr="00EA7C47">
        <w:rPr>
          <w:rFonts w:ascii="Tahoma" w:hAnsi="Tahoma" w:cs="Tahoma"/>
          <w:sz w:val="20"/>
          <w:szCs w:val="20"/>
        </w:rPr>
        <w:t xml:space="preserve"> v jaké byla vyúčtována objednateli touto třetí osobou</w:t>
      </w:r>
      <w:r w:rsidR="000E7C40" w:rsidRPr="00EA7C47">
        <w:rPr>
          <w:rFonts w:ascii="Tahoma" w:hAnsi="Tahoma" w:cs="Tahoma"/>
          <w:sz w:val="20"/>
          <w:szCs w:val="20"/>
        </w:rPr>
        <w:t xml:space="preserve">. </w:t>
      </w:r>
      <w:r w:rsidR="009C75BD" w:rsidRPr="00EA7C47">
        <w:rPr>
          <w:rFonts w:ascii="Tahoma" w:hAnsi="Tahoma" w:cs="Tahoma"/>
          <w:sz w:val="20"/>
          <w:szCs w:val="20"/>
        </w:rPr>
        <w:t xml:space="preserve"> </w:t>
      </w:r>
    </w:p>
    <w:p w:rsidR="000E7C40" w:rsidRPr="00EA7C47" w:rsidRDefault="000E7C40" w:rsidP="000E7C40">
      <w:pPr>
        <w:overflowPunct w:val="0"/>
        <w:autoSpaceDE w:val="0"/>
        <w:autoSpaceDN w:val="0"/>
        <w:adjustRightInd w:val="0"/>
        <w:jc w:val="both"/>
        <w:textAlignment w:val="baseline"/>
        <w:rPr>
          <w:rFonts w:ascii="Tahoma" w:hAnsi="Tahoma" w:cs="Tahoma"/>
          <w:sz w:val="20"/>
          <w:szCs w:val="20"/>
        </w:rPr>
      </w:pPr>
    </w:p>
    <w:p w:rsidR="0059212F" w:rsidRPr="00EA7C47" w:rsidRDefault="0088717E" w:rsidP="009D42ED">
      <w:pPr>
        <w:pStyle w:val="Odstavecseseznamem"/>
        <w:numPr>
          <w:ilvl w:val="0"/>
          <w:numId w:val="7"/>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se zavazuje odstranit vady na své náklady tak, aby objednateli nevznikly žádné více-náklady, v opačném případě tyto </w:t>
      </w:r>
      <w:r w:rsidR="00154E82" w:rsidRPr="00EA7C47">
        <w:rPr>
          <w:rFonts w:ascii="Tahoma" w:hAnsi="Tahoma" w:cs="Tahoma"/>
          <w:sz w:val="20"/>
          <w:szCs w:val="20"/>
        </w:rPr>
        <w:t xml:space="preserve">náklady v plné výši </w:t>
      </w:r>
      <w:r w:rsidRPr="00EA7C47">
        <w:rPr>
          <w:rFonts w:ascii="Tahoma" w:hAnsi="Tahoma" w:cs="Tahoma"/>
          <w:sz w:val="20"/>
          <w:szCs w:val="20"/>
        </w:rPr>
        <w:t xml:space="preserve">uhradí zhotovitel.  </w:t>
      </w:r>
    </w:p>
    <w:p w:rsidR="003F1BAC" w:rsidRPr="00EA7C47" w:rsidRDefault="003F1BAC" w:rsidP="009F75C5">
      <w:pPr>
        <w:pStyle w:val="Odstavecseseznamem"/>
        <w:ind w:left="720"/>
        <w:jc w:val="both"/>
        <w:rPr>
          <w:rFonts w:ascii="Tahoma" w:hAnsi="Tahoma" w:cs="Tahoma"/>
          <w:sz w:val="20"/>
          <w:szCs w:val="20"/>
        </w:rPr>
      </w:pPr>
    </w:p>
    <w:p w:rsidR="0059212F" w:rsidRPr="00EA7C47" w:rsidRDefault="0059212F"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Záruka za jakost a záruční lhůty</w:t>
      </w:r>
    </w:p>
    <w:p w:rsidR="00F66AC5" w:rsidRPr="00EA7C47" w:rsidRDefault="00F66AC5" w:rsidP="00F66AC5">
      <w:pPr>
        <w:rPr>
          <w:rFonts w:ascii="Tahoma" w:hAnsi="Tahoma" w:cs="Tahoma"/>
          <w:b/>
          <w:sz w:val="20"/>
          <w:szCs w:val="20"/>
        </w:rPr>
      </w:pPr>
    </w:p>
    <w:p w:rsidR="00F66AC5" w:rsidRPr="00EA7C47" w:rsidRDefault="0059212F" w:rsidP="009D42ED">
      <w:pPr>
        <w:pStyle w:val="Odstavecseseznamem"/>
        <w:numPr>
          <w:ilvl w:val="0"/>
          <w:numId w:val="8"/>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přebírá všeobecnou záruku za dílo a jeho jakost, vztahující se k danému předmětu smlouvy, v délce 24 měsíců. </w:t>
      </w:r>
    </w:p>
    <w:p w:rsidR="0059212F" w:rsidRPr="00EA7C47" w:rsidRDefault="0059212F" w:rsidP="00F66AC5">
      <w:pPr>
        <w:pStyle w:val="Odstavecseseznamem"/>
        <w:overflowPunct w:val="0"/>
        <w:autoSpaceDE w:val="0"/>
        <w:autoSpaceDN w:val="0"/>
        <w:adjustRightInd w:val="0"/>
        <w:ind w:left="360"/>
        <w:jc w:val="both"/>
        <w:textAlignment w:val="baseline"/>
        <w:rPr>
          <w:rFonts w:ascii="Tahoma" w:hAnsi="Tahoma" w:cs="Tahoma"/>
          <w:sz w:val="20"/>
          <w:szCs w:val="20"/>
        </w:rPr>
      </w:pPr>
      <w:r w:rsidRPr="00EA7C47">
        <w:rPr>
          <w:rFonts w:ascii="Tahoma" w:hAnsi="Tahoma" w:cs="Tahoma"/>
          <w:sz w:val="20"/>
          <w:szCs w:val="20"/>
        </w:rPr>
        <w:t xml:space="preserve"> </w:t>
      </w:r>
    </w:p>
    <w:p w:rsidR="00F66AC5" w:rsidRPr="00EA7C47" w:rsidRDefault="0059212F" w:rsidP="009D42ED">
      <w:pPr>
        <w:pStyle w:val="Odstavecseseznamem"/>
        <w:numPr>
          <w:ilvl w:val="0"/>
          <w:numId w:val="8"/>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Záruka počíná běžet od </w:t>
      </w:r>
      <w:r w:rsidR="00FE0997" w:rsidRPr="00EA7C47">
        <w:rPr>
          <w:rFonts w:ascii="Tahoma" w:hAnsi="Tahoma" w:cs="Tahoma"/>
          <w:sz w:val="20"/>
          <w:szCs w:val="20"/>
        </w:rPr>
        <w:t xml:space="preserve">doručení </w:t>
      </w:r>
      <w:r w:rsidR="00B20464" w:rsidRPr="00EA7C47">
        <w:rPr>
          <w:rFonts w:ascii="Tahoma" w:hAnsi="Tahoma" w:cs="Tahoma"/>
          <w:sz w:val="20"/>
          <w:szCs w:val="20"/>
        </w:rPr>
        <w:t xml:space="preserve">bezvadné </w:t>
      </w:r>
      <w:r w:rsidR="00FE0997" w:rsidRPr="00EA7C47">
        <w:rPr>
          <w:rFonts w:ascii="Tahoma" w:hAnsi="Tahoma" w:cs="Tahoma"/>
          <w:sz w:val="20"/>
          <w:szCs w:val="20"/>
        </w:rPr>
        <w:t>faktury</w:t>
      </w:r>
      <w:r w:rsidR="00D6482D" w:rsidRPr="00EA7C47">
        <w:rPr>
          <w:rFonts w:ascii="Tahoma" w:hAnsi="Tahoma" w:cs="Tahoma"/>
          <w:sz w:val="20"/>
          <w:szCs w:val="20"/>
        </w:rPr>
        <w:t xml:space="preserve"> </w:t>
      </w:r>
      <w:r w:rsidR="00FE0997" w:rsidRPr="00EA7C47">
        <w:rPr>
          <w:rFonts w:ascii="Tahoma" w:hAnsi="Tahoma" w:cs="Tahoma"/>
          <w:sz w:val="20"/>
          <w:szCs w:val="20"/>
        </w:rPr>
        <w:t>objednateli</w:t>
      </w:r>
      <w:r w:rsidR="00F66AC5" w:rsidRPr="00EA7C47">
        <w:rPr>
          <w:rFonts w:ascii="Tahoma" w:hAnsi="Tahoma" w:cs="Tahoma"/>
          <w:sz w:val="20"/>
          <w:szCs w:val="20"/>
        </w:rPr>
        <w:t>.</w:t>
      </w:r>
    </w:p>
    <w:p w:rsidR="00D6482D" w:rsidRPr="00EA7C47" w:rsidRDefault="00D6482D" w:rsidP="00F66AC5">
      <w:p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 </w:t>
      </w:r>
    </w:p>
    <w:p w:rsidR="00F109A9" w:rsidRPr="00EA7C47" w:rsidRDefault="00D25A30" w:rsidP="009D42ED">
      <w:pPr>
        <w:pStyle w:val="Odstavecseseznamem"/>
        <w:numPr>
          <w:ilvl w:val="0"/>
          <w:numId w:val="8"/>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odpovídá za vady </w:t>
      </w:r>
      <w:r w:rsidR="005B5E83" w:rsidRPr="00EA7C47">
        <w:rPr>
          <w:rFonts w:ascii="Tahoma" w:hAnsi="Tahoma" w:cs="Tahoma"/>
          <w:sz w:val="20"/>
          <w:szCs w:val="20"/>
        </w:rPr>
        <w:t>plnění</w:t>
      </w:r>
      <w:r w:rsidRPr="00EA7C47">
        <w:rPr>
          <w:rFonts w:ascii="Tahoma" w:hAnsi="Tahoma" w:cs="Tahoma"/>
          <w:sz w:val="20"/>
          <w:szCs w:val="20"/>
        </w:rPr>
        <w:t xml:space="preserve"> zjištěné </w:t>
      </w:r>
      <w:r w:rsidR="005B0A0C" w:rsidRPr="00EA7C47">
        <w:rPr>
          <w:rFonts w:ascii="Tahoma" w:hAnsi="Tahoma" w:cs="Tahoma"/>
          <w:sz w:val="20"/>
          <w:szCs w:val="20"/>
        </w:rPr>
        <w:t xml:space="preserve">objednatelem kdykoliv v průběhu plnění </w:t>
      </w:r>
      <w:r w:rsidRPr="00EA7C47">
        <w:rPr>
          <w:rFonts w:ascii="Tahoma" w:hAnsi="Tahoma" w:cs="Tahoma"/>
          <w:sz w:val="20"/>
          <w:szCs w:val="20"/>
        </w:rPr>
        <w:t xml:space="preserve">a </w:t>
      </w:r>
      <w:r w:rsidR="005B5E83" w:rsidRPr="00EA7C47">
        <w:rPr>
          <w:rFonts w:ascii="Tahoma" w:hAnsi="Tahoma" w:cs="Tahoma"/>
          <w:sz w:val="20"/>
          <w:szCs w:val="20"/>
        </w:rPr>
        <w:t>za vady</w:t>
      </w:r>
      <w:r w:rsidR="00F66AC5" w:rsidRPr="00EA7C47">
        <w:rPr>
          <w:rFonts w:ascii="Tahoma" w:hAnsi="Tahoma" w:cs="Tahoma"/>
          <w:sz w:val="20"/>
          <w:szCs w:val="20"/>
        </w:rPr>
        <w:t>,</w:t>
      </w:r>
      <w:r w:rsidR="005B5E83" w:rsidRPr="00EA7C47">
        <w:rPr>
          <w:rFonts w:ascii="Tahoma" w:hAnsi="Tahoma" w:cs="Tahoma"/>
          <w:sz w:val="20"/>
          <w:szCs w:val="20"/>
        </w:rPr>
        <w:t xml:space="preserve"> </w:t>
      </w:r>
      <w:r w:rsidRPr="00EA7C47">
        <w:rPr>
          <w:rFonts w:ascii="Tahoma" w:hAnsi="Tahoma" w:cs="Tahoma"/>
          <w:sz w:val="20"/>
          <w:szCs w:val="20"/>
        </w:rPr>
        <w:t xml:space="preserve">které budou zjištěny po dni úplného dokončení </w:t>
      </w:r>
      <w:r w:rsidR="005B5E83" w:rsidRPr="00EA7C47">
        <w:rPr>
          <w:rFonts w:ascii="Tahoma" w:hAnsi="Tahoma" w:cs="Tahoma"/>
          <w:sz w:val="20"/>
          <w:szCs w:val="20"/>
        </w:rPr>
        <w:t>plnění</w:t>
      </w:r>
      <w:r w:rsidRPr="00EA7C47">
        <w:rPr>
          <w:rFonts w:ascii="Tahoma" w:hAnsi="Tahoma" w:cs="Tahoma"/>
          <w:sz w:val="20"/>
          <w:szCs w:val="20"/>
        </w:rPr>
        <w:t xml:space="preserve"> </w:t>
      </w:r>
      <w:r w:rsidR="005B5E83" w:rsidRPr="00EA7C47">
        <w:rPr>
          <w:rFonts w:ascii="Tahoma" w:hAnsi="Tahoma" w:cs="Tahoma"/>
          <w:sz w:val="20"/>
          <w:szCs w:val="20"/>
        </w:rPr>
        <w:t xml:space="preserve">kdykoli </w:t>
      </w:r>
      <w:r w:rsidRPr="00EA7C47">
        <w:rPr>
          <w:rFonts w:ascii="Tahoma" w:hAnsi="Tahoma" w:cs="Tahoma"/>
          <w:sz w:val="20"/>
          <w:szCs w:val="20"/>
        </w:rPr>
        <w:t xml:space="preserve">v průběhu záruční doby. </w:t>
      </w:r>
      <w:r w:rsidR="0059212F" w:rsidRPr="00EA7C47">
        <w:rPr>
          <w:rFonts w:ascii="Tahoma" w:hAnsi="Tahoma" w:cs="Tahoma"/>
          <w:sz w:val="20"/>
          <w:szCs w:val="20"/>
        </w:rPr>
        <w:t>Ze záruky jsou vyjmuty vady, které vzniknou v průběhu záruční lhůty, v důsledku zaviněn</w:t>
      </w:r>
      <w:r w:rsidR="00F109A9" w:rsidRPr="00EA7C47">
        <w:rPr>
          <w:rFonts w:ascii="Tahoma" w:hAnsi="Tahoma" w:cs="Tahoma"/>
          <w:sz w:val="20"/>
          <w:szCs w:val="20"/>
        </w:rPr>
        <w:t>ého jednání objednatele</w:t>
      </w:r>
      <w:r w:rsidR="00F66AC5" w:rsidRPr="00EA7C47">
        <w:rPr>
          <w:rFonts w:ascii="Tahoma" w:hAnsi="Tahoma" w:cs="Tahoma"/>
          <w:sz w:val="20"/>
          <w:szCs w:val="20"/>
        </w:rPr>
        <w:t>.</w:t>
      </w:r>
    </w:p>
    <w:p w:rsidR="00367F49" w:rsidRDefault="00367F49" w:rsidP="009F75C5">
      <w:pPr>
        <w:jc w:val="both"/>
        <w:rPr>
          <w:rFonts w:ascii="Tahoma" w:hAnsi="Tahoma" w:cs="Tahoma"/>
          <w:sz w:val="20"/>
          <w:szCs w:val="20"/>
        </w:rPr>
      </w:pPr>
    </w:p>
    <w:p w:rsidR="00DE2059" w:rsidRPr="00EA7C47" w:rsidRDefault="000300ED"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P</w:t>
      </w:r>
      <w:r w:rsidR="00DE2059" w:rsidRPr="00EA7C47">
        <w:rPr>
          <w:rFonts w:ascii="Tahoma" w:hAnsi="Tahoma" w:cs="Tahoma"/>
          <w:b/>
          <w:sz w:val="20"/>
          <w:szCs w:val="20"/>
        </w:rPr>
        <w:t xml:space="preserve">ráva a povinnosti </w:t>
      </w:r>
      <w:r w:rsidR="00CC0FDA" w:rsidRPr="00EA7C47">
        <w:rPr>
          <w:rFonts w:ascii="Tahoma" w:hAnsi="Tahoma" w:cs="Tahoma"/>
          <w:b/>
          <w:sz w:val="20"/>
          <w:szCs w:val="20"/>
        </w:rPr>
        <w:t>zhotovitele</w:t>
      </w:r>
    </w:p>
    <w:p w:rsidR="00B042C0" w:rsidRPr="00EA7C47" w:rsidRDefault="00B042C0" w:rsidP="00B042C0">
      <w:pPr>
        <w:rPr>
          <w:rFonts w:ascii="Tahoma" w:hAnsi="Tahoma" w:cs="Tahoma"/>
          <w:b/>
          <w:sz w:val="20"/>
          <w:szCs w:val="20"/>
        </w:rPr>
      </w:pPr>
    </w:p>
    <w:p w:rsidR="005D5C80" w:rsidRPr="00EA7C47" w:rsidRDefault="00CC0FDA" w:rsidP="009D42ED">
      <w:pPr>
        <w:pStyle w:val="Odstavecseseznamem"/>
        <w:numPr>
          <w:ilvl w:val="0"/>
          <w:numId w:val="9"/>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Zhotovitel je povinen s</w:t>
      </w:r>
      <w:r w:rsidR="000300ED" w:rsidRPr="00EA7C47">
        <w:rPr>
          <w:rFonts w:ascii="Tahoma" w:hAnsi="Tahoma" w:cs="Tahoma"/>
          <w:sz w:val="20"/>
          <w:szCs w:val="20"/>
        </w:rPr>
        <w:t>plnit předmět smlouvy řádně a včas</w:t>
      </w:r>
      <w:r w:rsidR="00F73A50" w:rsidRPr="00EA7C47">
        <w:rPr>
          <w:rFonts w:ascii="Tahoma" w:hAnsi="Tahoma" w:cs="Tahoma"/>
          <w:sz w:val="20"/>
          <w:szCs w:val="20"/>
        </w:rPr>
        <w:t>, na svůj náklad a nebezpečí,</w:t>
      </w:r>
      <w:r w:rsidR="000300ED" w:rsidRPr="00EA7C47">
        <w:rPr>
          <w:rFonts w:ascii="Tahoma" w:hAnsi="Tahoma" w:cs="Tahoma"/>
          <w:sz w:val="20"/>
          <w:szCs w:val="20"/>
        </w:rPr>
        <w:t xml:space="preserve"> za podmínek </w:t>
      </w:r>
      <w:r w:rsidR="00F73A50" w:rsidRPr="00EA7C47">
        <w:rPr>
          <w:rFonts w:ascii="Tahoma" w:hAnsi="Tahoma" w:cs="Tahoma"/>
          <w:sz w:val="20"/>
          <w:szCs w:val="20"/>
        </w:rPr>
        <w:t xml:space="preserve">stanovených </w:t>
      </w:r>
      <w:r w:rsidR="000300ED" w:rsidRPr="00EA7C47">
        <w:rPr>
          <w:rFonts w:ascii="Tahoma" w:hAnsi="Tahoma" w:cs="Tahoma"/>
          <w:sz w:val="20"/>
          <w:szCs w:val="20"/>
        </w:rPr>
        <w:t>touto smlouvou</w:t>
      </w:r>
      <w:r w:rsidR="005D5C80" w:rsidRPr="00EA7C47">
        <w:rPr>
          <w:rFonts w:ascii="Tahoma" w:hAnsi="Tahoma" w:cs="Tahoma"/>
          <w:sz w:val="20"/>
          <w:szCs w:val="20"/>
        </w:rPr>
        <w:t xml:space="preserve"> a </w:t>
      </w:r>
      <w:r w:rsidR="00575754" w:rsidRPr="00EA7C47">
        <w:rPr>
          <w:rFonts w:ascii="Tahoma" w:hAnsi="Tahoma" w:cs="Tahoma"/>
          <w:sz w:val="20"/>
          <w:szCs w:val="20"/>
        </w:rPr>
        <w:t>jejími přílohami</w:t>
      </w:r>
      <w:r w:rsidR="005D5C80" w:rsidRPr="00EA7C47">
        <w:rPr>
          <w:rFonts w:ascii="Tahoma" w:hAnsi="Tahoma" w:cs="Tahoma"/>
          <w:sz w:val="20"/>
          <w:szCs w:val="20"/>
        </w:rPr>
        <w:t>, jakož i</w:t>
      </w:r>
      <w:r w:rsidR="000023E3" w:rsidRPr="00EA7C47">
        <w:rPr>
          <w:rFonts w:ascii="Tahoma" w:hAnsi="Tahoma" w:cs="Tahoma"/>
          <w:sz w:val="20"/>
          <w:szCs w:val="20"/>
        </w:rPr>
        <w:t xml:space="preserve"> </w:t>
      </w:r>
      <w:r w:rsidR="005D5C80" w:rsidRPr="00EA7C47">
        <w:rPr>
          <w:rFonts w:ascii="Tahoma" w:hAnsi="Tahoma" w:cs="Tahoma"/>
          <w:sz w:val="20"/>
          <w:szCs w:val="20"/>
        </w:rPr>
        <w:t xml:space="preserve">platnými </w:t>
      </w:r>
      <w:r w:rsidR="005B5E83" w:rsidRPr="00EA7C47">
        <w:rPr>
          <w:rFonts w:ascii="Tahoma" w:hAnsi="Tahoma" w:cs="Tahoma"/>
          <w:sz w:val="20"/>
          <w:szCs w:val="20"/>
        </w:rPr>
        <w:t xml:space="preserve">technickými normami a </w:t>
      </w:r>
      <w:r w:rsidR="005D5C80" w:rsidRPr="00EA7C47">
        <w:rPr>
          <w:rFonts w:ascii="Tahoma" w:hAnsi="Tahoma" w:cs="Tahoma"/>
          <w:sz w:val="20"/>
          <w:szCs w:val="20"/>
        </w:rPr>
        <w:t>právními předpisy.</w:t>
      </w:r>
    </w:p>
    <w:p w:rsidR="00D323F8" w:rsidRPr="00EA7C47" w:rsidRDefault="00D323F8" w:rsidP="00D323F8">
      <w:pPr>
        <w:overflowPunct w:val="0"/>
        <w:autoSpaceDE w:val="0"/>
        <w:autoSpaceDN w:val="0"/>
        <w:adjustRightInd w:val="0"/>
        <w:jc w:val="both"/>
        <w:textAlignment w:val="baseline"/>
        <w:rPr>
          <w:rFonts w:ascii="Tahoma" w:hAnsi="Tahoma" w:cs="Tahoma"/>
          <w:sz w:val="20"/>
          <w:szCs w:val="20"/>
        </w:rPr>
      </w:pPr>
    </w:p>
    <w:p w:rsidR="00D323F8" w:rsidRPr="00EA7C47" w:rsidRDefault="00D323F8" w:rsidP="00D323F8">
      <w:pPr>
        <w:pStyle w:val="Odstavecseseznamem"/>
        <w:numPr>
          <w:ilvl w:val="6"/>
          <w:numId w:val="25"/>
        </w:numPr>
        <w:ind w:left="426" w:hanging="426"/>
        <w:jc w:val="both"/>
        <w:rPr>
          <w:rFonts w:ascii="Tahoma" w:hAnsi="Tahoma" w:cs="Tahoma"/>
          <w:sz w:val="20"/>
          <w:szCs w:val="20"/>
        </w:rPr>
      </w:pPr>
      <w:r w:rsidRPr="00EA7C47">
        <w:rPr>
          <w:rFonts w:ascii="Tahoma" w:hAnsi="Tahoma" w:cs="Tahoma"/>
          <w:sz w:val="20"/>
          <w:szCs w:val="20"/>
        </w:rPr>
        <w:t xml:space="preserve">Zhotovitel je povinen postupovat s odbornou péčí, bez zbytečných průtahů a v souladu se zájmy objednatele. Zhotovitel postupuje při provádění díla samostatně, ledaže mu objednatel udělí pokyny. Zhotovitel je dále povinen včas oznámit objednateli všechny okolnosti, které zjistil při plnění této smlouvy a jež mohou mít vliv na změnu pokynů objednatele. Zhotovitel je povinen poskytovat objednateli včas vysvětlení a podklady potřebné pro uvážení dalších pokynů. Zhotovitel se zavazuje upozornit objednatele na rozpor pokynů s technickou (jinou) normou, </w:t>
      </w:r>
      <w:r w:rsidRPr="00EA7C47">
        <w:rPr>
          <w:rFonts w:ascii="Tahoma" w:hAnsi="Tahoma" w:cs="Tahoma"/>
          <w:sz w:val="20"/>
          <w:szCs w:val="20"/>
        </w:rPr>
        <w:lastRenderedPageBreak/>
        <w:t>právním předpisem nebo rozhodnutím či stanoviskem příslušného orgánu veřejné správy. Zhotovitel je povinen objednatele včas upozornit na neúplnost či nevhodnost objednatelem udělených pokynů.</w:t>
      </w:r>
    </w:p>
    <w:p w:rsidR="00D323F8" w:rsidRPr="00EA7C47" w:rsidRDefault="00D323F8" w:rsidP="00D323F8">
      <w:pPr>
        <w:pStyle w:val="Odstavecseseznamem"/>
        <w:ind w:left="426" w:hanging="426"/>
        <w:rPr>
          <w:rFonts w:ascii="Tahoma" w:hAnsi="Tahoma" w:cs="Tahoma"/>
          <w:sz w:val="20"/>
          <w:szCs w:val="20"/>
        </w:rPr>
      </w:pPr>
    </w:p>
    <w:p w:rsidR="00D323F8" w:rsidRPr="00EA7C47" w:rsidRDefault="00D323F8" w:rsidP="00D323F8">
      <w:pPr>
        <w:pStyle w:val="Odstavecseseznamem"/>
        <w:numPr>
          <w:ilvl w:val="6"/>
          <w:numId w:val="25"/>
        </w:numPr>
        <w:ind w:left="426" w:hanging="426"/>
        <w:jc w:val="both"/>
        <w:rPr>
          <w:rFonts w:ascii="Tahoma" w:hAnsi="Tahoma" w:cs="Tahoma"/>
          <w:sz w:val="20"/>
          <w:szCs w:val="20"/>
        </w:rPr>
      </w:pPr>
      <w:r w:rsidRPr="00EA7C47">
        <w:rPr>
          <w:rFonts w:ascii="Tahoma" w:hAnsi="Tahoma" w:cs="Tahoma"/>
          <w:sz w:val="20"/>
          <w:szCs w:val="20"/>
        </w:rPr>
        <w:t>Bude-li se zhotovitel řídit pokyny objednatele, aniž by jej upozornil na jejich nevhodnost, znamená to, že vhodnost udělených pokynů odsouhlasil a zhotovitel může plnit předmět této smlouvy tak, aby mohly být dodrženy obecně závazné právní předpisy a podmínky této smlouvy. Zhotovitel odpovídá v plném rozsahu za vady a škodu způsobené dodržením nevhodných pokynů daných mu objednatelem, jestliže na nevhodnost pokynů neupozornil nebo na tuto nevhodnost upozornil a objednatel na dodržení pokynů netrval.</w:t>
      </w:r>
    </w:p>
    <w:p w:rsidR="00D323F8" w:rsidRPr="00EA7C47" w:rsidRDefault="00D323F8" w:rsidP="00D323F8">
      <w:pPr>
        <w:ind w:hanging="426"/>
        <w:rPr>
          <w:rFonts w:ascii="Tahoma" w:hAnsi="Tahoma" w:cs="Tahoma"/>
          <w:sz w:val="20"/>
          <w:szCs w:val="20"/>
        </w:rPr>
      </w:pPr>
    </w:p>
    <w:p w:rsidR="00D323F8" w:rsidRPr="00EA7C47" w:rsidRDefault="00D323F8" w:rsidP="00D323F8">
      <w:pPr>
        <w:pStyle w:val="Odstavecseseznamem"/>
        <w:numPr>
          <w:ilvl w:val="6"/>
          <w:numId w:val="25"/>
        </w:numPr>
        <w:ind w:left="426" w:hanging="426"/>
        <w:jc w:val="both"/>
        <w:rPr>
          <w:rFonts w:ascii="Tahoma" w:hAnsi="Tahoma" w:cs="Tahoma"/>
          <w:sz w:val="20"/>
          <w:szCs w:val="20"/>
        </w:rPr>
      </w:pPr>
      <w:r w:rsidRPr="00EA7C47">
        <w:rPr>
          <w:rFonts w:ascii="Tahoma" w:hAnsi="Tahoma" w:cs="Tahoma"/>
          <w:sz w:val="20"/>
          <w:szCs w:val="20"/>
        </w:rPr>
        <w:t>Zhotovitel je povinen opatřit si všechny podklady a informace, z jejichž povahy vyplývá, že je má opatřit zhotovitel. Zhotovitel je dále povinen objednatele včas upozornit na neúplnost informací nebo dokumentů mu předaných objednatelem.</w:t>
      </w:r>
    </w:p>
    <w:p w:rsidR="00D323F8" w:rsidRPr="00EA7C47" w:rsidRDefault="00D323F8" w:rsidP="00D323F8">
      <w:pPr>
        <w:pStyle w:val="Odstavecseseznamem"/>
        <w:ind w:hanging="426"/>
        <w:rPr>
          <w:rFonts w:ascii="Tahoma" w:hAnsi="Tahoma" w:cs="Tahoma"/>
          <w:sz w:val="20"/>
          <w:szCs w:val="20"/>
        </w:rPr>
      </w:pPr>
    </w:p>
    <w:p w:rsidR="00D323F8" w:rsidRPr="00EA7C47" w:rsidRDefault="00D323F8" w:rsidP="00D323F8">
      <w:pPr>
        <w:pStyle w:val="Odstavecseseznamem"/>
        <w:numPr>
          <w:ilvl w:val="6"/>
          <w:numId w:val="25"/>
        </w:numPr>
        <w:ind w:left="426" w:hanging="426"/>
        <w:jc w:val="both"/>
        <w:rPr>
          <w:rFonts w:ascii="Tahoma" w:hAnsi="Tahoma" w:cs="Tahoma"/>
          <w:sz w:val="20"/>
          <w:szCs w:val="20"/>
        </w:rPr>
      </w:pPr>
      <w:r w:rsidRPr="00EA7C47">
        <w:rPr>
          <w:rFonts w:ascii="Tahoma" w:hAnsi="Tahoma" w:cs="Tahoma"/>
          <w:sz w:val="20"/>
          <w:szCs w:val="20"/>
        </w:rPr>
        <w:t>Bude-li zhotovitel postupovat při plnění předmětu této smlouvy podle objednatelem poskytnutých informací a dokumentů, aniž by upozornil na jejich neúplnost, má se za to, že poskytnuté informace jsou úplné a dostačující k tomu, aby zhotovitel mohl řádně splnit své povinnosti dle této smlouvy.</w:t>
      </w:r>
    </w:p>
    <w:p w:rsidR="00D323F8" w:rsidRPr="00EA7C47" w:rsidRDefault="00D323F8" w:rsidP="00D323F8">
      <w:pPr>
        <w:ind w:hanging="426"/>
        <w:rPr>
          <w:rFonts w:ascii="Tahoma" w:hAnsi="Tahoma" w:cs="Tahoma"/>
          <w:sz w:val="20"/>
          <w:szCs w:val="20"/>
        </w:rPr>
      </w:pPr>
    </w:p>
    <w:p w:rsidR="00D323F8" w:rsidRPr="00EA7C47" w:rsidRDefault="00D323F8" w:rsidP="00D323F8">
      <w:pPr>
        <w:pStyle w:val="Odstavecseseznamem"/>
        <w:numPr>
          <w:ilvl w:val="6"/>
          <w:numId w:val="25"/>
        </w:numPr>
        <w:ind w:left="426" w:hanging="426"/>
        <w:jc w:val="both"/>
        <w:rPr>
          <w:rFonts w:ascii="Tahoma" w:hAnsi="Tahoma" w:cs="Tahoma"/>
          <w:sz w:val="20"/>
          <w:szCs w:val="20"/>
        </w:rPr>
      </w:pPr>
      <w:r w:rsidRPr="00EA7C47">
        <w:rPr>
          <w:rFonts w:ascii="Tahoma" w:hAnsi="Tahoma" w:cs="Tahoma"/>
          <w:sz w:val="20"/>
          <w:szCs w:val="20"/>
        </w:rPr>
        <w:t xml:space="preserve">Zhotovitel je povinen po dokončení a předání díla předat objednateli všechny písemnosti, které mu objednatel předal nebo které vznikly při plnění předmětu této smlouvy, pokud zhotovitel </w:t>
      </w:r>
      <w:r w:rsidR="00AD31B9" w:rsidRPr="00EA7C47">
        <w:rPr>
          <w:rFonts w:ascii="Tahoma" w:hAnsi="Tahoma" w:cs="Tahoma"/>
          <w:sz w:val="20"/>
          <w:szCs w:val="20"/>
        </w:rPr>
        <w:t>ty,</w:t>
      </w:r>
      <w:r w:rsidRPr="00EA7C47">
        <w:rPr>
          <w:rFonts w:ascii="Tahoma" w:hAnsi="Tahoma" w:cs="Tahoma"/>
          <w:sz w:val="20"/>
          <w:szCs w:val="20"/>
        </w:rPr>
        <w:t xml:space="preserve"> které písemnosti již nebude dále při plnění svých povinností dle této smlouvy potřebovat, přičemž splnění této povinnosti nesmí být podmiňováno zaplacením ceny díla.</w:t>
      </w:r>
    </w:p>
    <w:p w:rsidR="00D323F8" w:rsidRPr="00EA7C47" w:rsidRDefault="00D323F8" w:rsidP="00D323F8">
      <w:pPr>
        <w:pStyle w:val="Odstavecseseznamem"/>
        <w:ind w:left="426"/>
        <w:rPr>
          <w:rFonts w:ascii="Tahoma" w:hAnsi="Tahoma" w:cs="Tahoma"/>
          <w:sz w:val="20"/>
          <w:szCs w:val="20"/>
        </w:rPr>
      </w:pPr>
    </w:p>
    <w:p w:rsidR="00D323F8" w:rsidRPr="00EA7C47" w:rsidRDefault="00D323F8" w:rsidP="00D323F8">
      <w:pPr>
        <w:pStyle w:val="Odstavecseseznamem"/>
        <w:numPr>
          <w:ilvl w:val="6"/>
          <w:numId w:val="25"/>
        </w:numPr>
        <w:ind w:left="426" w:hanging="426"/>
        <w:jc w:val="both"/>
        <w:rPr>
          <w:rFonts w:ascii="Tahoma" w:hAnsi="Tahoma" w:cs="Tahoma"/>
          <w:sz w:val="20"/>
          <w:szCs w:val="20"/>
        </w:rPr>
      </w:pPr>
      <w:r w:rsidRPr="00EA7C47">
        <w:rPr>
          <w:rFonts w:ascii="Tahoma" w:hAnsi="Tahoma" w:cs="Tahoma"/>
          <w:sz w:val="20"/>
          <w:szCs w:val="20"/>
        </w:rPr>
        <w:t xml:space="preserve">Zhotovitel je povinen udržovat pořádek a čistotu </w:t>
      </w:r>
      <w:r w:rsidR="00F15509">
        <w:rPr>
          <w:rFonts w:ascii="Tahoma" w:hAnsi="Tahoma" w:cs="Tahoma"/>
          <w:sz w:val="20"/>
          <w:szCs w:val="20"/>
        </w:rPr>
        <w:t>při realizaci díla v sídle objednatele a jeho bezprostředním okolí</w:t>
      </w:r>
      <w:r w:rsidRPr="00EA7C47">
        <w:rPr>
          <w:rFonts w:ascii="Tahoma" w:hAnsi="Tahoma" w:cs="Tahoma"/>
          <w:sz w:val="20"/>
          <w:szCs w:val="20"/>
        </w:rPr>
        <w:t>. Při neplnění této povinnosti je objednatel oprávněn zajistit čistotu prostřednictvím třetí osoby na náklady zhotovitele.</w:t>
      </w:r>
    </w:p>
    <w:p w:rsidR="00D323F8" w:rsidRPr="00EA7C47" w:rsidRDefault="00D323F8" w:rsidP="00D323F8">
      <w:pPr>
        <w:pStyle w:val="Odstavecseseznamem"/>
        <w:ind w:left="426"/>
        <w:rPr>
          <w:rFonts w:ascii="Tahoma" w:hAnsi="Tahoma" w:cs="Tahoma"/>
          <w:sz w:val="20"/>
          <w:szCs w:val="20"/>
        </w:rPr>
      </w:pPr>
    </w:p>
    <w:p w:rsidR="00D323F8" w:rsidRPr="00EA7C47" w:rsidRDefault="00D323F8" w:rsidP="00D323F8">
      <w:pPr>
        <w:pStyle w:val="Odstavecseseznamem"/>
        <w:numPr>
          <w:ilvl w:val="6"/>
          <w:numId w:val="25"/>
        </w:numPr>
        <w:ind w:left="426" w:hanging="426"/>
        <w:jc w:val="both"/>
        <w:rPr>
          <w:rFonts w:ascii="Tahoma" w:hAnsi="Tahoma" w:cs="Tahoma"/>
          <w:sz w:val="20"/>
          <w:szCs w:val="20"/>
        </w:rPr>
      </w:pPr>
      <w:r w:rsidRPr="00EA7C47">
        <w:rPr>
          <w:rFonts w:ascii="Tahoma" w:hAnsi="Tahoma" w:cs="Tahoma"/>
          <w:sz w:val="20"/>
          <w:szCs w:val="20"/>
        </w:rPr>
        <w:t xml:space="preserve">Zhotovitel je povinen likvidovat na svůj náklad odpady vzniklé jeho činností a činností jeho poddodavatelů. To platí i v případě, že odpad pochází z materiálů, které byly </w:t>
      </w:r>
      <w:r w:rsidR="00E65377">
        <w:rPr>
          <w:rFonts w:ascii="Tahoma" w:hAnsi="Tahoma" w:cs="Tahoma"/>
          <w:sz w:val="20"/>
          <w:szCs w:val="20"/>
        </w:rPr>
        <w:t>na místo realizace</w:t>
      </w:r>
      <w:r w:rsidRPr="00EA7C47">
        <w:rPr>
          <w:rFonts w:ascii="Tahoma" w:hAnsi="Tahoma" w:cs="Tahoma"/>
          <w:sz w:val="20"/>
          <w:szCs w:val="20"/>
        </w:rPr>
        <w:t xml:space="preserve"> dodány ze strany objednatele pro potřeby zhotovitele. Pro tyto účely je povinen vést evidenci vzniklých odpadů a jejich likvidace v souladu s příslušnými právními předpisy, kterou je povinen předat objednateli při protokolárním předáním díla, popřípadě umožnit objednateli nahlédnutí do ní kdykoli v průběhu provádění díla. Zhotovitel je povinen předložit nejpozději při předání díla objednateli doklady o likvidaci odpadu vzniklého jeho činností při provádění díla. Bez doložení těchto dokladů o likvidaci odpadu není objednatel povinen dílo od zhotovitele převzít a nedostává se do prodlení s jeho převzetím.</w:t>
      </w:r>
    </w:p>
    <w:p w:rsidR="00D323F8" w:rsidRPr="00EA7C47" w:rsidRDefault="00D323F8" w:rsidP="00D323F8">
      <w:pPr>
        <w:pStyle w:val="Odstavecseseznamem"/>
        <w:ind w:left="426"/>
        <w:rPr>
          <w:rFonts w:ascii="Tahoma" w:hAnsi="Tahoma" w:cs="Tahoma"/>
          <w:sz w:val="20"/>
          <w:szCs w:val="20"/>
        </w:rPr>
      </w:pPr>
    </w:p>
    <w:p w:rsidR="00D323F8" w:rsidRPr="00EA7C47" w:rsidRDefault="00D323F8" w:rsidP="00D323F8">
      <w:pPr>
        <w:pStyle w:val="Odstavecseseznamem"/>
        <w:numPr>
          <w:ilvl w:val="6"/>
          <w:numId w:val="25"/>
        </w:numPr>
        <w:ind w:left="426" w:hanging="426"/>
        <w:jc w:val="both"/>
        <w:rPr>
          <w:rFonts w:ascii="Tahoma" w:hAnsi="Tahoma" w:cs="Tahoma"/>
          <w:sz w:val="20"/>
          <w:szCs w:val="20"/>
        </w:rPr>
      </w:pPr>
      <w:r w:rsidRPr="00EA7C47">
        <w:rPr>
          <w:rFonts w:ascii="Tahoma" w:hAnsi="Tahoma" w:cs="Tahoma"/>
          <w:sz w:val="20"/>
          <w:szCs w:val="20"/>
        </w:rPr>
        <w:t>Zhotovitel se zavazuje použít při realizaci díla materiály, výrobky a zařízení v kvalitě dle technického popisu a standardu kvality prováděných prací a dle podmínek této smlouvy. Plnění t</w:t>
      </w:r>
      <w:r w:rsidR="00E8611A" w:rsidRPr="00EA7C47">
        <w:rPr>
          <w:rFonts w:ascii="Tahoma" w:hAnsi="Tahoma" w:cs="Tahoma"/>
          <w:sz w:val="20"/>
          <w:szCs w:val="20"/>
        </w:rPr>
        <w:t>éto</w:t>
      </w:r>
      <w:r w:rsidRPr="00EA7C47">
        <w:rPr>
          <w:rFonts w:ascii="Tahoma" w:hAnsi="Tahoma" w:cs="Tahoma"/>
          <w:sz w:val="20"/>
          <w:szCs w:val="20"/>
        </w:rPr>
        <w:t xml:space="preserve"> povinnost</w:t>
      </w:r>
      <w:r w:rsidR="00E8611A" w:rsidRPr="00EA7C47">
        <w:rPr>
          <w:rFonts w:ascii="Tahoma" w:hAnsi="Tahoma" w:cs="Tahoma"/>
          <w:sz w:val="20"/>
          <w:szCs w:val="20"/>
        </w:rPr>
        <w:t>i</w:t>
      </w:r>
      <w:r w:rsidRPr="00EA7C47">
        <w:rPr>
          <w:rFonts w:ascii="Tahoma" w:hAnsi="Tahoma" w:cs="Tahoma"/>
          <w:sz w:val="20"/>
          <w:szCs w:val="20"/>
        </w:rPr>
        <w:t xml:space="preserve"> zhotovitelem je podmínkou řádného provádění díla. </w:t>
      </w:r>
    </w:p>
    <w:p w:rsidR="00D323F8" w:rsidRPr="00EA7C47" w:rsidRDefault="00D323F8" w:rsidP="00D323F8">
      <w:pPr>
        <w:ind w:hanging="426"/>
        <w:rPr>
          <w:rFonts w:ascii="Tahoma" w:hAnsi="Tahoma" w:cs="Tahoma"/>
          <w:sz w:val="20"/>
          <w:szCs w:val="20"/>
        </w:rPr>
      </w:pPr>
    </w:p>
    <w:p w:rsidR="00D323F8" w:rsidRPr="00EA7C47" w:rsidRDefault="00D323F8" w:rsidP="00D323F8">
      <w:pPr>
        <w:pStyle w:val="Odstavecseseznamem"/>
        <w:numPr>
          <w:ilvl w:val="6"/>
          <w:numId w:val="25"/>
        </w:numPr>
        <w:ind w:left="426" w:hanging="426"/>
        <w:jc w:val="both"/>
        <w:rPr>
          <w:rFonts w:ascii="Tahoma" w:hAnsi="Tahoma" w:cs="Tahoma"/>
          <w:sz w:val="20"/>
          <w:szCs w:val="20"/>
        </w:rPr>
      </w:pPr>
      <w:r w:rsidRPr="00EA7C47">
        <w:rPr>
          <w:rFonts w:ascii="Tahoma" w:hAnsi="Tahoma" w:cs="Tahoma"/>
          <w:sz w:val="20"/>
          <w:szCs w:val="20"/>
        </w:rPr>
        <w:t xml:space="preserve">Zhotovitel se zavazuje dodržovat bezpečnostní, hygienické, protipožární předpisy a normy, dále se zhotovitel zavazuje dodržovat povinnosti dle platných právních předpisů v oblasti bezpečnosti a ochrany zdraví při práci a v oblasti ekologie. </w:t>
      </w:r>
    </w:p>
    <w:p w:rsidR="00D323F8" w:rsidRPr="00EA7C47" w:rsidRDefault="00D323F8" w:rsidP="00D323F8">
      <w:pPr>
        <w:pStyle w:val="Odstavecseseznamem"/>
        <w:rPr>
          <w:rFonts w:ascii="Tahoma" w:hAnsi="Tahoma" w:cs="Tahoma"/>
          <w:sz w:val="20"/>
          <w:szCs w:val="20"/>
        </w:rPr>
      </w:pPr>
    </w:p>
    <w:p w:rsidR="00D323F8" w:rsidRPr="00EA7C47" w:rsidRDefault="00D323F8" w:rsidP="00D323F8">
      <w:pPr>
        <w:pStyle w:val="Odstavecseseznamem"/>
        <w:numPr>
          <w:ilvl w:val="6"/>
          <w:numId w:val="25"/>
        </w:numPr>
        <w:ind w:left="426" w:hanging="426"/>
        <w:jc w:val="both"/>
        <w:rPr>
          <w:rFonts w:ascii="Tahoma" w:hAnsi="Tahoma" w:cs="Tahoma"/>
          <w:sz w:val="20"/>
          <w:szCs w:val="20"/>
        </w:rPr>
      </w:pPr>
      <w:r w:rsidRPr="00EA7C47">
        <w:rPr>
          <w:rFonts w:ascii="Tahoma" w:hAnsi="Tahoma" w:cs="Tahoma"/>
          <w:sz w:val="20"/>
          <w:szCs w:val="20"/>
        </w:rPr>
        <w:t>Objednatel nebo jím pověřený zástupce je oprávněn kontrolovat provádění díla. Zjistí-li, že zhotovitel provádí dílo v rozporu se svými povinnostmi, je objednatel oprávněn zastavit prováděné práce a dožadovat se toho, aby zhotovitel odstranil vady vzniklé vadným prováděním a dílo prováděl řádným způsobem. Jestliže zhotovitel tak neučiní ani v přiměřené lhůtě mu k tomu poskytnuté a postup zhotovitele by vedl k porušení smlouvy, má objednatel právo od smlouvy odstoupit.</w:t>
      </w:r>
    </w:p>
    <w:p w:rsidR="00D323F8" w:rsidRPr="00EA7C47" w:rsidRDefault="00D323F8" w:rsidP="00D323F8">
      <w:pPr>
        <w:ind w:hanging="426"/>
        <w:rPr>
          <w:rFonts w:ascii="Tahoma" w:hAnsi="Tahoma" w:cs="Tahoma"/>
          <w:sz w:val="20"/>
          <w:szCs w:val="20"/>
        </w:rPr>
      </w:pPr>
    </w:p>
    <w:p w:rsidR="000300ED" w:rsidRPr="00EA7C47" w:rsidRDefault="00CC0FDA"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Práva a povinnosti objednatele</w:t>
      </w:r>
    </w:p>
    <w:p w:rsidR="00D66ADA" w:rsidRPr="00EA7C47" w:rsidRDefault="00D66ADA" w:rsidP="00D66ADA">
      <w:pPr>
        <w:rPr>
          <w:rFonts w:ascii="Tahoma" w:hAnsi="Tahoma" w:cs="Tahoma"/>
          <w:b/>
          <w:sz w:val="20"/>
          <w:szCs w:val="20"/>
        </w:rPr>
      </w:pPr>
    </w:p>
    <w:p w:rsidR="00F73A50" w:rsidRPr="00EA7C47" w:rsidRDefault="00CC0FDA" w:rsidP="009D42ED">
      <w:pPr>
        <w:pStyle w:val="Odstavecseseznamem"/>
        <w:numPr>
          <w:ilvl w:val="0"/>
          <w:numId w:val="1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Objednatel se zavazuje za </w:t>
      </w:r>
      <w:r w:rsidR="00F73A50" w:rsidRPr="00EA7C47">
        <w:rPr>
          <w:rFonts w:ascii="Tahoma" w:hAnsi="Tahoma" w:cs="Tahoma"/>
          <w:sz w:val="20"/>
          <w:szCs w:val="20"/>
        </w:rPr>
        <w:t xml:space="preserve">řádné a včasné </w:t>
      </w:r>
      <w:r w:rsidRPr="00EA7C47">
        <w:rPr>
          <w:rFonts w:ascii="Tahoma" w:hAnsi="Tahoma" w:cs="Tahoma"/>
          <w:sz w:val="20"/>
          <w:szCs w:val="20"/>
        </w:rPr>
        <w:t xml:space="preserve">plnění </w:t>
      </w:r>
      <w:r w:rsidR="00380CC8" w:rsidRPr="00EA7C47">
        <w:rPr>
          <w:rFonts w:ascii="Tahoma" w:hAnsi="Tahoma" w:cs="Tahoma"/>
          <w:sz w:val="20"/>
          <w:szCs w:val="20"/>
        </w:rPr>
        <w:t xml:space="preserve">poskytnuté zhotovitelem podle </w:t>
      </w:r>
      <w:r w:rsidRPr="00EA7C47">
        <w:rPr>
          <w:rFonts w:ascii="Tahoma" w:hAnsi="Tahoma" w:cs="Tahoma"/>
          <w:sz w:val="20"/>
          <w:szCs w:val="20"/>
        </w:rPr>
        <w:t xml:space="preserve">této smlouvy </w:t>
      </w:r>
      <w:r w:rsidR="00AA0070">
        <w:rPr>
          <w:rFonts w:ascii="Tahoma" w:hAnsi="Tahoma" w:cs="Tahoma"/>
          <w:sz w:val="20"/>
          <w:szCs w:val="20"/>
        </w:rPr>
        <w:t xml:space="preserve">a v souladu s objednávkou, </w:t>
      </w:r>
      <w:r w:rsidRPr="00EA7C47">
        <w:rPr>
          <w:rFonts w:ascii="Tahoma" w:hAnsi="Tahoma" w:cs="Tahoma"/>
          <w:sz w:val="20"/>
          <w:szCs w:val="20"/>
        </w:rPr>
        <w:t xml:space="preserve">uhradit zhotoviteli </w:t>
      </w:r>
      <w:r w:rsidR="00EC5111" w:rsidRPr="00EA7C47">
        <w:rPr>
          <w:rFonts w:ascii="Tahoma" w:hAnsi="Tahoma" w:cs="Tahoma"/>
          <w:sz w:val="20"/>
          <w:szCs w:val="20"/>
        </w:rPr>
        <w:t xml:space="preserve">dohodnutou </w:t>
      </w:r>
      <w:r w:rsidRPr="00EA7C47">
        <w:rPr>
          <w:rFonts w:ascii="Tahoma" w:hAnsi="Tahoma" w:cs="Tahoma"/>
          <w:sz w:val="20"/>
          <w:szCs w:val="20"/>
        </w:rPr>
        <w:t>cenu</w:t>
      </w:r>
      <w:r w:rsidR="00F73A50" w:rsidRPr="00EA7C47">
        <w:rPr>
          <w:rFonts w:ascii="Tahoma" w:hAnsi="Tahoma" w:cs="Tahoma"/>
          <w:sz w:val="20"/>
          <w:szCs w:val="20"/>
        </w:rPr>
        <w:t xml:space="preserve">. </w:t>
      </w:r>
    </w:p>
    <w:p w:rsidR="0021481B" w:rsidRPr="00EA7C47" w:rsidRDefault="0021481B" w:rsidP="0021481B">
      <w:pPr>
        <w:pStyle w:val="Odstavecseseznamem"/>
        <w:overflowPunct w:val="0"/>
        <w:autoSpaceDE w:val="0"/>
        <w:autoSpaceDN w:val="0"/>
        <w:adjustRightInd w:val="0"/>
        <w:ind w:left="360"/>
        <w:jc w:val="both"/>
        <w:textAlignment w:val="baseline"/>
        <w:rPr>
          <w:rFonts w:ascii="Tahoma" w:hAnsi="Tahoma" w:cs="Tahoma"/>
          <w:sz w:val="20"/>
          <w:szCs w:val="20"/>
        </w:rPr>
      </w:pPr>
    </w:p>
    <w:p w:rsidR="00CC0FDA" w:rsidRPr="00EA7C47" w:rsidRDefault="00F73A50" w:rsidP="009D42ED">
      <w:pPr>
        <w:pStyle w:val="Odstavecseseznamem"/>
        <w:numPr>
          <w:ilvl w:val="0"/>
          <w:numId w:val="1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Objednatel se zavazuje poskytnout zhotoviteli </w:t>
      </w:r>
      <w:r w:rsidR="00EC5111" w:rsidRPr="00EA7C47">
        <w:rPr>
          <w:rFonts w:ascii="Tahoma" w:hAnsi="Tahoma" w:cs="Tahoma"/>
          <w:sz w:val="20"/>
          <w:szCs w:val="20"/>
        </w:rPr>
        <w:t xml:space="preserve">na konkrétní písemné vyžádání </w:t>
      </w:r>
      <w:r w:rsidRPr="00EA7C47">
        <w:rPr>
          <w:rFonts w:ascii="Tahoma" w:hAnsi="Tahoma" w:cs="Tahoma"/>
          <w:sz w:val="20"/>
          <w:szCs w:val="20"/>
        </w:rPr>
        <w:t xml:space="preserve">potřebné podklady a informace k plnění této smlouvy </w:t>
      </w:r>
      <w:r w:rsidR="00CC0FDA" w:rsidRPr="00EA7C47">
        <w:rPr>
          <w:rFonts w:ascii="Tahoma" w:hAnsi="Tahoma" w:cs="Tahoma"/>
          <w:sz w:val="20"/>
          <w:szCs w:val="20"/>
        </w:rPr>
        <w:t xml:space="preserve">a poskytnout </w:t>
      </w:r>
      <w:r w:rsidR="00380CC8" w:rsidRPr="00EA7C47">
        <w:rPr>
          <w:rFonts w:ascii="Tahoma" w:hAnsi="Tahoma" w:cs="Tahoma"/>
          <w:sz w:val="20"/>
          <w:szCs w:val="20"/>
        </w:rPr>
        <w:t>mu</w:t>
      </w:r>
      <w:r w:rsidR="00EC5111" w:rsidRPr="00EA7C47">
        <w:rPr>
          <w:rFonts w:ascii="Tahoma" w:hAnsi="Tahoma" w:cs="Tahoma"/>
          <w:sz w:val="20"/>
          <w:szCs w:val="20"/>
        </w:rPr>
        <w:t xml:space="preserve"> </w:t>
      </w:r>
      <w:r w:rsidR="00CC0FDA" w:rsidRPr="00EA7C47">
        <w:rPr>
          <w:rFonts w:ascii="Tahoma" w:hAnsi="Tahoma" w:cs="Tahoma"/>
          <w:sz w:val="20"/>
          <w:szCs w:val="20"/>
        </w:rPr>
        <w:t xml:space="preserve">nezbytnou součinnost pro plnění této smlouvy. </w:t>
      </w:r>
    </w:p>
    <w:p w:rsidR="00D66ADA" w:rsidRPr="00EA7C47" w:rsidRDefault="00D66ADA" w:rsidP="00D66ADA">
      <w:pPr>
        <w:pStyle w:val="Odstavecseseznamem"/>
        <w:overflowPunct w:val="0"/>
        <w:autoSpaceDE w:val="0"/>
        <w:autoSpaceDN w:val="0"/>
        <w:adjustRightInd w:val="0"/>
        <w:ind w:left="360"/>
        <w:jc w:val="both"/>
        <w:textAlignment w:val="baseline"/>
        <w:rPr>
          <w:rFonts w:ascii="Tahoma" w:hAnsi="Tahoma" w:cs="Tahoma"/>
          <w:sz w:val="20"/>
          <w:szCs w:val="20"/>
        </w:rPr>
      </w:pPr>
    </w:p>
    <w:p w:rsidR="001B3EF7" w:rsidRDefault="00CC0FDA" w:rsidP="009D42ED">
      <w:pPr>
        <w:pStyle w:val="Odstavecseseznamem"/>
        <w:numPr>
          <w:ilvl w:val="0"/>
          <w:numId w:val="1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Objednatel je oprávněn kontrolovat provádění a kvalitu </w:t>
      </w:r>
      <w:r w:rsidR="00EC5111" w:rsidRPr="00EA7C47">
        <w:rPr>
          <w:rFonts w:ascii="Tahoma" w:hAnsi="Tahoma" w:cs="Tahoma"/>
          <w:sz w:val="20"/>
          <w:szCs w:val="20"/>
        </w:rPr>
        <w:t>plnění</w:t>
      </w:r>
      <w:r w:rsidR="00D66ADA" w:rsidRPr="00EA7C47">
        <w:rPr>
          <w:rFonts w:ascii="Tahoma" w:hAnsi="Tahoma" w:cs="Tahoma"/>
          <w:sz w:val="20"/>
          <w:szCs w:val="20"/>
        </w:rPr>
        <w:t xml:space="preserve">, a to dle vlastních požadavků, s přihlédnutím ke spravedlivě očekávatelné součinnosti ze strany zhotovitele. </w:t>
      </w:r>
    </w:p>
    <w:p w:rsidR="00E65377" w:rsidRDefault="00E65377" w:rsidP="00E65377">
      <w:pPr>
        <w:pStyle w:val="Odstavecseseznamem"/>
        <w:rPr>
          <w:rFonts w:ascii="Tahoma" w:hAnsi="Tahoma" w:cs="Tahoma"/>
          <w:sz w:val="20"/>
          <w:szCs w:val="20"/>
        </w:rPr>
      </w:pPr>
    </w:p>
    <w:p w:rsidR="001D6EF6" w:rsidRDefault="001D6EF6" w:rsidP="00E65377">
      <w:pPr>
        <w:pStyle w:val="Odstavecseseznamem"/>
        <w:rPr>
          <w:rFonts w:ascii="Tahoma" w:hAnsi="Tahoma" w:cs="Tahoma"/>
          <w:sz w:val="20"/>
          <w:szCs w:val="20"/>
        </w:rPr>
      </w:pPr>
    </w:p>
    <w:p w:rsidR="001D6EF6" w:rsidRPr="00E65377" w:rsidRDefault="001D6EF6" w:rsidP="00E65377">
      <w:pPr>
        <w:pStyle w:val="Odstavecseseznamem"/>
        <w:rPr>
          <w:rFonts w:ascii="Tahoma" w:hAnsi="Tahoma" w:cs="Tahoma"/>
          <w:sz w:val="20"/>
          <w:szCs w:val="20"/>
        </w:rPr>
      </w:pPr>
    </w:p>
    <w:p w:rsidR="00E65377" w:rsidRPr="00EA7C47" w:rsidRDefault="00E65377" w:rsidP="00E65377">
      <w:pPr>
        <w:pStyle w:val="Odstavecseseznamem"/>
        <w:overflowPunct w:val="0"/>
        <w:autoSpaceDE w:val="0"/>
        <w:autoSpaceDN w:val="0"/>
        <w:adjustRightInd w:val="0"/>
        <w:ind w:left="360"/>
        <w:jc w:val="both"/>
        <w:textAlignment w:val="baseline"/>
        <w:rPr>
          <w:rFonts w:ascii="Tahoma" w:hAnsi="Tahoma" w:cs="Tahoma"/>
          <w:sz w:val="20"/>
          <w:szCs w:val="20"/>
        </w:rPr>
      </w:pPr>
    </w:p>
    <w:p w:rsidR="001C34BB" w:rsidRPr="00EA7C47" w:rsidRDefault="001C34BB"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Mlčenlivost a důvěrnost informací</w:t>
      </w:r>
    </w:p>
    <w:p w:rsidR="00D66ADA" w:rsidRPr="00EA7C47" w:rsidRDefault="00D66ADA" w:rsidP="00D66ADA">
      <w:pPr>
        <w:rPr>
          <w:rFonts w:ascii="Tahoma" w:hAnsi="Tahoma" w:cs="Tahoma"/>
          <w:b/>
          <w:sz w:val="20"/>
          <w:szCs w:val="20"/>
        </w:rPr>
      </w:pPr>
    </w:p>
    <w:p w:rsidR="002E04AC" w:rsidRPr="00EA7C47" w:rsidRDefault="00D66ADA" w:rsidP="009D42ED">
      <w:pPr>
        <w:pStyle w:val="Odstavecseseznamem"/>
        <w:numPr>
          <w:ilvl w:val="0"/>
          <w:numId w:val="11"/>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Z</w:t>
      </w:r>
      <w:r w:rsidR="001C34BB" w:rsidRPr="00EA7C47">
        <w:rPr>
          <w:rFonts w:ascii="Tahoma" w:hAnsi="Tahoma" w:cs="Tahoma"/>
          <w:sz w:val="20"/>
          <w:szCs w:val="20"/>
        </w:rPr>
        <w:t xml:space="preserve">hotovitel </w:t>
      </w:r>
      <w:r w:rsidRPr="00EA7C47">
        <w:rPr>
          <w:rFonts w:ascii="Tahoma" w:hAnsi="Tahoma" w:cs="Tahoma"/>
          <w:sz w:val="20"/>
          <w:szCs w:val="20"/>
        </w:rPr>
        <w:t xml:space="preserve">je </w:t>
      </w:r>
      <w:r w:rsidR="001C34BB" w:rsidRPr="00EA7C47">
        <w:rPr>
          <w:rFonts w:ascii="Tahoma" w:hAnsi="Tahoma" w:cs="Tahoma"/>
          <w:sz w:val="20"/>
          <w:szCs w:val="20"/>
        </w:rPr>
        <w:t xml:space="preserve">povinen zachovávat mlčenlivost o důvěrných informacích, o nichž se dozvěděl při plnění činností dle této smlouvy a které v zájmu objednatele nelze sdělovat jiným osobám bez jeho písemného souhlasu. </w:t>
      </w:r>
    </w:p>
    <w:p w:rsidR="00985632" w:rsidRPr="00EA7C47" w:rsidRDefault="00985632" w:rsidP="00985632">
      <w:pPr>
        <w:pStyle w:val="Odstavecseseznamem"/>
        <w:overflowPunct w:val="0"/>
        <w:autoSpaceDE w:val="0"/>
        <w:autoSpaceDN w:val="0"/>
        <w:adjustRightInd w:val="0"/>
        <w:ind w:left="360"/>
        <w:jc w:val="both"/>
        <w:textAlignment w:val="baseline"/>
        <w:rPr>
          <w:rFonts w:ascii="Tahoma" w:hAnsi="Tahoma" w:cs="Tahoma"/>
          <w:sz w:val="20"/>
          <w:szCs w:val="20"/>
        </w:rPr>
      </w:pPr>
    </w:p>
    <w:p w:rsidR="002E04AC" w:rsidRPr="00EA7C47" w:rsidRDefault="001C34BB" w:rsidP="009D42ED">
      <w:pPr>
        <w:pStyle w:val="Odstavecseseznamem"/>
        <w:numPr>
          <w:ilvl w:val="0"/>
          <w:numId w:val="11"/>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Povinnost mlčenlivosti o důvěrných informacích podle</w:t>
      </w:r>
      <w:r w:rsidR="00EA1779" w:rsidRPr="00EA7C47">
        <w:rPr>
          <w:rFonts w:ascii="Tahoma" w:hAnsi="Tahoma" w:cs="Tahoma"/>
          <w:sz w:val="20"/>
          <w:szCs w:val="20"/>
        </w:rPr>
        <w:t xml:space="preserve"> tohoto</w:t>
      </w:r>
      <w:r w:rsidRPr="00EA7C47">
        <w:rPr>
          <w:rFonts w:ascii="Tahoma" w:hAnsi="Tahoma" w:cs="Tahoma"/>
          <w:sz w:val="20"/>
          <w:szCs w:val="20"/>
        </w:rPr>
        <w:t xml:space="preserve"> článku trvá i po skončení účinnosti </w:t>
      </w:r>
      <w:r w:rsidR="00EC5CC4" w:rsidRPr="00EA7C47">
        <w:rPr>
          <w:rFonts w:ascii="Tahoma" w:hAnsi="Tahoma" w:cs="Tahoma"/>
          <w:sz w:val="20"/>
          <w:szCs w:val="20"/>
        </w:rPr>
        <w:t xml:space="preserve">této </w:t>
      </w:r>
      <w:r w:rsidRPr="00EA7C47">
        <w:rPr>
          <w:rFonts w:ascii="Tahoma" w:hAnsi="Tahoma" w:cs="Tahoma"/>
          <w:sz w:val="20"/>
          <w:szCs w:val="20"/>
        </w:rPr>
        <w:t xml:space="preserve">smlouvy. </w:t>
      </w:r>
      <w:r w:rsidR="007C4E82" w:rsidRPr="00EA7C47">
        <w:rPr>
          <w:rFonts w:ascii="Tahoma" w:hAnsi="Tahoma" w:cs="Tahoma"/>
          <w:sz w:val="20"/>
          <w:szCs w:val="20"/>
        </w:rPr>
        <w:t>Zhotovitel</w:t>
      </w:r>
      <w:r w:rsidRPr="00EA7C47">
        <w:rPr>
          <w:rFonts w:ascii="Tahoma" w:hAnsi="Tahoma" w:cs="Tahoma"/>
          <w:sz w:val="20"/>
          <w:szCs w:val="20"/>
        </w:rPr>
        <w:t xml:space="preserve"> není oprávněn po skončení účinnosti smlouvy důvěrné informace jakýmkoliv způsobem využít. </w:t>
      </w:r>
    </w:p>
    <w:p w:rsidR="0021481B" w:rsidRPr="00EA7C47" w:rsidRDefault="0021481B" w:rsidP="0021481B">
      <w:pPr>
        <w:pStyle w:val="Odstavecseseznamem"/>
        <w:overflowPunct w:val="0"/>
        <w:autoSpaceDE w:val="0"/>
        <w:autoSpaceDN w:val="0"/>
        <w:adjustRightInd w:val="0"/>
        <w:ind w:left="360"/>
        <w:jc w:val="both"/>
        <w:textAlignment w:val="baseline"/>
        <w:rPr>
          <w:rFonts w:ascii="Tahoma" w:hAnsi="Tahoma" w:cs="Tahoma"/>
          <w:sz w:val="20"/>
          <w:szCs w:val="20"/>
        </w:rPr>
      </w:pPr>
    </w:p>
    <w:p w:rsidR="001C34BB" w:rsidRPr="00A348E8" w:rsidRDefault="002E04AC" w:rsidP="009D42ED">
      <w:pPr>
        <w:pStyle w:val="Odstavecseseznamem"/>
        <w:numPr>
          <w:ilvl w:val="0"/>
          <w:numId w:val="11"/>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Z</w:t>
      </w:r>
      <w:r w:rsidR="001C34BB" w:rsidRPr="00EA7C47">
        <w:rPr>
          <w:rFonts w:ascii="Tahoma" w:hAnsi="Tahoma" w:cs="Tahoma"/>
          <w:sz w:val="20"/>
          <w:szCs w:val="20"/>
        </w:rPr>
        <w:t xml:space="preserve">a porušení povinností mlčenlivosti uvedených výše </w:t>
      </w:r>
      <w:r w:rsidR="00EA1779" w:rsidRPr="00EA7C47">
        <w:rPr>
          <w:rFonts w:ascii="Tahoma" w:hAnsi="Tahoma" w:cs="Tahoma"/>
          <w:sz w:val="20"/>
          <w:szCs w:val="20"/>
        </w:rPr>
        <w:t>v tomto článku</w:t>
      </w:r>
      <w:r w:rsidR="001C34BB" w:rsidRPr="00EA7C47">
        <w:rPr>
          <w:rFonts w:ascii="Tahoma" w:hAnsi="Tahoma" w:cs="Tahoma"/>
          <w:sz w:val="20"/>
          <w:szCs w:val="20"/>
        </w:rPr>
        <w:t xml:space="preserve"> se </w:t>
      </w:r>
      <w:r w:rsidR="007C4E82" w:rsidRPr="00EA7C47">
        <w:rPr>
          <w:rFonts w:ascii="Tahoma" w:hAnsi="Tahoma" w:cs="Tahoma"/>
          <w:sz w:val="20"/>
          <w:szCs w:val="20"/>
        </w:rPr>
        <w:t>zhotovitel zavazuje zaplatit objednateli</w:t>
      </w:r>
      <w:r w:rsidR="001C34BB" w:rsidRPr="00EA7C47">
        <w:rPr>
          <w:rFonts w:ascii="Tahoma" w:hAnsi="Tahoma" w:cs="Tahoma"/>
          <w:sz w:val="20"/>
          <w:szCs w:val="20"/>
        </w:rPr>
        <w:t xml:space="preserve"> smluvní pokutu ve výši </w:t>
      </w:r>
      <w:r w:rsidR="00E65377" w:rsidRPr="00A348E8">
        <w:rPr>
          <w:rFonts w:ascii="Tahoma" w:hAnsi="Tahoma" w:cs="Tahoma"/>
          <w:sz w:val="20"/>
          <w:szCs w:val="20"/>
        </w:rPr>
        <w:t>1</w:t>
      </w:r>
      <w:r w:rsidR="00AD31B9" w:rsidRPr="00A348E8">
        <w:rPr>
          <w:rFonts w:ascii="Tahoma" w:hAnsi="Tahoma" w:cs="Tahoma"/>
          <w:sz w:val="20"/>
          <w:szCs w:val="20"/>
        </w:rPr>
        <w:t>00.000, -</w:t>
      </w:r>
      <w:r w:rsidR="001C34BB" w:rsidRPr="00A348E8">
        <w:rPr>
          <w:rFonts w:ascii="Tahoma" w:hAnsi="Tahoma" w:cs="Tahoma"/>
          <w:sz w:val="20"/>
          <w:szCs w:val="20"/>
        </w:rPr>
        <w:t xml:space="preserve"> Kč za každé jednotlivé porušení. Právo </w:t>
      </w:r>
      <w:r w:rsidR="007C4E82" w:rsidRPr="00A348E8">
        <w:rPr>
          <w:rFonts w:ascii="Tahoma" w:hAnsi="Tahoma" w:cs="Tahoma"/>
          <w:sz w:val="20"/>
          <w:szCs w:val="20"/>
        </w:rPr>
        <w:t>objednatele</w:t>
      </w:r>
      <w:r w:rsidR="001C34BB" w:rsidRPr="00A348E8">
        <w:rPr>
          <w:rFonts w:ascii="Tahoma" w:hAnsi="Tahoma" w:cs="Tahoma"/>
          <w:sz w:val="20"/>
          <w:szCs w:val="20"/>
        </w:rPr>
        <w:t xml:space="preserve"> požadovat i náhradu </w:t>
      </w:r>
      <w:r w:rsidR="00390586" w:rsidRPr="00A348E8">
        <w:rPr>
          <w:rFonts w:ascii="Tahoma" w:hAnsi="Tahoma" w:cs="Tahoma"/>
          <w:sz w:val="20"/>
          <w:szCs w:val="20"/>
        </w:rPr>
        <w:t xml:space="preserve">újmy </w:t>
      </w:r>
      <w:r w:rsidR="001C34BB" w:rsidRPr="00A348E8">
        <w:rPr>
          <w:rFonts w:ascii="Tahoma" w:hAnsi="Tahoma" w:cs="Tahoma"/>
          <w:sz w:val="20"/>
          <w:szCs w:val="20"/>
        </w:rPr>
        <w:t>není těmito ujednáními dotčeno.</w:t>
      </w:r>
    </w:p>
    <w:p w:rsidR="003F1BAC" w:rsidRPr="00A348E8" w:rsidRDefault="003F1BAC" w:rsidP="009F75C5">
      <w:pPr>
        <w:jc w:val="both"/>
        <w:rPr>
          <w:rFonts w:ascii="Tahoma" w:hAnsi="Tahoma" w:cs="Tahoma"/>
          <w:sz w:val="20"/>
          <w:szCs w:val="20"/>
        </w:rPr>
      </w:pPr>
    </w:p>
    <w:p w:rsidR="00DE2059" w:rsidRPr="00A348E8" w:rsidRDefault="00DE2059" w:rsidP="009D42ED">
      <w:pPr>
        <w:numPr>
          <w:ilvl w:val="0"/>
          <w:numId w:val="2"/>
        </w:numPr>
        <w:tabs>
          <w:tab w:val="clear" w:pos="680"/>
        </w:tabs>
        <w:ind w:left="0" w:firstLine="0"/>
        <w:jc w:val="center"/>
        <w:rPr>
          <w:rFonts w:ascii="Tahoma" w:hAnsi="Tahoma" w:cs="Tahoma"/>
          <w:b/>
          <w:sz w:val="20"/>
          <w:szCs w:val="20"/>
        </w:rPr>
      </w:pPr>
      <w:r w:rsidRPr="00A348E8">
        <w:rPr>
          <w:rFonts w:ascii="Tahoma" w:hAnsi="Tahoma" w:cs="Tahoma"/>
          <w:b/>
          <w:sz w:val="20"/>
          <w:szCs w:val="20"/>
        </w:rPr>
        <w:t>Sankce</w:t>
      </w:r>
    </w:p>
    <w:p w:rsidR="00985632" w:rsidRPr="00A348E8" w:rsidRDefault="00985632" w:rsidP="00985632">
      <w:pPr>
        <w:rPr>
          <w:rFonts w:ascii="Tahoma" w:hAnsi="Tahoma" w:cs="Tahoma"/>
          <w:b/>
          <w:sz w:val="20"/>
          <w:szCs w:val="20"/>
        </w:rPr>
      </w:pPr>
    </w:p>
    <w:p w:rsidR="00E76DA2" w:rsidRPr="00A348E8" w:rsidRDefault="00E76DA2" w:rsidP="00E76DA2">
      <w:pPr>
        <w:pStyle w:val="Zkladntext"/>
        <w:numPr>
          <w:ilvl w:val="0"/>
          <w:numId w:val="27"/>
        </w:numPr>
        <w:tabs>
          <w:tab w:val="clear" w:pos="360"/>
          <w:tab w:val="num" w:pos="142"/>
          <w:tab w:val="num" w:pos="426"/>
        </w:tabs>
        <w:ind w:left="426" w:hanging="426"/>
        <w:rPr>
          <w:sz w:val="20"/>
          <w:szCs w:val="20"/>
        </w:rPr>
      </w:pPr>
      <w:r w:rsidRPr="00A348E8">
        <w:rPr>
          <w:sz w:val="20"/>
          <w:szCs w:val="20"/>
        </w:rPr>
        <w:t>Smluvní strany se dohodly, že objednatel může po zhotoviteli požadovat níže uvedenou dohodnutou smluvní pokutu:</w:t>
      </w:r>
    </w:p>
    <w:p w:rsidR="00AA0070" w:rsidRPr="00A348E8" w:rsidRDefault="00AA0070" w:rsidP="00AA0070">
      <w:pPr>
        <w:pStyle w:val="Zkladntext"/>
        <w:tabs>
          <w:tab w:val="num" w:pos="426"/>
        </w:tabs>
        <w:ind w:left="426"/>
        <w:rPr>
          <w:sz w:val="20"/>
          <w:szCs w:val="20"/>
        </w:rPr>
      </w:pPr>
    </w:p>
    <w:p w:rsidR="00E76DA2" w:rsidRPr="00A348E8" w:rsidRDefault="00E76DA2" w:rsidP="00E76DA2">
      <w:pPr>
        <w:pStyle w:val="Zkladntext"/>
        <w:numPr>
          <w:ilvl w:val="0"/>
          <w:numId w:val="28"/>
        </w:numPr>
        <w:tabs>
          <w:tab w:val="clear" w:pos="360"/>
          <w:tab w:val="num" w:pos="993"/>
        </w:tabs>
        <w:ind w:left="993" w:hanging="426"/>
        <w:rPr>
          <w:sz w:val="20"/>
          <w:szCs w:val="20"/>
        </w:rPr>
      </w:pPr>
      <w:r w:rsidRPr="00A348E8">
        <w:rPr>
          <w:sz w:val="20"/>
          <w:szCs w:val="20"/>
        </w:rPr>
        <w:t>za prodlení s dodržením termínu dok</w:t>
      </w:r>
      <w:r w:rsidR="002225CA" w:rsidRPr="00A348E8">
        <w:rPr>
          <w:sz w:val="20"/>
          <w:szCs w:val="20"/>
        </w:rPr>
        <w:t xml:space="preserve">ončení a předání díla </w:t>
      </w:r>
      <w:r w:rsidR="00455709" w:rsidRPr="00A348E8">
        <w:rPr>
          <w:sz w:val="20"/>
          <w:szCs w:val="20"/>
        </w:rPr>
        <w:t>dle objednávky</w:t>
      </w:r>
      <w:r w:rsidRPr="00A348E8">
        <w:rPr>
          <w:sz w:val="20"/>
          <w:szCs w:val="20"/>
        </w:rPr>
        <w:t xml:space="preserve">, a to </w:t>
      </w:r>
      <w:r w:rsidR="00E65377" w:rsidRPr="00A348E8">
        <w:rPr>
          <w:sz w:val="20"/>
          <w:szCs w:val="20"/>
        </w:rPr>
        <w:t>2</w:t>
      </w:r>
      <w:r w:rsidR="00AD31B9" w:rsidRPr="00A348E8">
        <w:rPr>
          <w:sz w:val="20"/>
          <w:szCs w:val="20"/>
        </w:rPr>
        <w:t>.000, -</w:t>
      </w:r>
      <w:r w:rsidRPr="00A348E8">
        <w:rPr>
          <w:sz w:val="20"/>
          <w:szCs w:val="20"/>
        </w:rPr>
        <w:t xml:space="preserve"> Kč za každý započatý den prodlení,  </w:t>
      </w:r>
    </w:p>
    <w:p w:rsidR="00E76DA2" w:rsidRPr="00A348E8" w:rsidRDefault="00E76DA2" w:rsidP="00E76DA2">
      <w:pPr>
        <w:pStyle w:val="Zkladntext"/>
        <w:numPr>
          <w:ilvl w:val="0"/>
          <w:numId w:val="28"/>
        </w:numPr>
        <w:tabs>
          <w:tab w:val="clear" w:pos="360"/>
          <w:tab w:val="num" w:pos="993"/>
          <w:tab w:val="num" w:pos="1418"/>
        </w:tabs>
        <w:ind w:left="993" w:hanging="426"/>
        <w:rPr>
          <w:sz w:val="20"/>
          <w:szCs w:val="20"/>
        </w:rPr>
      </w:pPr>
      <w:r w:rsidRPr="00A348E8">
        <w:rPr>
          <w:sz w:val="20"/>
          <w:szCs w:val="20"/>
        </w:rPr>
        <w:t xml:space="preserve">za prodlení s nástupem na odstranění vady či nedodělku, a to </w:t>
      </w:r>
      <w:r w:rsidR="00E65377" w:rsidRPr="00A348E8">
        <w:rPr>
          <w:sz w:val="20"/>
          <w:szCs w:val="20"/>
        </w:rPr>
        <w:t>1</w:t>
      </w:r>
      <w:r w:rsidR="00AD31B9" w:rsidRPr="00A348E8">
        <w:rPr>
          <w:sz w:val="20"/>
          <w:szCs w:val="20"/>
        </w:rPr>
        <w:t>.000, -</w:t>
      </w:r>
      <w:r w:rsidRPr="00A348E8">
        <w:rPr>
          <w:sz w:val="20"/>
          <w:szCs w:val="20"/>
        </w:rPr>
        <w:t xml:space="preserve"> Kč za každý započatý den prodlení,</w:t>
      </w:r>
    </w:p>
    <w:p w:rsidR="00E76DA2" w:rsidRPr="00A348E8" w:rsidRDefault="00E76DA2" w:rsidP="00E76DA2">
      <w:pPr>
        <w:pStyle w:val="Zkladntext"/>
        <w:numPr>
          <w:ilvl w:val="0"/>
          <w:numId w:val="28"/>
        </w:numPr>
        <w:tabs>
          <w:tab w:val="clear" w:pos="360"/>
          <w:tab w:val="num" w:pos="993"/>
          <w:tab w:val="num" w:pos="1418"/>
        </w:tabs>
        <w:ind w:left="993" w:hanging="426"/>
        <w:rPr>
          <w:sz w:val="20"/>
          <w:szCs w:val="20"/>
        </w:rPr>
      </w:pPr>
      <w:r w:rsidRPr="00A348E8">
        <w:rPr>
          <w:sz w:val="20"/>
          <w:szCs w:val="20"/>
        </w:rPr>
        <w:t xml:space="preserve">za prodlení s odstraněním vady či nedodělku, a to </w:t>
      </w:r>
      <w:r w:rsidR="00E65377" w:rsidRPr="00A348E8">
        <w:rPr>
          <w:sz w:val="20"/>
          <w:szCs w:val="20"/>
        </w:rPr>
        <w:t>1</w:t>
      </w:r>
      <w:r w:rsidR="00AD31B9" w:rsidRPr="00A348E8">
        <w:rPr>
          <w:sz w:val="20"/>
          <w:szCs w:val="20"/>
        </w:rPr>
        <w:t>.000, -</w:t>
      </w:r>
      <w:r w:rsidRPr="00A348E8">
        <w:rPr>
          <w:sz w:val="20"/>
          <w:szCs w:val="20"/>
        </w:rPr>
        <w:t xml:space="preserve"> Kč </w:t>
      </w:r>
      <w:r w:rsidR="00EA60A7" w:rsidRPr="00A348E8">
        <w:rPr>
          <w:sz w:val="20"/>
          <w:szCs w:val="20"/>
        </w:rPr>
        <w:t>z</w:t>
      </w:r>
      <w:r w:rsidRPr="00A348E8">
        <w:rPr>
          <w:sz w:val="20"/>
          <w:szCs w:val="20"/>
        </w:rPr>
        <w:t>a každý započatý den prodlení,</w:t>
      </w:r>
    </w:p>
    <w:p w:rsidR="00E76DA2" w:rsidRPr="00A348E8" w:rsidRDefault="00E76DA2" w:rsidP="00E76DA2">
      <w:pPr>
        <w:numPr>
          <w:ilvl w:val="0"/>
          <w:numId w:val="28"/>
        </w:numPr>
        <w:tabs>
          <w:tab w:val="clear" w:pos="360"/>
          <w:tab w:val="num" w:pos="993"/>
        </w:tabs>
        <w:ind w:left="993" w:hanging="426"/>
        <w:jc w:val="both"/>
        <w:rPr>
          <w:rFonts w:ascii="Tahoma" w:hAnsi="Tahoma" w:cs="Tahoma"/>
          <w:sz w:val="20"/>
          <w:szCs w:val="20"/>
        </w:rPr>
      </w:pPr>
      <w:r w:rsidRPr="00A348E8">
        <w:rPr>
          <w:rFonts w:ascii="Tahoma" w:hAnsi="Tahoma" w:cs="Tahoma"/>
          <w:sz w:val="20"/>
          <w:szCs w:val="20"/>
        </w:rPr>
        <w:t xml:space="preserve">při porušení povinností zhotovitele na úseku bezpečnosti a ochrany zdraví při práci, a to ve výši </w:t>
      </w:r>
      <w:r w:rsidR="00E65377" w:rsidRPr="00A348E8">
        <w:rPr>
          <w:rFonts w:ascii="Tahoma" w:hAnsi="Tahoma" w:cs="Tahoma"/>
          <w:sz w:val="20"/>
          <w:szCs w:val="20"/>
        </w:rPr>
        <w:t>2</w:t>
      </w:r>
      <w:r w:rsidR="00AD31B9" w:rsidRPr="00A348E8">
        <w:rPr>
          <w:rFonts w:ascii="Tahoma" w:hAnsi="Tahoma" w:cs="Tahoma"/>
          <w:sz w:val="20"/>
          <w:szCs w:val="20"/>
        </w:rPr>
        <w:t>.000, -</w:t>
      </w:r>
      <w:r w:rsidRPr="00A348E8">
        <w:rPr>
          <w:rFonts w:ascii="Tahoma" w:hAnsi="Tahoma" w:cs="Tahoma"/>
          <w:sz w:val="20"/>
          <w:szCs w:val="20"/>
        </w:rPr>
        <w:t xml:space="preserve"> Kč denně za každé zjištění porušení až do zajištění nápravy.</w:t>
      </w:r>
    </w:p>
    <w:p w:rsidR="00E76DA2" w:rsidRPr="00A348E8" w:rsidRDefault="00E76DA2" w:rsidP="00E76DA2">
      <w:pPr>
        <w:numPr>
          <w:ilvl w:val="0"/>
          <w:numId w:val="28"/>
        </w:numPr>
        <w:tabs>
          <w:tab w:val="clear" w:pos="360"/>
          <w:tab w:val="num" w:pos="993"/>
        </w:tabs>
        <w:ind w:left="993" w:hanging="426"/>
        <w:jc w:val="both"/>
        <w:rPr>
          <w:rFonts w:ascii="Tahoma" w:hAnsi="Tahoma" w:cs="Tahoma"/>
          <w:sz w:val="20"/>
          <w:szCs w:val="20"/>
        </w:rPr>
      </w:pPr>
      <w:r w:rsidRPr="00A348E8">
        <w:rPr>
          <w:rFonts w:ascii="Tahoma" w:hAnsi="Tahoma" w:cs="Tahoma"/>
          <w:sz w:val="20"/>
          <w:szCs w:val="20"/>
        </w:rPr>
        <w:t xml:space="preserve">při porušení povinností zhotovitele, vyplývajících z čl. </w:t>
      </w:r>
      <w:r w:rsidR="002225CA" w:rsidRPr="00A348E8">
        <w:rPr>
          <w:rFonts w:ascii="Tahoma" w:hAnsi="Tahoma" w:cs="Tahoma"/>
          <w:sz w:val="20"/>
          <w:szCs w:val="20"/>
        </w:rPr>
        <w:t>VI</w:t>
      </w:r>
      <w:r w:rsidRPr="00A348E8">
        <w:rPr>
          <w:rFonts w:ascii="Tahoma" w:hAnsi="Tahoma" w:cs="Tahoma"/>
          <w:sz w:val="20"/>
          <w:szCs w:val="20"/>
        </w:rPr>
        <w:t xml:space="preserve">. této smlouvy, a to ve výši </w:t>
      </w:r>
      <w:r w:rsidR="00AD31B9" w:rsidRPr="00A348E8">
        <w:rPr>
          <w:rFonts w:ascii="Tahoma" w:hAnsi="Tahoma" w:cs="Tahoma"/>
          <w:sz w:val="20"/>
          <w:szCs w:val="20"/>
        </w:rPr>
        <w:t>5.000, -</w:t>
      </w:r>
      <w:r w:rsidRPr="00A348E8">
        <w:rPr>
          <w:rFonts w:ascii="Tahoma" w:hAnsi="Tahoma" w:cs="Tahoma"/>
          <w:sz w:val="20"/>
          <w:szCs w:val="20"/>
        </w:rPr>
        <w:t xml:space="preserve"> Kč za každý započatý den prodlení s plněním těchto povinností.</w:t>
      </w:r>
    </w:p>
    <w:p w:rsidR="00E76DA2" w:rsidRPr="00703ECB" w:rsidRDefault="00E76DA2" w:rsidP="00E76DA2">
      <w:pPr>
        <w:numPr>
          <w:ilvl w:val="0"/>
          <w:numId w:val="28"/>
        </w:numPr>
        <w:tabs>
          <w:tab w:val="clear" w:pos="360"/>
          <w:tab w:val="num" w:pos="993"/>
        </w:tabs>
        <w:ind w:left="993" w:hanging="426"/>
        <w:jc w:val="both"/>
        <w:rPr>
          <w:rFonts w:ascii="Tahoma" w:hAnsi="Tahoma" w:cs="Tahoma"/>
          <w:sz w:val="20"/>
          <w:szCs w:val="20"/>
        </w:rPr>
      </w:pPr>
      <w:r w:rsidRPr="00A348E8">
        <w:rPr>
          <w:rFonts w:ascii="Tahoma" w:hAnsi="Tahoma" w:cs="Tahoma"/>
          <w:sz w:val="20"/>
          <w:szCs w:val="20"/>
        </w:rPr>
        <w:t>při porušení jiných než výše uvedených povinností, vyplývajících z</w:t>
      </w:r>
      <w:r w:rsidR="002225CA" w:rsidRPr="00A348E8">
        <w:rPr>
          <w:rFonts w:ascii="Tahoma" w:hAnsi="Tahoma" w:cs="Tahoma"/>
          <w:sz w:val="20"/>
          <w:szCs w:val="20"/>
        </w:rPr>
        <w:t> této smlouvy, kdykoli v průběhu plnění d</w:t>
      </w:r>
      <w:r w:rsidRPr="00A348E8">
        <w:rPr>
          <w:rFonts w:ascii="Tahoma" w:hAnsi="Tahoma" w:cs="Tahoma"/>
          <w:sz w:val="20"/>
          <w:szCs w:val="20"/>
        </w:rPr>
        <w:t xml:space="preserve">íla nebo v záruční době, a to ve výši </w:t>
      </w:r>
      <w:r w:rsidR="00E65377" w:rsidRPr="00A348E8">
        <w:rPr>
          <w:rFonts w:ascii="Tahoma" w:hAnsi="Tahoma" w:cs="Tahoma"/>
          <w:sz w:val="20"/>
          <w:szCs w:val="20"/>
        </w:rPr>
        <w:t>2</w:t>
      </w:r>
      <w:r w:rsidR="00160F46" w:rsidRPr="00A348E8">
        <w:rPr>
          <w:rFonts w:ascii="Tahoma" w:hAnsi="Tahoma" w:cs="Tahoma"/>
          <w:sz w:val="20"/>
          <w:szCs w:val="20"/>
        </w:rPr>
        <w:t>.000, -</w:t>
      </w:r>
      <w:r w:rsidRPr="00A348E8">
        <w:rPr>
          <w:rFonts w:ascii="Tahoma" w:hAnsi="Tahoma" w:cs="Tahoma"/>
          <w:sz w:val="20"/>
          <w:szCs w:val="20"/>
        </w:rPr>
        <w:t xml:space="preserve"> Kč za každé jednotlivé porušení uvedené povinnosti, a to i k témuž porušení opakovaně, pokud zhotovitel</w:t>
      </w:r>
      <w:r w:rsidRPr="00703ECB">
        <w:rPr>
          <w:rFonts w:ascii="Tahoma" w:hAnsi="Tahoma" w:cs="Tahoma"/>
          <w:sz w:val="20"/>
          <w:szCs w:val="20"/>
        </w:rPr>
        <w:t xml:space="preserve"> nesjedná v přiměřené lhůtě poskytnuté objednatelem nápravu.    </w:t>
      </w:r>
    </w:p>
    <w:p w:rsidR="00E76DA2" w:rsidRPr="00EA7C47" w:rsidRDefault="00E76DA2" w:rsidP="00E76DA2">
      <w:pPr>
        <w:pStyle w:val="Zkladntext"/>
        <w:tabs>
          <w:tab w:val="num" w:pos="426"/>
        </w:tabs>
        <w:ind w:left="426" w:hanging="426"/>
        <w:rPr>
          <w:sz w:val="20"/>
          <w:szCs w:val="20"/>
          <w:highlight w:val="yellow"/>
        </w:rPr>
      </w:pPr>
    </w:p>
    <w:p w:rsidR="00E76DA2" w:rsidRPr="00EA7C47" w:rsidRDefault="00E76DA2" w:rsidP="00E76DA2">
      <w:pPr>
        <w:pStyle w:val="Zkladntext"/>
        <w:numPr>
          <w:ilvl w:val="0"/>
          <w:numId w:val="27"/>
        </w:numPr>
        <w:tabs>
          <w:tab w:val="clear" w:pos="360"/>
          <w:tab w:val="num" w:pos="426"/>
        </w:tabs>
        <w:ind w:left="426" w:hanging="426"/>
        <w:rPr>
          <w:sz w:val="20"/>
          <w:szCs w:val="20"/>
        </w:rPr>
      </w:pPr>
      <w:r w:rsidRPr="00EA7C47">
        <w:rPr>
          <w:sz w:val="20"/>
          <w:szCs w:val="20"/>
        </w:rPr>
        <w:t>Zaplacením kterékoli z výše uvedených smluvních pokut nebude dotčena odpovědnost zhotovitele za škodu. Smluvní pokuty jsou splatné do 14 dnů po doručení vyúčtování smluvní pokuty zhotoviteli. Smluvní strany se výslovně dohodly, že smluvní pokuty podle tohoto odstavce může objednatel započítat i n</w:t>
      </w:r>
      <w:r w:rsidR="002225CA" w:rsidRPr="00EA7C47">
        <w:rPr>
          <w:sz w:val="20"/>
          <w:szCs w:val="20"/>
        </w:rPr>
        <w:t xml:space="preserve">a nedoplatek ceny díla dle čl. </w:t>
      </w:r>
      <w:r w:rsidRPr="00EA7C47">
        <w:rPr>
          <w:sz w:val="20"/>
          <w:szCs w:val="20"/>
        </w:rPr>
        <w:t>I</w:t>
      </w:r>
      <w:r w:rsidR="00E65377">
        <w:rPr>
          <w:sz w:val="20"/>
          <w:szCs w:val="20"/>
        </w:rPr>
        <w:t>II</w:t>
      </w:r>
      <w:r w:rsidRPr="00EA7C47">
        <w:rPr>
          <w:sz w:val="20"/>
          <w:szCs w:val="20"/>
        </w:rPr>
        <w:t>. této smlouvy.</w:t>
      </w:r>
    </w:p>
    <w:p w:rsidR="00E76DA2" w:rsidRPr="00EA7C47" w:rsidRDefault="00E76DA2" w:rsidP="00E76DA2">
      <w:pPr>
        <w:pStyle w:val="Zkladntext"/>
        <w:tabs>
          <w:tab w:val="num" w:pos="426"/>
        </w:tabs>
        <w:ind w:left="426" w:hanging="426"/>
        <w:rPr>
          <w:sz w:val="20"/>
          <w:szCs w:val="20"/>
        </w:rPr>
      </w:pPr>
    </w:p>
    <w:p w:rsidR="00E76DA2" w:rsidRPr="00EA7C47" w:rsidRDefault="00E76DA2" w:rsidP="00E76DA2">
      <w:pPr>
        <w:pStyle w:val="Zkladntext"/>
        <w:numPr>
          <w:ilvl w:val="0"/>
          <w:numId w:val="27"/>
        </w:numPr>
        <w:tabs>
          <w:tab w:val="clear" w:pos="360"/>
          <w:tab w:val="num" w:pos="142"/>
          <w:tab w:val="num" w:pos="426"/>
        </w:tabs>
        <w:ind w:left="426" w:hanging="426"/>
        <w:rPr>
          <w:sz w:val="20"/>
          <w:szCs w:val="20"/>
        </w:rPr>
      </w:pPr>
      <w:r w:rsidRPr="00EA7C47">
        <w:rPr>
          <w:sz w:val="20"/>
          <w:szCs w:val="20"/>
        </w:rPr>
        <w:t xml:space="preserve">Smluvní strany se dohodly, že zhotovitel může po objednateli požadovat úrok z prodlení za prodlení se zaplacením ceny díla ve výši stanovené </w:t>
      </w:r>
      <w:r w:rsidR="00160F46" w:rsidRPr="00EA7C47">
        <w:rPr>
          <w:sz w:val="20"/>
          <w:szCs w:val="20"/>
        </w:rPr>
        <w:t>0,1 %</w:t>
      </w:r>
      <w:r w:rsidRPr="00EA7C47">
        <w:rPr>
          <w:sz w:val="20"/>
          <w:szCs w:val="20"/>
        </w:rPr>
        <w:t xml:space="preserve"> za každý den prodlení.</w:t>
      </w:r>
    </w:p>
    <w:p w:rsidR="00E76DA2" w:rsidRPr="00EA7C47" w:rsidRDefault="00E76DA2" w:rsidP="00E76DA2">
      <w:pPr>
        <w:pStyle w:val="Zkladntext"/>
        <w:tabs>
          <w:tab w:val="num" w:pos="426"/>
        </w:tabs>
        <w:ind w:left="426"/>
        <w:rPr>
          <w:sz w:val="20"/>
          <w:szCs w:val="20"/>
        </w:rPr>
      </w:pPr>
    </w:p>
    <w:p w:rsidR="00E76DA2" w:rsidRPr="00EA7C47" w:rsidRDefault="00E76DA2" w:rsidP="00E76DA2">
      <w:pPr>
        <w:pStyle w:val="Odstavecseseznamem"/>
        <w:numPr>
          <w:ilvl w:val="0"/>
          <w:numId w:val="27"/>
        </w:numPr>
        <w:jc w:val="both"/>
        <w:rPr>
          <w:rFonts w:ascii="Tahoma" w:hAnsi="Tahoma" w:cs="Tahoma"/>
          <w:sz w:val="20"/>
          <w:szCs w:val="20"/>
        </w:rPr>
      </w:pPr>
      <w:r w:rsidRPr="00EA7C47">
        <w:rPr>
          <w:rFonts w:ascii="Tahoma" w:hAnsi="Tahoma" w:cs="Tahoma"/>
          <w:sz w:val="20"/>
          <w:szCs w:val="20"/>
        </w:rPr>
        <w:t>Smluvní strany výslovně ujednaly v souladu s § 1991 OZ, že objednatel je oprávněn jednostranně započíst pohledávku představující nárok na zaplacení smluvní pokuty proti pohledávkám zhotovitele za objednatelem, a to i pohledávkám nesplatným či promlčeným, přičemž pohledávky zanikají započtením dnem doručení projevu vůle směřujícímu k započtení zhotoviteli.</w:t>
      </w:r>
    </w:p>
    <w:p w:rsidR="00E76DA2" w:rsidRPr="00EA7C47" w:rsidRDefault="00E76DA2" w:rsidP="00E76DA2">
      <w:pPr>
        <w:pStyle w:val="Odstavecseseznamem"/>
        <w:ind w:left="360"/>
        <w:rPr>
          <w:rFonts w:ascii="Tahoma" w:hAnsi="Tahoma" w:cs="Tahoma"/>
          <w:sz w:val="20"/>
          <w:szCs w:val="20"/>
        </w:rPr>
      </w:pPr>
    </w:p>
    <w:p w:rsidR="00E76DA2" w:rsidRPr="00EA7C47" w:rsidRDefault="00E76DA2" w:rsidP="00E76DA2">
      <w:pPr>
        <w:widowControl w:val="0"/>
        <w:numPr>
          <w:ilvl w:val="0"/>
          <w:numId w:val="27"/>
        </w:numPr>
        <w:jc w:val="both"/>
        <w:rPr>
          <w:rFonts w:ascii="Tahoma" w:hAnsi="Tahoma" w:cs="Tahoma"/>
          <w:b/>
          <w:sz w:val="20"/>
          <w:szCs w:val="20"/>
        </w:rPr>
      </w:pPr>
      <w:r w:rsidRPr="00EA7C47">
        <w:rPr>
          <w:rFonts w:ascii="Tahoma" w:hAnsi="Tahoma" w:cs="Tahoma"/>
          <w:sz w:val="20"/>
          <w:szCs w:val="20"/>
        </w:rPr>
        <w:t xml:space="preserve">Zhotovitel není oprávněn jednostranně postoupit jakékoliv pohledávky, které mu vzniknou za </w:t>
      </w:r>
      <w:r w:rsidRPr="00EA7C47">
        <w:rPr>
          <w:rFonts w:ascii="Tahoma" w:hAnsi="Tahoma" w:cs="Tahoma"/>
          <w:sz w:val="20"/>
          <w:szCs w:val="20"/>
        </w:rPr>
        <w:lastRenderedPageBreak/>
        <w:t>objednatelem na základě této smlouvy, třetím osobám bez předchozího písemného souhlasu objednatele.</w:t>
      </w:r>
    </w:p>
    <w:p w:rsidR="009B75E1" w:rsidRPr="00EA7C47" w:rsidRDefault="009B75E1" w:rsidP="009F75C5">
      <w:pPr>
        <w:pStyle w:val="FormtovanvHTML"/>
        <w:tabs>
          <w:tab w:val="clear" w:pos="916"/>
          <w:tab w:val="left" w:pos="720"/>
        </w:tabs>
        <w:ind w:left="708" w:hanging="708"/>
        <w:jc w:val="both"/>
        <w:rPr>
          <w:rFonts w:ascii="Tahoma" w:hAnsi="Tahoma" w:cs="Tahoma"/>
        </w:rPr>
      </w:pPr>
    </w:p>
    <w:p w:rsidR="00B650BF" w:rsidRPr="00EA7C47" w:rsidRDefault="00FD30FC"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Ukončení</w:t>
      </w:r>
      <w:r w:rsidR="00B650BF" w:rsidRPr="00EA7C47">
        <w:rPr>
          <w:rFonts w:ascii="Tahoma" w:hAnsi="Tahoma" w:cs="Tahoma"/>
          <w:b/>
          <w:sz w:val="20"/>
          <w:szCs w:val="20"/>
        </w:rPr>
        <w:t xml:space="preserve"> smlouvy</w:t>
      </w:r>
    </w:p>
    <w:p w:rsidR="000C5302" w:rsidRPr="00EA7C47" w:rsidRDefault="000C5302" w:rsidP="000C5302">
      <w:pPr>
        <w:rPr>
          <w:rFonts w:ascii="Tahoma" w:hAnsi="Tahoma" w:cs="Tahoma"/>
          <w:b/>
          <w:sz w:val="20"/>
          <w:szCs w:val="20"/>
        </w:rPr>
      </w:pPr>
    </w:p>
    <w:p w:rsidR="001B3EF7" w:rsidRPr="00EA7C47" w:rsidRDefault="00FD30FC" w:rsidP="009D42ED">
      <w:pPr>
        <w:pStyle w:val="Odstavecseseznamem"/>
        <w:numPr>
          <w:ilvl w:val="0"/>
          <w:numId w:val="15"/>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Smlouva může být ukončena písemnou dohodou smluvních stran</w:t>
      </w:r>
      <w:r w:rsidR="001B3EF7" w:rsidRPr="00EA7C47">
        <w:rPr>
          <w:rFonts w:ascii="Tahoma" w:hAnsi="Tahoma" w:cs="Tahoma"/>
          <w:sz w:val="20"/>
          <w:szCs w:val="20"/>
        </w:rPr>
        <w:t xml:space="preserve"> nebo</w:t>
      </w:r>
      <w:r w:rsidRPr="00EA7C47">
        <w:rPr>
          <w:rFonts w:ascii="Tahoma" w:hAnsi="Tahoma" w:cs="Tahoma"/>
          <w:sz w:val="20"/>
          <w:szCs w:val="20"/>
        </w:rPr>
        <w:t xml:space="preserve"> písemným odstoupením</w:t>
      </w:r>
      <w:r w:rsidR="001B3EF7" w:rsidRPr="00EA7C47">
        <w:rPr>
          <w:rFonts w:ascii="Tahoma" w:hAnsi="Tahoma" w:cs="Tahoma"/>
          <w:sz w:val="20"/>
          <w:szCs w:val="20"/>
        </w:rPr>
        <w:t xml:space="preserve"> od smlouvy</w:t>
      </w:r>
      <w:r w:rsidR="009C604A" w:rsidRPr="00EA7C47">
        <w:rPr>
          <w:rFonts w:ascii="Tahoma" w:hAnsi="Tahoma" w:cs="Tahoma"/>
          <w:sz w:val="20"/>
          <w:szCs w:val="20"/>
        </w:rPr>
        <w:t xml:space="preserve"> nebo písemnou výpovědi ze strany objednatele</w:t>
      </w:r>
      <w:r w:rsidRPr="00EA7C47">
        <w:rPr>
          <w:rFonts w:ascii="Tahoma" w:hAnsi="Tahoma" w:cs="Tahoma"/>
          <w:sz w:val="20"/>
          <w:szCs w:val="20"/>
        </w:rPr>
        <w:t xml:space="preserve">. </w:t>
      </w:r>
    </w:p>
    <w:p w:rsidR="000C5302" w:rsidRPr="00EA7C47" w:rsidRDefault="000C5302" w:rsidP="000C5302">
      <w:pPr>
        <w:pStyle w:val="Odstavecseseznamem"/>
        <w:overflowPunct w:val="0"/>
        <w:autoSpaceDE w:val="0"/>
        <w:autoSpaceDN w:val="0"/>
        <w:adjustRightInd w:val="0"/>
        <w:ind w:left="360"/>
        <w:jc w:val="both"/>
        <w:textAlignment w:val="baseline"/>
        <w:rPr>
          <w:rFonts w:ascii="Tahoma" w:hAnsi="Tahoma" w:cs="Tahoma"/>
          <w:sz w:val="20"/>
          <w:szCs w:val="20"/>
        </w:rPr>
      </w:pPr>
    </w:p>
    <w:p w:rsidR="000C5302" w:rsidRPr="00EA7C47" w:rsidRDefault="00FD30FC" w:rsidP="009D42ED">
      <w:pPr>
        <w:pStyle w:val="Odstavecseseznamem"/>
        <w:numPr>
          <w:ilvl w:val="0"/>
          <w:numId w:val="15"/>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Objednatel má právo po předchozím písemném upozornění zhotovitele, ve kterém mu stanoví přiměřenou lhůtu k dodatečnému splnění jeho povinnosti, odstoupit od smlouvy v případě podstatného porušení povinností zhotovitelem. Za podstatné porušení povinností se považuje zejména:</w:t>
      </w:r>
    </w:p>
    <w:p w:rsidR="00FD30FC" w:rsidRPr="00EA7C47" w:rsidRDefault="00FD30FC" w:rsidP="000C5302">
      <w:pPr>
        <w:pStyle w:val="Odstavecseseznamem"/>
        <w:overflowPunct w:val="0"/>
        <w:autoSpaceDE w:val="0"/>
        <w:autoSpaceDN w:val="0"/>
        <w:adjustRightInd w:val="0"/>
        <w:ind w:left="360"/>
        <w:jc w:val="both"/>
        <w:textAlignment w:val="baseline"/>
        <w:rPr>
          <w:rFonts w:ascii="Tahoma" w:hAnsi="Tahoma" w:cs="Tahoma"/>
          <w:sz w:val="20"/>
          <w:szCs w:val="20"/>
        </w:rPr>
      </w:pPr>
      <w:r w:rsidRPr="00EA7C47">
        <w:rPr>
          <w:rFonts w:ascii="Tahoma" w:hAnsi="Tahoma" w:cs="Tahoma"/>
          <w:sz w:val="20"/>
          <w:szCs w:val="20"/>
        </w:rPr>
        <w:t xml:space="preserve"> </w:t>
      </w:r>
    </w:p>
    <w:p w:rsidR="000C5302" w:rsidRPr="00EA7C47" w:rsidRDefault="00542E1B" w:rsidP="009D42ED">
      <w:pPr>
        <w:pStyle w:val="Odstavecseseznamem"/>
        <w:numPr>
          <w:ilvl w:val="0"/>
          <w:numId w:val="16"/>
        </w:numPr>
        <w:contextualSpacing/>
        <w:jc w:val="both"/>
        <w:rPr>
          <w:rFonts w:ascii="Tahoma" w:hAnsi="Tahoma" w:cs="Tahoma"/>
          <w:sz w:val="20"/>
          <w:szCs w:val="20"/>
        </w:rPr>
      </w:pPr>
      <w:r>
        <w:rPr>
          <w:rFonts w:ascii="Tahoma" w:hAnsi="Tahoma" w:cs="Tahoma"/>
          <w:sz w:val="20"/>
          <w:szCs w:val="20"/>
        </w:rPr>
        <w:t>nedodržení termínu realizace díla o dobu delší více než 14 dní;</w:t>
      </w:r>
    </w:p>
    <w:p w:rsidR="00FD30FC" w:rsidRPr="00EA7C47" w:rsidRDefault="00FD30FC" w:rsidP="009D42ED">
      <w:pPr>
        <w:pStyle w:val="Odstavecseseznamem"/>
        <w:numPr>
          <w:ilvl w:val="0"/>
          <w:numId w:val="16"/>
        </w:numPr>
        <w:contextualSpacing/>
        <w:jc w:val="both"/>
        <w:rPr>
          <w:rFonts w:ascii="Tahoma" w:hAnsi="Tahoma" w:cs="Tahoma"/>
          <w:sz w:val="20"/>
          <w:szCs w:val="20"/>
        </w:rPr>
      </w:pPr>
      <w:r w:rsidRPr="00EA7C47">
        <w:rPr>
          <w:rFonts w:ascii="Tahoma" w:hAnsi="Tahoma" w:cs="Tahoma"/>
          <w:sz w:val="20"/>
          <w:szCs w:val="20"/>
        </w:rPr>
        <w:t xml:space="preserve">zhotovitel neprovádí </w:t>
      </w:r>
      <w:r w:rsidR="00542E1B">
        <w:rPr>
          <w:rFonts w:ascii="Tahoma" w:hAnsi="Tahoma" w:cs="Tahoma"/>
          <w:sz w:val="20"/>
          <w:szCs w:val="20"/>
        </w:rPr>
        <w:t>dílo</w:t>
      </w:r>
      <w:r w:rsidRPr="00EA7C47">
        <w:rPr>
          <w:rFonts w:ascii="Tahoma" w:hAnsi="Tahoma" w:cs="Tahoma"/>
          <w:sz w:val="20"/>
          <w:szCs w:val="20"/>
        </w:rPr>
        <w:t xml:space="preserve"> i přes písemné upozornění objednatele řádně, resp. provádí nebo dodá sjednané plnění nekvalitně či vadně, </w:t>
      </w:r>
    </w:p>
    <w:p w:rsidR="000C5302" w:rsidRPr="00EA7C47" w:rsidRDefault="00FD30FC" w:rsidP="009D42ED">
      <w:pPr>
        <w:pStyle w:val="Odstavecseseznamem"/>
        <w:numPr>
          <w:ilvl w:val="0"/>
          <w:numId w:val="16"/>
        </w:numPr>
        <w:contextualSpacing/>
        <w:jc w:val="both"/>
        <w:rPr>
          <w:rFonts w:ascii="Tahoma" w:hAnsi="Tahoma" w:cs="Tahoma"/>
          <w:sz w:val="20"/>
          <w:szCs w:val="20"/>
        </w:rPr>
      </w:pPr>
      <w:r w:rsidRPr="00EA7C47">
        <w:rPr>
          <w:rFonts w:ascii="Tahoma" w:hAnsi="Tahoma" w:cs="Tahoma"/>
          <w:sz w:val="20"/>
          <w:szCs w:val="20"/>
        </w:rPr>
        <w:t>nesjednání náležit</w:t>
      </w:r>
      <w:r w:rsidR="000C5302" w:rsidRPr="00EA7C47">
        <w:rPr>
          <w:rFonts w:ascii="Tahoma" w:hAnsi="Tahoma" w:cs="Tahoma"/>
          <w:sz w:val="20"/>
          <w:szCs w:val="20"/>
        </w:rPr>
        <w:t>ého</w:t>
      </w:r>
      <w:r w:rsidRPr="00EA7C47">
        <w:rPr>
          <w:rFonts w:ascii="Tahoma" w:hAnsi="Tahoma" w:cs="Tahoma"/>
          <w:sz w:val="20"/>
          <w:szCs w:val="20"/>
        </w:rPr>
        <w:t xml:space="preserve"> pojištění</w:t>
      </w:r>
      <w:r w:rsidR="000C5302" w:rsidRPr="00EA7C47">
        <w:rPr>
          <w:rFonts w:ascii="Tahoma" w:hAnsi="Tahoma" w:cs="Tahoma"/>
          <w:sz w:val="20"/>
          <w:szCs w:val="20"/>
        </w:rPr>
        <w:t xml:space="preserve"> zhotovitele dle této smlouvy</w:t>
      </w:r>
      <w:r w:rsidRPr="00EA7C47">
        <w:rPr>
          <w:rFonts w:ascii="Tahoma" w:hAnsi="Tahoma" w:cs="Tahoma"/>
          <w:sz w:val="20"/>
          <w:szCs w:val="20"/>
        </w:rPr>
        <w:t>,</w:t>
      </w:r>
    </w:p>
    <w:p w:rsidR="00D50D5E" w:rsidRPr="00542E1B" w:rsidRDefault="00542E1B" w:rsidP="0004139D">
      <w:pPr>
        <w:pStyle w:val="Odstavecseseznamem"/>
        <w:numPr>
          <w:ilvl w:val="0"/>
          <w:numId w:val="16"/>
        </w:numPr>
        <w:contextualSpacing/>
        <w:jc w:val="both"/>
        <w:rPr>
          <w:rFonts w:ascii="Tahoma" w:hAnsi="Tahoma" w:cs="Tahoma"/>
          <w:sz w:val="20"/>
          <w:szCs w:val="20"/>
        </w:rPr>
      </w:pPr>
      <w:r>
        <w:rPr>
          <w:rFonts w:ascii="Tahoma" w:hAnsi="Tahoma" w:cs="Tahoma"/>
          <w:sz w:val="20"/>
          <w:szCs w:val="20"/>
        </w:rPr>
        <w:t xml:space="preserve">opakované (nejméně 2x) </w:t>
      </w:r>
      <w:r w:rsidR="00FD30FC" w:rsidRPr="00542E1B">
        <w:rPr>
          <w:rFonts w:ascii="Tahoma" w:hAnsi="Tahoma" w:cs="Tahoma"/>
          <w:sz w:val="20"/>
          <w:szCs w:val="20"/>
        </w:rPr>
        <w:t>porušování jiných svých závazků dle smlouvy</w:t>
      </w:r>
      <w:r>
        <w:rPr>
          <w:rFonts w:ascii="Tahoma" w:hAnsi="Tahoma" w:cs="Tahoma"/>
          <w:sz w:val="20"/>
          <w:szCs w:val="20"/>
        </w:rPr>
        <w:t xml:space="preserve">, zejména týkající se </w:t>
      </w:r>
      <w:r w:rsidRPr="00EA7C47">
        <w:rPr>
          <w:rFonts w:ascii="Tahoma" w:hAnsi="Tahoma" w:cs="Tahoma"/>
          <w:sz w:val="20"/>
          <w:szCs w:val="20"/>
        </w:rPr>
        <w:t>bezpečnosti a ochrany zdraví při práci</w:t>
      </w:r>
      <w:r>
        <w:rPr>
          <w:rFonts w:ascii="Tahoma" w:hAnsi="Tahoma" w:cs="Tahoma"/>
          <w:sz w:val="20"/>
          <w:szCs w:val="20"/>
        </w:rPr>
        <w:t xml:space="preserve"> apod</w:t>
      </w:r>
      <w:r w:rsidR="00D50D5E" w:rsidRPr="00542E1B">
        <w:rPr>
          <w:rFonts w:ascii="Tahoma" w:hAnsi="Tahoma" w:cs="Tahoma"/>
          <w:sz w:val="20"/>
          <w:szCs w:val="20"/>
        </w:rPr>
        <w:t>.</w:t>
      </w:r>
    </w:p>
    <w:p w:rsidR="000C5302" w:rsidRPr="00EA7C47" w:rsidRDefault="000C5302" w:rsidP="000C5302">
      <w:pPr>
        <w:pStyle w:val="Odstavecseseznamem"/>
        <w:ind w:left="717"/>
        <w:contextualSpacing/>
        <w:jc w:val="both"/>
        <w:rPr>
          <w:rFonts w:ascii="Tahoma" w:hAnsi="Tahoma" w:cs="Tahoma"/>
          <w:sz w:val="20"/>
          <w:szCs w:val="20"/>
        </w:rPr>
      </w:pPr>
    </w:p>
    <w:p w:rsidR="001B3EF7" w:rsidRPr="00EA7C47" w:rsidRDefault="00FD30FC" w:rsidP="009D42ED">
      <w:pPr>
        <w:pStyle w:val="Odstavecseseznamem"/>
        <w:numPr>
          <w:ilvl w:val="0"/>
          <w:numId w:val="15"/>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Objednateli vzniká tímto od</w:t>
      </w:r>
      <w:r w:rsidR="00D50D5E">
        <w:rPr>
          <w:rFonts w:ascii="Tahoma" w:hAnsi="Tahoma" w:cs="Tahoma"/>
          <w:sz w:val="20"/>
          <w:szCs w:val="20"/>
        </w:rPr>
        <w:t>stoupením nárok na náhradu více</w:t>
      </w:r>
      <w:r w:rsidRPr="00EA7C47">
        <w:rPr>
          <w:rFonts w:ascii="Tahoma" w:hAnsi="Tahoma" w:cs="Tahoma"/>
          <w:sz w:val="20"/>
          <w:szCs w:val="20"/>
        </w:rPr>
        <w:t xml:space="preserve">nákladů jím vynaložených na řádné splnění předmětu smlouvy a na náhradu škody vzniklé porušením povinnosti zhotovitele dle smlouvy nebo zákona. </w:t>
      </w:r>
    </w:p>
    <w:p w:rsidR="00563A65" w:rsidRPr="00EA7C47" w:rsidRDefault="00563A65" w:rsidP="00563A65">
      <w:pPr>
        <w:pStyle w:val="Odstavecseseznamem"/>
        <w:rPr>
          <w:rFonts w:ascii="Tahoma" w:hAnsi="Tahoma" w:cs="Tahoma"/>
          <w:sz w:val="20"/>
          <w:szCs w:val="20"/>
        </w:rPr>
      </w:pPr>
    </w:p>
    <w:p w:rsidR="00563A65" w:rsidRPr="00EA7C47" w:rsidRDefault="00563A65" w:rsidP="009D42ED">
      <w:pPr>
        <w:pStyle w:val="Odstavecseseznamem"/>
        <w:numPr>
          <w:ilvl w:val="0"/>
          <w:numId w:val="15"/>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je oprávněn od smlouvy odstoupit v případě, že objednatel bude v prodlení se splatnou cenou a objednatel nezaplatí zhotoviteli splatnou cenu ani v náhradním termínu splatnosti v min. délce </w:t>
      </w:r>
      <w:r w:rsidR="00E65377">
        <w:rPr>
          <w:rFonts w:ascii="Tahoma" w:hAnsi="Tahoma" w:cs="Tahoma"/>
          <w:sz w:val="20"/>
          <w:szCs w:val="20"/>
        </w:rPr>
        <w:t>3</w:t>
      </w:r>
      <w:r w:rsidRPr="00EA7C47">
        <w:rPr>
          <w:rFonts w:ascii="Tahoma" w:hAnsi="Tahoma" w:cs="Tahoma"/>
          <w:sz w:val="20"/>
          <w:szCs w:val="20"/>
        </w:rPr>
        <w:t xml:space="preserve">0 dnů od doručení písemného upozornění objednateli. </w:t>
      </w:r>
    </w:p>
    <w:p w:rsidR="000C5302" w:rsidRPr="00EA7C47" w:rsidRDefault="000C5302" w:rsidP="000C5302">
      <w:pPr>
        <w:pStyle w:val="Odstavecseseznamem"/>
        <w:overflowPunct w:val="0"/>
        <w:autoSpaceDE w:val="0"/>
        <w:autoSpaceDN w:val="0"/>
        <w:adjustRightInd w:val="0"/>
        <w:ind w:left="360"/>
        <w:jc w:val="both"/>
        <w:textAlignment w:val="baseline"/>
        <w:rPr>
          <w:rFonts w:ascii="Tahoma" w:hAnsi="Tahoma" w:cs="Tahoma"/>
          <w:sz w:val="20"/>
          <w:szCs w:val="20"/>
        </w:rPr>
      </w:pPr>
    </w:p>
    <w:p w:rsidR="000C5302" w:rsidRPr="00EA7C47" w:rsidRDefault="00B865BF" w:rsidP="009D42ED">
      <w:pPr>
        <w:pStyle w:val="Odstavecseseznamem"/>
        <w:numPr>
          <w:ilvl w:val="0"/>
          <w:numId w:val="15"/>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Objednatel</w:t>
      </w:r>
      <w:r w:rsidRPr="00EA7C47">
        <w:rPr>
          <w:rFonts w:ascii="Tahoma" w:hAnsi="Tahoma" w:cs="Tahoma"/>
          <w:color w:val="000000"/>
          <w:sz w:val="20"/>
          <w:szCs w:val="20"/>
        </w:rPr>
        <w:t xml:space="preserve"> je oprávněn tuto smlouvu vypovědět i bez udání důvodu</w:t>
      </w:r>
      <w:r>
        <w:rPr>
          <w:rFonts w:ascii="Tahoma" w:hAnsi="Tahoma" w:cs="Tahoma"/>
          <w:color w:val="000000"/>
          <w:sz w:val="20"/>
          <w:szCs w:val="20"/>
        </w:rPr>
        <w:t>.</w:t>
      </w:r>
      <w:r w:rsidRPr="00EA7C47">
        <w:rPr>
          <w:rFonts w:ascii="Tahoma" w:hAnsi="Tahoma" w:cs="Tahoma"/>
          <w:color w:val="000000"/>
          <w:sz w:val="20"/>
          <w:szCs w:val="20"/>
        </w:rPr>
        <w:t xml:space="preserve"> </w:t>
      </w:r>
      <w:r w:rsidR="000C5302" w:rsidRPr="00EA7C47">
        <w:rPr>
          <w:rFonts w:ascii="Tahoma" w:hAnsi="Tahoma" w:cs="Tahoma"/>
          <w:sz w:val="20"/>
          <w:szCs w:val="20"/>
        </w:rPr>
        <w:t>Odstoupení od smlouvy je účinné ode dne následujícího po dni doručení písemného sdělení o odstoupení od smlouvy druhé smluvní straně.</w:t>
      </w:r>
    </w:p>
    <w:p w:rsidR="00FD30FC" w:rsidRDefault="00FD30FC" w:rsidP="000C5302">
      <w:pPr>
        <w:pStyle w:val="Odstavecseseznamem"/>
        <w:ind w:left="717"/>
        <w:contextualSpacing/>
        <w:jc w:val="both"/>
        <w:rPr>
          <w:rFonts w:ascii="Tahoma" w:hAnsi="Tahoma" w:cs="Tahoma"/>
          <w:sz w:val="20"/>
          <w:szCs w:val="20"/>
        </w:rPr>
      </w:pPr>
    </w:p>
    <w:p w:rsidR="00B865BF" w:rsidRPr="00DA38BB" w:rsidRDefault="00B865BF" w:rsidP="00B865BF">
      <w:pPr>
        <w:pStyle w:val="Odstavecseseznamem"/>
        <w:numPr>
          <w:ilvl w:val="0"/>
          <w:numId w:val="15"/>
        </w:numPr>
        <w:overflowPunct w:val="0"/>
        <w:autoSpaceDE w:val="0"/>
        <w:autoSpaceDN w:val="0"/>
        <w:adjustRightInd w:val="0"/>
        <w:jc w:val="both"/>
        <w:textAlignment w:val="baseline"/>
        <w:rPr>
          <w:rFonts w:ascii="Tahoma" w:hAnsi="Tahoma" w:cs="Tahoma"/>
          <w:sz w:val="20"/>
          <w:szCs w:val="20"/>
        </w:rPr>
      </w:pPr>
      <w:r w:rsidRPr="007906DA">
        <w:rPr>
          <w:rFonts w:ascii="Tahoma" w:hAnsi="Tahoma" w:cs="Tahoma"/>
          <w:sz w:val="20"/>
          <w:szCs w:val="20"/>
        </w:rPr>
        <w:t>Odstoupí-li některá ze smluvních stran od této smlouvy, pak povinnosti smluvních stran jsou následující:</w:t>
      </w:r>
    </w:p>
    <w:p w:rsidR="00B865BF" w:rsidRPr="007906DA" w:rsidRDefault="00B865BF" w:rsidP="00B865BF">
      <w:pPr>
        <w:pStyle w:val="Zkladntext"/>
        <w:ind w:hanging="426"/>
        <w:rPr>
          <w:sz w:val="20"/>
          <w:szCs w:val="20"/>
        </w:rPr>
      </w:pPr>
    </w:p>
    <w:p w:rsidR="00B865BF" w:rsidRDefault="00B865BF" w:rsidP="00B865BF">
      <w:pPr>
        <w:numPr>
          <w:ilvl w:val="0"/>
          <w:numId w:val="30"/>
        </w:numPr>
        <w:tabs>
          <w:tab w:val="num" w:pos="851"/>
        </w:tabs>
        <w:ind w:left="851" w:hanging="426"/>
        <w:jc w:val="both"/>
        <w:rPr>
          <w:rFonts w:ascii="Tahoma" w:hAnsi="Tahoma" w:cs="Tahoma"/>
          <w:sz w:val="20"/>
          <w:szCs w:val="20"/>
        </w:rPr>
      </w:pPr>
      <w:r w:rsidRPr="007906DA">
        <w:rPr>
          <w:rFonts w:ascii="Tahoma" w:hAnsi="Tahoma" w:cs="Tahoma"/>
          <w:sz w:val="20"/>
          <w:szCs w:val="20"/>
        </w:rPr>
        <w:t>Zhotovitel provede do pěti dnů od odstoupení od smlouvy soupis všech ke dni odstoupení od smlouvy provedených prací a tento předloží k odsouhlasení objednateli, objednatel se k tomuto vyjádří do</w:t>
      </w:r>
      <w:r>
        <w:rPr>
          <w:rFonts w:ascii="Tahoma" w:hAnsi="Tahoma" w:cs="Tahoma"/>
          <w:sz w:val="20"/>
          <w:szCs w:val="20"/>
        </w:rPr>
        <w:t xml:space="preserve"> deseti dnů od jeho doručení.</w:t>
      </w:r>
    </w:p>
    <w:p w:rsidR="00B865BF" w:rsidRDefault="00B865BF" w:rsidP="00B865BF">
      <w:pPr>
        <w:ind w:left="851"/>
        <w:jc w:val="both"/>
        <w:rPr>
          <w:rFonts w:ascii="Tahoma" w:hAnsi="Tahoma" w:cs="Tahoma"/>
          <w:sz w:val="20"/>
          <w:szCs w:val="20"/>
        </w:rPr>
      </w:pPr>
    </w:p>
    <w:p w:rsidR="00B865BF" w:rsidRDefault="00B865BF" w:rsidP="00B865BF">
      <w:pPr>
        <w:numPr>
          <w:ilvl w:val="0"/>
          <w:numId w:val="30"/>
        </w:numPr>
        <w:tabs>
          <w:tab w:val="num" w:pos="851"/>
        </w:tabs>
        <w:ind w:left="851" w:hanging="426"/>
        <w:jc w:val="both"/>
        <w:rPr>
          <w:rFonts w:ascii="Tahoma" w:hAnsi="Tahoma" w:cs="Tahoma"/>
          <w:sz w:val="20"/>
          <w:szCs w:val="20"/>
        </w:rPr>
      </w:pPr>
      <w:r>
        <w:rPr>
          <w:rFonts w:ascii="Tahoma" w:hAnsi="Tahoma" w:cs="Tahoma"/>
          <w:sz w:val="20"/>
          <w:szCs w:val="20"/>
        </w:rPr>
        <w:t>Zhotovitel vyzve objednatele k předání a převzetí provedené části díla a objednatel je povinen do deseti dnů po obdržení výzvy zahájit přejímací řízení. V rámci tohoto přejímacího řízení je zhotovitel povinen předat objednateli zejména dokumenty, které vznikly v souvislosti s prováděním díla do doby odstoupení od smlouvy. O tomto přejímacím řízení bude mezi smluvními stranami sepsán protokol.</w:t>
      </w:r>
    </w:p>
    <w:p w:rsidR="00B865BF" w:rsidRPr="00EA7C47" w:rsidRDefault="00B865BF" w:rsidP="000C5302">
      <w:pPr>
        <w:pStyle w:val="Odstavecseseznamem"/>
        <w:ind w:left="717"/>
        <w:contextualSpacing/>
        <w:jc w:val="both"/>
        <w:rPr>
          <w:rFonts w:ascii="Tahoma" w:hAnsi="Tahoma" w:cs="Tahoma"/>
          <w:sz w:val="20"/>
          <w:szCs w:val="20"/>
        </w:rPr>
      </w:pPr>
    </w:p>
    <w:p w:rsidR="001B3EF7" w:rsidRPr="00EA7C47" w:rsidRDefault="00FD30FC" w:rsidP="009D42ED">
      <w:pPr>
        <w:pStyle w:val="Odstavecseseznamem"/>
        <w:numPr>
          <w:ilvl w:val="0"/>
          <w:numId w:val="15"/>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Odstoupení od smlouvy </w:t>
      </w:r>
      <w:r w:rsidR="00563A65" w:rsidRPr="00EA7C47">
        <w:rPr>
          <w:rFonts w:ascii="Tahoma" w:hAnsi="Tahoma" w:cs="Tahoma"/>
          <w:sz w:val="20"/>
          <w:szCs w:val="20"/>
        </w:rPr>
        <w:t xml:space="preserve">nebo výpověď nemají vliv na uplatnění práva objednatele z této smlouvy, týkající se náhrady škody, sankčních povinností zhotovitele ani dalších povinností stran, z jejichž povahy vyplývá, že mají být zachovány i po skončení této smlouvy. </w:t>
      </w:r>
    </w:p>
    <w:p w:rsidR="007D6927" w:rsidRPr="00EA7C47" w:rsidRDefault="007D6927" w:rsidP="009F75C5">
      <w:pPr>
        <w:jc w:val="both"/>
        <w:rPr>
          <w:rFonts w:ascii="Tahoma" w:hAnsi="Tahoma" w:cs="Tahoma"/>
          <w:sz w:val="20"/>
          <w:szCs w:val="20"/>
        </w:rPr>
      </w:pPr>
    </w:p>
    <w:p w:rsidR="008E1667" w:rsidRPr="00EA7C47" w:rsidRDefault="008E1667"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Závěrečná ustanovení</w:t>
      </w:r>
    </w:p>
    <w:p w:rsidR="00232F7F" w:rsidRPr="00EA7C47" w:rsidRDefault="00232F7F" w:rsidP="00232F7F">
      <w:pPr>
        <w:rPr>
          <w:rFonts w:ascii="Tahoma" w:hAnsi="Tahoma" w:cs="Tahoma"/>
          <w:b/>
          <w:sz w:val="20"/>
          <w:szCs w:val="20"/>
        </w:rPr>
      </w:pPr>
    </w:p>
    <w:p w:rsidR="00AD7E34" w:rsidRPr="00EA7C47" w:rsidRDefault="00AD7E34" w:rsidP="009D42ED">
      <w:pPr>
        <w:pStyle w:val="Odstavecseseznamem"/>
        <w:numPr>
          <w:ilvl w:val="0"/>
          <w:numId w:val="2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Vztahy touto smlouvou výslovně neupravené se řídí českým právem, zejména občanským zákoníkem. Smluvní strany se dohodly, že v případě sporu plynoucího z této smlouvy </w:t>
      </w:r>
      <w:r w:rsidR="00CC13BD" w:rsidRPr="00EA7C47">
        <w:rPr>
          <w:rFonts w:ascii="Tahoma" w:hAnsi="Tahoma" w:cs="Tahoma"/>
          <w:sz w:val="20"/>
          <w:szCs w:val="20"/>
        </w:rPr>
        <w:t>budou rozhodovány příslušným</w:t>
      </w:r>
      <w:r w:rsidRPr="00EA7C47">
        <w:rPr>
          <w:rFonts w:ascii="Tahoma" w:hAnsi="Tahoma" w:cs="Tahoma"/>
          <w:sz w:val="20"/>
          <w:szCs w:val="20"/>
        </w:rPr>
        <w:t xml:space="preserve"> český</w:t>
      </w:r>
      <w:r w:rsidR="00CC13BD" w:rsidRPr="00EA7C47">
        <w:rPr>
          <w:rFonts w:ascii="Tahoma" w:hAnsi="Tahoma" w:cs="Tahoma"/>
          <w:sz w:val="20"/>
          <w:szCs w:val="20"/>
        </w:rPr>
        <w:t>m</w:t>
      </w:r>
      <w:r w:rsidRPr="00EA7C47">
        <w:rPr>
          <w:rFonts w:ascii="Tahoma" w:hAnsi="Tahoma" w:cs="Tahoma"/>
          <w:sz w:val="20"/>
          <w:szCs w:val="20"/>
        </w:rPr>
        <w:t xml:space="preserve"> soud</w:t>
      </w:r>
      <w:r w:rsidR="00CC13BD" w:rsidRPr="00EA7C47">
        <w:rPr>
          <w:rFonts w:ascii="Tahoma" w:hAnsi="Tahoma" w:cs="Tahoma"/>
          <w:sz w:val="20"/>
          <w:szCs w:val="20"/>
        </w:rPr>
        <w:t>em</w:t>
      </w:r>
      <w:r w:rsidRPr="00EA7C47">
        <w:rPr>
          <w:rFonts w:ascii="Tahoma" w:hAnsi="Tahoma" w:cs="Tahoma"/>
          <w:sz w:val="20"/>
          <w:szCs w:val="20"/>
        </w:rPr>
        <w:t>.</w:t>
      </w:r>
    </w:p>
    <w:p w:rsidR="00232F7F" w:rsidRPr="00EA7C47" w:rsidRDefault="00232F7F" w:rsidP="00232F7F">
      <w:pPr>
        <w:pStyle w:val="Odstavecseseznamem"/>
        <w:overflowPunct w:val="0"/>
        <w:autoSpaceDE w:val="0"/>
        <w:autoSpaceDN w:val="0"/>
        <w:adjustRightInd w:val="0"/>
        <w:ind w:left="360"/>
        <w:jc w:val="both"/>
        <w:textAlignment w:val="baseline"/>
        <w:rPr>
          <w:rFonts w:ascii="Tahoma" w:hAnsi="Tahoma" w:cs="Tahoma"/>
          <w:sz w:val="20"/>
          <w:szCs w:val="20"/>
        </w:rPr>
      </w:pPr>
    </w:p>
    <w:p w:rsidR="002E009A" w:rsidRPr="00EA7C47" w:rsidRDefault="002E009A" w:rsidP="009D42ED">
      <w:pPr>
        <w:pStyle w:val="Odstavecseseznamem"/>
        <w:numPr>
          <w:ilvl w:val="0"/>
          <w:numId w:val="2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Při výkladu této smlouvy je třeba přihlédnout k obsahu zadávací dokumentace veřejné zakázky a k nabídce zhotovitele podané pro plnění veřejné zakázky. Nic v této smlouvě nesmí být vykládáno </w:t>
      </w:r>
      <w:r w:rsidRPr="00EA7C47">
        <w:rPr>
          <w:rFonts w:ascii="Tahoma" w:hAnsi="Tahoma" w:cs="Tahoma"/>
          <w:sz w:val="20"/>
          <w:szCs w:val="20"/>
        </w:rPr>
        <w:lastRenderedPageBreak/>
        <w:t>způsobem, který by vedl k porušení či obcházení Z</w:t>
      </w:r>
      <w:r w:rsidR="00232F7F" w:rsidRPr="00EA7C47">
        <w:rPr>
          <w:rFonts w:ascii="Tahoma" w:hAnsi="Tahoma" w:cs="Tahoma"/>
          <w:sz w:val="20"/>
          <w:szCs w:val="20"/>
        </w:rPr>
        <w:t>Z</w:t>
      </w:r>
      <w:r w:rsidRPr="00EA7C47">
        <w:rPr>
          <w:rFonts w:ascii="Tahoma" w:hAnsi="Tahoma" w:cs="Tahoma"/>
          <w:sz w:val="20"/>
          <w:szCs w:val="20"/>
        </w:rPr>
        <w:t>VZ a k porušení povinností objednatele jakožto zadavatele</w:t>
      </w:r>
      <w:r w:rsidR="00232F7F" w:rsidRPr="00EA7C47">
        <w:rPr>
          <w:rFonts w:ascii="Tahoma" w:hAnsi="Tahoma" w:cs="Tahoma"/>
          <w:sz w:val="20"/>
          <w:szCs w:val="20"/>
        </w:rPr>
        <w:t>,</w:t>
      </w:r>
      <w:r w:rsidRPr="00EA7C47">
        <w:rPr>
          <w:rFonts w:ascii="Tahoma" w:hAnsi="Tahoma" w:cs="Tahoma"/>
          <w:sz w:val="20"/>
          <w:szCs w:val="20"/>
        </w:rPr>
        <w:t xml:space="preserve"> stanovených v Z</w:t>
      </w:r>
      <w:r w:rsidR="00232F7F" w:rsidRPr="00EA7C47">
        <w:rPr>
          <w:rFonts w:ascii="Tahoma" w:hAnsi="Tahoma" w:cs="Tahoma"/>
          <w:sz w:val="20"/>
          <w:szCs w:val="20"/>
        </w:rPr>
        <w:t>Z</w:t>
      </w:r>
      <w:r w:rsidRPr="00EA7C47">
        <w:rPr>
          <w:rFonts w:ascii="Tahoma" w:hAnsi="Tahoma" w:cs="Tahoma"/>
          <w:sz w:val="20"/>
          <w:szCs w:val="20"/>
        </w:rPr>
        <w:t xml:space="preserve">VZ.  </w:t>
      </w:r>
    </w:p>
    <w:p w:rsidR="00232F7F" w:rsidRPr="00EA7C47" w:rsidRDefault="00232F7F" w:rsidP="00232F7F">
      <w:pPr>
        <w:overflowPunct w:val="0"/>
        <w:autoSpaceDE w:val="0"/>
        <w:autoSpaceDN w:val="0"/>
        <w:adjustRightInd w:val="0"/>
        <w:jc w:val="both"/>
        <w:textAlignment w:val="baseline"/>
        <w:rPr>
          <w:rFonts w:ascii="Tahoma" w:hAnsi="Tahoma" w:cs="Tahoma"/>
          <w:sz w:val="20"/>
          <w:szCs w:val="20"/>
        </w:rPr>
      </w:pPr>
    </w:p>
    <w:p w:rsidR="00AD7E34" w:rsidRPr="00EA7C47" w:rsidRDefault="00AD7E34" w:rsidP="009D42ED">
      <w:pPr>
        <w:pStyle w:val="Odstavecseseznamem"/>
        <w:numPr>
          <w:ilvl w:val="0"/>
          <w:numId w:val="2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Je-li nebo stane-li se některé ustanovení této smlouvy neplatné či neúčinné, nedotýká se to ostatních ustanovení této smlouvy, která zůstávají platná a účinná, nestanoví-li zákon jinak. Smluvní strany se v tomto případě zavazují jednat v dobré víře s cílem nahradit neplatné/neúčinné ustanovení ustanovením platným/účinným, které nejvíce odpovídá původně zamýšlenému účelu ustanovení neplatného/neúčinného. </w:t>
      </w:r>
    </w:p>
    <w:p w:rsidR="00232F7F" w:rsidRPr="00EA7C47" w:rsidRDefault="00232F7F" w:rsidP="00232F7F">
      <w:pPr>
        <w:overflowPunct w:val="0"/>
        <w:autoSpaceDE w:val="0"/>
        <w:autoSpaceDN w:val="0"/>
        <w:adjustRightInd w:val="0"/>
        <w:jc w:val="both"/>
        <w:textAlignment w:val="baseline"/>
        <w:rPr>
          <w:rFonts w:ascii="Tahoma" w:hAnsi="Tahoma" w:cs="Tahoma"/>
          <w:sz w:val="20"/>
          <w:szCs w:val="20"/>
        </w:rPr>
      </w:pPr>
    </w:p>
    <w:p w:rsidR="008727A5" w:rsidRDefault="001B3EF7" w:rsidP="009D42ED">
      <w:pPr>
        <w:pStyle w:val="Odstavecseseznamem"/>
        <w:numPr>
          <w:ilvl w:val="0"/>
          <w:numId w:val="2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Tato smlouva je vyhotovena ve dvou stejnopisech, z nichž každá ze stran obdrží po jednom. </w:t>
      </w:r>
    </w:p>
    <w:p w:rsidR="00D50D5E" w:rsidRDefault="00D50D5E" w:rsidP="00D50D5E">
      <w:pPr>
        <w:pStyle w:val="Odstavecseseznamem"/>
        <w:overflowPunct w:val="0"/>
        <w:autoSpaceDE w:val="0"/>
        <w:autoSpaceDN w:val="0"/>
        <w:adjustRightInd w:val="0"/>
        <w:ind w:left="360"/>
        <w:jc w:val="both"/>
        <w:textAlignment w:val="baseline"/>
        <w:rPr>
          <w:rFonts w:ascii="Tahoma" w:hAnsi="Tahoma" w:cs="Tahoma"/>
          <w:sz w:val="20"/>
          <w:szCs w:val="20"/>
        </w:rPr>
      </w:pPr>
    </w:p>
    <w:p w:rsidR="00D50D5E" w:rsidRPr="00D50D5E" w:rsidRDefault="00D50D5E" w:rsidP="00D50D5E">
      <w:pPr>
        <w:pStyle w:val="Odstavecseseznamem"/>
        <w:numPr>
          <w:ilvl w:val="0"/>
          <w:numId w:val="20"/>
        </w:numPr>
        <w:overflowPunct w:val="0"/>
        <w:autoSpaceDE w:val="0"/>
        <w:autoSpaceDN w:val="0"/>
        <w:adjustRightInd w:val="0"/>
        <w:jc w:val="both"/>
        <w:textAlignment w:val="baseline"/>
        <w:rPr>
          <w:rFonts w:ascii="Tahoma" w:hAnsi="Tahoma" w:cs="Tahoma"/>
          <w:sz w:val="20"/>
        </w:rPr>
      </w:pPr>
      <w:r w:rsidRPr="00D50D5E">
        <w:rPr>
          <w:rFonts w:ascii="Tahoma" w:hAnsi="Tahoma" w:cs="Tahoma"/>
          <w:sz w:val="20"/>
        </w:rPr>
        <w:t xml:space="preserve">Tato Smlouva může být měněna a doplňována pouze písemnou formou. Tyto změny musejí být vždy v souladu se ZZVZ. </w:t>
      </w:r>
    </w:p>
    <w:p w:rsidR="009C604A" w:rsidRPr="00EA7C47" w:rsidRDefault="009C604A" w:rsidP="009F75C5">
      <w:pPr>
        <w:tabs>
          <w:tab w:val="left" w:pos="5040"/>
        </w:tabs>
        <w:jc w:val="both"/>
        <w:rPr>
          <w:rFonts w:ascii="Tahoma" w:hAnsi="Tahoma" w:cs="Tahoma"/>
          <w:sz w:val="20"/>
          <w:szCs w:val="20"/>
        </w:rPr>
      </w:pPr>
    </w:p>
    <w:p w:rsidR="005C4E8D" w:rsidRPr="00EA7C47" w:rsidRDefault="005C4E8D" w:rsidP="009D42ED">
      <w:pPr>
        <w:pStyle w:val="Odstavecseseznamem"/>
        <w:numPr>
          <w:ilvl w:val="0"/>
          <w:numId w:val="2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Obě smluvní strany prohlašují, že si tuto smlouvu před podpisem přečetly, porozuměly jejímu obsahu, s obsahem souhlasí, a že je tato smlouva projevem jejich svobodné vůle, což stvrzují svým podpisem níže.</w:t>
      </w:r>
    </w:p>
    <w:p w:rsidR="00ED50FC" w:rsidRPr="00EA7C47" w:rsidRDefault="00ED50FC" w:rsidP="00232F7F">
      <w:pPr>
        <w:overflowPunct w:val="0"/>
        <w:autoSpaceDE w:val="0"/>
        <w:autoSpaceDN w:val="0"/>
        <w:adjustRightInd w:val="0"/>
        <w:jc w:val="both"/>
        <w:textAlignment w:val="baseline"/>
        <w:rPr>
          <w:rFonts w:ascii="Tahoma" w:hAnsi="Tahoma" w:cs="Tahoma"/>
          <w:sz w:val="20"/>
          <w:szCs w:val="20"/>
        </w:rPr>
      </w:pPr>
    </w:p>
    <w:p w:rsidR="00B865BF" w:rsidRPr="00EA7C47" w:rsidRDefault="00B865BF" w:rsidP="00B865BF">
      <w:pPr>
        <w:pStyle w:val="Odstavecseseznamem"/>
        <w:numPr>
          <w:ilvl w:val="0"/>
          <w:numId w:val="2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Smluvní strany berou na vědomí účinky zákona č. 340/2015 Sb., o zvláštních podmínkách účinnosti některých smluv, uveřejňování těchto smluv a o registru smluv, v platném znění, zejména odklad účinnosti do doby uveřejnění smlouvy v registru smluv. Proces uveřejnění této smlouvy v registru smluv bude zajišťovat objednatel. Zhotovitel je povinen poskytnout objednateli veškerou potřebnou součinnost. </w:t>
      </w:r>
    </w:p>
    <w:p w:rsidR="00B865BF" w:rsidRPr="00EA7C47" w:rsidRDefault="00B865BF" w:rsidP="00232F7F">
      <w:pPr>
        <w:overflowPunct w:val="0"/>
        <w:autoSpaceDE w:val="0"/>
        <w:autoSpaceDN w:val="0"/>
        <w:adjustRightInd w:val="0"/>
        <w:jc w:val="both"/>
        <w:textAlignment w:val="baseline"/>
        <w:rPr>
          <w:rFonts w:ascii="Tahoma" w:hAnsi="Tahoma" w:cs="Tahoma"/>
          <w:sz w:val="20"/>
          <w:szCs w:val="20"/>
        </w:rPr>
      </w:pPr>
    </w:p>
    <w:p w:rsidR="00706980" w:rsidRPr="00EA7C47" w:rsidRDefault="00706980" w:rsidP="00EC7202">
      <w:pPr>
        <w:overflowPunct w:val="0"/>
        <w:autoSpaceDE w:val="0"/>
        <w:autoSpaceDN w:val="0"/>
        <w:adjustRightInd w:val="0"/>
        <w:ind w:firstLine="360"/>
        <w:jc w:val="both"/>
        <w:textAlignment w:val="baseline"/>
        <w:rPr>
          <w:rFonts w:ascii="Tahoma" w:hAnsi="Tahoma" w:cs="Tahoma"/>
          <w:sz w:val="20"/>
          <w:szCs w:val="20"/>
        </w:rPr>
      </w:pPr>
      <w:r w:rsidRPr="00EA7C47">
        <w:rPr>
          <w:rFonts w:ascii="Tahoma" w:hAnsi="Tahoma" w:cs="Tahoma"/>
          <w:sz w:val="20"/>
          <w:szCs w:val="20"/>
        </w:rPr>
        <w:t>Nedílnou součástí této smlouvy jsou tyto přílohy:</w:t>
      </w:r>
    </w:p>
    <w:p w:rsidR="00ED50FC" w:rsidRPr="00EA7C47" w:rsidRDefault="00ED50FC" w:rsidP="00706980">
      <w:pPr>
        <w:ind w:firstLine="708"/>
        <w:jc w:val="both"/>
        <w:rPr>
          <w:rFonts w:ascii="Tahoma" w:hAnsi="Tahoma" w:cs="Tahoma"/>
          <w:sz w:val="20"/>
          <w:szCs w:val="20"/>
        </w:rPr>
      </w:pPr>
    </w:p>
    <w:p w:rsidR="00EC7202" w:rsidRPr="00085133" w:rsidRDefault="00ED50FC" w:rsidP="00752B22">
      <w:pPr>
        <w:ind w:firstLine="708"/>
        <w:jc w:val="both"/>
        <w:rPr>
          <w:rFonts w:ascii="Tahoma" w:hAnsi="Tahoma" w:cs="Tahoma"/>
          <w:sz w:val="20"/>
          <w:szCs w:val="20"/>
        </w:rPr>
      </w:pPr>
      <w:r w:rsidRPr="00085133">
        <w:rPr>
          <w:rFonts w:ascii="Tahoma" w:hAnsi="Tahoma" w:cs="Tahoma"/>
          <w:sz w:val="20"/>
          <w:szCs w:val="20"/>
        </w:rPr>
        <w:t xml:space="preserve">- </w:t>
      </w:r>
      <w:r w:rsidR="00EC7202" w:rsidRPr="00085133">
        <w:rPr>
          <w:rFonts w:ascii="Tahoma" w:hAnsi="Tahoma" w:cs="Tahoma"/>
          <w:sz w:val="20"/>
          <w:szCs w:val="20"/>
        </w:rPr>
        <w:tab/>
      </w:r>
      <w:r w:rsidR="00BF21F5">
        <w:rPr>
          <w:rFonts w:ascii="Tahoma" w:hAnsi="Tahoma" w:cs="Tahoma"/>
          <w:sz w:val="20"/>
          <w:szCs w:val="20"/>
        </w:rPr>
        <w:t>Výkaz výměr</w:t>
      </w:r>
    </w:p>
    <w:p w:rsidR="00ED50FC" w:rsidRPr="00EA7C47" w:rsidRDefault="00EC7202" w:rsidP="00752B22">
      <w:pPr>
        <w:ind w:firstLine="708"/>
        <w:jc w:val="both"/>
        <w:rPr>
          <w:rFonts w:ascii="Tahoma" w:hAnsi="Tahoma" w:cs="Tahoma"/>
          <w:sz w:val="18"/>
          <w:szCs w:val="20"/>
        </w:rPr>
      </w:pPr>
      <w:r w:rsidRPr="00085133">
        <w:rPr>
          <w:rFonts w:ascii="Tahoma" w:hAnsi="Tahoma" w:cs="Tahoma"/>
          <w:sz w:val="20"/>
          <w:szCs w:val="20"/>
        </w:rPr>
        <w:t>-</w:t>
      </w:r>
      <w:r w:rsidRPr="00085133">
        <w:rPr>
          <w:rFonts w:ascii="Tahoma" w:hAnsi="Tahoma" w:cs="Tahoma"/>
          <w:sz w:val="20"/>
          <w:szCs w:val="20"/>
        </w:rPr>
        <w:tab/>
      </w:r>
      <w:r w:rsidR="00ED50FC" w:rsidRPr="00085133">
        <w:rPr>
          <w:rFonts w:ascii="Tahoma" w:hAnsi="Tahoma" w:cs="Tahoma"/>
          <w:sz w:val="20"/>
          <w:szCs w:val="20"/>
        </w:rPr>
        <w:t>Pojistná smlouv</w:t>
      </w:r>
      <w:r w:rsidR="00752B22" w:rsidRPr="00085133">
        <w:rPr>
          <w:rFonts w:ascii="Tahoma" w:hAnsi="Tahoma" w:cs="Tahoma"/>
          <w:sz w:val="20"/>
          <w:szCs w:val="20"/>
        </w:rPr>
        <w:t>a</w:t>
      </w:r>
    </w:p>
    <w:p w:rsidR="00ED50FC" w:rsidRDefault="00ED50FC" w:rsidP="00232F7F">
      <w:pPr>
        <w:overflowPunct w:val="0"/>
        <w:autoSpaceDE w:val="0"/>
        <w:autoSpaceDN w:val="0"/>
        <w:adjustRightInd w:val="0"/>
        <w:jc w:val="both"/>
        <w:textAlignment w:val="baseline"/>
        <w:rPr>
          <w:rFonts w:ascii="Tahoma" w:hAnsi="Tahoma" w:cs="Tahoma"/>
          <w:sz w:val="20"/>
          <w:szCs w:val="20"/>
        </w:rPr>
      </w:pPr>
    </w:p>
    <w:p w:rsidR="00E65377" w:rsidRDefault="00E65377" w:rsidP="00232F7F">
      <w:pPr>
        <w:overflowPunct w:val="0"/>
        <w:autoSpaceDE w:val="0"/>
        <w:autoSpaceDN w:val="0"/>
        <w:adjustRightInd w:val="0"/>
        <w:jc w:val="both"/>
        <w:textAlignment w:val="baseline"/>
        <w:rPr>
          <w:rFonts w:ascii="Tahoma" w:hAnsi="Tahoma" w:cs="Tahoma"/>
          <w:sz w:val="20"/>
          <w:szCs w:val="20"/>
        </w:rPr>
      </w:pPr>
    </w:p>
    <w:p w:rsidR="00E65377" w:rsidRDefault="00E65377" w:rsidP="00232F7F">
      <w:pPr>
        <w:overflowPunct w:val="0"/>
        <w:autoSpaceDE w:val="0"/>
        <w:autoSpaceDN w:val="0"/>
        <w:adjustRightInd w:val="0"/>
        <w:jc w:val="both"/>
        <w:textAlignment w:val="baseline"/>
        <w:rPr>
          <w:rFonts w:ascii="Tahoma" w:hAnsi="Tahoma" w:cs="Tahoma"/>
          <w:sz w:val="20"/>
          <w:szCs w:val="20"/>
        </w:rPr>
      </w:pPr>
    </w:p>
    <w:p w:rsidR="00E65377" w:rsidRPr="00EA7C47" w:rsidRDefault="00E65377" w:rsidP="00232F7F">
      <w:pPr>
        <w:overflowPunct w:val="0"/>
        <w:autoSpaceDE w:val="0"/>
        <w:autoSpaceDN w:val="0"/>
        <w:adjustRightInd w:val="0"/>
        <w:jc w:val="both"/>
        <w:textAlignment w:val="baseline"/>
        <w:rPr>
          <w:rFonts w:ascii="Tahoma" w:hAnsi="Tahoma" w:cs="Tahoma"/>
          <w:sz w:val="20"/>
          <w:szCs w:val="20"/>
        </w:rPr>
      </w:pPr>
    </w:p>
    <w:p w:rsidR="00232F7F" w:rsidRPr="00160F46" w:rsidRDefault="00232F7F" w:rsidP="00232F7F">
      <w:p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V </w:t>
      </w:r>
      <w:r w:rsidR="00ED50FC" w:rsidRPr="00EA7C47">
        <w:rPr>
          <w:rFonts w:ascii="Tahoma" w:hAnsi="Tahoma" w:cs="Tahoma"/>
          <w:sz w:val="20"/>
          <w:szCs w:val="20"/>
        </w:rPr>
        <w:t>………………… dne …………………</w:t>
      </w:r>
      <w:r w:rsidR="00ED50FC" w:rsidRPr="00EA7C47">
        <w:rPr>
          <w:rFonts w:ascii="Tahoma" w:hAnsi="Tahoma" w:cs="Tahoma"/>
          <w:sz w:val="20"/>
          <w:szCs w:val="20"/>
        </w:rPr>
        <w:tab/>
      </w:r>
      <w:r w:rsidR="00ED50FC" w:rsidRPr="00EA7C47">
        <w:rPr>
          <w:rFonts w:ascii="Tahoma" w:hAnsi="Tahoma" w:cs="Tahoma"/>
          <w:sz w:val="20"/>
          <w:szCs w:val="20"/>
        </w:rPr>
        <w:tab/>
      </w:r>
      <w:r w:rsidRPr="00EA7C47">
        <w:rPr>
          <w:rFonts w:ascii="Tahoma" w:hAnsi="Tahoma" w:cs="Tahoma"/>
          <w:sz w:val="20"/>
          <w:szCs w:val="20"/>
        </w:rPr>
        <w:t xml:space="preserve">  </w:t>
      </w:r>
      <w:r w:rsidRPr="00160F46">
        <w:rPr>
          <w:rFonts w:ascii="Tahoma" w:hAnsi="Tahoma" w:cs="Tahoma"/>
          <w:sz w:val="20"/>
          <w:szCs w:val="20"/>
        </w:rPr>
        <w:t>V</w:t>
      </w:r>
      <w:r w:rsidR="005D093F">
        <w:rPr>
          <w:rFonts w:ascii="Tahoma" w:hAnsi="Tahoma" w:cs="Tahoma"/>
          <w:sz w:val="20"/>
          <w:szCs w:val="20"/>
        </w:rPr>
        <w:t> </w:t>
      </w:r>
      <w:proofErr w:type="gramStart"/>
      <w:r w:rsidR="005D093F">
        <w:rPr>
          <w:rFonts w:ascii="Tahoma" w:hAnsi="Tahoma" w:cs="Tahoma"/>
          <w:sz w:val="20"/>
          <w:szCs w:val="20"/>
        </w:rPr>
        <w:t xml:space="preserve">Praze </w:t>
      </w:r>
      <w:r w:rsidRPr="00160F46">
        <w:rPr>
          <w:rFonts w:ascii="Tahoma" w:hAnsi="Tahoma" w:cs="Tahoma"/>
          <w:sz w:val="20"/>
          <w:szCs w:val="20"/>
        </w:rPr>
        <w:t xml:space="preserve"> dne</w:t>
      </w:r>
      <w:proofErr w:type="gramEnd"/>
      <w:r w:rsidRPr="00160F46">
        <w:rPr>
          <w:rFonts w:ascii="Tahoma" w:hAnsi="Tahoma" w:cs="Tahoma"/>
          <w:sz w:val="20"/>
          <w:szCs w:val="20"/>
        </w:rPr>
        <w:t xml:space="preserve"> </w:t>
      </w:r>
      <w:r w:rsidR="005D093F">
        <w:rPr>
          <w:rFonts w:ascii="Tahoma" w:hAnsi="Tahoma" w:cs="Tahoma"/>
          <w:sz w:val="20"/>
          <w:szCs w:val="20"/>
        </w:rPr>
        <w:t>17. 7. 2020</w:t>
      </w:r>
    </w:p>
    <w:p w:rsidR="00232F7F" w:rsidRPr="00160F46" w:rsidRDefault="00232F7F" w:rsidP="00232F7F">
      <w:pPr>
        <w:overflowPunct w:val="0"/>
        <w:autoSpaceDE w:val="0"/>
        <w:autoSpaceDN w:val="0"/>
        <w:adjustRightInd w:val="0"/>
        <w:jc w:val="both"/>
        <w:textAlignment w:val="baseline"/>
        <w:rPr>
          <w:rFonts w:ascii="Tahoma" w:hAnsi="Tahoma" w:cs="Tahoma"/>
          <w:sz w:val="20"/>
          <w:szCs w:val="20"/>
        </w:rPr>
      </w:pPr>
    </w:p>
    <w:p w:rsidR="00364B5D" w:rsidRPr="00160F46" w:rsidRDefault="00364B5D" w:rsidP="00232F7F">
      <w:pPr>
        <w:overflowPunct w:val="0"/>
        <w:autoSpaceDE w:val="0"/>
        <w:autoSpaceDN w:val="0"/>
        <w:adjustRightInd w:val="0"/>
        <w:jc w:val="both"/>
        <w:textAlignment w:val="baseline"/>
        <w:rPr>
          <w:rFonts w:ascii="Tahoma" w:hAnsi="Tahoma" w:cs="Tahoma"/>
          <w:sz w:val="20"/>
          <w:szCs w:val="20"/>
        </w:rPr>
      </w:pPr>
    </w:p>
    <w:p w:rsidR="00364B5D" w:rsidRPr="00160F46" w:rsidRDefault="00364B5D" w:rsidP="00364B5D">
      <w:pPr>
        <w:overflowPunct w:val="0"/>
        <w:autoSpaceDE w:val="0"/>
        <w:autoSpaceDN w:val="0"/>
        <w:adjustRightInd w:val="0"/>
        <w:jc w:val="both"/>
        <w:textAlignment w:val="baseline"/>
        <w:rPr>
          <w:rFonts w:ascii="Tahoma" w:hAnsi="Tahoma" w:cs="Tahoma"/>
          <w:sz w:val="20"/>
          <w:szCs w:val="20"/>
        </w:rPr>
      </w:pPr>
      <w:r w:rsidRPr="00160F46">
        <w:rPr>
          <w:rFonts w:ascii="Tahoma" w:hAnsi="Tahoma" w:cs="Tahoma"/>
          <w:sz w:val="20"/>
          <w:szCs w:val="20"/>
        </w:rPr>
        <w:t>………………………………........</w:t>
      </w:r>
      <w:r w:rsidRPr="00160F46">
        <w:rPr>
          <w:rFonts w:ascii="Tahoma" w:hAnsi="Tahoma" w:cs="Tahoma"/>
          <w:sz w:val="20"/>
          <w:szCs w:val="20"/>
        </w:rPr>
        <w:tab/>
      </w:r>
      <w:r w:rsidRPr="00160F46">
        <w:rPr>
          <w:rFonts w:ascii="Tahoma" w:hAnsi="Tahoma" w:cs="Tahoma"/>
          <w:sz w:val="20"/>
          <w:szCs w:val="20"/>
        </w:rPr>
        <w:tab/>
      </w:r>
      <w:r w:rsidRPr="00160F46">
        <w:rPr>
          <w:rFonts w:ascii="Tahoma" w:hAnsi="Tahoma" w:cs="Tahoma"/>
          <w:sz w:val="20"/>
          <w:szCs w:val="20"/>
        </w:rPr>
        <w:tab/>
      </w:r>
      <w:r w:rsidRPr="00160F46">
        <w:rPr>
          <w:rFonts w:ascii="Tahoma" w:hAnsi="Tahoma" w:cs="Tahoma"/>
          <w:sz w:val="20"/>
          <w:szCs w:val="20"/>
        </w:rPr>
        <w:tab/>
        <w:t xml:space="preserve">  ………………………………........</w:t>
      </w:r>
    </w:p>
    <w:p w:rsidR="00232F7F" w:rsidRPr="00160F46" w:rsidRDefault="00232F7F" w:rsidP="00232F7F">
      <w:pPr>
        <w:overflowPunct w:val="0"/>
        <w:autoSpaceDE w:val="0"/>
        <w:autoSpaceDN w:val="0"/>
        <w:adjustRightInd w:val="0"/>
        <w:jc w:val="both"/>
        <w:textAlignment w:val="baseline"/>
        <w:rPr>
          <w:rFonts w:ascii="Tahoma" w:hAnsi="Tahoma" w:cs="Tahoma"/>
          <w:sz w:val="20"/>
          <w:szCs w:val="20"/>
        </w:rPr>
      </w:pPr>
    </w:p>
    <w:p w:rsidR="00CB6889" w:rsidRPr="00160F46" w:rsidRDefault="00CB6889" w:rsidP="00232F7F">
      <w:pPr>
        <w:overflowPunct w:val="0"/>
        <w:autoSpaceDE w:val="0"/>
        <w:autoSpaceDN w:val="0"/>
        <w:adjustRightInd w:val="0"/>
        <w:jc w:val="both"/>
        <w:textAlignment w:val="baseline"/>
        <w:rPr>
          <w:rFonts w:ascii="Tahoma" w:hAnsi="Tahoma" w:cs="Tahoma"/>
          <w:sz w:val="20"/>
          <w:szCs w:val="20"/>
        </w:rPr>
      </w:pPr>
      <w:r w:rsidRPr="00160F46">
        <w:rPr>
          <w:rFonts w:ascii="Tahoma" w:hAnsi="Tahoma" w:cs="Tahoma"/>
          <w:sz w:val="20"/>
          <w:szCs w:val="20"/>
        </w:rPr>
        <w:t xml:space="preserve">MgA. David Mareček, </w:t>
      </w:r>
      <w:proofErr w:type="spellStart"/>
      <w:r w:rsidRPr="00160F46">
        <w:rPr>
          <w:rFonts w:ascii="Tahoma" w:hAnsi="Tahoma" w:cs="Tahoma"/>
          <w:sz w:val="20"/>
          <w:szCs w:val="20"/>
        </w:rPr>
        <w:t>Ph.D</w:t>
      </w:r>
      <w:proofErr w:type="spellEnd"/>
      <w:r w:rsidRPr="00160F46">
        <w:rPr>
          <w:rFonts w:ascii="Tahoma" w:hAnsi="Tahoma" w:cs="Tahoma"/>
          <w:sz w:val="20"/>
          <w:szCs w:val="20"/>
        </w:rPr>
        <w:t xml:space="preserve">., </w:t>
      </w:r>
      <w:r w:rsidRPr="00160F46">
        <w:rPr>
          <w:rFonts w:ascii="Tahoma" w:hAnsi="Tahoma" w:cs="Tahoma"/>
          <w:sz w:val="20"/>
          <w:szCs w:val="20"/>
        </w:rPr>
        <w:tab/>
      </w:r>
      <w:r w:rsidRPr="00160F46">
        <w:rPr>
          <w:rFonts w:ascii="Tahoma" w:hAnsi="Tahoma" w:cs="Tahoma"/>
          <w:sz w:val="20"/>
          <w:szCs w:val="20"/>
        </w:rPr>
        <w:tab/>
      </w:r>
      <w:r w:rsidRPr="00160F46">
        <w:rPr>
          <w:rFonts w:ascii="Tahoma" w:hAnsi="Tahoma" w:cs="Tahoma"/>
          <w:sz w:val="20"/>
          <w:szCs w:val="20"/>
        </w:rPr>
        <w:tab/>
      </w:r>
      <w:r w:rsidRPr="00160F46">
        <w:rPr>
          <w:rFonts w:ascii="Tahoma" w:hAnsi="Tahoma" w:cs="Tahoma"/>
          <w:sz w:val="20"/>
          <w:szCs w:val="20"/>
        </w:rPr>
        <w:tab/>
      </w:r>
      <w:r w:rsidR="005D093F">
        <w:rPr>
          <w:rFonts w:ascii="Tahoma" w:hAnsi="Tahoma" w:cs="Tahoma"/>
          <w:sz w:val="20"/>
          <w:szCs w:val="20"/>
        </w:rPr>
        <w:t xml:space="preserve">        František Ondráček</w:t>
      </w:r>
    </w:p>
    <w:p w:rsidR="00364B5D" w:rsidRPr="00160F46" w:rsidRDefault="00CB6889" w:rsidP="00232F7F">
      <w:pPr>
        <w:overflowPunct w:val="0"/>
        <w:autoSpaceDE w:val="0"/>
        <w:autoSpaceDN w:val="0"/>
        <w:adjustRightInd w:val="0"/>
        <w:jc w:val="both"/>
        <w:textAlignment w:val="baseline"/>
        <w:rPr>
          <w:rFonts w:ascii="Tahoma" w:hAnsi="Tahoma" w:cs="Tahoma"/>
          <w:sz w:val="20"/>
          <w:szCs w:val="20"/>
        </w:rPr>
      </w:pPr>
      <w:r w:rsidRPr="00160F46">
        <w:rPr>
          <w:rFonts w:ascii="Tahoma" w:hAnsi="Tahoma" w:cs="Tahoma"/>
          <w:sz w:val="20"/>
          <w:szCs w:val="20"/>
        </w:rPr>
        <w:t xml:space="preserve">      generální ředitel</w:t>
      </w:r>
      <w:r w:rsidRPr="00160F46">
        <w:rPr>
          <w:rFonts w:ascii="Tahoma" w:hAnsi="Tahoma" w:cs="Tahoma"/>
          <w:sz w:val="20"/>
          <w:szCs w:val="20"/>
        </w:rPr>
        <w:tab/>
      </w:r>
      <w:r w:rsidRPr="00160F46">
        <w:rPr>
          <w:rFonts w:ascii="Tahoma" w:hAnsi="Tahoma" w:cs="Tahoma"/>
          <w:sz w:val="20"/>
          <w:szCs w:val="20"/>
        </w:rPr>
        <w:tab/>
      </w:r>
      <w:r w:rsidRPr="00160F46">
        <w:rPr>
          <w:rFonts w:ascii="Tahoma" w:hAnsi="Tahoma" w:cs="Tahoma"/>
          <w:sz w:val="20"/>
          <w:szCs w:val="20"/>
        </w:rPr>
        <w:tab/>
      </w:r>
      <w:r w:rsidRPr="00160F46">
        <w:rPr>
          <w:rFonts w:ascii="Tahoma" w:hAnsi="Tahoma" w:cs="Tahoma"/>
          <w:sz w:val="20"/>
          <w:szCs w:val="20"/>
        </w:rPr>
        <w:tab/>
      </w:r>
      <w:r w:rsidRPr="00160F46">
        <w:rPr>
          <w:rFonts w:ascii="Tahoma" w:hAnsi="Tahoma" w:cs="Tahoma"/>
          <w:sz w:val="20"/>
          <w:szCs w:val="20"/>
        </w:rPr>
        <w:tab/>
      </w:r>
      <w:r w:rsidRPr="00160F46" w:rsidDel="00CB6889">
        <w:rPr>
          <w:rFonts w:ascii="Tahoma" w:hAnsi="Tahoma" w:cs="Tahoma"/>
          <w:sz w:val="20"/>
          <w:szCs w:val="20"/>
          <w:highlight w:val="yellow"/>
        </w:rPr>
        <w:t xml:space="preserve"> </w:t>
      </w:r>
    </w:p>
    <w:p w:rsidR="00364B5D" w:rsidRPr="00160F46" w:rsidRDefault="00364B5D" w:rsidP="00232F7F">
      <w:pPr>
        <w:overflowPunct w:val="0"/>
        <w:autoSpaceDE w:val="0"/>
        <w:autoSpaceDN w:val="0"/>
        <w:adjustRightInd w:val="0"/>
        <w:jc w:val="both"/>
        <w:textAlignment w:val="baseline"/>
        <w:rPr>
          <w:rFonts w:ascii="Tahoma" w:hAnsi="Tahoma" w:cs="Tahoma"/>
          <w:sz w:val="20"/>
          <w:szCs w:val="20"/>
        </w:rPr>
      </w:pPr>
      <w:r w:rsidRPr="00160F46">
        <w:rPr>
          <w:rFonts w:ascii="Tahoma" w:hAnsi="Tahoma" w:cs="Tahoma"/>
          <w:sz w:val="20"/>
          <w:szCs w:val="20"/>
        </w:rPr>
        <w:t xml:space="preserve">    Česká filharmonie</w:t>
      </w:r>
      <w:r w:rsidRPr="00160F46">
        <w:rPr>
          <w:rFonts w:ascii="Tahoma" w:hAnsi="Tahoma" w:cs="Tahoma"/>
          <w:sz w:val="20"/>
          <w:szCs w:val="20"/>
        </w:rPr>
        <w:tab/>
      </w:r>
      <w:r w:rsidRPr="00160F46">
        <w:rPr>
          <w:rFonts w:ascii="Tahoma" w:hAnsi="Tahoma" w:cs="Tahoma"/>
          <w:sz w:val="20"/>
          <w:szCs w:val="20"/>
        </w:rPr>
        <w:tab/>
      </w:r>
      <w:r w:rsidRPr="00160F46">
        <w:rPr>
          <w:rFonts w:ascii="Tahoma" w:hAnsi="Tahoma" w:cs="Tahoma"/>
          <w:sz w:val="20"/>
          <w:szCs w:val="20"/>
        </w:rPr>
        <w:tab/>
      </w:r>
      <w:r w:rsidRPr="00160F46">
        <w:rPr>
          <w:rFonts w:ascii="Tahoma" w:hAnsi="Tahoma" w:cs="Tahoma"/>
          <w:sz w:val="20"/>
          <w:szCs w:val="20"/>
        </w:rPr>
        <w:tab/>
        <w:t xml:space="preserve">           </w:t>
      </w:r>
    </w:p>
    <w:sectPr w:rsidR="00364B5D" w:rsidRPr="00160F46" w:rsidSect="00A90117">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111" w:rsidRDefault="00586111" w:rsidP="00F931A8">
      <w:r>
        <w:separator/>
      </w:r>
    </w:p>
  </w:endnote>
  <w:endnote w:type="continuationSeparator" w:id="0">
    <w:p w:rsidR="00586111" w:rsidRDefault="00586111" w:rsidP="00F931A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20"/>
      </w:rPr>
      <w:id w:val="36883469"/>
      <w:docPartObj>
        <w:docPartGallery w:val="Page Numbers (Bottom of Page)"/>
        <w:docPartUnique/>
      </w:docPartObj>
    </w:sdtPr>
    <w:sdtContent>
      <w:sdt>
        <w:sdtPr>
          <w:rPr>
            <w:rFonts w:ascii="Arial" w:hAnsi="Arial" w:cs="Arial"/>
            <w:sz w:val="16"/>
            <w:szCs w:val="20"/>
          </w:rPr>
          <w:id w:val="37899341"/>
          <w:docPartObj>
            <w:docPartGallery w:val="Page Numbers (Top of Page)"/>
            <w:docPartUnique/>
          </w:docPartObj>
        </w:sdtPr>
        <w:sdtContent>
          <w:p w:rsidR="00BD55FD" w:rsidRPr="00EA1779" w:rsidRDefault="00BD55FD">
            <w:pPr>
              <w:pStyle w:val="Zpat"/>
              <w:jc w:val="right"/>
              <w:rPr>
                <w:rFonts w:ascii="Arial" w:hAnsi="Arial" w:cs="Arial"/>
                <w:sz w:val="16"/>
                <w:szCs w:val="20"/>
              </w:rPr>
            </w:pPr>
            <w:r w:rsidRPr="00EA1779">
              <w:rPr>
                <w:rFonts w:ascii="Arial" w:hAnsi="Arial" w:cs="Arial"/>
                <w:sz w:val="16"/>
                <w:szCs w:val="20"/>
              </w:rPr>
              <w:t xml:space="preserve">Stránka </w:t>
            </w:r>
            <w:r w:rsidR="002D108B" w:rsidRPr="00EA1779">
              <w:rPr>
                <w:rFonts w:ascii="Arial" w:hAnsi="Arial" w:cs="Arial"/>
                <w:sz w:val="16"/>
                <w:szCs w:val="20"/>
              </w:rPr>
              <w:fldChar w:fldCharType="begin"/>
            </w:r>
            <w:r w:rsidRPr="00EA1779">
              <w:rPr>
                <w:rFonts w:ascii="Arial" w:hAnsi="Arial" w:cs="Arial"/>
                <w:sz w:val="16"/>
                <w:szCs w:val="20"/>
              </w:rPr>
              <w:instrText>PAGE</w:instrText>
            </w:r>
            <w:r w:rsidR="002D108B" w:rsidRPr="00EA1779">
              <w:rPr>
                <w:rFonts w:ascii="Arial" w:hAnsi="Arial" w:cs="Arial"/>
                <w:sz w:val="16"/>
                <w:szCs w:val="20"/>
              </w:rPr>
              <w:fldChar w:fldCharType="separate"/>
            </w:r>
            <w:r w:rsidR="00E84534">
              <w:rPr>
                <w:rFonts w:ascii="Arial" w:hAnsi="Arial" w:cs="Arial"/>
                <w:noProof/>
                <w:sz w:val="16"/>
                <w:szCs w:val="20"/>
              </w:rPr>
              <w:t>1</w:t>
            </w:r>
            <w:r w:rsidR="002D108B" w:rsidRPr="00EA1779">
              <w:rPr>
                <w:rFonts w:ascii="Arial" w:hAnsi="Arial" w:cs="Arial"/>
                <w:sz w:val="16"/>
                <w:szCs w:val="20"/>
              </w:rPr>
              <w:fldChar w:fldCharType="end"/>
            </w:r>
            <w:r w:rsidRPr="00EA1779">
              <w:rPr>
                <w:rFonts w:ascii="Arial" w:hAnsi="Arial" w:cs="Arial"/>
                <w:sz w:val="16"/>
                <w:szCs w:val="20"/>
              </w:rPr>
              <w:t xml:space="preserve"> z </w:t>
            </w:r>
            <w:r w:rsidR="002D108B" w:rsidRPr="00EA1779">
              <w:rPr>
                <w:rFonts w:ascii="Arial" w:hAnsi="Arial" w:cs="Arial"/>
                <w:sz w:val="16"/>
                <w:szCs w:val="20"/>
              </w:rPr>
              <w:fldChar w:fldCharType="begin"/>
            </w:r>
            <w:r w:rsidRPr="00EA1779">
              <w:rPr>
                <w:rFonts w:ascii="Arial" w:hAnsi="Arial" w:cs="Arial"/>
                <w:sz w:val="16"/>
                <w:szCs w:val="20"/>
              </w:rPr>
              <w:instrText>NUMPAGES</w:instrText>
            </w:r>
            <w:r w:rsidR="002D108B" w:rsidRPr="00EA1779">
              <w:rPr>
                <w:rFonts w:ascii="Arial" w:hAnsi="Arial" w:cs="Arial"/>
                <w:sz w:val="16"/>
                <w:szCs w:val="20"/>
              </w:rPr>
              <w:fldChar w:fldCharType="separate"/>
            </w:r>
            <w:r w:rsidR="00E84534">
              <w:rPr>
                <w:rFonts w:ascii="Arial" w:hAnsi="Arial" w:cs="Arial"/>
                <w:noProof/>
                <w:sz w:val="16"/>
                <w:szCs w:val="20"/>
              </w:rPr>
              <w:t>8</w:t>
            </w:r>
            <w:r w:rsidR="002D108B" w:rsidRPr="00EA1779">
              <w:rPr>
                <w:rFonts w:ascii="Arial" w:hAnsi="Arial" w:cs="Arial"/>
                <w:sz w:val="16"/>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111" w:rsidRDefault="00586111" w:rsidP="00F931A8">
      <w:r>
        <w:separator/>
      </w:r>
    </w:p>
  </w:footnote>
  <w:footnote w:type="continuationSeparator" w:id="0">
    <w:p w:rsidR="00586111" w:rsidRDefault="00586111" w:rsidP="00F93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925"/>
    <w:multiLevelType w:val="hybridMultilevel"/>
    <w:tmpl w:val="B918439C"/>
    <w:lvl w:ilvl="0" w:tplc="69CE63AC">
      <w:start w:val="1"/>
      <w:numFmt w:val="decimal"/>
      <w:lvlText w:val="%1."/>
      <w:lvlJc w:val="left"/>
      <w:pPr>
        <w:ind w:left="720" w:hanging="360"/>
      </w:pPr>
      <w:rPr>
        <w:rFonts w:ascii="Tahoma" w:hAnsi="Tahoma" w:cs="Tahoma"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57B0298"/>
    <w:multiLevelType w:val="multilevel"/>
    <w:tmpl w:val="EA3C88F2"/>
    <w:lvl w:ilvl="0">
      <w:start w:val="1"/>
      <w:numFmt w:val="decimal"/>
      <w:lvlText w:val="9.%1."/>
      <w:lvlJc w:val="left"/>
      <w:pPr>
        <w:ind w:left="360"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6C4B3A"/>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9164FDB"/>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BEB6889"/>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E0F0EC2"/>
    <w:multiLevelType w:val="multilevel"/>
    <w:tmpl w:val="8764795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rPr>
        <w:b/>
        <w:color w:val="auto"/>
      </w:rPr>
    </w:lvl>
    <w:lvl w:ilvl="2">
      <w:start w:val="1"/>
      <w:numFmt w:val="decimal"/>
      <w:pStyle w:val="Nadpis3"/>
      <w:lvlText w:val="%1.%2.%3"/>
      <w:lvlJc w:val="left"/>
      <w:pPr>
        <w:tabs>
          <w:tab w:val="num" w:pos="720"/>
        </w:tabs>
        <w:ind w:left="720" w:hanging="720"/>
      </w:pPr>
      <w:rPr>
        <w:rFonts w:ascii="Tahoma" w:hAnsi="Tahoma" w:cs="Tahoma" w:hint="default"/>
      </w:rPr>
    </w:lvl>
    <w:lvl w:ilvl="3">
      <w:start w:val="1"/>
      <w:numFmt w:val="decimal"/>
      <w:pStyle w:val="Nadpis4"/>
      <w:lvlText w:val="%1.%2.%3.%4"/>
      <w:lvlJc w:val="left"/>
      <w:pPr>
        <w:tabs>
          <w:tab w:val="num" w:pos="864"/>
        </w:tabs>
        <w:ind w:left="864" w:hanging="864"/>
      </w:pPr>
      <w:rPr>
        <w:i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FD63F71"/>
    <w:multiLevelType w:val="singleLevel"/>
    <w:tmpl w:val="DCCAEAE2"/>
    <w:lvl w:ilvl="0">
      <w:start w:val="1"/>
      <w:numFmt w:val="decimal"/>
      <w:lvlText w:val="%1."/>
      <w:lvlJc w:val="left"/>
      <w:pPr>
        <w:tabs>
          <w:tab w:val="num" w:pos="360"/>
        </w:tabs>
        <w:ind w:left="360" w:hanging="360"/>
      </w:pPr>
      <w:rPr>
        <w:b w:val="0"/>
      </w:rPr>
    </w:lvl>
  </w:abstractNum>
  <w:abstractNum w:abstractNumId="7">
    <w:nsid w:val="152906A3"/>
    <w:multiLevelType w:val="hybridMultilevel"/>
    <w:tmpl w:val="2F9CC4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66E3BF9"/>
    <w:multiLevelType w:val="hybridMultilevel"/>
    <w:tmpl w:val="9D3440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A26C47"/>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C9956B8"/>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nsid w:val="1D0A38B3"/>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1E0734D1"/>
    <w:multiLevelType w:val="singleLevel"/>
    <w:tmpl w:val="53F41382"/>
    <w:lvl w:ilvl="0">
      <w:start w:val="1"/>
      <w:numFmt w:val="decimal"/>
      <w:lvlText w:val="%1."/>
      <w:lvlJc w:val="left"/>
      <w:pPr>
        <w:tabs>
          <w:tab w:val="num" w:pos="360"/>
        </w:tabs>
        <w:ind w:left="360" w:hanging="360"/>
      </w:pPr>
      <w:rPr>
        <w:b w:val="0"/>
      </w:rPr>
    </w:lvl>
  </w:abstractNum>
  <w:abstractNum w:abstractNumId="13">
    <w:nsid w:val="1F10637C"/>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nsid w:val="22ED0995"/>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65674F7"/>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27C60EA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81616D4"/>
    <w:multiLevelType w:val="hybridMultilevel"/>
    <w:tmpl w:val="9E1AE35C"/>
    <w:lvl w:ilvl="0" w:tplc="5790AE26">
      <w:numFmt w:val="bullet"/>
      <w:lvlText w:val="-"/>
      <w:lvlJc w:val="left"/>
      <w:pPr>
        <w:ind w:left="1069" w:hanging="360"/>
      </w:pPr>
      <w:rPr>
        <w:rFonts w:ascii="Arial" w:eastAsia="Times New Roman" w:hAnsi="Arial"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18">
    <w:nsid w:val="295268E0"/>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nsid w:val="31AA02EE"/>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354A0BCD"/>
    <w:multiLevelType w:val="hybridMultilevel"/>
    <w:tmpl w:val="7FCC4466"/>
    <w:lvl w:ilvl="0" w:tplc="36941A62">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1">
    <w:nsid w:val="3EF4517A"/>
    <w:multiLevelType w:val="hybridMultilevel"/>
    <w:tmpl w:val="C840BEFA"/>
    <w:lvl w:ilvl="0" w:tplc="0994D978">
      <w:start w:val="1"/>
      <w:numFmt w:val="decimal"/>
      <w:lvlText w:val="%1."/>
      <w:lvlJc w:val="left"/>
      <w:pPr>
        <w:ind w:left="1146" w:hanging="360"/>
      </w:pPr>
      <w:rPr>
        <w:b w:val="0"/>
        <w:bCs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nsid w:val="43F72889"/>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53523391"/>
    <w:multiLevelType w:val="hybridMultilevel"/>
    <w:tmpl w:val="90E6330A"/>
    <w:lvl w:ilvl="0" w:tplc="984C079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7D67721"/>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57E06240"/>
    <w:multiLevelType w:val="hybridMultilevel"/>
    <w:tmpl w:val="F5E63350"/>
    <w:lvl w:ilvl="0" w:tplc="B46C07B8">
      <w:start w:val="1"/>
      <w:numFmt w:val="decimal"/>
      <w:lvlText w:val="5.%1."/>
      <w:lvlJc w:val="left"/>
      <w:pPr>
        <w:ind w:left="153" w:hanging="360"/>
      </w:pPr>
      <w:rPr>
        <w:rFonts w:hint="default"/>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6">
    <w:nsid w:val="589049DE"/>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7">
    <w:nsid w:val="613E5F3B"/>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426"/>
        </w:tabs>
        <w:ind w:left="709"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nsid w:val="656A6FE4"/>
    <w:multiLevelType w:val="hybridMultilevel"/>
    <w:tmpl w:val="AD60A6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3560424"/>
    <w:multiLevelType w:val="singleLevel"/>
    <w:tmpl w:val="C8D40E16"/>
    <w:lvl w:ilvl="0">
      <w:start w:val="1"/>
      <w:numFmt w:val="lowerLetter"/>
      <w:lvlText w:val="%1)"/>
      <w:lvlJc w:val="left"/>
      <w:pPr>
        <w:tabs>
          <w:tab w:val="num" w:pos="360"/>
        </w:tabs>
        <w:ind w:left="360" w:hanging="360"/>
      </w:pPr>
    </w:lvl>
  </w:abstractNum>
  <w:abstractNum w:abstractNumId="30">
    <w:nsid w:val="7B4966AD"/>
    <w:multiLevelType w:val="hybridMultilevel"/>
    <w:tmpl w:val="892E0A9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7B4F4D86"/>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2">
    <w:nsid w:val="7EE61297"/>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4"/>
  </w:num>
  <w:num w:numId="4">
    <w:abstractNumId w:val="19"/>
  </w:num>
  <w:num w:numId="5">
    <w:abstractNumId w:val="3"/>
  </w:num>
  <w:num w:numId="6">
    <w:abstractNumId w:val="7"/>
  </w:num>
  <w:num w:numId="7">
    <w:abstractNumId w:val="2"/>
  </w:num>
  <w:num w:numId="8">
    <w:abstractNumId w:val="9"/>
  </w:num>
  <w:num w:numId="9">
    <w:abstractNumId w:val="4"/>
  </w:num>
  <w:num w:numId="10">
    <w:abstractNumId w:val="11"/>
  </w:num>
  <w:num w:numId="11">
    <w:abstractNumId w:val="24"/>
  </w:num>
  <w:num w:numId="12">
    <w:abstractNumId w:val="18"/>
  </w:num>
  <w:num w:numId="13">
    <w:abstractNumId w:val="31"/>
  </w:num>
  <w:num w:numId="14">
    <w:abstractNumId w:val="15"/>
  </w:num>
  <w:num w:numId="15">
    <w:abstractNumId w:val="22"/>
  </w:num>
  <w:num w:numId="16">
    <w:abstractNumId w:val="26"/>
  </w:num>
  <w:num w:numId="17">
    <w:abstractNumId w:val="13"/>
  </w:num>
  <w:num w:numId="18">
    <w:abstractNumId w:val="10"/>
  </w:num>
  <w:num w:numId="19">
    <w:abstractNumId w:val="32"/>
  </w:num>
  <w:num w:numId="20">
    <w:abstractNumId w:val="30"/>
  </w:num>
  <w:num w:numId="21">
    <w:abstractNumId w:val="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0"/>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2"/>
    <w:lvlOverride w:ilvl="0">
      <w:startOverride w:val="1"/>
    </w:lvlOverride>
  </w:num>
  <w:num w:numId="28">
    <w:abstractNumId w:val="29"/>
    <w:lvlOverride w:ilvl="0">
      <w:startOverride w:val="1"/>
    </w:lvlOverride>
  </w:num>
  <w:num w:numId="29">
    <w:abstractNumId w:val="6"/>
    <w:lvlOverride w:ilvl="0">
      <w:startOverride w:val="1"/>
    </w:lvlOverride>
  </w:num>
  <w:num w:numId="30">
    <w:abstractNumId w:val="17"/>
  </w:num>
  <w:num w:numId="31">
    <w:abstractNumId w:val="25"/>
  </w:num>
  <w:num w:numId="32">
    <w:abstractNumId w:val="1"/>
  </w:num>
  <w:num w:numId="33">
    <w:abstractNumId w:val="2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FE722A"/>
    <w:rsid w:val="000023E3"/>
    <w:rsid w:val="00004312"/>
    <w:rsid w:val="00014073"/>
    <w:rsid w:val="000165D4"/>
    <w:rsid w:val="00020A4C"/>
    <w:rsid w:val="00023392"/>
    <w:rsid w:val="00027645"/>
    <w:rsid w:val="000300ED"/>
    <w:rsid w:val="000308AD"/>
    <w:rsid w:val="00034C70"/>
    <w:rsid w:val="00036D76"/>
    <w:rsid w:val="000414F6"/>
    <w:rsid w:val="00042142"/>
    <w:rsid w:val="00043F61"/>
    <w:rsid w:val="00047422"/>
    <w:rsid w:val="00057022"/>
    <w:rsid w:val="00071874"/>
    <w:rsid w:val="00074F81"/>
    <w:rsid w:val="000770BC"/>
    <w:rsid w:val="00077731"/>
    <w:rsid w:val="00085133"/>
    <w:rsid w:val="00085822"/>
    <w:rsid w:val="000A1CDB"/>
    <w:rsid w:val="000A1E25"/>
    <w:rsid w:val="000B019E"/>
    <w:rsid w:val="000C2EA0"/>
    <w:rsid w:val="000C3C33"/>
    <w:rsid w:val="000C5302"/>
    <w:rsid w:val="000C63AC"/>
    <w:rsid w:val="000C6D8C"/>
    <w:rsid w:val="000D2380"/>
    <w:rsid w:val="000D2421"/>
    <w:rsid w:val="000E7062"/>
    <w:rsid w:val="000E7C40"/>
    <w:rsid w:val="00102514"/>
    <w:rsid w:val="00102FDF"/>
    <w:rsid w:val="001041A1"/>
    <w:rsid w:val="001054D7"/>
    <w:rsid w:val="00111866"/>
    <w:rsid w:val="001123E9"/>
    <w:rsid w:val="0012336B"/>
    <w:rsid w:val="00133648"/>
    <w:rsid w:val="00137A50"/>
    <w:rsid w:val="001436E6"/>
    <w:rsid w:val="001443C8"/>
    <w:rsid w:val="001521D0"/>
    <w:rsid w:val="00153718"/>
    <w:rsid w:val="00154E82"/>
    <w:rsid w:val="00155570"/>
    <w:rsid w:val="00160F46"/>
    <w:rsid w:val="00164B1D"/>
    <w:rsid w:val="00176D34"/>
    <w:rsid w:val="0018028B"/>
    <w:rsid w:val="00180519"/>
    <w:rsid w:val="001807BE"/>
    <w:rsid w:val="00180DA3"/>
    <w:rsid w:val="00186794"/>
    <w:rsid w:val="0019086F"/>
    <w:rsid w:val="00192A82"/>
    <w:rsid w:val="00193999"/>
    <w:rsid w:val="001A0D29"/>
    <w:rsid w:val="001A23B6"/>
    <w:rsid w:val="001A326E"/>
    <w:rsid w:val="001A371B"/>
    <w:rsid w:val="001A38E6"/>
    <w:rsid w:val="001A4924"/>
    <w:rsid w:val="001B1032"/>
    <w:rsid w:val="001B10CC"/>
    <w:rsid w:val="001B3EF7"/>
    <w:rsid w:val="001B702A"/>
    <w:rsid w:val="001C00C3"/>
    <w:rsid w:val="001C1CF7"/>
    <w:rsid w:val="001C34BB"/>
    <w:rsid w:val="001C3FDB"/>
    <w:rsid w:val="001C7FC6"/>
    <w:rsid w:val="001D1D0C"/>
    <w:rsid w:val="001D468F"/>
    <w:rsid w:val="001D5E35"/>
    <w:rsid w:val="001D6836"/>
    <w:rsid w:val="001D6EF6"/>
    <w:rsid w:val="001E0B87"/>
    <w:rsid w:val="001E2245"/>
    <w:rsid w:val="001E7B0B"/>
    <w:rsid w:val="001F1D3C"/>
    <w:rsid w:val="001F48DE"/>
    <w:rsid w:val="00201C12"/>
    <w:rsid w:val="00202D12"/>
    <w:rsid w:val="00205282"/>
    <w:rsid w:val="00205C26"/>
    <w:rsid w:val="00207685"/>
    <w:rsid w:val="00210FDC"/>
    <w:rsid w:val="00214298"/>
    <w:rsid w:val="0021481B"/>
    <w:rsid w:val="002225CA"/>
    <w:rsid w:val="00225296"/>
    <w:rsid w:val="00226F8E"/>
    <w:rsid w:val="00232F7F"/>
    <w:rsid w:val="0023515C"/>
    <w:rsid w:val="00235F55"/>
    <w:rsid w:val="00240A08"/>
    <w:rsid w:val="00240F7D"/>
    <w:rsid w:val="002450BD"/>
    <w:rsid w:val="00250FB9"/>
    <w:rsid w:val="002515CA"/>
    <w:rsid w:val="00251FD0"/>
    <w:rsid w:val="00253A99"/>
    <w:rsid w:val="00253B11"/>
    <w:rsid w:val="00255AA4"/>
    <w:rsid w:val="00263642"/>
    <w:rsid w:val="0026450B"/>
    <w:rsid w:val="002712E4"/>
    <w:rsid w:val="0027188C"/>
    <w:rsid w:val="00271B39"/>
    <w:rsid w:val="002762EF"/>
    <w:rsid w:val="00281493"/>
    <w:rsid w:val="00283E5C"/>
    <w:rsid w:val="0028503C"/>
    <w:rsid w:val="0028515E"/>
    <w:rsid w:val="00285DE8"/>
    <w:rsid w:val="00293B90"/>
    <w:rsid w:val="002A2759"/>
    <w:rsid w:val="002A39C8"/>
    <w:rsid w:val="002A4FDA"/>
    <w:rsid w:val="002B3357"/>
    <w:rsid w:val="002B4931"/>
    <w:rsid w:val="002C40A4"/>
    <w:rsid w:val="002C48AB"/>
    <w:rsid w:val="002D108B"/>
    <w:rsid w:val="002E009A"/>
    <w:rsid w:val="002E04AC"/>
    <w:rsid w:val="002E1BA7"/>
    <w:rsid w:val="002E29DE"/>
    <w:rsid w:val="002E3350"/>
    <w:rsid w:val="002E47C8"/>
    <w:rsid w:val="002E66DE"/>
    <w:rsid w:val="002F0806"/>
    <w:rsid w:val="003007E8"/>
    <w:rsid w:val="00300B04"/>
    <w:rsid w:val="00302C08"/>
    <w:rsid w:val="003145EE"/>
    <w:rsid w:val="0032027F"/>
    <w:rsid w:val="003205C4"/>
    <w:rsid w:val="00321390"/>
    <w:rsid w:val="003217C0"/>
    <w:rsid w:val="00325119"/>
    <w:rsid w:val="00330CAB"/>
    <w:rsid w:val="00340D62"/>
    <w:rsid w:val="003514F0"/>
    <w:rsid w:val="00352124"/>
    <w:rsid w:val="00360D60"/>
    <w:rsid w:val="00364B5D"/>
    <w:rsid w:val="00365AD2"/>
    <w:rsid w:val="00367F18"/>
    <w:rsid w:val="00367F49"/>
    <w:rsid w:val="00371925"/>
    <w:rsid w:val="00373E21"/>
    <w:rsid w:val="0037763B"/>
    <w:rsid w:val="00380CC8"/>
    <w:rsid w:val="00390586"/>
    <w:rsid w:val="00393AC9"/>
    <w:rsid w:val="00397511"/>
    <w:rsid w:val="003A3EAC"/>
    <w:rsid w:val="003B70DB"/>
    <w:rsid w:val="003C18EC"/>
    <w:rsid w:val="003C3F71"/>
    <w:rsid w:val="003C715A"/>
    <w:rsid w:val="003C7A18"/>
    <w:rsid w:val="003D2AF4"/>
    <w:rsid w:val="003D44BD"/>
    <w:rsid w:val="003E0B45"/>
    <w:rsid w:val="003E5390"/>
    <w:rsid w:val="003F1BAC"/>
    <w:rsid w:val="003F5C2C"/>
    <w:rsid w:val="004053CC"/>
    <w:rsid w:val="0040746A"/>
    <w:rsid w:val="004122BF"/>
    <w:rsid w:val="00430492"/>
    <w:rsid w:val="00435B24"/>
    <w:rsid w:val="00437651"/>
    <w:rsid w:val="00437E06"/>
    <w:rsid w:val="00440EA7"/>
    <w:rsid w:val="0044132F"/>
    <w:rsid w:val="00441485"/>
    <w:rsid w:val="004448EC"/>
    <w:rsid w:val="00452674"/>
    <w:rsid w:val="0045511D"/>
    <w:rsid w:val="00455709"/>
    <w:rsid w:val="00455F2F"/>
    <w:rsid w:val="00462304"/>
    <w:rsid w:val="00464A0A"/>
    <w:rsid w:val="0046503D"/>
    <w:rsid w:val="00465674"/>
    <w:rsid w:val="0047095B"/>
    <w:rsid w:val="004757BD"/>
    <w:rsid w:val="00484BDC"/>
    <w:rsid w:val="00490A35"/>
    <w:rsid w:val="00494343"/>
    <w:rsid w:val="004A3F02"/>
    <w:rsid w:val="004B563F"/>
    <w:rsid w:val="004B621C"/>
    <w:rsid w:val="004C57E8"/>
    <w:rsid w:val="004C7239"/>
    <w:rsid w:val="004D001D"/>
    <w:rsid w:val="004D0FAF"/>
    <w:rsid w:val="004D1274"/>
    <w:rsid w:val="004E0458"/>
    <w:rsid w:val="004E7551"/>
    <w:rsid w:val="004F3BC0"/>
    <w:rsid w:val="00503498"/>
    <w:rsid w:val="005067D3"/>
    <w:rsid w:val="005110FA"/>
    <w:rsid w:val="0051784E"/>
    <w:rsid w:val="00527B9B"/>
    <w:rsid w:val="00530507"/>
    <w:rsid w:val="00537C3A"/>
    <w:rsid w:val="00541810"/>
    <w:rsid w:val="00542E1B"/>
    <w:rsid w:val="005577ED"/>
    <w:rsid w:val="00563502"/>
    <w:rsid w:val="00563A65"/>
    <w:rsid w:val="00564938"/>
    <w:rsid w:val="00565E87"/>
    <w:rsid w:val="00571120"/>
    <w:rsid w:val="00572727"/>
    <w:rsid w:val="00574F6D"/>
    <w:rsid w:val="00575754"/>
    <w:rsid w:val="0057660E"/>
    <w:rsid w:val="005774EF"/>
    <w:rsid w:val="00580B1B"/>
    <w:rsid w:val="005847A2"/>
    <w:rsid w:val="00586111"/>
    <w:rsid w:val="00590620"/>
    <w:rsid w:val="0059212F"/>
    <w:rsid w:val="005925D0"/>
    <w:rsid w:val="005931C4"/>
    <w:rsid w:val="005933E7"/>
    <w:rsid w:val="005A7028"/>
    <w:rsid w:val="005B0840"/>
    <w:rsid w:val="005B0A0C"/>
    <w:rsid w:val="005B5E83"/>
    <w:rsid w:val="005C0BDA"/>
    <w:rsid w:val="005C1A34"/>
    <w:rsid w:val="005C2B3B"/>
    <w:rsid w:val="005C4E8D"/>
    <w:rsid w:val="005C7CEC"/>
    <w:rsid w:val="005D048F"/>
    <w:rsid w:val="005D093F"/>
    <w:rsid w:val="005D3AB2"/>
    <w:rsid w:val="005D5273"/>
    <w:rsid w:val="005D5C80"/>
    <w:rsid w:val="005D65A5"/>
    <w:rsid w:val="005E7259"/>
    <w:rsid w:val="005F00F8"/>
    <w:rsid w:val="005F35CE"/>
    <w:rsid w:val="005F4DDE"/>
    <w:rsid w:val="005F6C95"/>
    <w:rsid w:val="00604BC9"/>
    <w:rsid w:val="006144A9"/>
    <w:rsid w:val="0061725B"/>
    <w:rsid w:val="00626DBE"/>
    <w:rsid w:val="00640022"/>
    <w:rsid w:val="0064063A"/>
    <w:rsid w:val="00644D43"/>
    <w:rsid w:val="0064516D"/>
    <w:rsid w:val="00664A1B"/>
    <w:rsid w:val="00671A13"/>
    <w:rsid w:val="006923F4"/>
    <w:rsid w:val="00696D2F"/>
    <w:rsid w:val="006973A1"/>
    <w:rsid w:val="006A5DEE"/>
    <w:rsid w:val="006A774E"/>
    <w:rsid w:val="006B001D"/>
    <w:rsid w:val="006B51E4"/>
    <w:rsid w:val="006B5FDC"/>
    <w:rsid w:val="006B7368"/>
    <w:rsid w:val="006B75D2"/>
    <w:rsid w:val="006C1976"/>
    <w:rsid w:val="006C4930"/>
    <w:rsid w:val="006D14E6"/>
    <w:rsid w:val="006D5F12"/>
    <w:rsid w:val="006E26C9"/>
    <w:rsid w:val="00703ECB"/>
    <w:rsid w:val="00706980"/>
    <w:rsid w:val="00710CF1"/>
    <w:rsid w:val="0071747F"/>
    <w:rsid w:val="007179D4"/>
    <w:rsid w:val="00717C90"/>
    <w:rsid w:val="007263B2"/>
    <w:rsid w:val="007462AF"/>
    <w:rsid w:val="0075065B"/>
    <w:rsid w:val="007517DF"/>
    <w:rsid w:val="00752B22"/>
    <w:rsid w:val="0075470C"/>
    <w:rsid w:val="00760EAA"/>
    <w:rsid w:val="007755EE"/>
    <w:rsid w:val="007770C1"/>
    <w:rsid w:val="00777BD8"/>
    <w:rsid w:val="00782FF1"/>
    <w:rsid w:val="00786F8D"/>
    <w:rsid w:val="0078778F"/>
    <w:rsid w:val="007943C8"/>
    <w:rsid w:val="007954C9"/>
    <w:rsid w:val="00797047"/>
    <w:rsid w:val="007A0310"/>
    <w:rsid w:val="007A04CB"/>
    <w:rsid w:val="007A2430"/>
    <w:rsid w:val="007A4F2A"/>
    <w:rsid w:val="007A5036"/>
    <w:rsid w:val="007A6DCC"/>
    <w:rsid w:val="007B0972"/>
    <w:rsid w:val="007B21F0"/>
    <w:rsid w:val="007B22B9"/>
    <w:rsid w:val="007B6C19"/>
    <w:rsid w:val="007C1B13"/>
    <w:rsid w:val="007C36E2"/>
    <w:rsid w:val="007C4E82"/>
    <w:rsid w:val="007C5A12"/>
    <w:rsid w:val="007D2A55"/>
    <w:rsid w:val="007D5B44"/>
    <w:rsid w:val="007D6927"/>
    <w:rsid w:val="007D70FD"/>
    <w:rsid w:val="007D7BF9"/>
    <w:rsid w:val="007E06E9"/>
    <w:rsid w:val="007E2A57"/>
    <w:rsid w:val="007E4398"/>
    <w:rsid w:val="007F0E50"/>
    <w:rsid w:val="00806FF4"/>
    <w:rsid w:val="00817B7F"/>
    <w:rsid w:val="00822855"/>
    <w:rsid w:val="00823053"/>
    <w:rsid w:val="00824623"/>
    <w:rsid w:val="00825167"/>
    <w:rsid w:val="00830B85"/>
    <w:rsid w:val="008310ED"/>
    <w:rsid w:val="008339CC"/>
    <w:rsid w:val="00836C93"/>
    <w:rsid w:val="00843F11"/>
    <w:rsid w:val="0084759B"/>
    <w:rsid w:val="00851396"/>
    <w:rsid w:val="008524A7"/>
    <w:rsid w:val="008525A7"/>
    <w:rsid w:val="008553E2"/>
    <w:rsid w:val="00855CC2"/>
    <w:rsid w:val="008604F5"/>
    <w:rsid w:val="008607C1"/>
    <w:rsid w:val="008661AC"/>
    <w:rsid w:val="00866EE8"/>
    <w:rsid w:val="00867903"/>
    <w:rsid w:val="00870697"/>
    <w:rsid w:val="008727A5"/>
    <w:rsid w:val="0088072D"/>
    <w:rsid w:val="0088712D"/>
    <w:rsid w:val="0088717E"/>
    <w:rsid w:val="00887B8C"/>
    <w:rsid w:val="008A50EC"/>
    <w:rsid w:val="008B179C"/>
    <w:rsid w:val="008B34B2"/>
    <w:rsid w:val="008B6A15"/>
    <w:rsid w:val="008C1BBD"/>
    <w:rsid w:val="008C6036"/>
    <w:rsid w:val="008D105A"/>
    <w:rsid w:val="008D7C78"/>
    <w:rsid w:val="008E1667"/>
    <w:rsid w:val="008F4334"/>
    <w:rsid w:val="0090135F"/>
    <w:rsid w:val="00911276"/>
    <w:rsid w:val="009151C9"/>
    <w:rsid w:val="009216AE"/>
    <w:rsid w:val="00922968"/>
    <w:rsid w:val="00923821"/>
    <w:rsid w:val="009253B0"/>
    <w:rsid w:val="00925878"/>
    <w:rsid w:val="00927840"/>
    <w:rsid w:val="00935267"/>
    <w:rsid w:val="0095134E"/>
    <w:rsid w:val="00952053"/>
    <w:rsid w:val="009555EC"/>
    <w:rsid w:val="00960914"/>
    <w:rsid w:val="009624BF"/>
    <w:rsid w:val="00964E25"/>
    <w:rsid w:val="00971C02"/>
    <w:rsid w:val="00972691"/>
    <w:rsid w:val="00976F17"/>
    <w:rsid w:val="009771BF"/>
    <w:rsid w:val="00985632"/>
    <w:rsid w:val="00985B78"/>
    <w:rsid w:val="009936BD"/>
    <w:rsid w:val="009970F0"/>
    <w:rsid w:val="009A7408"/>
    <w:rsid w:val="009B186F"/>
    <w:rsid w:val="009B33F8"/>
    <w:rsid w:val="009B75E1"/>
    <w:rsid w:val="009C2F13"/>
    <w:rsid w:val="009C604A"/>
    <w:rsid w:val="009C6767"/>
    <w:rsid w:val="009C75BD"/>
    <w:rsid w:val="009C774A"/>
    <w:rsid w:val="009D42ED"/>
    <w:rsid w:val="009D53C1"/>
    <w:rsid w:val="009D778B"/>
    <w:rsid w:val="009E2AF7"/>
    <w:rsid w:val="009E3E12"/>
    <w:rsid w:val="009F5347"/>
    <w:rsid w:val="009F75C5"/>
    <w:rsid w:val="00A04549"/>
    <w:rsid w:val="00A05A2A"/>
    <w:rsid w:val="00A06E64"/>
    <w:rsid w:val="00A13D4E"/>
    <w:rsid w:val="00A140AC"/>
    <w:rsid w:val="00A142CC"/>
    <w:rsid w:val="00A20CB8"/>
    <w:rsid w:val="00A23F70"/>
    <w:rsid w:val="00A27343"/>
    <w:rsid w:val="00A3440F"/>
    <w:rsid w:val="00A348E8"/>
    <w:rsid w:val="00A36334"/>
    <w:rsid w:val="00A4380A"/>
    <w:rsid w:val="00A446BB"/>
    <w:rsid w:val="00A508E6"/>
    <w:rsid w:val="00A54C86"/>
    <w:rsid w:val="00A606AA"/>
    <w:rsid w:val="00A60B2C"/>
    <w:rsid w:val="00A60F71"/>
    <w:rsid w:val="00A65157"/>
    <w:rsid w:val="00A6567E"/>
    <w:rsid w:val="00A65E24"/>
    <w:rsid w:val="00A74145"/>
    <w:rsid w:val="00A76E50"/>
    <w:rsid w:val="00A85489"/>
    <w:rsid w:val="00A85B78"/>
    <w:rsid w:val="00A90117"/>
    <w:rsid w:val="00AA0070"/>
    <w:rsid w:val="00AA00BE"/>
    <w:rsid w:val="00AB195D"/>
    <w:rsid w:val="00AB5CB0"/>
    <w:rsid w:val="00AD00F6"/>
    <w:rsid w:val="00AD1AA5"/>
    <w:rsid w:val="00AD31B9"/>
    <w:rsid w:val="00AD7E34"/>
    <w:rsid w:val="00AE3F94"/>
    <w:rsid w:val="00AE469D"/>
    <w:rsid w:val="00AE522F"/>
    <w:rsid w:val="00AE67CB"/>
    <w:rsid w:val="00AE71CF"/>
    <w:rsid w:val="00AF09A7"/>
    <w:rsid w:val="00B042C0"/>
    <w:rsid w:val="00B046C0"/>
    <w:rsid w:val="00B05E25"/>
    <w:rsid w:val="00B11B0D"/>
    <w:rsid w:val="00B165BA"/>
    <w:rsid w:val="00B20464"/>
    <w:rsid w:val="00B27BA4"/>
    <w:rsid w:val="00B31FEC"/>
    <w:rsid w:val="00B32BE4"/>
    <w:rsid w:val="00B3521A"/>
    <w:rsid w:val="00B40871"/>
    <w:rsid w:val="00B42B67"/>
    <w:rsid w:val="00B46791"/>
    <w:rsid w:val="00B52EB3"/>
    <w:rsid w:val="00B650BF"/>
    <w:rsid w:val="00B8227F"/>
    <w:rsid w:val="00B8536C"/>
    <w:rsid w:val="00B865BF"/>
    <w:rsid w:val="00B926EE"/>
    <w:rsid w:val="00B93A9B"/>
    <w:rsid w:val="00B95D23"/>
    <w:rsid w:val="00BA00A1"/>
    <w:rsid w:val="00BA1376"/>
    <w:rsid w:val="00BA4E88"/>
    <w:rsid w:val="00BB018F"/>
    <w:rsid w:val="00BB49A5"/>
    <w:rsid w:val="00BC3166"/>
    <w:rsid w:val="00BC3CD7"/>
    <w:rsid w:val="00BC3ED2"/>
    <w:rsid w:val="00BC4EFB"/>
    <w:rsid w:val="00BD2AD0"/>
    <w:rsid w:val="00BD55FD"/>
    <w:rsid w:val="00BD77CF"/>
    <w:rsid w:val="00BE59F3"/>
    <w:rsid w:val="00BE729A"/>
    <w:rsid w:val="00BF21F5"/>
    <w:rsid w:val="00BF3178"/>
    <w:rsid w:val="00BF4187"/>
    <w:rsid w:val="00BF77D1"/>
    <w:rsid w:val="00C013C6"/>
    <w:rsid w:val="00C0447C"/>
    <w:rsid w:val="00C0450A"/>
    <w:rsid w:val="00C07878"/>
    <w:rsid w:val="00C12BA0"/>
    <w:rsid w:val="00C14CFF"/>
    <w:rsid w:val="00C24B3B"/>
    <w:rsid w:val="00C302BF"/>
    <w:rsid w:val="00C30519"/>
    <w:rsid w:val="00C32F17"/>
    <w:rsid w:val="00C44107"/>
    <w:rsid w:val="00C45DB0"/>
    <w:rsid w:val="00C64AA3"/>
    <w:rsid w:val="00C662F5"/>
    <w:rsid w:val="00C7009A"/>
    <w:rsid w:val="00C72388"/>
    <w:rsid w:val="00C74AFA"/>
    <w:rsid w:val="00C76B5C"/>
    <w:rsid w:val="00C822A6"/>
    <w:rsid w:val="00C82932"/>
    <w:rsid w:val="00C831D9"/>
    <w:rsid w:val="00C852E0"/>
    <w:rsid w:val="00C87936"/>
    <w:rsid w:val="00C928E4"/>
    <w:rsid w:val="00CA44C1"/>
    <w:rsid w:val="00CA56C1"/>
    <w:rsid w:val="00CB10D0"/>
    <w:rsid w:val="00CB2680"/>
    <w:rsid w:val="00CB5C5F"/>
    <w:rsid w:val="00CB6889"/>
    <w:rsid w:val="00CB7D0D"/>
    <w:rsid w:val="00CC0FDA"/>
    <w:rsid w:val="00CC13BD"/>
    <w:rsid w:val="00CC1BFE"/>
    <w:rsid w:val="00CC5882"/>
    <w:rsid w:val="00CC7B83"/>
    <w:rsid w:val="00CD3942"/>
    <w:rsid w:val="00CD6DEC"/>
    <w:rsid w:val="00CE0424"/>
    <w:rsid w:val="00CE0E8B"/>
    <w:rsid w:val="00CE1A71"/>
    <w:rsid w:val="00CE4834"/>
    <w:rsid w:val="00CE6115"/>
    <w:rsid w:val="00CF1C78"/>
    <w:rsid w:val="00D034A3"/>
    <w:rsid w:val="00D04779"/>
    <w:rsid w:val="00D0773F"/>
    <w:rsid w:val="00D13B06"/>
    <w:rsid w:val="00D220FE"/>
    <w:rsid w:val="00D25A30"/>
    <w:rsid w:val="00D323F8"/>
    <w:rsid w:val="00D3637C"/>
    <w:rsid w:val="00D4272B"/>
    <w:rsid w:val="00D437A8"/>
    <w:rsid w:val="00D50D5E"/>
    <w:rsid w:val="00D51A3B"/>
    <w:rsid w:val="00D52BD2"/>
    <w:rsid w:val="00D63824"/>
    <w:rsid w:val="00D6482D"/>
    <w:rsid w:val="00D65CA8"/>
    <w:rsid w:val="00D66ADA"/>
    <w:rsid w:val="00D70DC1"/>
    <w:rsid w:val="00D71EEC"/>
    <w:rsid w:val="00D73001"/>
    <w:rsid w:val="00D74BA6"/>
    <w:rsid w:val="00D75DE7"/>
    <w:rsid w:val="00D80A92"/>
    <w:rsid w:val="00D945A3"/>
    <w:rsid w:val="00D97CEE"/>
    <w:rsid w:val="00DA6899"/>
    <w:rsid w:val="00DB74D5"/>
    <w:rsid w:val="00DC35B7"/>
    <w:rsid w:val="00DC63FC"/>
    <w:rsid w:val="00DE2059"/>
    <w:rsid w:val="00DE3444"/>
    <w:rsid w:val="00DE6E97"/>
    <w:rsid w:val="00DF0DF4"/>
    <w:rsid w:val="00DF0F2E"/>
    <w:rsid w:val="00DF2BCE"/>
    <w:rsid w:val="00DF34E2"/>
    <w:rsid w:val="00E13CDE"/>
    <w:rsid w:val="00E20F98"/>
    <w:rsid w:val="00E222D1"/>
    <w:rsid w:val="00E318CD"/>
    <w:rsid w:val="00E3343A"/>
    <w:rsid w:val="00E36FB6"/>
    <w:rsid w:val="00E53B9D"/>
    <w:rsid w:val="00E616E5"/>
    <w:rsid w:val="00E61D0A"/>
    <w:rsid w:val="00E65377"/>
    <w:rsid w:val="00E76DA2"/>
    <w:rsid w:val="00E77DF9"/>
    <w:rsid w:val="00E80222"/>
    <w:rsid w:val="00E8179C"/>
    <w:rsid w:val="00E84534"/>
    <w:rsid w:val="00E85539"/>
    <w:rsid w:val="00E8611A"/>
    <w:rsid w:val="00E923CB"/>
    <w:rsid w:val="00E93C38"/>
    <w:rsid w:val="00E95221"/>
    <w:rsid w:val="00EA1518"/>
    <w:rsid w:val="00EA1779"/>
    <w:rsid w:val="00EA60A7"/>
    <w:rsid w:val="00EA7C47"/>
    <w:rsid w:val="00EB4E02"/>
    <w:rsid w:val="00EC4E16"/>
    <w:rsid w:val="00EC5111"/>
    <w:rsid w:val="00EC5CC4"/>
    <w:rsid w:val="00EC7202"/>
    <w:rsid w:val="00EC7820"/>
    <w:rsid w:val="00ED27C7"/>
    <w:rsid w:val="00ED50FC"/>
    <w:rsid w:val="00ED5D1F"/>
    <w:rsid w:val="00EE1C71"/>
    <w:rsid w:val="00F024CA"/>
    <w:rsid w:val="00F04037"/>
    <w:rsid w:val="00F109A9"/>
    <w:rsid w:val="00F11B12"/>
    <w:rsid w:val="00F15509"/>
    <w:rsid w:val="00F15EF6"/>
    <w:rsid w:val="00F31595"/>
    <w:rsid w:val="00F322AD"/>
    <w:rsid w:val="00F35687"/>
    <w:rsid w:val="00F42977"/>
    <w:rsid w:val="00F47746"/>
    <w:rsid w:val="00F51D63"/>
    <w:rsid w:val="00F528F9"/>
    <w:rsid w:val="00F5441B"/>
    <w:rsid w:val="00F55DAF"/>
    <w:rsid w:val="00F57F98"/>
    <w:rsid w:val="00F62087"/>
    <w:rsid w:val="00F62854"/>
    <w:rsid w:val="00F6670A"/>
    <w:rsid w:val="00F66AC5"/>
    <w:rsid w:val="00F66FF7"/>
    <w:rsid w:val="00F7028D"/>
    <w:rsid w:val="00F73A50"/>
    <w:rsid w:val="00F748C0"/>
    <w:rsid w:val="00F80523"/>
    <w:rsid w:val="00F81154"/>
    <w:rsid w:val="00F814FB"/>
    <w:rsid w:val="00F85EFD"/>
    <w:rsid w:val="00F931A8"/>
    <w:rsid w:val="00F94E7D"/>
    <w:rsid w:val="00F96DA5"/>
    <w:rsid w:val="00F97E4E"/>
    <w:rsid w:val="00FA1593"/>
    <w:rsid w:val="00FB2E9A"/>
    <w:rsid w:val="00FB3490"/>
    <w:rsid w:val="00FB3AA8"/>
    <w:rsid w:val="00FB5E5E"/>
    <w:rsid w:val="00FB64CC"/>
    <w:rsid w:val="00FB685E"/>
    <w:rsid w:val="00FD30FC"/>
    <w:rsid w:val="00FE0997"/>
    <w:rsid w:val="00FE3FB5"/>
    <w:rsid w:val="00FE49D5"/>
    <w:rsid w:val="00FE4E9B"/>
    <w:rsid w:val="00FE64C0"/>
    <w:rsid w:val="00FE722A"/>
    <w:rsid w:val="00FF444D"/>
    <w:rsid w:val="00FF4958"/>
    <w:rsid w:val="00FF603A"/>
    <w:rsid w:val="00FF708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75C5"/>
    <w:rPr>
      <w:rFonts w:ascii="Calibri" w:hAnsi="Calibri"/>
      <w:sz w:val="22"/>
      <w:szCs w:val="24"/>
    </w:rPr>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ln"/>
    <w:next w:val="Normln"/>
    <w:link w:val="Nadpis1Char"/>
    <w:qFormat/>
    <w:rsid w:val="00352124"/>
    <w:pPr>
      <w:keepNext/>
      <w:numPr>
        <w:numId w:val="1"/>
      </w:numPr>
      <w:spacing w:line="360" w:lineRule="auto"/>
      <w:jc w:val="both"/>
      <w:outlineLvl w:val="0"/>
    </w:pPr>
    <w:rPr>
      <w:caps/>
      <w:sz w:val="20"/>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qFormat/>
    <w:rsid w:val="00352124"/>
    <w:pPr>
      <w:keepNext/>
      <w:numPr>
        <w:ilvl w:val="1"/>
        <w:numId w:val="1"/>
      </w:numPr>
      <w:spacing w:line="360" w:lineRule="auto"/>
      <w:outlineLvl w:val="1"/>
    </w:pPr>
    <w:rPr>
      <w:sz w:val="20"/>
    </w:rPr>
  </w:style>
  <w:style w:type="paragraph" w:styleId="Nadpis3">
    <w:name w:val="heading 3"/>
    <w:aliases w:val="Podpodkapitola,adpis 3,Záhlaví 3,V_Head3,V_Head31,V_Head32,Podkapitola2,ASAPHeading 3,overview,Nadpis 3T,PA Minor Section,(Alt+3)10 C Char,Odstavec,3Überschrift 3,4Überschrift 3,5Überschrift 3,6Überschrift 3,7Überschrift 3,8Überschrift 3,MUS3,h"/>
    <w:basedOn w:val="Normln"/>
    <w:next w:val="Normln"/>
    <w:link w:val="Nadpis3Char"/>
    <w:qFormat/>
    <w:rsid w:val="00352124"/>
    <w:pPr>
      <w:keepNext/>
      <w:numPr>
        <w:ilvl w:val="2"/>
        <w:numId w:val="1"/>
      </w:numPr>
      <w:spacing w:line="360" w:lineRule="auto"/>
      <w:jc w:val="both"/>
      <w:outlineLvl w:val="2"/>
    </w:pPr>
    <w:rPr>
      <w:sz w:val="20"/>
    </w:rPr>
  </w:style>
  <w:style w:type="paragraph" w:styleId="Nadpis4">
    <w:name w:val="heading 4"/>
    <w:basedOn w:val="Normln"/>
    <w:next w:val="Normln"/>
    <w:link w:val="Nadpis4Char"/>
    <w:qFormat/>
    <w:rsid w:val="00352124"/>
    <w:pPr>
      <w:keepNext/>
      <w:numPr>
        <w:ilvl w:val="3"/>
        <w:numId w:val="1"/>
      </w:numPr>
      <w:spacing w:line="360" w:lineRule="auto"/>
      <w:jc w:val="both"/>
      <w:outlineLvl w:val="3"/>
    </w:pPr>
    <w:rPr>
      <w:sz w:val="20"/>
      <w:u w:val="single"/>
    </w:rPr>
  </w:style>
  <w:style w:type="paragraph" w:styleId="Nadpis7">
    <w:name w:val="heading 7"/>
    <w:basedOn w:val="Normln"/>
    <w:next w:val="Normln"/>
    <w:link w:val="Nadpis7Char"/>
    <w:semiHidden/>
    <w:unhideWhenUsed/>
    <w:qFormat/>
    <w:rsid w:val="00F1550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0308AD"/>
    <w:rPr>
      <w:color w:val="0000FF"/>
      <w:u w:val="single"/>
    </w:rPr>
  </w:style>
  <w:style w:type="paragraph" w:styleId="FormtovanvHTML">
    <w:name w:val="HTML Preformatted"/>
    <w:basedOn w:val="Normln"/>
    <w:link w:val="FormtovanvHTMLChar"/>
    <w:uiPriority w:val="99"/>
    <w:unhideWhenUsed/>
    <w:rsid w:val="0064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644D43"/>
    <w:rPr>
      <w:rFonts w:ascii="Courier New" w:hAnsi="Courier New" w:cs="Courier New"/>
    </w:rPr>
  </w:style>
  <w:style w:type="character" w:customStyle="1" w:styleId="platne">
    <w:name w:val="platne"/>
    <w:basedOn w:val="Standardnpsmoodstavce"/>
    <w:rsid w:val="00FE49D5"/>
  </w:style>
  <w:style w:type="paragraph" w:styleId="Odstavecseseznamem">
    <w:name w:val="List Paragraph"/>
    <w:basedOn w:val="Normln"/>
    <w:link w:val="OdstavecseseznamemChar"/>
    <w:uiPriority w:val="34"/>
    <w:qFormat/>
    <w:rsid w:val="001D6836"/>
    <w:pPr>
      <w:ind w:left="708"/>
    </w:pPr>
  </w:style>
  <w:style w:type="paragraph" w:styleId="Zhlav">
    <w:name w:val="header"/>
    <w:basedOn w:val="Normln"/>
    <w:link w:val="ZhlavChar"/>
    <w:rsid w:val="00F931A8"/>
    <w:pPr>
      <w:tabs>
        <w:tab w:val="center" w:pos="4536"/>
        <w:tab w:val="right" w:pos="9072"/>
      </w:tabs>
    </w:pPr>
  </w:style>
  <w:style w:type="character" w:customStyle="1" w:styleId="ZhlavChar">
    <w:name w:val="Záhlaví Char"/>
    <w:basedOn w:val="Standardnpsmoodstavce"/>
    <w:link w:val="Zhlav"/>
    <w:rsid w:val="00F931A8"/>
    <w:rPr>
      <w:sz w:val="24"/>
      <w:szCs w:val="24"/>
    </w:rPr>
  </w:style>
  <w:style w:type="paragraph" w:styleId="Zpat">
    <w:name w:val="footer"/>
    <w:basedOn w:val="Normln"/>
    <w:link w:val="ZpatChar"/>
    <w:rsid w:val="00F931A8"/>
    <w:pPr>
      <w:tabs>
        <w:tab w:val="center" w:pos="4536"/>
        <w:tab w:val="right" w:pos="9072"/>
      </w:tabs>
    </w:pPr>
  </w:style>
  <w:style w:type="character" w:customStyle="1" w:styleId="ZpatChar">
    <w:name w:val="Zápatí Char"/>
    <w:basedOn w:val="Standardnpsmoodstavce"/>
    <w:link w:val="Zpat"/>
    <w:uiPriority w:val="99"/>
    <w:rsid w:val="00F931A8"/>
    <w:rPr>
      <w:sz w:val="24"/>
      <w:szCs w:val="24"/>
    </w:rPr>
  </w:style>
  <w:style w:type="paragraph" w:styleId="Zkladntext">
    <w:name w:val="Body Text"/>
    <w:basedOn w:val="Normln"/>
    <w:link w:val="ZkladntextChar"/>
    <w:rsid w:val="007D6927"/>
    <w:pPr>
      <w:jc w:val="both"/>
    </w:pPr>
    <w:rPr>
      <w:rFonts w:ascii="Tahoma" w:hAnsi="Tahoma" w:cs="Tahoma"/>
    </w:rPr>
  </w:style>
  <w:style w:type="character" w:customStyle="1" w:styleId="ZkladntextChar">
    <w:name w:val="Základní text Char"/>
    <w:basedOn w:val="Standardnpsmoodstavce"/>
    <w:link w:val="Zkladntext"/>
    <w:rsid w:val="007D6927"/>
    <w:rPr>
      <w:rFonts w:ascii="Tahoma" w:hAnsi="Tahoma" w:cs="Tahoma"/>
      <w:sz w:val="22"/>
      <w:szCs w:val="24"/>
    </w:rPr>
  </w:style>
  <w:style w:type="character" w:customStyle="1" w:styleId="Nadpis1Char">
    <w:name w:val="Nadpis 1 Char"/>
    <w:aliases w:val="Kapitola Char,V_Head1 Char,Záhlaví 1 Char,ASAPHeading 1 Char,1 Char,section Char,h1 Char,0Überschrift 1 Char,1Überschrift 1 Char,2Überschrift 1 Char,3Überschrift 1 Char,4Überschrift 1 Char,5Überschrift 1 Char,6Überschrift 1 Char,DP1 Char"/>
    <w:basedOn w:val="Standardnpsmoodstavce"/>
    <w:link w:val="Nadpis1"/>
    <w:rsid w:val="00352124"/>
    <w:rPr>
      <w:rFonts w:ascii="Calibri" w:hAnsi="Calibri"/>
      <w:caps/>
      <w:szCs w:val="24"/>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rsid w:val="00352124"/>
    <w:rPr>
      <w:rFonts w:ascii="Calibri" w:hAnsi="Calibri"/>
      <w:szCs w:val="24"/>
    </w:rPr>
  </w:style>
  <w:style w:type="character" w:customStyle="1" w:styleId="Nadpis3Char">
    <w:name w:val="Nadpis 3 Char"/>
    <w:aliases w:val="Podpodkapitola Char,adpis 3 Char,Záhlaví 3 Char,V_Head3 Char,V_Head31 Char,V_Head32 Char,Podkapitola2 Char,ASAPHeading 3 Char,overview Char,Nadpis 3T Char,PA Minor Section Char,(Alt+3)10 C Char Char,Odstavec Char,3Überschrift 3 Char,h Char"/>
    <w:basedOn w:val="Standardnpsmoodstavce"/>
    <w:link w:val="Nadpis3"/>
    <w:rsid w:val="00352124"/>
    <w:rPr>
      <w:rFonts w:ascii="Calibri" w:hAnsi="Calibri"/>
      <w:szCs w:val="24"/>
    </w:rPr>
  </w:style>
  <w:style w:type="character" w:customStyle="1" w:styleId="Nadpis4Char">
    <w:name w:val="Nadpis 4 Char"/>
    <w:basedOn w:val="Standardnpsmoodstavce"/>
    <w:link w:val="Nadpis4"/>
    <w:rsid w:val="00352124"/>
    <w:rPr>
      <w:rFonts w:ascii="Calibri" w:hAnsi="Calibri"/>
      <w:szCs w:val="24"/>
      <w:u w:val="single"/>
    </w:rPr>
  </w:style>
  <w:style w:type="paragraph" w:styleId="Textbubliny">
    <w:name w:val="Balloon Text"/>
    <w:basedOn w:val="Normln"/>
    <w:semiHidden/>
    <w:rsid w:val="000A1E25"/>
    <w:rPr>
      <w:rFonts w:ascii="Tahoma" w:hAnsi="Tahoma" w:cs="Tahoma"/>
      <w:sz w:val="16"/>
      <w:szCs w:val="16"/>
    </w:rPr>
  </w:style>
  <w:style w:type="paragraph" w:customStyle="1" w:styleId="Default">
    <w:name w:val="Default"/>
    <w:rsid w:val="00FD30FC"/>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rsid w:val="00A85B78"/>
    <w:rPr>
      <w:sz w:val="16"/>
      <w:szCs w:val="16"/>
    </w:rPr>
  </w:style>
  <w:style w:type="paragraph" w:styleId="Textkomente">
    <w:name w:val="annotation text"/>
    <w:basedOn w:val="Normln"/>
    <w:link w:val="TextkomenteChar"/>
    <w:rsid w:val="00A85B78"/>
    <w:rPr>
      <w:sz w:val="20"/>
      <w:szCs w:val="20"/>
    </w:rPr>
  </w:style>
  <w:style w:type="character" w:customStyle="1" w:styleId="TextkomenteChar">
    <w:name w:val="Text komentáře Char"/>
    <w:basedOn w:val="Standardnpsmoodstavce"/>
    <w:link w:val="Textkomente"/>
    <w:rsid w:val="00A85B78"/>
  </w:style>
  <w:style w:type="paragraph" w:styleId="Pedmtkomente">
    <w:name w:val="annotation subject"/>
    <w:basedOn w:val="Textkomente"/>
    <w:next w:val="Textkomente"/>
    <w:link w:val="PedmtkomenteChar"/>
    <w:rsid w:val="00A85B78"/>
    <w:rPr>
      <w:b/>
      <w:bCs/>
    </w:rPr>
  </w:style>
  <w:style w:type="character" w:customStyle="1" w:styleId="PedmtkomenteChar">
    <w:name w:val="Předmět komentáře Char"/>
    <w:basedOn w:val="TextkomenteChar"/>
    <w:link w:val="Pedmtkomente"/>
    <w:rsid w:val="00A85B78"/>
    <w:rPr>
      <w:b/>
      <w:bCs/>
    </w:rPr>
  </w:style>
  <w:style w:type="paragraph" w:styleId="Zkladntextodsazen">
    <w:name w:val="Body Text Indent"/>
    <w:basedOn w:val="Normln"/>
    <w:link w:val="ZkladntextodsazenChar"/>
    <w:rsid w:val="001E2245"/>
    <w:pPr>
      <w:spacing w:after="120"/>
      <w:ind w:left="283"/>
    </w:pPr>
  </w:style>
  <w:style w:type="character" w:customStyle="1" w:styleId="ZkladntextodsazenChar">
    <w:name w:val="Základní text odsazený Char"/>
    <w:basedOn w:val="Standardnpsmoodstavce"/>
    <w:link w:val="Zkladntextodsazen"/>
    <w:rsid w:val="001E2245"/>
    <w:rPr>
      <w:sz w:val="24"/>
      <w:szCs w:val="24"/>
    </w:rPr>
  </w:style>
  <w:style w:type="paragraph" w:styleId="Normlnweb">
    <w:name w:val="Normal (Web)"/>
    <w:basedOn w:val="Normln"/>
    <w:uiPriority w:val="99"/>
    <w:rsid w:val="00A76E50"/>
    <w:pPr>
      <w:spacing w:before="100" w:beforeAutospacing="1" w:after="100" w:afterAutospacing="1"/>
    </w:pPr>
    <w:rPr>
      <w:rFonts w:ascii="Arial Unicode MS" w:eastAsia="Calibri" w:hAnsi="Arial Unicode MS" w:cs="Arial Unicode MS"/>
      <w:lang w:val="en-US" w:eastAsia="en-US"/>
    </w:rPr>
  </w:style>
  <w:style w:type="paragraph" w:styleId="Zkladntext2">
    <w:name w:val="Body Text 2"/>
    <w:basedOn w:val="Normln"/>
    <w:link w:val="Zkladntext2Char"/>
    <w:rsid w:val="003E5390"/>
    <w:pPr>
      <w:spacing w:after="120" w:line="480" w:lineRule="auto"/>
    </w:pPr>
  </w:style>
  <w:style w:type="character" w:customStyle="1" w:styleId="Zkladntext2Char">
    <w:name w:val="Základní text 2 Char"/>
    <w:basedOn w:val="Standardnpsmoodstavce"/>
    <w:link w:val="Zkladntext2"/>
    <w:rsid w:val="003E5390"/>
    <w:rPr>
      <w:sz w:val="24"/>
      <w:szCs w:val="24"/>
    </w:rPr>
  </w:style>
  <w:style w:type="paragraph" w:customStyle="1" w:styleId="Zkladntext31">
    <w:name w:val="Základní text 31"/>
    <w:basedOn w:val="Normln"/>
    <w:rsid w:val="008727A5"/>
    <w:pPr>
      <w:suppressAutoHyphens/>
      <w:jc w:val="center"/>
    </w:pPr>
    <w:rPr>
      <w:rFonts w:ascii="Trebuchet MS" w:hAnsi="Trebuchet MS"/>
      <w:b/>
      <w:i/>
      <w:szCs w:val="20"/>
      <w:lang w:eastAsia="ar-SA"/>
    </w:rPr>
  </w:style>
  <w:style w:type="paragraph" w:customStyle="1" w:styleId="Zkladntext21">
    <w:name w:val="Základní text 21"/>
    <w:basedOn w:val="Normln"/>
    <w:rsid w:val="008727A5"/>
    <w:pPr>
      <w:suppressAutoHyphens/>
      <w:jc w:val="both"/>
    </w:pPr>
    <w:rPr>
      <w:rFonts w:ascii="Trebuchet MS" w:hAnsi="Trebuchet MS"/>
      <w:szCs w:val="20"/>
      <w:lang w:eastAsia="ar-SA"/>
    </w:rPr>
  </w:style>
  <w:style w:type="character" w:customStyle="1" w:styleId="apple-style-span">
    <w:name w:val="apple-style-span"/>
    <w:basedOn w:val="Standardnpsmoodstavce"/>
    <w:rsid w:val="00A23F70"/>
  </w:style>
  <w:style w:type="paragraph" w:styleId="Bezmezer">
    <w:name w:val="No Spacing"/>
    <w:uiPriority w:val="1"/>
    <w:qFormat/>
    <w:rsid w:val="00367F18"/>
    <w:rPr>
      <w:rFonts w:ascii="Calibri" w:eastAsia="Calibri" w:hAnsi="Calibri"/>
      <w:sz w:val="22"/>
      <w:szCs w:val="22"/>
      <w:lang w:eastAsia="en-US"/>
    </w:rPr>
  </w:style>
  <w:style w:type="character" w:customStyle="1" w:styleId="data1">
    <w:name w:val="data1"/>
    <w:rsid w:val="009F75C5"/>
    <w:rPr>
      <w:rFonts w:ascii="Arial" w:hAnsi="Arial" w:cs="Arial" w:hint="default"/>
      <w:b/>
      <w:bCs/>
      <w:sz w:val="20"/>
      <w:szCs w:val="20"/>
    </w:rPr>
  </w:style>
  <w:style w:type="character" w:customStyle="1" w:styleId="OdstavecseseznamemChar">
    <w:name w:val="Odstavec se seznamem Char"/>
    <w:basedOn w:val="Standardnpsmoodstavce"/>
    <w:link w:val="Odstavecseseznamem"/>
    <w:uiPriority w:val="34"/>
    <w:rsid w:val="00777BD8"/>
    <w:rPr>
      <w:rFonts w:ascii="Calibri" w:hAnsi="Calibri"/>
      <w:sz w:val="22"/>
      <w:szCs w:val="24"/>
    </w:rPr>
  </w:style>
  <w:style w:type="paragraph" w:styleId="Revize">
    <w:name w:val="Revision"/>
    <w:hidden/>
    <w:uiPriority w:val="99"/>
    <w:semiHidden/>
    <w:rsid w:val="00DF0F2E"/>
    <w:rPr>
      <w:rFonts w:ascii="Calibri" w:hAnsi="Calibri"/>
      <w:sz w:val="22"/>
      <w:szCs w:val="24"/>
    </w:rPr>
  </w:style>
  <w:style w:type="character" w:customStyle="1" w:styleId="Nadpis7Char">
    <w:name w:val="Nadpis 7 Char"/>
    <w:basedOn w:val="Standardnpsmoodstavce"/>
    <w:link w:val="Nadpis7"/>
    <w:semiHidden/>
    <w:rsid w:val="00F15509"/>
    <w:rPr>
      <w:rFonts w:asciiTheme="majorHAnsi" w:eastAsiaTheme="majorEastAsia" w:hAnsiTheme="majorHAnsi" w:cstheme="majorBidi"/>
      <w:i/>
      <w:iCs/>
      <w:color w:val="243F60" w:themeColor="accent1" w:themeShade="7F"/>
      <w:sz w:val="22"/>
      <w:szCs w:val="24"/>
    </w:rPr>
  </w:style>
</w:styles>
</file>

<file path=word/webSettings.xml><?xml version="1.0" encoding="utf-8"?>
<w:webSettings xmlns:r="http://schemas.openxmlformats.org/officeDocument/2006/relationships" xmlns:w="http://schemas.openxmlformats.org/wordprocessingml/2006/main">
  <w:divs>
    <w:div w:id="103813598">
      <w:bodyDiv w:val="1"/>
      <w:marLeft w:val="0"/>
      <w:marRight w:val="0"/>
      <w:marTop w:val="0"/>
      <w:marBottom w:val="0"/>
      <w:divBdr>
        <w:top w:val="none" w:sz="0" w:space="0" w:color="auto"/>
        <w:left w:val="none" w:sz="0" w:space="0" w:color="auto"/>
        <w:bottom w:val="none" w:sz="0" w:space="0" w:color="auto"/>
        <w:right w:val="none" w:sz="0" w:space="0" w:color="auto"/>
      </w:divBdr>
    </w:div>
    <w:div w:id="366874651">
      <w:bodyDiv w:val="1"/>
      <w:marLeft w:val="0"/>
      <w:marRight w:val="0"/>
      <w:marTop w:val="0"/>
      <w:marBottom w:val="0"/>
      <w:divBdr>
        <w:top w:val="none" w:sz="0" w:space="0" w:color="auto"/>
        <w:left w:val="none" w:sz="0" w:space="0" w:color="auto"/>
        <w:bottom w:val="none" w:sz="0" w:space="0" w:color="auto"/>
        <w:right w:val="none" w:sz="0" w:space="0" w:color="auto"/>
      </w:divBdr>
    </w:div>
    <w:div w:id="409740101">
      <w:bodyDiv w:val="1"/>
      <w:marLeft w:val="0"/>
      <w:marRight w:val="0"/>
      <w:marTop w:val="0"/>
      <w:marBottom w:val="0"/>
      <w:divBdr>
        <w:top w:val="none" w:sz="0" w:space="0" w:color="auto"/>
        <w:left w:val="none" w:sz="0" w:space="0" w:color="auto"/>
        <w:bottom w:val="none" w:sz="0" w:space="0" w:color="auto"/>
        <w:right w:val="none" w:sz="0" w:space="0" w:color="auto"/>
      </w:divBdr>
    </w:div>
    <w:div w:id="626088765">
      <w:bodyDiv w:val="1"/>
      <w:marLeft w:val="0"/>
      <w:marRight w:val="0"/>
      <w:marTop w:val="0"/>
      <w:marBottom w:val="0"/>
      <w:divBdr>
        <w:top w:val="none" w:sz="0" w:space="0" w:color="auto"/>
        <w:left w:val="none" w:sz="0" w:space="0" w:color="auto"/>
        <w:bottom w:val="none" w:sz="0" w:space="0" w:color="auto"/>
        <w:right w:val="none" w:sz="0" w:space="0" w:color="auto"/>
      </w:divBdr>
    </w:div>
    <w:div w:id="784620753">
      <w:bodyDiv w:val="1"/>
      <w:marLeft w:val="0"/>
      <w:marRight w:val="0"/>
      <w:marTop w:val="0"/>
      <w:marBottom w:val="0"/>
      <w:divBdr>
        <w:top w:val="none" w:sz="0" w:space="0" w:color="auto"/>
        <w:left w:val="none" w:sz="0" w:space="0" w:color="auto"/>
        <w:bottom w:val="none" w:sz="0" w:space="0" w:color="auto"/>
        <w:right w:val="none" w:sz="0" w:space="0" w:color="auto"/>
      </w:divBdr>
    </w:div>
    <w:div w:id="840389553">
      <w:bodyDiv w:val="1"/>
      <w:marLeft w:val="0"/>
      <w:marRight w:val="0"/>
      <w:marTop w:val="0"/>
      <w:marBottom w:val="0"/>
      <w:divBdr>
        <w:top w:val="none" w:sz="0" w:space="0" w:color="auto"/>
        <w:left w:val="none" w:sz="0" w:space="0" w:color="auto"/>
        <w:bottom w:val="none" w:sz="0" w:space="0" w:color="auto"/>
        <w:right w:val="none" w:sz="0" w:space="0" w:color="auto"/>
      </w:divBdr>
    </w:div>
    <w:div w:id="873424877">
      <w:bodyDiv w:val="1"/>
      <w:marLeft w:val="0"/>
      <w:marRight w:val="0"/>
      <w:marTop w:val="0"/>
      <w:marBottom w:val="0"/>
      <w:divBdr>
        <w:top w:val="none" w:sz="0" w:space="0" w:color="auto"/>
        <w:left w:val="none" w:sz="0" w:space="0" w:color="auto"/>
        <w:bottom w:val="none" w:sz="0" w:space="0" w:color="auto"/>
        <w:right w:val="none" w:sz="0" w:space="0" w:color="auto"/>
      </w:divBdr>
    </w:div>
    <w:div w:id="911349338">
      <w:bodyDiv w:val="1"/>
      <w:marLeft w:val="0"/>
      <w:marRight w:val="0"/>
      <w:marTop w:val="0"/>
      <w:marBottom w:val="0"/>
      <w:divBdr>
        <w:top w:val="none" w:sz="0" w:space="0" w:color="auto"/>
        <w:left w:val="none" w:sz="0" w:space="0" w:color="auto"/>
        <w:bottom w:val="none" w:sz="0" w:space="0" w:color="auto"/>
        <w:right w:val="none" w:sz="0" w:space="0" w:color="auto"/>
      </w:divBdr>
    </w:div>
    <w:div w:id="1061977440">
      <w:bodyDiv w:val="1"/>
      <w:marLeft w:val="0"/>
      <w:marRight w:val="0"/>
      <w:marTop w:val="0"/>
      <w:marBottom w:val="0"/>
      <w:divBdr>
        <w:top w:val="none" w:sz="0" w:space="0" w:color="auto"/>
        <w:left w:val="none" w:sz="0" w:space="0" w:color="auto"/>
        <w:bottom w:val="none" w:sz="0" w:space="0" w:color="auto"/>
        <w:right w:val="none" w:sz="0" w:space="0" w:color="auto"/>
      </w:divBdr>
    </w:div>
    <w:div w:id="1232812478">
      <w:bodyDiv w:val="1"/>
      <w:marLeft w:val="0"/>
      <w:marRight w:val="0"/>
      <w:marTop w:val="0"/>
      <w:marBottom w:val="0"/>
      <w:divBdr>
        <w:top w:val="none" w:sz="0" w:space="0" w:color="auto"/>
        <w:left w:val="none" w:sz="0" w:space="0" w:color="auto"/>
        <w:bottom w:val="none" w:sz="0" w:space="0" w:color="auto"/>
        <w:right w:val="none" w:sz="0" w:space="0" w:color="auto"/>
      </w:divBdr>
    </w:div>
    <w:div w:id="1445347763">
      <w:bodyDiv w:val="1"/>
      <w:marLeft w:val="0"/>
      <w:marRight w:val="0"/>
      <w:marTop w:val="0"/>
      <w:marBottom w:val="0"/>
      <w:divBdr>
        <w:top w:val="none" w:sz="0" w:space="0" w:color="auto"/>
        <w:left w:val="none" w:sz="0" w:space="0" w:color="auto"/>
        <w:bottom w:val="none" w:sz="0" w:space="0" w:color="auto"/>
        <w:right w:val="none" w:sz="0" w:space="0" w:color="auto"/>
      </w:divBdr>
    </w:div>
    <w:div w:id="1456291137">
      <w:bodyDiv w:val="1"/>
      <w:marLeft w:val="0"/>
      <w:marRight w:val="0"/>
      <w:marTop w:val="0"/>
      <w:marBottom w:val="0"/>
      <w:divBdr>
        <w:top w:val="none" w:sz="0" w:space="0" w:color="auto"/>
        <w:left w:val="none" w:sz="0" w:space="0" w:color="auto"/>
        <w:bottom w:val="none" w:sz="0" w:space="0" w:color="auto"/>
        <w:right w:val="none" w:sz="0" w:space="0" w:color="auto"/>
      </w:divBdr>
    </w:div>
    <w:div w:id="1709600603">
      <w:bodyDiv w:val="1"/>
      <w:marLeft w:val="0"/>
      <w:marRight w:val="0"/>
      <w:marTop w:val="0"/>
      <w:marBottom w:val="0"/>
      <w:divBdr>
        <w:top w:val="none" w:sz="0" w:space="0" w:color="auto"/>
        <w:left w:val="none" w:sz="0" w:space="0" w:color="auto"/>
        <w:bottom w:val="none" w:sz="0" w:space="0" w:color="auto"/>
        <w:right w:val="none" w:sz="0" w:space="0" w:color="auto"/>
      </w:divBdr>
    </w:div>
    <w:div w:id="21108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omir.stohr@ceskafilharmoni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ndracekmalby@email.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843C7-D9AC-4587-B6E9-0931B404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3423</Words>
  <Characters>20200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OZP</Company>
  <LinksUpToDate>false</LinksUpToDate>
  <CharactersWithSpaces>23576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J</dc:creator>
  <cp:lastModifiedBy>Windows User</cp:lastModifiedBy>
  <cp:revision>7</cp:revision>
  <cp:lastPrinted>2019-03-05T12:20:00Z</cp:lastPrinted>
  <dcterms:created xsi:type="dcterms:W3CDTF">2020-07-17T08:15:00Z</dcterms:created>
  <dcterms:modified xsi:type="dcterms:W3CDTF">2020-07-30T21:10:00Z</dcterms:modified>
</cp:coreProperties>
</file>