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4" w:rsidRPr="006F36A5" w:rsidRDefault="00D57A44" w:rsidP="00D57A4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kern w:val="28"/>
          <w:sz w:val="36"/>
          <w:szCs w:val="36"/>
          <w:lang w:val="cs-CZ" w:eastAsia="cs-CZ"/>
        </w:rPr>
        <w:t>Rámcová dohoda o ubytování</w:t>
      </w: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Harmony Club Hotely, a.s.</w:t>
      </w:r>
    </w:p>
    <w:p w:rsidR="00D57A44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Bedřichov 106, Špindlerův Mlýn, PSČ: 543 51</w:t>
      </w: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Provozovna: Harmony Club Hotel Ostrava, 28. října 170, 709 00 Ostrava – Mariánské Hory</w:t>
      </w: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</w:t>
      </w:r>
      <w:r w:rsidRPr="00F628A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60108878</w:t>
      </w:r>
    </w:p>
    <w:p w:rsidR="00D57A44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="002208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CZ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60108878</w:t>
      </w:r>
    </w:p>
    <w:p w:rsidR="0022088C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Bankovní spojení: </w:t>
      </w:r>
      <w:proofErr w:type="spellStart"/>
      <w:r w:rsidR="00F23A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xxxxxxxxxxxxxxxxxxxxxxxxx</w:t>
      </w:r>
      <w:proofErr w:type="spellEnd"/>
    </w:p>
    <w:p w:rsidR="00A61033" w:rsidRPr="006F36A5" w:rsidRDefault="0022088C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tel:  +420 596 652 111 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fax</w:t>
      </w:r>
      <w:r w:rsidR="00A61033" w:rsidRPr="002208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+420 596 611 520 </w:t>
      </w: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zapsaná v obchodním rejstříku vedeném Krajským soudem v Hradci Králové, oddíl B, vložka 990</w:t>
      </w:r>
    </w:p>
    <w:p w:rsidR="00D57A44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zastoupena panem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r w:rsidR="007A5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Lucií </w:t>
      </w:r>
      <w:proofErr w:type="spellStart"/>
      <w:r w:rsidR="007A5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Haplovou</w:t>
      </w:r>
      <w:proofErr w:type="spellEnd"/>
      <w:r w:rsidR="007A5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ředitelkou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hotelu, na základě plné moci </w:t>
      </w:r>
    </w:p>
    <w:p w:rsidR="00D57A44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B5C79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Kontaktní osoba za hotel: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</w:t>
      </w:r>
      <w:proofErr w:type="spellStart"/>
      <w:r w:rsidR="00F23A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xxxxxxxxxxxxxxxxxxxxxxxxxxxxxxxxxxxxxxxxxxxxxxxxxxxx</w:t>
      </w:r>
      <w:proofErr w:type="spellEnd"/>
    </w:p>
    <w:p w:rsidR="00D57A44" w:rsidRDefault="00F23AB0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xxxxxxxxxxxxxxxxxxxxxxxxxxxxxxxxx</w:t>
      </w:r>
      <w:proofErr w:type="spellEnd"/>
      <w:r w:rsidR="00D57A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D57A44" w:rsidRPr="006F36A5" w:rsidRDefault="00D57A44" w:rsidP="00D57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dále jako „</w:t>
      </w: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ubytovatel“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620D9C" w:rsidP="00D57A44">
      <w:pPr>
        <w:spacing w:after="0" w:line="240" w:lineRule="auto"/>
        <w:rPr>
          <w:ins w:id="0" w:author="Honza" w:date="2014-01-28T19:17:00Z"/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Dům kultury města Ostravy, a.s.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se sídlem: </w:t>
      </w:r>
      <w:r w:rsid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ul. 28. října 124/2556, 709 24 Ostrava – Moravská Ostrava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IČO:</w:t>
      </w: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620D9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47151595  </w:t>
      </w:r>
    </w:p>
    <w:p w:rsidR="00D57A44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620D9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CZ47151595</w:t>
      </w:r>
    </w:p>
    <w:p w:rsidR="00A61033" w:rsidRPr="00A61033" w:rsidRDefault="00A61033" w:rsidP="00A610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fax: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620D9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e-mail info@dkv.cz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zapsaná v obchodním rejstříku vedeném</w:t>
      </w:r>
      <w:r w:rsid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 Krajského obchodního soudu v Ostravě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oddíl </w:t>
      </w:r>
      <w:r w:rsid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vložka </w:t>
      </w:r>
      <w:r w:rsid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515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zastoupena</w:t>
      </w:r>
      <w:r w:rsidRPr="006F36A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: </w:t>
      </w:r>
      <w:r w:rsid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Jan Vogl, předseda představenstva</w:t>
      </w:r>
    </w:p>
    <w:p w:rsidR="00D57A44" w:rsidRPr="00620D9C" w:rsidRDefault="00620D9C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                   </w:t>
      </w:r>
      <w:r w:rsidRPr="00620D9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Stanislava Golová, člen představenstva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Kontaktní osob</w:t>
      </w:r>
      <w:r w:rsidR="00C51803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a(</w:t>
      </w:r>
      <w:r w:rsidRPr="006F36A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y</w:t>
      </w:r>
      <w:r w:rsidR="00C51803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oprávněné činit jménem objednatele </w:t>
      </w:r>
      <w:r w:rsidRPr="006F36A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rezervace: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D57A44" w:rsidRDefault="00F23AB0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xxxxxxxxxxxxxxxxxxxxxxxxxxxxxxxxxxxxxxxxxxxxxxxxxxxxxxxxxxxxxxxxxxxxxxxxxxx</w:t>
      </w:r>
    </w:p>
    <w:p w:rsidR="00F23AB0" w:rsidRDefault="00F23AB0" w:rsidP="00F23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xxxxxxxxxxxxxxxxxxxxxxxxxxxxxxxxxxxxxxxxxxxxxxxxxxxxxxxxxxxxxxxxxxxxxxxxxxx</w:t>
      </w:r>
    </w:p>
    <w:p w:rsidR="00F23AB0" w:rsidRDefault="00F23AB0" w:rsidP="00F23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xxxxxxxxxxxxxxxxxxxxxxxxxxxxxxxxxxxxxxxxxxxxxxxxxxxxxxxxxxxxxxxxxxxxxxxxxxx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dále jako „</w:t>
      </w: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objednatel“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uzavírají níže uvedeného d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ne, měsíce a roku 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§ 1746 odst. 2 a § 2326 a násl. zákona č. 89/2012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Sb.,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občanského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zákoníku, v platném znění Rámcovou dohodu o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ubytování (dále jen „</w:t>
      </w:r>
      <w:r w:rsidRPr="00D57A44">
        <w:rPr>
          <w:rFonts w:ascii="Times New Roman" w:eastAsia="Times New Roman" w:hAnsi="Times New Roman" w:cs="Times New Roman"/>
          <w:b/>
          <w:i/>
          <w:sz w:val="24"/>
          <w:szCs w:val="24"/>
          <w:lang w:val="cs-CZ" w:eastAsia="cs-CZ"/>
        </w:rPr>
        <w:t>dohoda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následujícího znění: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61033" w:rsidRDefault="00D57A44" w:rsidP="00D57A4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Pr="006F36A5" w:rsidRDefault="00D57A44" w:rsidP="00D57A4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Předmět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dohody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391517" w:rsidRDefault="00D57A44" w:rsidP="00D57A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Ubytovatel prohlašuje, že je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vlastníkem budovy č. p. 1263, postavené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č. st. 2668, nacházející se na adrese 28. října 170, 709 00 Ostrava – Mariánské Hory, část obce a katastrální území Mariánské Hory,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obec Ostrava,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zapsané na LV č. 1902 vedeném Katastrálním úřadem pro Moravskoslezský kraj, katastrální pracoviště Ostrava (dále jen „</w:t>
      </w:r>
      <w:r w:rsidRPr="00265E27">
        <w:rPr>
          <w:rFonts w:ascii="Times New Roman" w:eastAsia="Times New Roman" w:hAnsi="Times New Roman" w:cs="Times New Roman"/>
          <w:b/>
          <w:i/>
          <w:sz w:val="24"/>
          <w:szCs w:val="24"/>
          <w:lang w:val="cs-CZ" w:eastAsia="cs-CZ"/>
        </w:rPr>
        <w:t>Harmony Club Hotel Ostrava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a je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hotelu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Harmony Club Hotel Ostrava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poskytovat ubytovací, stravovací a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další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doplňkové služby v rámci své podnikatelské činnosti. </w:t>
      </w:r>
    </w:p>
    <w:p w:rsidR="00D57A44" w:rsidRDefault="00D57A44" w:rsidP="00D57A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Ubytovatel se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zavazuje, na základě a v souladu s písemnými rezervacemi ubytování objednatele o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bjednateli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(resp. jím určeným osobám)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době účinnosti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poskytovat k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ubytování pokoje 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Harmony Club Hotelu v Ostravě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jejich 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eškerého příslušenství a vybavení a zároveň i další související služby, a to vždy na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dobu ubytování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uvedenou v písemné rezervaci ubytování a objednatel se za poskytnuté služby zavazuje objednateli zaplatit cenu dle článku III. této rámcové dohody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Pr="00933E09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Písemné rezervace objednatele budou obsahovat minimálně následující náležitosti:</w:t>
      </w:r>
    </w:p>
    <w:p w:rsidR="00D57A44" w:rsidRDefault="00D57A44" w:rsidP="00D57A4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počet osob, jež budou na základě rezervace objednatele ubytovány (dále jen „</w:t>
      </w:r>
      <w:r w:rsidRPr="001266A8">
        <w:rPr>
          <w:rFonts w:ascii="Times New Roman" w:eastAsia="Times New Roman" w:hAnsi="Times New Roman" w:cs="Times New Roman"/>
          <w:b/>
          <w:i/>
          <w:sz w:val="24"/>
          <w:szCs w:val="24"/>
          <w:lang w:val="cs-CZ" w:eastAsia="cs-CZ"/>
        </w:rPr>
        <w:t>ubytované osoby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“) </w:t>
      </w:r>
    </w:p>
    <w:p w:rsidR="00D57A44" w:rsidRDefault="00D57A44" w:rsidP="00D57A4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jména, příjmení a čísla občanských průkazů ubytovaných osob (popřípadě jiných identifikačních průkazů u státních příslušníků jiného státu než ČR)</w:t>
      </w:r>
      <w:r w:rsidR="002208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číslo OP stačí dodat při ubytování hosta v recepci hotelu. </w:t>
      </w:r>
    </w:p>
    <w:p w:rsidR="00D57A44" w:rsidRPr="00F65388" w:rsidRDefault="00D57A44" w:rsidP="00D57A4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počet nocí, na které budou osoby uvedené v rezervaci ubytovány </w:t>
      </w: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počet objednávaných jednolůžkových a počet objednávaných dvoulůžkových pokojů</w:t>
      </w:r>
    </w:p>
    <w:p w:rsidR="00D57A44" w:rsidRPr="00F65388" w:rsidRDefault="00D57A44" w:rsidP="00D57A4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61033" w:rsidRDefault="00D57A44" w:rsidP="00A61033">
      <w:pPr>
        <w:spacing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II.</w:t>
      </w:r>
    </w:p>
    <w:p w:rsidR="00D57A44" w:rsidRPr="006F36A5" w:rsidRDefault="00D57A44" w:rsidP="00A61033">
      <w:pPr>
        <w:spacing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Rezervace a potvrzení rezervace</w:t>
      </w:r>
    </w:p>
    <w:p w:rsidR="00D57A44" w:rsidRPr="00A61033" w:rsidRDefault="00D57A44" w:rsidP="00A610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Rezervace bude objednatel činit v písemné podobě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</w:t>
      </w:r>
      <w:r w:rsidR="00A61033" w:rsidRP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emailovou adresu uvedenou v záhlaví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nebo na </w:t>
      </w:r>
      <w:r w:rsidR="00A61033" w:rsidRP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faxové spojení uvedené v záhlaví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s náležitostmi uvedenými v čl. I. odst. 3 této dohody.</w:t>
      </w: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FD476F" w:rsidRDefault="00D57A44" w:rsidP="00D57A4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Ubytovatel se zavazuje k rezervaci objednatele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písemně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vyjádřit a ve vyjádření ji zároveň potvrdit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(akceptovat)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či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nepotvrdit. Vyjádření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bude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učiněno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vždy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písemné 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formě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61033"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(e-mail, fax)</w:t>
      </w:r>
      <w:r w:rsidR="00A6103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to na kontaktní údaje objednatele uvedené v záhlaví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Akceptace rezervace ubytovatele bude obsahovat i cenu za ubytování dle článku III.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Pr="00FD476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III.</w:t>
      </w:r>
    </w:p>
    <w:p w:rsidR="00A61033" w:rsidRPr="006F36A5" w:rsidRDefault="00A61033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Úhrada za ubytování</w:t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Úhrada za ubytování 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hotelu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Harmony Club v Ostravě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stanovena následujícím způsobem:</w:t>
      </w:r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Jednolůžkový pokoj</w:t>
      </w:r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za pokoj a noc </w:t>
      </w:r>
      <w:r w:rsidR="00D642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snídaně</w:t>
      </w:r>
      <w:r w:rsidR="00D642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proofErr w:type="spellStart"/>
      <w:r w:rsidR="00F23A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xxxxxxxxxx</w:t>
      </w:r>
      <w:bookmarkStart w:id="1" w:name="_GoBack"/>
      <w:bookmarkEnd w:id="1"/>
      <w:proofErr w:type="spellEnd"/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Dvoulůžkový pokoj</w:t>
      </w: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 pokoj a noc </w:t>
      </w:r>
      <w:r w:rsidR="00D642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snídaně</w:t>
      </w:r>
      <w:r w:rsidR="00D6424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proofErr w:type="spellStart"/>
      <w:r w:rsidR="00F23A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xxxxxxxxxx</w:t>
      </w:r>
      <w:proofErr w:type="spellEnd"/>
    </w:p>
    <w:p w:rsidR="0022088C" w:rsidRDefault="0022088C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Ceny za ubytování zahrnují: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DPH</w:t>
      </w:r>
      <w:r w:rsidR="00583E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platnou ke dni uzavření této dohody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snídani, městský poplatek</w:t>
      </w:r>
      <w:r w:rsidR="003915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3915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Wifi</w:t>
      </w:r>
      <w:proofErr w:type="spellEnd"/>
      <w:r w:rsidR="003915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připojení k internetu a parkovné. </w:t>
      </w:r>
    </w:p>
    <w:p w:rsidR="00583E8F" w:rsidRDefault="00583E8F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583E8F" w:rsidRDefault="00583E8F" w:rsidP="00D57A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583E8F">
        <w:rPr>
          <w:rFonts w:ascii="Times New Roman" w:hAnsi="Times New Roman" w:cs="Times New Roman"/>
          <w:sz w:val="24"/>
          <w:szCs w:val="24"/>
          <w:lang w:val="cs-CZ"/>
        </w:rPr>
        <w:t xml:space="preserve"> případě zvýšení cen DPH je ubytovatel oprávněn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výše uvedenou </w:t>
      </w:r>
      <w:r w:rsidRPr="00583E8F">
        <w:rPr>
          <w:rFonts w:ascii="Times New Roman" w:hAnsi="Times New Roman" w:cs="Times New Roman"/>
          <w:sz w:val="24"/>
          <w:szCs w:val="24"/>
          <w:lang w:val="cs-CZ"/>
        </w:rPr>
        <w:t>cenu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 ubytování </w:t>
      </w:r>
      <w:r w:rsidRPr="00583E8F">
        <w:rPr>
          <w:rFonts w:ascii="Times New Roman" w:hAnsi="Times New Roman" w:cs="Times New Roman"/>
          <w:sz w:val="24"/>
          <w:szCs w:val="24"/>
          <w:lang w:val="cs-CZ"/>
        </w:rPr>
        <w:t>jednostranně o DPH zvýšit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583E8F" w:rsidRPr="00583E8F" w:rsidRDefault="00583E8F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Ceny za ubytování nezahrnují: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další služby, které si osoby ubytované na základě této rámcové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dílčích rezervací u ubytovatele objednají</w:t>
      </w:r>
      <w:r w:rsidR="0022088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Pr="006F36A5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583E8F" w:rsidRDefault="00D57A44" w:rsidP="00583E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Platby za ubytování a veškeré služby s ubytováním spojené budou objednateli fakturovány, pokud se smluvní strany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předem </w:t>
      </w: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písemně nedomluví na jiné formě úhrady. Objednatel se zavazuje hradit faktury v termínu splatnosti na účet ubytovatele uvedený v záhlaví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Faktura bude </w:t>
      </w:r>
      <w:r w:rsidR="002223A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vystavena </w:t>
      </w: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vždy za ubytovací a další související služby poskytnuté v</w:t>
      </w:r>
      <w:r w:rsidR="002223A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předchozím kalendářním měsíci a její s</w:t>
      </w: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platnost </w:t>
      </w:r>
      <w:r w:rsidR="002223A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bude</w:t>
      </w:r>
      <w:r w:rsidRPr="008269F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14 dnů od data vystavení faktury. </w:t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Pr="006F36A5" w:rsidRDefault="00583E8F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 w:rsidR="00D57A44"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V.</w:t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Ostatní ujednání</w:t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Pr="006F36A5" w:rsidRDefault="00D57A44" w:rsidP="00D57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Objednatel je povinen užívat prostory vyhrazené mu k ubytování a plnění s ubytováním spojené řádně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dodržovat při tom ubytovací řád uby</w:t>
      </w:r>
      <w:r w:rsidR="005D4A1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tovatele, který je přílohou č. 1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v těchto prostorách nesmí objednatel bez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předchozího písemného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souhlasu ubyt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ovatele provádět žádné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změny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ani stěhovat nábytek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opačném případě se zavazuje ubytovateli uhradit tím způsobenou škodu.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Objednatel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prohlašuje, že je povinen veškeré zjištěné závady na pokoji okamžitě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 jejich zjištění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nahlásit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bytova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eli. </w:t>
      </w:r>
    </w:p>
    <w:p w:rsidR="00D57A44" w:rsidRPr="007F5A22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Objednatel se zavazuje ubytovateli uhradit veškeré škody, které na jeho majetku ubytované osoby způsobí.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Objednatel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jím ubytované osoby jsou povinni dbát při ubytování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všech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obecně závazných právních předpisů,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bezpečnostních předpis</w:t>
      </w:r>
      <w:r w:rsidR="009929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ů a opatření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tím souvisejících.</w:t>
      </w:r>
    </w:p>
    <w:p w:rsidR="00D57A44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6424E" w:rsidRPr="006F36A5" w:rsidRDefault="00D6424E" w:rsidP="00D5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V.</w:t>
      </w:r>
    </w:p>
    <w:p w:rsidR="00805E31" w:rsidRPr="006F36A5" w:rsidRDefault="00805E31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Závěrečná ustanovení</w:t>
      </w:r>
    </w:p>
    <w:p w:rsidR="00D57A44" w:rsidRPr="006F36A5" w:rsidRDefault="00D57A44" w:rsidP="00D5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162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Ubytovatel je oprávněn tuto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dohodu</w:t>
      </w:r>
      <w:r w:rsidRPr="0074162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vypovědět bez výpovědní doby v případě, že </w:t>
      </w:r>
      <w:r w:rsidR="0085111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objednatel</w:t>
      </w:r>
      <w:r w:rsidRPr="0074162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hrubě porušuje své povinnosti z 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 w:rsidRPr="0074162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Hrubým porušením povinností objednatele se pro účely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zejména rozumí:</w:t>
      </w:r>
    </w:p>
    <w:p w:rsidR="00D57A44" w:rsidRDefault="00D57A44" w:rsidP="00D57A4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Nezaplacení jakékoli platby dle této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dohody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ani do pěti pracovních dnů ode dne její splatnosti</w:t>
      </w:r>
      <w:r w:rsidR="00805E3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Default="00D57A44" w:rsidP="00D57A44">
      <w:pPr>
        <w:pStyle w:val="Odstavecseseznamem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Opakované porušení ubytovacího řádu ubytovatele</w:t>
      </w:r>
      <w:r w:rsidR="00805E3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Pr="00636E74" w:rsidRDefault="00D57A44" w:rsidP="00D57A4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B058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V případech uvedených čl. V. odst. 1. této dohody končí účinnost této dohody okamžikem doručení písemného vyhotovení výpovědi objednateli.</w:t>
      </w:r>
    </w:p>
    <w:p w:rsidR="00D57A44" w:rsidRDefault="00D57A44" w:rsidP="00D57A4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9B0584" w:rsidRDefault="00805E31" w:rsidP="00D57A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D57A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bě smluvní strany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jsou </w:t>
      </w:r>
      <w:r w:rsidR="00D57A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oprávněny tuto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dohodu</w:t>
      </w:r>
      <w:r w:rsidR="00D57A4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vypovědět s jednoměsíční výpovědní lhůtou, která započne běžet okamžikem </w:t>
      </w:r>
      <w:r w:rsidR="00D57A44" w:rsidRPr="009B058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písemného vyhotovení výpovědi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druhé smluvní straně</w:t>
      </w:r>
      <w:r w:rsidR="00D57A44" w:rsidRPr="009B058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Ustanovení odst.</w:t>
      </w:r>
      <w:r w:rsidR="00583E8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tohoto článku tím není dotčeno.</w:t>
      </w:r>
    </w:p>
    <w:p w:rsidR="00D57A44" w:rsidRPr="00741620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9B0584" w:rsidRDefault="00D57A44" w:rsidP="00D57A44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B058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Právní vztahy touto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dohodou</w:t>
      </w:r>
      <w:r w:rsidRPr="009B058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výslovně neupravené se řídí právním řádem České republiky, zejména příslušnými ustanoveními občanského zákoníku.</w:t>
      </w:r>
    </w:p>
    <w:p w:rsidR="00D57A44" w:rsidRDefault="00D57A44" w:rsidP="00D57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14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Tato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dohoda</w:t>
      </w:r>
      <w:r w:rsidRPr="002E14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vyhotovena ve dvou stejnopisech, přičemž každá ze smluvních stran obdrží po jednom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stejnopise</w:t>
      </w:r>
      <w:r w:rsidRPr="002E14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D57A44" w:rsidRPr="002E149B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2E149B" w:rsidRDefault="00D57A44" w:rsidP="00D57A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PaltusAntiqua" w:eastAsia="Times New Roman" w:hAnsi="PaltusAntiqua" w:cs="Times New Roman"/>
          <w:color w:val="000000"/>
          <w:sz w:val="24"/>
          <w:szCs w:val="20"/>
          <w:lang w:val="cs-CZ" w:eastAsia="cs-CZ"/>
        </w:rPr>
        <w:t>Tuto dohodu lze změnit pouze písemně, a to formou uzavření vzestupně číslovaných dodatků k této dohodě, podepsaných oprávněnými zástupci obou stran.</w:t>
      </w:r>
    </w:p>
    <w:p w:rsidR="00D57A44" w:rsidRPr="006F36A5" w:rsidRDefault="00D57A44" w:rsidP="00D57A44">
      <w:pPr>
        <w:widowControl w:val="0"/>
        <w:autoSpaceDN w:val="0"/>
        <w:spacing w:after="0" w:line="240" w:lineRule="auto"/>
        <w:jc w:val="both"/>
        <w:rPr>
          <w:rFonts w:ascii="PaltusAntiqua" w:eastAsia="Times New Roman" w:hAnsi="PaltusAntiqua" w:cs="Times New Roman"/>
          <w:color w:val="000000"/>
          <w:sz w:val="20"/>
          <w:szCs w:val="20"/>
          <w:lang w:val="cs-CZ" w:eastAsia="cs-CZ"/>
        </w:rPr>
      </w:pPr>
    </w:p>
    <w:p w:rsidR="00D57A44" w:rsidRPr="006F36A5" w:rsidRDefault="00D57A44" w:rsidP="00D57A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Tato </w:t>
      </w:r>
      <w:r w:rsidR="00CE44A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dohoda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nabývá platnosti a účinnosti dnem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podpisu oběma smluvními stranami a končí dne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D75CE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31. 12. 2018</w:t>
      </w:r>
      <w:r w:rsidR="005E00B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D57A44" w:rsidRPr="006F36A5" w:rsidRDefault="00D57A44" w:rsidP="00D5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CE44AA" w:rsidP="00D57A44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Dohod</w:t>
      </w:r>
      <w:r w:rsidR="00D57A44"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byla uzavřena ze svobodné vůle obou smluvních stran, nebyla uzavřena v tísni ani za nápadně nevýhodných podmínek, na důkaz čeho připojují smluvní strany své podpisy.</w:t>
      </w:r>
    </w:p>
    <w:p w:rsidR="00D57A44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D4A12" w:rsidRDefault="005D4A12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99290B" w:rsidRDefault="0099290B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E096C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Ostravě dne </w:t>
      </w:r>
      <w:r w:rsidR="007A5C3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V</w:t>
      </w:r>
      <w:r w:rsidR="00AE096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Ostravě 13. 1. 17</w:t>
      </w:r>
    </w:p>
    <w:p w:rsidR="00AE096C" w:rsidRDefault="00AE096C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E096C" w:rsidRDefault="00AE096C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57A44" w:rsidRPr="006F36A5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……………………………</w:t>
      </w: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                               </w:t>
      </w: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  <w:t xml:space="preserve"> </w:t>
      </w:r>
      <w:r w:rsidRPr="006F36A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..................................................</w:t>
      </w:r>
    </w:p>
    <w:p w:rsidR="00EA755F" w:rsidRPr="00D57A44" w:rsidRDefault="00D57A44" w:rsidP="00D5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6F36A5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            </w:t>
      </w:r>
      <w:r w:rsidR="005E00B4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bytovatel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ab/>
        <w:t xml:space="preserve">      Objednatel</w:t>
      </w:r>
    </w:p>
    <w:sectPr w:rsidR="00EA755F" w:rsidRPr="00D57A44" w:rsidSect="00534F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tusAntiqu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BF1C9A"/>
    <w:multiLevelType w:val="hybridMultilevel"/>
    <w:tmpl w:val="DF3C888C"/>
    <w:lvl w:ilvl="0" w:tplc="B21A24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2A409E"/>
    <w:multiLevelType w:val="hybridMultilevel"/>
    <w:tmpl w:val="9C340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F0F55B0"/>
    <w:multiLevelType w:val="hybridMultilevel"/>
    <w:tmpl w:val="161A513E"/>
    <w:lvl w:ilvl="0" w:tplc="44E8D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F955347"/>
    <w:multiLevelType w:val="hybridMultilevel"/>
    <w:tmpl w:val="685C2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218D3"/>
    <w:multiLevelType w:val="hybridMultilevel"/>
    <w:tmpl w:val="581A6812"/>
    <w:lvl w:ilvl="0" w:tplc="C750B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4"/>
    <w:rsid w:val="00186460"/>
    <w:rsid w:val="0022088C"/>
    <w:rsid w:val="002223A9"/>
    <w:rsid w:val="00391517"/>
    <w:rsid w:val="00583E8F"/>
    <w:rsid w:val="005D4A12"/>
    <w:rsid w:val="005E00B4"/>
    <w:rsid w:val="00620D9C"/>
    <w:rsid w:val="00653A86"/>
    <w:rsid w:val="006E5E99"/>
    <w:rsid w:val="006E6D44"/>
    <w:rsid w:val="007A5C35"/>
    <w:rsid w:val="00805E31"/>
    <w:rsid w:val="00851117"/>
    <w:rsid w:val="009738C4"/>
    <w:rsid w:val="0099290B"/>
    <w:rsid w:val="00A61033"/>
    <w:rsid w:val="00AE096C"/>
    <w:rsid w:val="00B500D6"/>
    <w:rsid w:val="00C51803"/>
    <w:rsid w:val="00CE44AA"/>
    <w:rsid w:val="00D34B10"/>
    <w:rsid w:val="00D57A44"/>
    <w:rsid w:val="00D6424E"/>
    <w:rsid w:val="00D74990"/>
    <w:rsid w:val="00D75CE6"/>
    <w:rsid w:val="00EB7517"/>
    <w:rsid w:val="00F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BAB"/>
  <w15:docId w15:val="{40D43CDB-87C1-46F3-BEDE-FE4E75E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57A44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A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7A4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1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0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033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0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033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03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AEC6-F878-4EB9-9274-1DA722AF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1050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Beníčková</dc:creator>
  <cp:lastModifiedBy>Dřizgová Jana</cp:lastModifiedBy>
  <cp:revision>4</cp:revision>
  <cp:lastPrinted>2014-01-29T13:17:00Z</cp:lastPrinted>
  <dcterms:created xsi:type="dcterms:W3CDTF">2017-01-12T15:00:00Z</dcterms:created>
  <dcterms:modified xsi:type="dcterms:W3CDTF">2017-02-02T12:23:00Z</dcterms:modified>
</cp:coreProperties>
</file>