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59A58" w14:textId="77777777" w:rsidR="009F6602" w:rsidRDefault="00851767" w:rsidP="009F6602">
      <w:pPr>
        <w:pStyle w:val="Textdopisu"/>
        <w:jc w:val="center"/>
        <w:rPr>
          <w:rFonts w:ascii="Calibri" w:hAnsi="Calibri" w:cs="Times New Roman"/>
          <w:sz w:val="28"/>
          <w:szCs w:val="28"/>
        </w:rPr>
      </w:pPr>
      <w:r>
        <w:rPr>
          <w:rFonts w:ascii="Calibri" w:hAnsi="Calibri" w:cs="Times New Roman"/>
          <w:sz w:val="28"/>
          <w:szCs w:val="28"/>
        </w:rPr>
        <w:t xml:space="preserve">  </w:t>
      </w:r>
      <w:r w:rsidR="005C0A04" w:rsidRPr="009B27B7">
        <w:rPr>
          <w:rFonts w:ascii="Calibri" w:hAnsi="Calibri" w:cs="Times New Roman"/>
          <w:sz w:val="28"/>
          <w:szCs w:val="28"/>
        </w:rPr>
        <w:t>DODATEK</w:t>
      </w:r>
      <w:r w:rsidR="005A7645" w:rsidRPr="009B27B7">
        <w:rPr>
          <w:rFonts w:ascii="Calibri" w:hAnsi="Calibri" w:cs="Times New Roman"/>
          <w:sz w:val="28"/>
          <w:szCs w:val="28"/>
        </w:rPr>
        <w:t xml:space="preserve"> </w:t>
      </w:r>
      <w:r w:rsidR="009A086A" w:rsidRPr="009B27B7">
        <w:rPr>
          <w:rFonts w:ascii="Calibri" w:hAnsi="Calibri" w:cs="Times New Roman"/>
          <w:sz w:val="28"/>
          <w:szCs w:val="28"/>
        </w:rPr>
        <w:t xml:space="preserve">č. </w:t>
      </w:r>
      <w:r w:rsidR="00EC759D">
        <w:rPr>
          <w:rFonts w:ascii="Calibri" w:hAnsi="Calibri" w:cs="Times New Roman"/>
          <w:sz w:val="28"/>
          <w:szCs w:val="28"/>
        </w:rPr>
        <w:t>1</w:t>
      </w:r>
      <w:r w:rsidR="002B5176">
        <w:rPr>
          <w:rFonts w:ascii="Calibri" w:hAnsi="Calibri" w:cs="Times New Roman"/>
          <w:sz w:val="28"/>
          <w:szCs w:val="28"/>
        </w:rPr>
        <w:t>1</w:t>
      </w:r>
      <w:r w:rsidR="009A086A" w:rsidRPr="009B27B7">
        <w:rPr>
          <w:rFonts w:ascii="Calibri" w:hAnsi="Calibri" w:cs="Times New Roman"/>
          <w:sz w:val="28"/>
          <w:szCs w:val="28"/>
        </w:rPr>
        <w:t xml:space="preserve"> </w:t>
      </w:r>
      <w:r w:rsidR="005A7645" w:rsidRPr="009B27B7">
        <w:rPr>
          <w:rFonts w:ascii="Calibri" w:hAnsi="Calibri" w:cs="Times New Roman"/>
          <w:sz w:val="28"/>
          <w:szCs w:val="28"/>
        </w:rPr>
        <w:t xml:space="preserve">SMLOUVY </w:t>
      </w:r>
      <w:r w:rsidR="00CB7AB0">
        <w:rPr>
          <w:rFonts w:ascii="Calibri" w:hAnsi="Calibri" w:cs="Times New Roman"/>
          <w:sz w:val="28"/>
          <w:szCs w:val="28"/>
        </w:rPr>
        <w:t>č. 07/11/131</w:t>
      </w:r>
    </w:p>
    <w:p w14:paraId="547EEB9F" w14:textId="77777777" w:rsidR="00C226D0" w:rsidRDefault="00C226D0" w:rsidP="009F6602">
      <w:pPr>
        <w:pStyle w:val="Textdopisu"/>
        <w:jc w:val="center"/>
        <w:rPr>
          <w:rFonts w:ascii="Calibri" w:hAnsi="Calibri" w:cs="Times New Roman"/>
          <w:sz w:val="28"/>
          <w:szCs w:val="28"/>
        </w:rPr>
      </w:pPr>
    </w:p>
    <w:p w14:paraId="242221CF"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o zajištění poskytování služeb elektronických komunikací v mobilních sítích ze dne 24. 5. 2007</w:t>
      </w:r>
      <w:r w:rsidR="00A1667A">
        <w:rPr>
          <w:rFonts w:ascii="Calibri" w:hAnsi="Calibri" w:cs="Times New Roman"/>
          <w:sz w:val="28"/>
          <w:szCs w:val="28"/>
        </w:rPr>
        <w:t>, ve znění pozdějších dodatků</w:t>
      </w:r>
    </w:p>
    <w:p w14:paraId="4C77BD04" w14:textId="77777777" w:rsidR="00C226D0" w:rsidRDefault="00C226D0" w:rsidP="009F6602">
      <w:pPr>
        <w:pStyle w:val="Textdopisu"/>
        <w:jc w:val="center"/>
        <w:rPr>
          <w:rFonts w:ascii="Calibri" w:hAnsi="Calibri" w:cs="Times New Roman"/>
          <w:sz w:val="28"/>
          <w:szCs w:val="28"/>
        </w:rPr>
      </w:pPr>
      <w:r>
        <w:rPr>
          <w:rFonts w:ascii="Calibri" w:hAnsi="Calibri" w:cs="Times New Roman"/>
          <w:sz w:val="28"/>
          <w:szCs w:val="28"/>
        </w:rPr>
        <w:t>(dále jen „Smlouva“)</w:t>
      </w:r>
    </w:p>
    <w:p w14:paraId="289B32D9"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a</w:t>
      </w:r>
    </w:p>
    <w:p w14:paraId="64FA73FD"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v návaznosti na Dohodu o poskytování služeb elektronických komunikací v mobilních sítích ze dne 30. 6. 2008 uzavřené mezi ČD – Telematika a.s., České dráhy, a.s. a Správa železni</w:t>
      </w:r>
      <w:r w:rsidR="002C2589">
        <w:rPr>
          <w:rFonts w:ascii="Calibri" w:hAnsi="Calibri" w:cs="Times New Roman"/>
          <w:sz w:val="28"/>
          <w:szCs w:val="28"/>
        </w:rPr>
        <w:t xml:space="preserve">ční dopravní cesty, </w:t>
      </w:r>
      <w:r>
        <w:rPr>
          <w:rFonts w:ascii="Calibri" w:hAnsi="Calibri" w:cs="Times New Roman"/>
          <w:sz w:val="28"/>
          <w:szCs w:val="28"/>
        </w:rPr>
        <w:t xml:space="preserve">státní organizace </w:t>
      </w:r>
    </w:p>
    <w:p w14:paraId="7740A3D9" w14:textId="77777777" w:rsidR="00C226D0" w:rsidRPr="009B27B7" w:rsidRDefault="00C226D0" w:rsidP="009F6602">
      <w:pPr>
        <w:pStyle w:val="Textdopisu"/>
        <w:jc w:val="center"/>
        <w:rPr>
          <w:rFonts w:ascii="Calibri" w:hAnsi="Calibri" w:cs="Times New Roman"/>
          <w:sz w:val="28"/>
          <w:szCs w:val="28"/>
        </w:rPr>
      </w:pPr>
    </w:p>
    <w:p w14:paraId="05DAAE1A" w14:textId="77777777" w:rsidR="002C0CA2" w:rsidRPr="009B27B7" w:rsidRDefault="00C226D0" w:rsidP="00C32017">
      <w:pPr>
        <w:pStyle w:val="Textdopisu"/>
        <w:jc w:val="both"/>
        <w:rPr>
          <w:rFonts w:ascii="Calibri" w:hAnsi="Calibri" w:cs="Times New Roman"/>
        </w:rPr>
      </w:pPr>
      <w:r>
        <w:rPr>
          <w:rFonts w:ascii="Calibri" w:hAnsi="Calibri" w:cs="Times New Roman"/>
        </w:rPr>
        <w:t>uzavřený</w:t>
      </w:r>
      <w:r w:rsidR="005A7645" w:rsidRPr="009B27B7">
        <w:rPr>
          <w:rFonts w:ascii="Calibri" w:hAnsi="Calibri" w:cs="Times New Roman"/>
        </w:rPr>
        <w:t xml:space="preserve"> </w:t>
      </w:r>
      <w:r w:rsidR="00C32017" w:rsidRPr="009B27B7">
        <w:rPr>
          <w:rFonts w:ascii="Calibri" w:hAnsi="Calibri" w:cs="Times New Roman"/>
        </w:rPr>
        <w:t>mezi smluvními stranami</w:t>
      </w:r>
      <w:r w:rsidR="00A916F8">
        <w:rPr>
          <w:rFonts w:ascii="Calibri" w:hAnsi="Calibri" w:cs="Times New Roman"/>
        </w:rPr>
        <w:t xml:space="preserve">, </w:t>
      </w:r>
      <w:r w:rsidR="00FE741A" w:rsidRPr="009B27B7">
        <w:rPr>
          <w:rFonts w:ascii="Calibri" w:hAnsi="Calibri" w:cs="Times New Roman"/>
        </w:rPr>
        <w:t>kterými jsou</w:t>
      </w:r>
      <w:r w:rsidR="00C32017" w:rsidRPr="009B27B7">
        <w:rPr>
          <w:rFonts w:ascii="Calibri" w:hAnsi="Calibri" w:cs="Times New Roman"/>
        </w:rPr>
        <w:t>:</w:t>
      </w:r>
    </w:p>
    <w:p w14:paraId="3155CF12" w14:textId="77777777" w:rsidR="009F6602" w:rsidRPr="009B27B7" w:rsidRDefault="009F6602" w:rsidP="00C32017">
      <w:pPr>
        <w:pStyle w:val="Textdopisu"/>
        <w:jc w:val="both"/>
        <w:rPr>
          <w:rFonts w:ascii="Calibri" w:hAnsi="Calibri" w:cs="Times New Roman"/>
        </w:rPr>
      </w:pPr>
    </w:p>
    <w:p w14:paraId="43F5C526" w14:textId="77777777" w:rsidR="00C32017" w:rsidRPr="009B27B7" w:rsidRDefault="005A084D" w:rsidP="002C2589">
      <w:pPr>
        <w:pStyle w:val="Textdopisu"/>
        <w:rPr>
          <w:rFonts w:ascii="Calibri" w:hAnsi="Calibri" w:cs="Times New Roman"/>
        </w:rPr>
      </w:pPr>
      <w:r>
        <w:rPr>
          <w:rFonts w:ascii="Calibri" w:hAnsi="Calibri" w:cs="Times New Roman"/>
          <w:b/>
        </w:rPr>
        <w:t xml:space="preserve">ČD - </w:t>
      </w:r>
      <w:r w:rsidR="00C32017" w:rsidRPr="004C5EF3">
        <w:rPr>
          <w:rFonts w:ascii="Calibri" w:hAnsi="Calibri" w:cs="Times New Roman"/>
          <w:b/>
        </w:rPr>
        <w:t>Telematika a.s.</w:t>
      </w:r>
    </w:p>
    <w:p w14:paraId="469913F4"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sidRPr="008B7B66">
        <w:rPr>
          <w:rFonts w:ascii="Calibri" w:hAnsi="Calibri" w:cs="Times New Roman"/>
        </w:rPr>
        <w:t>O</w:t>
      </w:r>
      <w:r w:rsidRPr="009B27B7">
        <w:rPr>
          <w:rFonts w:ascii="Calibri" w:hAnsi="Calibri" w:cs="Times New Roman"/>
        </w:rPr>
        <w:t>/DIČ:</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8B7B66">
        <w:rPr>
          <w:rFonts w:ascii="Calibri" w:hAnsi="Calibri" w:cs="Times New Roman"/>
        </w:rPr>
        <w:t>61459</w:t>
      </w:r>
      <w:r w:rsidRPr="009B27B7">
        <w:rPr>
          <w:rFonts w:ascii="Calibri" w:hAnsi="Calibri" w:cs="Times New Roman"/>
        </w:rPr>
        <w:t>445/</w:t>
      </w:r>
      <w:r w:rsidR="009F6602" w:rsidRPr="009B27B7">
        <w:rPr>
          <w:rFonts w:ascii="Calibri" w:hAnsi="Calibri" w:cs="Times New Roman"/>
        </w:rPr>
        <w:t>CZ6</w:t>
      </w:r>
      <w:r w:rsidRPr="009B27B7">
        <w:rPr>
          <w:rFonts w:ascii="Calibri" w:hAnsi="Calibri" w:cs="Times New Roman"/>
        </w:rPr>
        <w:t>1459445</w:t>
      </w:r>
    </w:p>
    <w:p w14:paraId="799F469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t>Pernerova 2819/2a, 130 00 Praha 3</w:t>
      </w:r>
    </w:p>
    <w:p w14:paraId="6E64E01B"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Adresa pro doručování:</w:t>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Pr="009B27B7">
        <w:rPr>
          <w:rFonts w:ascii="Calibri" w:hAnsi="Calibri" w:cs="Times New Roman"/>
        </w:rPr>
        <w:t>Pod Táborem 369/8a, 191 00 Praha 9</w:t>
      </w:r>
    </w:p>
    <w:p w14:paraId="2EF65B61"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00851767">
        <w:rPr>
          <w:rFonts w:ascii="Calibri" w:hAnsi="Calibri" w:cs="Times New Roman"/>
        </w:rPr>
        <w:t xml:space="preserve">vedeném </w:t>
      </w:r>
      <w:r w:rsidRPr="009B27B7">
        <w:rPr>
          <w:rFonts w:ascii="Calibri" w:hAnsi="Calibri" w:cs="Times New Roman"/>
        </w:rPr>
        <w:t>Městským soudem v Praze, odd. B, vložka 8938</w:t>
      </w:r>
    </w:p>
    <w:p w14:paraId="3C1C5D8C" w14:textId="4B5DE61B" w:rsidR="00C3201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4C781D" w:rsidRPr="009B27B7">
        <w:rPr>
          <w:rFonts w:ascii="Calibri" w:hAnsi="Calibri" w:cs="Times New Roman"/>
        </w:rPr>
        <w:t xml:space="preserve">Ing. </w:t>
      </w:r>
      <w:r w:rsidR="004C781D">
        <w:rPr>
          <w:rFonts w:ascii="Calibri" w:hAnsi="Calibri" w:cs="Times New Roman"/>
        </w:rPr>
        <w:t>David</w:t>
      </w:r>
      <w:r w:rsidR="005A084D">
        <w:rPr>
          <w:rFonts w:ascii="Calibri" w:hAnsi="Calibri" w:cs="Times New Roman"/>
        </w:rPr>
        <w:t>em</w:t>
      </w:r>
      <w:r w:rsidR="004C781D">
        <w:rPr>
          <w:rFonts w:ascii="Calibri" w:hAnsi="Calibri" w:cs="Times New Roman"/>
        </w:rPr>
        <w:t xml:space="preserve"> Wolski</w:t>
      </w:r>
      <w:r w:rsidR="005A084D">
        <w:rPr>
          <w:rFonts w:ascii="Calibri" w:hAnsi="Calibri" w:cs="Times New Roman"/>
        </w:rPr>
        <w:t>m</w:t>
      </w:r>
      <w:r w:rsidR="004C781D" w:rsidRPr="009B27B7">
        <w:rPr>
          <w:rFonts w:ascii="Calibri" w:hAnsi="Calibri" w:cs="Times New Roman"/>
        </w:rPr>
        <w:t xml:space="preserve">, předsedou představenstva a </w:t>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5A084D">
        <w:rPr>
          <w:rFonts w:ascii="Calibri" w:hAnsi="Calibri" w:cs="Times New Roman"/>
        </w:rPr>
        <w:tab/>
      </w:r>
      <w:r w:rsidR="005A084D">
        <w:rPr>
          <w:rFonts w:ascii="Calibri" w:hAnsi="Calibri" w:cs="Times New Roman"/>
        </w:rPr>
        <w:tab/>
        <w:t>Ing.</w:t>
      </w:r>
      <w:r w:rsidR="002C2589">
        <w:rPr>
          <w:rFonts w:ascii="Calibri" w:hAnsi="Calibri" w:cs="Times New Roman"/>
        </w:rPr>
        <w:t xml:space="preserve"> Michal</w:t>
      </w:r>
      <w:r w:rsidR="00904098">
        <w:rPr>
          <w:rFonts w:ascii="Calibri" w:hAnsi="Calibri" w:cs="Times New Roman"/>
        </w:rPr>
        <w:t>em</w:t>
      </w:r>
      <w:r w:rsidR="002C2589">
        <w:rPr>
          <w:rFonts w:ascii="Calibri" w:hAnsi="Calibri" w:cs="Times New Roman"/>
        </w:rPr>
        <w:t xml:space="preserve"> Fran</w:t>
      </w:r>
      <w:r w:rsidR="00DB7E2F">
        <w:rPr>
          <w:rFonts w:ascii="Calibri" w:hAnsi="Calibri" w:cs="Times New Roman"/>
        </w:rPr>
        <w:t>em</w:t>
      </w:r>
      <w:r w:rsidR="002C2589">
        <w:rPr>
          <w:rFonts w:ascii="Calibri" w:hAnsi="Calibri" w:cs="Times New Roman"/>
        </w:rPr>
        <w:t>,</w:t>
      </w:r>
      <w:r w:rsidR="004C781D">
        <w:rPr>
          <w:rFonts w:ascii="Calibri" w:hAnsi="Calibri" w:cs="Times New Roman"/>
        </w:rPr>
        <w:t xml:space="preserve"> členem</w:t>
      </w:r>
      <w:r w:rsidR="004C781D" w:rsidRPr="009B27B7">
        <w:rPr>
          <w:rFonts w:ascii="Calibri" w:hAnsi="Calibri" w:cs="Times New Roman"/>
        </w:rPr>
        <w:t xml:space="preserve"> představenstva</w:t>
      </w:r>
    </w:p>
    <w:p w14:paraId="273D9E60" w14:textId="77777777" w:rsidR="00BD6871" w:rsidRPr="009B27B7" w:rsidRDefault="00BD6871" w:rsidP="00C32017">
      <w:pPr>
        <w:pStyle w:val="Textdopisu"/>
        <w:jc w:val="both"/>
        <w:rPr>
          <w:rFonts w:ascii="Calibri" w:hAnsi="Calibri" w:cs="Times New Roman"/>
        </w:rPr>
      </w:pPr>
    </w:p>
    <w:p w14:paraId="01F18C8A"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 xml:space="preserve">na straně jedné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C226D0">
        <w:rPr>
          <w:rFonts w:ascii="Calibri" w:hAnsi="Calibri" w:cs="Times New Roman"/>
        </w:rPr>
        <w:t>Poskytovatel</w:t>
      </w:r>
      <w:r w:rsidR="00FE741A" w:rsidRPr="009B27B7">
        <w:rPr>
          <w:rFonts w:ascii="Calibri" w:hAnsi="Calibri" w:cs="Times New Roman"/>
        </w:rPr>
        <w:t>“)</w:t>
      </w:r>
    </w:p>
    <w:p w14:paraId="2AA93E6F" w14:textId="77777777" w:rsidR="00C32017" w:rsidRDefault="00C32017" w:rsidP="00C32017">
      <w:pPr>
        <w:pStyle w:val="Textdopisu"/>
        <w:jc w:val="both"/>
        <w:rPr>
          <w:rFonts w:ascii="Calibri" w:hAnsi="Calibri" w:cs="Times New Roman"/>
        </w:rPr>
      </w:pPr>
      <w:r w:rsidRPr="009B27B7">
        <w:rPr>
          <w:rFonts w:ascii="Calibri" w:hAnsi="Calibri" w:cs="Times New Roman"/>
        </w:rPr>
        <w:t>a</w:t>
      </w:r>
    </w:p>
    <w:p w14:paraId="39CCF9ED" w14:textId="77777777" w:rsidR="00BD6871" w:rsidRPr="009B27B7" w:rsidRDefault="00BD6871" w:rsidP="00C32017">
      <w:pPr>
        <w:pStyle w:val="Textdopisu"/>
        <w:jc w:val="both"/>
        <w:rPr>
          <w:rFonts w:ascii="Calibri" w:hAnsi="Calibri" w:cs="Times New Roman"/>
        </w:rPr>
      </w:pPr>
    </w:p>
    <w:p w14:paraId="079CBC2A" w14:textId="77777777" w:rsidR="00C32017" w:rsidRPr="009B27B7" w:rsidRDefault="002C2589" w:rsidP="00C32017">
      <w:pPr>
        <w:pStyle w:val="Textdopisu"/>
        <w:jc w:val="both"/>
        <w:rPr>
          <w:rFonts w:ascii="Calibri" w:hAnsi="Calibri" w:cs="Times New Roman"/>
        </w:rPr>
      </w:pPr>
      <w:r w:rsidRPr="002C2589">
        <w:rPr>
          <w:rFonts w:ascii="Calibri" w:hAnsi="Calibri" w:cs="Times New Roman"/>
          <w:b/>
        </w:rPr>
        <w:t>Správa železnic, státní organizace</w:t>
      </w:r>
    </w:p>
    <w:p w14:paraId="22EB3A2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Pr>
          <w:rFonts w:ascii="Calibri" w:hAnsi="Calibri" w:cs="Times New Roman"/>
        </w:rPr>
        <w:t>O</w:t>
      </w:r>
      <w:r w:rsidRPr="009B27B7">
        <w:rPr>
          <w:rFonts w:ascii="Calibri" w:hAnsi="Calibri" w:cs="Times New Roman"/>
        </w:rPr>
        <w:t>/DIČ:</w:t>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9D6F35" w:rsidRPr="009D6F35">
        <w:rPr>
          <w:rFonts w:ascii="Calibri" w:hAnsi="Calibri" w:cs="Times New Roman"/>
        </w:rPr>
        <w:t>709</w:t>
      </w:r>
      <w:r w:rsidR="00D02E69">
        <w:rPr>
          <w:rFonts w:ascii="Calibri" w:hAnsi="Calibri" w:cs="Times New Roman"/>
        </w:rPr>
        <w:t xml:space="preserve"> </w:t>
      </w:r>
      <w:r w:rsidR="009D6F35" w:rsidRPr="009D6F35">
        <w:rPr>
          <w:rFonts w:ascii="Calibri" w:hAnsi="Calibri" w:cs="Times New Roman"/>
        </w:rPr>
        <w:t>94</w:t>
      </w:r>
      <w:r w:rsidR="00D02E69">
        <w:rPr>
          <w:rFonts w:ascii="Calibri" w:hAnsi="Calibri" w:cs="Times New Roman"/>
        </w:rPr>
        <w:t xml:space="preserve"> </w:t>
      </w:r>
      <w:r w:rsidR="009D6F35" w:rsidRPr="009D6F35">
        <w:rPr>
          <w:rFonts w:ascii="Calibri" w:hAnsi="Calibri" w:cs="Times New Roman"/>
        </w:rPr>
        <w:t>234</w:t>
      </w:r>
      <w:r w:rsidR="009D6F35">
        <w:rPr>
          <w:rFonts w:ascii="Calibri" w:hAnsi="Calibri" w:cs="Times New Roman"/>
        </w:rPr>
        <w:t>/CZ</w:t>
      </w:r>
      <w:r w:rsidR="009D6F35" w:rsidRPr="009D6F35">
        <w:rPr>
          <w:rFonts w:ascii="Calibri" w:hAnsi="Calibri" w:cs="Times New Roman"/>
        </w:rPr>
        <w:t>70994234</w:t>
      </w:r>
    </w:p>
    <w:p w14:paraId="35239C8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sidRPr="009D6F35">
        <w:rPr>
          <w:rFonts w:ascii="Calibri" w:hAnsi="Calibri" w:cs="Times New Roman"/>
        </w:rPr>
        <w:t>Praha 1 - Nové Město, Dlážděná 1003/7, PSČ 11000</w:t>
      </w:r>
    </w:p>
    <w:p w14:paraId="32399CA6"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851767">
        <w:rPr>
          <w:rFonts w:ascii="Calibri" w:hAnsi="Calibri" w:cs="Times New Roman"/>
        </w:rPr>
        <w:t xml:space="preserve">vedeném </w:t>
      </w:r>
      <w:r w:rsidR="009D6F35">
        <w:rPr>
          <w:rFonts w:ascii="Calibri" w:hAnsi="Calibri" w:cs="Times New Roman"/>
        </w:rPr>
        <w:t>Městským soudem v Praze, odd. A</w:t>
      </w:r>
      <w:r w:rsidR="009D6F35" w:rsidRPr="009D6F35">
        <w:rPr>
          <w:rFonts w:ascii="Calibri" w:hAnsi="Calibri" w:cs="Times New Roman"/>
        </w:rPr>
        <w:t>, vložka 48384</w:t>
      </w:r>
    </w:p>
    <w:p w14:paraId="673B5475" w14:textId="77777777" w:rsidR="00C32017" w:rsidRPr="009B27B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2C2589">
        <w:rPr>
          <w:rFonts w:ascii="Calibri" w:hAnsi="Calibri" w:cs="Times New Roman"/>
        </w:rPr>
        <w:t>Bc. Jiřím Svobodou, MBA, generálním ředitelem</w:t>
      </w:r>
    </w:p>
    <w:p w14:paraId="6A2409A2" w14:textId="77777777" w:rsidR="00BD6871" w:rsidRDefault="00BD6871" w:rsidP="00C32017">
      <w:pPr>
        <w:pStyle w:val="Textdopisu"/>
        <w:jc w:val="both"/>
        <w:rPr>
          <w:rFonts w:ascii="Calibri" w:hAnsi="Calibri" w:cs="Times New Roman"/>
        </w:rPr>
      </w:pPr>
    </w:p>
    <w:p w14:paraId="039272BB" w14:textId="77777777" w:rsidR="00C32017" w:rsidRDefault="00C32017" w:rsidP="00C32017">
      <w:pPr>
        <w:pStyle w:val="Textdopisu"/>
        <w:jc w:val="both"/>
        <w:rPr>
          <w:rFonts w:ascii="Calibri" w:hAnsi="Calibri" w:cs="Times New Roman"/>
        </w:rPr>
      </w:pPr>
      <w:r w:rsidRPr="009B27B7">
        <w:rPr>
          <w:rFonts w:ascii="Calibri" w:hAnsi="Calibri" w:cs="Times New Roman"/>
        </w:rPr>
        <w:t xml:space="preserve">na straně </w:t>
      </w:r>
      <w:r w:rsidR="009F6602" w:rsidRPr="009B27B7">
        <w:rPr>
          <w:rFonts w:ascii="Calibri" w:hAnsi="Calibri" w:cs="Times New Roman"/>
        </w:rPr>
        <w:t>druhé</w:t>
      </w:r>
      <w:r w:rsidRPr="009B27B7">
        <w:rPr>
          <w:rFonts w:ascii="Calibri" w:hAnsi="Calibri" w:cs="Times New Roman"/>
        </w:rPr>
        <w:t xml:space="preserve">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9D6F35">
        <w:rPr>
          <w:rFonts w:ascii="Calibri" w:hAnsi="Calibri" w:cs="Times New Roman"/>
        </w:rPr>
        <w:t>Účastník“</w:t>
      </w:r>
      <w:r w:rsidR="00FE741A" w:rsidRPr="009B27B7">
        <w:rPr>
          <w:rFonts w:ascii="Calibri" w:hAnsi="Calibri" w:cs="Times New Roman"/>
        </w:rPr>
        <w:t>).</w:t>
      </w:r>
    </w:p>
    <w:p w14:paraId="24483279" w14:textId="77777777" w:rsidR="00D02E69" w:rsidRPr="009B27B7" w:rsidRDefault="00D02E69" w:rsidP="00C32017">
      <w:pPr>
        <w:pStyle w:val="Textdopisu"/>
        <w:jc w:val="both"/>
        <w:rPr>
          <w:rFonts w:ascii="Calibri" w:hAnsi="Calibri" w:cs="Times New Roman"/>
        </w:rPr>
      </w:pPr>
    </w:p>
    <w:p w14:paraId="00C50AD3" w14:textId="77777777" w:rsidR="005A7645" w:rsidRPr="009B27B7" w:rsidRDefault="005A7645" w:rsidP="00C32017">
      <w:pPr>
        <w:pStyle w:val="Textdopisu"/>
        <w:jc w:val="both"/>
        <w:rPr>
          <w:rFonts w:ascii="Calibri" w:hAnsi="Calibri" w:cs="Times New Roman"/>
        </w:rPr>
      </w:pPr>
      <w:r w:rsidRPr="009B27B7">
        <w:rPr>
          <w:rFonts w:ascii="Calibri" w:hAnsi="Calibri" w:cs="Times New Roman"/>
        </w:rPr>
        <w:t xml:space="preserve">Smluvní strany níže uvedeného dne, měsíce a roku uzavírají tento DODATEK </w:t>
      </w:r>
      <w:r w:rsidR="00D02E69">
        <w:rPr>
          <w:rFonts w:ascii="Calibri" w:hAnsi="Calibri" w:cs="Times New Roman"/>
        </w:rPr>
        <w:t xml:space="preserve">č. </w:t>
      </w:r>
      <w:r w:rsidR="00BE0CA8">
        <w:rPr>
          <w:rFonts w:ascii="Calibri" w:hAnsi="Calibri" w:cs="Times New Roman"/>
        </w:rPr>
        <w:t>1</w:t>
      </w:r>
      <w:r w:rsidR="002C2589">
        <w:rPr>
          <w:rFonts w:ascii="Calibri" w:hAnsi="Calibri" w:cs="Times New Roman"/>
        </w:rPr>
        <w:t>1</w:t>
      </w:r>
      <w:r w:rsidR="00BE0CA8">
        <w:rPr>
          <w:rFonts w:ascii="Calibri" w:hAnsi="Calibri" w:cs="Times New Roman"/>
        </w:rPr>
        <w:t xml:space="preserve"> </w:t>
      </w:r>
      <w:r w:rsidRPr="009B27B7">
        <w:rPr>
          <w:rFonts w:ascii="Calibri" w:hAnsi="Calibri" w:cs="Times New Roman"/>
        </w:rPr>
        <w:t>Smlouvy (dále jen „Dodatek“), a to takto:</w:t>
      </w:r>
    </w:p>
    <w:p w14:paraId="223D0357" w14:textId="77777777" w:rsidR="009B14A0" w:rsidRDefault="009B14A0" w:rsidP="00C32017">
      <w:pPr>
        <w:pStyle w:val="Textdopisu"/>
        <w:jc w:val="both"/>
        <w:rPr>
          <w:rFonts w:ascii="Calibri" w:hAnsi="Calibri" w:cs="Times New Roman"/>
        </w:rPr>
      </w:pPr>
    </w:p>
    <w:p w14:paraId="19B5ED69" w14:textId="77777777" w:rsidR="008049D1" w:rsidRDefault="008049D1" w:rsidP="00C32017">
      <w:pPr>
        <w:pStyle w:val="Textdopisu"/>
        <w:jc w:val="both"/>
        <w:rPr>
          <w:rFonts w:ascii="Calibri" w:hAnsi="Calibri" w:cs="Times New Roman"/>
        </w:rPr>
      </w:pPr>
    </w:p>
    <w:p w14:paraId="73619B16" w14:textId="77777777" w:rsidR="008049D1" w:rsidRPr="009B27B7" w:rsidRDefault="008049D1" w:rsidP="00C32017">
      <w:pPr>
        <w:pStyle w:val="Textdopisu"/>
        <w:jc w:val="both"/>
        <w:rPr>
          <w:rFonts w:ascii="Calibri" w:hAnsi="Calibri" w:cs="Times New Roman"/>
        </w:rPr>
      </w:pPr>
    </w:p>
    <w:p w14:paraId="02879D8F" w14:textId="77777777"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 xml:space="preserve">Předmět </w:t>
      </w:r>
      <w:r w:rsidR="005A7645" w:rsidRPr="009B27B7">
        <w:rPr>
          <w:rFonts w:ascii="Calibri" w:hAnsi="Calibri" w:cs="Times New Roman"/>
        </w:rPr>
        <w:t>Dodatku</w:t>
      </w:r>
    </w:p>
    <w:p w14:paraId="27B42AE0" w14:textId="6D2AE66C" w:rsidR="009F6602" w:rsidRDefault="002A0E4E" w:rsidP="00BD6871">
      <w:pPr>
        <w:pStyle w:val="Textdopisu"/>
        <w:numPr>
          <w:ilvl w:val="1"/>
          <w:numId w:val="1"/>
        </w:numPr>
        <w:spacing w:before="120" w:after="240"/>
        <w:ind w:left="1406" w:hanging="1049"/>
        <w:contextualSpacing/>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sidR="00F43586">
        <w:rPr>
          <w:rFonts w:ascii="Calibri" w:hAnsi="Calibri" w:cs="Times New Roman"/>
        </w:rPr>
        <w:t>nahrazuje</w:t>
      </w:r>
      <w:r w:rsidR="006B091D">
        <w:rPr>
          <w:rFonts w:ascii="Calibri" w:hAnsi="Calibri" w:cs="Times New Roman"/>
        </w:rPr>
        <w:t xml:space="preserve"> přílohu</w:t>
      </w:r>
      <w:r w:rsidR="00D02E69">
        <w:rPr>
          <w:rFonts w:ascii="Calibri" w:hAnsi="Calibri" w:cs="Times New Roman"/>
        </w:rPr>
        <w:t xml:space="preserve"> č. 6 </w:t>
      </w:r>
      <w:r w:rsidR="00C30CCF">
        <w:rPr>
          <w:rFonts w:ascii="Calibri" w:hAnsi="Calibri" w:cs="Times New Roman"/>
        </w:rPr>
        <w:t xml:space="preserve">Smlouvy </w:t>
      </w:r>
      <w:r w:rsidR="00B52988">
        <w:rPr>
          <w:rFonts w:ascii="Calibri" w:hAnsi="Calibri" w:cs="Times New Roman"/>
        </w:rPr>
        <w:t>Zvláštní ujednání</w:t>
      </w:r>
      <w:r w:rsidR="00E70376">
        <w:rPr>
          <w:rFonts w:ascii="Calibri" w:hAnsi="Calibri" w:cs="Times New Roman"/>
        </w:rPr>
        <w:t xml:space="preserve">, ve znění </w:t>
      </w:r>
      <w:r w:rsidR="00F43586">
        <w:rPr>
          <w:rFonts w:ascii="Calibri" w:hAnsi="Calibri" w:cs="Times New Roman"/>
        </w:rPr>
        <w:t xml:space="preserve">dodatku č. </w:t>
      </w:r>
      <w:r w:rsidR="002C2589">
        <w:rPr>
          <w:rFonts w:ascii="Calibri" w:hAnsi="Calibri" w:cs="Times New Roman"/>
        </w:rPr>
        <w:t>10</w:t>
      </w:r>
      <w:r w:rsidR="00C30CCF">
        <w:rPr>
          <w:rFonts w:ascii="Calibri" w:hAnsi="Calibri" w:cs="Times New Roman"/>
        </w:rPr>
        <w:t>,</w:t>
      </w:r>
      <w:r w:rsidR="00D02E69">
        <w:rPr>
          <w:rFonts w:ascii="Calibri" w:hAnsi="Calibri" w:cs="Times New Roman"/>
        </w:rPr>
        <w:t xml:space="preserve"> </w:t>
      </w:r>
      <w:r w:rsidR="003A62BC">
        <w:rPr>
          <w:rFonts w:ascii="Calibri" w:hAnsi="Calibri" w:cs="Times New Roman"/>
        </w:rPr>
        <w:t xml:space="preserve">a nahrazuje ji </w:t>
      </w:r>
      <w:r w:rsidR="00D02E69">
        <w:rPr>
          <w:rFonts w:ascii="Calibri" w:hAnsi="Calibri" w:cs="Times New Roman"/>
        </w:rPr>
        <w:t xml:space="preserve">přílohou č. 1 tohoto Dodatku. </w:t>
      </w:r>
    </w:p>
    <w:p w14:paraId="45DDA87F" w14:textId="77777777" w:rsidR="009B14A0" w:rsidRDefault="009B14A0" w:rsidP="008465C5">
      <w:pPr>
        <w:pStyle w:val="Textdopisu"/>
        <w:spacing w:before="120" w:after="240"/>
        <w:ind w:left="1406"/>
        <w:contextualSpacing/>
        <w:jc w:val="both"/>
        <w:rPr>
          <w:rFonts w:ascii="Calibri" w:hAnsi="Calibri" w:cs="Times New Roman"/>
        </w:rPr>
      </w:pPr>
    </w:p>
    <w:p w14:paraId="6395E7CD" w14:textId="77777777" w:rsidR="008049D1" w:rsidRDefault="008049D1" w:rsidP="008465C5">
      <w:pPr>
        <w:pStyle w:val="Textdopisu"/>
        <w:spacing w:before="120" w:after="240"/>
        <w:ind w:left="1406"/>
        <w:contextualSpacing/>
        <w:jc w:val="both"/>
        <w:rPr>
          <w:rFonts w:ascii="Calibri" w:hAnsi="Calibri" w:cs="Times New Roman"/>
        </w:rPr>
      </w:pPr>
    </w:p>
    <w:p w14:paraId="08EA913F" w14:textId="77777777" w:rsidR="008049D1" w:rsidRDefault="008049D1" w:rsidP="008465C5">
      <w:pPr>
        <w:pStyle w:val="Textdopisu"/>
        <w:spacing w:before="120" w:after="240"/>
        <w:ind w:left="1406"/>
        <w:contextualSpacing/>
        <w:jc w:val="both"/>
        <w:rPr>
          <w:rFonts w:ascii="Calibri" w:hAnsi="Calibri" w:cs="Times New Roman"/>
        </w:rPr>
      </w:pPr>
    </w:p>
    <w:p w14:paraId="29D2D556" w14:textId="77777777" w:rsidR="008049D1" w:rsidRDefault="008049D1" w:rsidP="008465C5">
      <w:pPr>
        <w:pStyle w:val="Textdopisu"/>
        <w:spacing w:before="120" w:after="240"/>
        <w:ind w:left="1406"/>
        <w:contextualSpacing/>
        <w:jc w:val="both"/>
        <w:rPr>
          <w:rFonts w:ascii="Calibri" w:hAnsi="Calibri" w:cs="Times New Roman"/>
        </w:rPr>
      </w:pPr>
    </w:p>
    <w:p w14:paraId="184F079B" w14:textId="77777777" w:rsidR="008049D1" w:rsidRDefault="008049D1" w:rsidP="008465C5">
      <w:pPr>
        <w:pStyle w:val="Textdopisu"/>
        <w:spacing w:before="120" w:after="240"/>
        <w:ind w:left="1406"/>
        <w:contextualSpacing/>
        <w:jc w:val="both"/>
        <w:rPr>
          <w:rFonts w:ascii="Calibri" w:hAnsi="Calibri" w:cs="Times New Roman"/>
        </w:rPr>
      </w:pPr>
    </w:p>
    <w:p w14:paraId="2AE3841A" w14:textId="77777777"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lastRenderedPageBreak/>
        <w:t>Závěrečná ustanovení</w:t>
      </w:r>
    </w:p>
    <w:p w14:paraId="754F9529" w14:textId="77777777" w:rsidR="009F6602" w:rsidRPr="009B27B7" w:rsidRDefault="005A7645" w:rsidP="00BD6871">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Tento Dodatek vstupuje</w:t>
      </w:r>
      <w:r w:rsidR="009F6602" w:rsidRPr="009B27B7">
        <w:rPr>
          <w:rFonts w:ascii="Calibri" w:hAnsi="Calibri" w:cs="Times New Roman"/>
        </w:rPr>
        <w:t xml:space="preserve"> v platnost </w:t>
      </w:r>
      <w:r w:rsidR="00D02E69">
        <w:rPr>
          <w:rFonts w:ascii="Calibri" w:hAnsi="Calibri" w:cs="Times New Roman"/>
        </w:rPr>
        <w:t xml:space="preserve">okamžikem jeho uzavření </w:t>
      </w:r>
      <w:r w:rsidRPr="009B27B7">
        <w:rPr>
          <w:rFonts w:ascii="Calibri" w:hAnsi="Calibri" w:cs="Times New Roman"/>
        </w:rPr>
        <w:t xml:space="preserve">a </w:t>
      </w:r>
      <w:r w:rsidR="00D02E69">
        <w:rPr>
          <w:rFonts w:ascii="Calibri" w:hAnsi="Calibri" w:cs="Times New Roman"/>
        </w:rPr>
        <w:t xml:space="preserve">v </w:t>
      </w:r>
      <w:r w:rsidRPr="009B27B7">
        <w:rPr>
          <w:rFonts w:ascii="Calibri" w:hAnsi="Calibri" w:cs="Times New Roman"/>
        </w:rPr>
        <w:t xml:space="preserve">účinnost </w:t>
      </w:r>
      <w:r w:rsidR="00D02E69">
        <w:rPr>
          <w:rFonts w:ascii="Calibri" w:hAnsi="Calibri" w:cs="Times New Roman"/>
        </w:rPr>
        <w:t>dnem</w:t>
      </w:r>
      <w:r w:rsidR="002A0E4E">
        <w:rPr>
          <w:rFonts w:ascii="Calibri" w:hAnsi="Calibri" w:cs="Times New Roman"/>
        </w:rPr>
        <w:t xml:space="preserve"> uveřejnění v Registru smluv</w:t>
      </w:r>
      <w:r w:rsidR="009F6602" w:rsidRPr="009B27B7">
        <w:rPr>
          <w:rFonts w:ascii="Calibri" w:hAnsi="Calibri" w:cs="Times New Roman"/>
        </w:rPr>
        <w:t>.</w:t>
      </w:r>
    </w:p>
    <w:p w14:paraId="091A3D2F" w14:textId="77777777" w:rsidR="009F6602" w:rsidRDefault="005A7645" w:rsidP="00BD6871">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Dodatek je sepsán</w:t>
      </w:r>
      <w:r w:rsidR="009F6602" w:rsidRPr="009B27B7">
        <w:rPr>
          <w:rFonts w:ascii="Calibri" w:hAnsi="Calibri" w:cs="Times New Roman"/>
        </w:rPr>
        <w:t xml:space="preserve"> v počtu vyhotovení odpovídajícím počtu smluvních stran, každé smluvní straně připadá jedno.</w:t>
      </w:r>
    </w:p>
    <w:p w14:paraId="4EA9EE25" w14:textId="77777777" w:rsidR="007A327C" w:rsidRDefault="007A327C" w:rsidP="00BD6871">
      <w:pPr>
        <w:pStyle w:val="Textdopisu"/>
        <w:numPr>
          <w:ilvl w:val="1"/>
          <w:numId w:val="1"/>
        </w:numPr>
        <w:spacing w:after="240"/>
        <w:ind w:left="1406" w:hanging="1049"/>
        <w:jc w:val="both"/>
        <w:rPr>
          <w:rFonts w:ascii="Calibri" w:hAnsi="Calibri" w:cs="Times New Roman"/>
        </w:rPr>
      </w:pPr>
      <w:r>
        <w:rPr>
          <w:rFonts w:ascii="Calibri" w:hAnsi="Calibri" w:cs="Times New Roman"/>
        </w:rPr>
        <w:t>Smluvní strany prohlašují, ž</w:t>
      </w:r>
      <w:r w:rsidR="002C2589">
        <w:rPr>
          <w:rFonts w:ascii="Calibri" w:hAnsi="Calibri" w:cs="Times New Roman"/>
        </w:rPr>
        <w:t>e se tímto dodatkem řídí od 1. 3</w:t>
      </w:r>
      <w:r>
        <w:rPr>
          <w:rFonts w:ascii="Calibri" w:hAnsi="Calibri" w:cs="Times New Roman"/>
        </w:rPr>
        <w:t>. 20</w:t>
      </w:r>
      <w:r w:rsidR="002C2589">
        <w:rPr>
          <w:rFonts w:ascii="Calibri" w:hAnsi="Calibri" w:cs="Times New Roman"/>
        </w:rPr>
        <w:t>20</w:t>
      </w:r>
      <w:r>
        <w:rPr>
          <w:rFonts w:ascii="Calibri" w:hAnsi="Calibri" w:cs="Times New Roman"/>
        </w:rPr>
        <w:t xml:space="preserve">. </w:t>
      </w:r>
    </w:p>
    <w:p w14:paraId="6821D283" w14:textId="77777777" w:rsidR="00AF1E4D" w:rsidRDefault="00AF1E4D" w:rsidP="00AF1E4D">
      <w:pPr>
        <w:pStyle w:val="Textdopisu"/>
        <w:numPr>
          <w:ilvl w:val="1"/>
          <w:numId w:val="2"/>
        </w:numPr>
        <w:jc w:val="both"/>
        <w:rPr>
          <w:rFonts w:ascii="Calibri" w:hAnsi="Calibri" w:cs="Times New Roman"/>
        </w:rPr>
      </w:pPr>
      <w:r w:rsidRPr="00CC6233">
        <w:rPr>
          <w:rFonts w:ascii="Calibri" w:hAnsi="Calibri" w:cs="Times New Roman"/>
        </w:rPr>
        <w:t xml:space="preserve">Smluvní strany berou na vědomí, že </w:t>
      </w:r>
      <w:r>
        <w:rPr>
          <w:rFonts w:ascii="Calibri" w:hAnsi="Calibri" w:cs="Times New Roman"/>
        </w:rPr>
        <w:t xml:space="preserve">tento Dodatek včetně </w:t>
      </w:r>
      <w:r w:rsidRPr="00CC6233">
        <w:rPr>
          <w:rFonts w:ascii="Calibri" w:hAnsi="Calibri" w:cs="Times New Roman"/>
        </w:rPr>
        <w:t>Smlouv</w:t>
      </w:r>
      <w:r>
        <w:rPr>
          <w:rFonts w:ascii="Calibri" w:hAnsi="Calibri" w:cs="Times New Roman"/>
        </w:rPr>
        <w:t>y</w:t>
      </w:r>
      <w:r w:rsidRPr="00CC6233">
        <w:rPr>
          <w:rFonts w:ascii="Calibri" w:hAnsi="Calibri" w:cs="Times New Roman"/>
        </w:rPr>
        <w:t xml:space="preserve"> ve znění následných dodatků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w:t>
      </w:r>
      <w:r>
        <w:rPr>
          <w:rFonts w:ascii="Calibri" w:hAnsi="Calibri" w:cs="Times New Roman"/>
        </w:rPr>
        <w:t>ohoto Dodatku</w:t>
      </w:r>
      <w:r w:rsidRPr="00CC6233">
        <w:rPr>
          <w:rFonts w:ascii="Calibri" w:hAnsi="Calibri" w:cs="Times New Roman"/>
        </w:rPr>
        <w:t>.</w:t>
      </w:r>
    </w:p>
    <w:p w14:paraId="7495D9F5" w14:textId="77777777" w:rsidR="00AF1E4D" w:rsidRDefault="00AF1E4D" w:rsidP="00AF1E4D">
      <w:pPr>
        <w:pStyle w:val="Odstavecseseznamem"/>
      </w:pPr>
    </w:p>
    <w:p w14:paraId="33D77B33" w14:textId="77777777" w:rsidR="00AF1E4D" w:rsidRPr="00CC6233" w:rsidRDefault="00AF1E4D" w:rsidP="00AF1E4D">
      <w:pPr>
        <w:pStyle w:val="Textdopisu"/>
        <w:numPr>
          <w:ilvl w:val="1"/>
          <w:numId w:val="2"/>
        </w:numPr>
        <w:jc w:val="both"/>
        <w:rPr>
          <w:rFonts w:ascii="Calibri" w:hAnsi="Calibri" w:cs="Times New Roman"/>
        </w:rPr>
      </w:pPr>
      <w:r>
        <w:rPr>
          <w:rFonts w:ascii="Calibri" w:hAnsi="Calibri" w:cs="Times New Roman"/>
          <w:iCs/>
        </w:rPr>
        <w:t>Zaslání S</w:t>
      </w:r>
      <w:r w:rsidRPr="00CC6233">
        <w:rPr>
          <w:rFonts w:ascii="Calibri" w:hAnsi="Calibri" w:cs="Times New Roman"/>
          <w:iCs/>
        </w:rPr>
        <w:t>mlouvy</w:t>
      </w:r>
      <w:r>
        <w:rPr>
          <w:rFonts w:ascii="Calibri" w:hAnsi="Calibri" w:cs="Times New Roman"/>
          <w:iCs/>
        </w:rPr>
        <w:t xml:space="preserve"> ve znění následných dodatků</w:t>
      </w:r>
      <w:r w:rsidRPr="00CC6233">
        <w:rPr>
          <w:rFonts w:ascii="Calibri" w:hAnsi="Calibri" w:cs="Times New Roman"/>
          <w:iCs/>
        </w:rPr>
        <w:t xml:space="preserve"> správci registru smluv k uveřejnění v registru smluv zajišťuje </w:t>
      </w:r>
      <w:r>
        <w:rPr>
          <w:rFonts w:ascii="Calibri" w:hAnsi="Calibri" w:cs="Times New Roman"/>
          <w:iCs/>
        </w:rPr>
        <w:t xml:space="preserve">Poskytovatel, </w:t>
      </w:r>
      <w:r w:rsidRPr="00087A49">
        <w:rPr>
          <w:rFonts w:ascii="Calibri" w:hAnsi="Calibri"/>
        </w:rPr>
        <w:t xml:space="preserve">což </w:t>
      </w:r>
      <w:r>
        <w:rPr>
          <w:rFonts w:ascii="Calibri" w:hAnsi="Calibri"/>
        </w:rPr>
        <w:t>Účastník</w:t>
      </w:r>
      <w:r w:rsidRPr="00087A49">
        <w:rPr>
          <w:rFonts w:ascii="Calibri" w:hAnsi="Calibri"/>
        </w:rPr>
        <w:t xml:space="preserve"> svým podpisem na závěr </w:t>
      </w:r>
      <w:r>
        <w:rPr>
          <w:rFonts w:ascii="Calibri" w:hAnsi="Calibri"/>
        </w:rPr>
        <w:t>tohoto</w:t>
      </w:r>
      <w:r w:rsidRPr="00087A49">
        <w:rPr>
          <w:rFonts w:ascii="Calibri" w:hAnsi="Calibri"/>
        </w:rPr>
        <w:t xml:space="preserve"> </w:t>
      </w:r>
      <w:r>
        <w:rPr>
          <w:rFonts w:ascii="Calibri" w:hAnsi="Calibri"/>
        </w:rPr>
        <w:t>Dodatku</w:t>
      </w:r>
      <w:r w:rsidRPr="00087A49">
        <w:rPr>
          <w:rFonts w:ascii="Calibri" w:hAnsi="Calibri"/>
        </w:rPr>
        <w:t xml:space="preserve"> bere na vědomí a s uveřejněním </w:t>
      </w:r>
      <w:r>
        <w:rPr>
          <w:rFonts w:ascii="Calibri" w:hAnsi="Calibri"/>
        </w:rPr>
        <w:t>Smlouvy ve znění následných dodatků</w:t>
      </w:r>
      <w:r w:rsidR="00A84B64">
        <w:rPr>
          <w:rFonts w:ascii="Calibri" w:hAnsi="Calibri"/>
        </w:rPr>
        <w:t xml:space="preserve"> souhlasí</w:t>
      </w:r>
      <w:r>
        <w:rPr>
          <w:rFonts w:ascii="Calibri" w:hAnsi="Calibri"/>
        </w:rPr>
        <w:t>.</w:t>
      </w:r>
      <w:r w:rsidRPr="00CC6233">
        <w:rPr>
          <w:rFonts w:ascii="Calibri" w:hAnsi="Calibri" w:cs="Times New Roman"/>
          <w:iCs/>
        </w:rPr>
        <w:t xml:space="preserve"> Nebude-li </w:t>
      </w:r>
      <w:r>
        <w:rPr>
          <w:rFonts w:ascii="Calibri" w:hAnsi="Calibri" w:cs="Times New Roman"/>
          <w:iCs/>
        </w:rPr>
        <w:t>Smlouva ve znění následných dodatků</w:t>
      </w:r>
      <w:r w:rsidRPr="00CC6233">
        <w:rPr>
          <w:rFonts w:ascii="Calibri" w:hAnsi="Calibri" w:cs="Times New Roman"/>
          <w:iCs/>
        </w:rPr>
        <w:t xml:space="preserve"> zaslána k uveřejnění a/nebo uveřejněna prostřednictvím registru smluv ze strany </w:t>
      </w:r>
      <w:r>
        <w:rPr>
          <w:rFonts w:ascii="Calibri" w:hAnsi="Calibri" w:cs="Times New Roman"/>
          <w:iCs/>
        </w:rPr>
        <w:t>Poskytovatele</w:t>
      </w:r>
      <w:r w:rsidRPr="00CC6233">
        <w:rPr>
          <w:rFonts w:ascii="Calibri" w:hAnsi="Calibri" w:cs="Times New Roman"/>
          <w:iCs/>
        </w:rPr>
        <w:t xml:space="preserve">, je </w:t>
      </w:r>
      <w:r>
        <w:rPr>
          <w:rFonts w:ascii="Calibri" w:hAnsi="Calibri" w:cs="Times New Roman"/>
          <w:iCs/>
        </w:rPr>
        <w:t>Účastník</w:t>
      </w:r>
      <w:r w:rsidRPr="00CC6233">
        <w:rPr>
          <w:rFonts w:ascii="Calibri" w:hAnsi="Calibri" w:cs="Times New Roman"/>
          <w:iCs/>
        </w:rPr>
        <w:t xml:space="preserve"> oprávněn požadovat po </w:t>
      </w:r>
      <w:r>
        <w:rPr>
          <w:rFonts w:ascii="Calibri" w:hAnsi="Calibri" w:cs="Times New Roman"/>
          <w:iCs/>
        </w:rPr>
        <w:t>Poskytovateli</w:t>
      </w:r>
      <w:r w:rsidRPr="00CC6233">
        <w:rPr>
          <w:rFonts w:ascii="Calibri" w:hAnsi="Calibri" w:cs="Times New Roman"/>
          <w:iCs/>
        </w:rPr>
        <w:t xml:space="preserve"> náhradu škody nebo jiné újmy, která v této souvislosti vznikla</w:t>
      </w:r>
      <w:r w:rsidR="00745121">
        <w:rPr>
          <w:rFonts w:ascii="Calibri" w:hAnsi="Calibri" w:cs="Times New Roman"/>
          <w:iCs/>
        </w:rPr>
        <w:t xml:space="preserve"> nebo vzniknout mohla.</w:t>
      </w:r>
    </w:p>
    <w:p w14:paraId="6C9E1C48" w14:textId="77777777" w:rsidR="00AF1E4D" w:rsidRDefault="00DA2F86" w:rsidP="00AF1E4D">
      <w:pPr>
        <w:pStyle w:val="Odstavecseseznamem"/>
      </w:pPr>
      <w:r>
        <w:t xml:space="preserve"> </w:t>
      </w:r>
    </w:p>
    <w:p w14:paraId="08AFDE4F" w14:textId="77777777" w:rsidR="00AF1E4D" w:rsidRDefault="00AF1E4D" w:rsidP="00AF1E4D">
      <w:pPr>
        <w:pStyle w:val="Textdopisu"/>
        <w:numPr>
          <w:ilvl w:val="1"/>
          <w:numId w:val="2"/>
        </w:numPr>
        <w:jc w:val="both"/>
        <w:rPr>
          <w:rFonts w:ascii="Calibri" w:hAnsi="Calibri" w:cs="Times New Roman"/>
        </w:rPr>
      </w:pPr>
      <w:r w:rsidRPr="00CC6233">
        <w:rPr>
          <w:rFonts w:ascii="Calibri" w:hAnsi="Calibri" w:cs="Times New Roman"/>
        </w:rPr>
        <w:t xml:space="preserve">Smluvní strany výslovně prohlašují, že údaje a další skutečnosti uvedené </w:t>
      </w:r>
      <w:r>
        <w:rPr>
          <w:rFonts w:ascii="Calibri" w:hAnsi="Calibri" w:cs="Times New Roman"/>
        </w:rPr>
        <w:t>ve</w:t>
      </w:r>
      <w:r w:rsidRPr="00CC6233">
        <w:rPr>
          <w:rFonts w:ascii="Calibri" w:hAnsi="Calibri" w:cs="Times New Roman"/>
        </w:rPr>
        <w:t xml:space="preserve"> </w:t>
      </w:r>
      <w:r>
        <w:rPr>
          <w:rFonts w:ascii="Calibri" w:hAnsi="Calibri" w:cs="Times New Roman"/>
        </w:rPr>
        <w:t>S</w:t>
      </w:r>
      <w:r w:rsidRPr="00CC6233">
        <w:rPr>
          <w:rFonts w:ascii="Calibri" w:hAnsi="Calibri" w:cs="Times New Roman"/>
        </w:rPr>
        <w:t>mlouvě</w:t>
      </w:r>
      <w:r>
        <w:rPr>
          <w:rFonts w:ascii="Calibri" w:hAnsi="Calibri" w:cs="Times New Roman"/>
        </w:rPr>
        <w:t xml:space="preserve"> ve znění následných dodatků</w:t>
      </w:r>
      <w:r w:rsidRPr="00CC6233">
        <w:rPr>
          <w:rFonts w:ascii="Calibri" w:hAnsi="Calibri" w:cs="Times New Roman"/>
        </w:rPr>
        <w:t xml:space="preserve">, vyjma částí označených ve smyslu následujícího odstavce </w:t>
      </w:r>
      <w:r>
        <w:rPr>
          <w:rFonts w:ascii="Calibri" w:hAnsi="Calibri" w:cs="Times New Roman"/>
        </w:rPr>
        <w:t>tohoto Dodatku</w:t>
      </w:r>
      <w:r w:rsidRPr="00CC6233">
        <w:rPr>
          <w:rFonts w:ascii="Calibri" w:hAnsi="Calibri" w:cs="Times New Roman"/>
        </w:rPr>
        <w:t>,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r>
        <w:rPr>
          <w:rFonts w:ascii="Calibri" w:hAnsi="Calibri" w:cs="Times New Roman"/>
        </w:rPr>
        <w:t>.</w:t>
      </w:r>
    </w:p>
    <w:p w14:paraId="5DF042C1" w14:textId="77777777" w:rsidR="00AF1E4D" w:rsidRDefault="00AF1E4D" w:rsidP="00AF1E4D">
      <w:pPr>
        <w:pStyle w:val="Odstavecseseznamem"/>
      </w:pPr>
    </w:p>
    <w:p w14:paraId="653DDFF2" w14:textId="77777777" w:rsidR="00AF1E4D" w:rsidRDefault="00AF1E4D" w:rsidP="00AF1E4D">
      <w:pPr>
        <w:pStyle w:val="Textdopisu"/>
        <w:numPr>
          <w:ilvl w:val="1"/>
          <w:numId w:val="2"/>
        </w:numPr>
        <w:jc w:val="both"/>
        <w:rPr>
          <w:rFonts w:ascii="Calibri" w:hAnsi="Calibri" w:cs="Times New Roman"/>
        </w:rPr>
      </w:pPr>
      <w:r w:rsidRPr="00CC6233">
        <w:rPr>
          <w:rFonts w:ascii="Calibri" w:hAnsi="Calibri" w:cs="Times New Roman"/>
        </w:rPr>
        <w:t xml:space="preserve">Jestliže smluvní strana označí za své obchodní tajemství část obsahu </w:t>
      </w:r>
      <w:r>
        <w:rPr>
          <w:rFonts w:ascii="Calibri" w:hAnsi="Calibri" w:cs="Times New Roman"/>
        </w:rPr>
        <w:t>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či jejího dodatku</w:t>
      </w:r>
      <w:r w:rsidRPr="00CC6233">
        <w:rPr>
          <w:rFonts w:ascii="Calibri" w:hAnsi="Calibri" w:cs="Times New Roman"/>
        </w:rPr>
        <w:t xml:space="preserve">, která v důsledku toho bude pro účely uveřejnění </w:t>
      </w:r>
      <w:r>
        <w:rPr>
          <w:rFonts w:ascii="Calibri" w:hAnsi="Calibri" w:cs="Times New Roman"/>
        </w:rPr>
        <w:t>S</w:t>
      </w:r>
      <w:r w:rsidRPr="00CC6233">
        <w:rPr>
          <w:rFonts w:ascii="Calibri" w:hAnsi="Calibri" w:cs="Times New Roman"/>
        </w:rPr>
        <w:t>mlouvy</w:t>
      </w:r>
      <w:r w:rsidR="004664C3">
        <w:rPr>
          <w:rFonts w:ascii="Calibri" w:hAnsi="Calibri" w:cs="Times New Roman"/>
        </w:rPr>
        <w:t xml:space="preserve"> a jejích dodatků</w:t>
      </w:r>
      <w:r w:rsidRPr="00CC6233">
        <w:rPr>
          <w:rFonts w:ascii="Calibri" w:hAnsi="Calibri" w:cs="Times New Roman"/>
        </w:rPr>
        <w:t xml:space="preserve"> v registru smluv znečitelněna, nese tato smluvní strana odpovědnost, pokud by smlouva</w:t>
      </w:r>
      <w:r w:rsidR="004664C3">
        <w:rPr>
          <w:rFonts w:ascii="Calibri" w:hAnsi="Calibri" w:cs="Times New Roman"/>
        </w:rPr>
        <w:t xml:space="preserve"> ve znění pozdějších dodatků</w:t>
      </w:r>
      <w:r w:rsidRPr="00CC6233">
        <w:rPr>
          <w:rFonts w:ascii="Calibri" w:hAnsi="Calibri" w:cs="Times New Roman"/>
        </w:rPr>
        <w:t xml:space="preserve"> v důsledku takového označení byla uveřejněna způsobem odporujícím ZRS, a to bez ohledu na to, která ze stran smlouvu</w:t>
      </w:r>
      <w:r w:rsidR="004664C3">
        <w:rPr>
          <w:rFonts w:ascii="Calibri" w:hAnsi="Calibri" w:cs="Times New Roman"/>
        </w:rPr>
        <w:t xml:space="preserve"> a její dodatky</w:t>
      </w:r>
      <w:r w:rsidRPr="00CC6233">
        <w:rPr>
          <w:rFonts w:ascii="Calibri" w:hAnsi="Calibri" w:cs="Times New Roman"/>
        </w:rPr>
        <w:t xml:space="preserve"> v regis</w:t>
      </w:r>
      <w:r>
        <w:rPr>
          <w:rFonts w:ascii="Calibri" w:hAnsi="Calibri" w:cs="Times New Roman"/>
        </w:rPr>
        <w:t>tru smluv uveřejnila. S částmi 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a jejích</w:t>
      </w:r>
      <w:r>
        <w:rPr>
          <w:rFonts w:ascii="Calibri" w:hAnsi="Calibri" w:cs="Times New Roman"/>
        </w:rPr>
        <w:t xml:space="preserve"> dodatků</w:t>
      </w:r>
      <w:r w:rsidRPr="00CC6233">
        <w:rPr>
          <w:rFonts w:ascii="Calibri" w:hAnsi="Calibri" w:cs="Times New Roman"/>
        </w:rPr>
        <w:t xml:space="preserve">, které druhá smluvní strana neoznačí za své obchodní tajemství před uzavřením </w:t>
      </w:r>
      <w:r>
        <w:rPr>
          <w:rFonts w:ascii="Calibri" w:hAnsi="Calibri" w:cs="Times New Roman"/>
        </w:rPr>
        <w:t>tohoto Dodatku</w:t>
      </w:r>
      <w:r w:rsidRPr="00CC6233">
        <w:rPr>
          <w:rFonts w:ascii="Calibri" w:hAnsi="Calibri" w:cs="Times New Roman"/>
        </w:rPr>
        <w:t xml:space="preserve">, nebude </w:t>
      </w:r>
      <w:r>
        <w:rPr>
          <w:rFonts w:ascii="Calibri" w:hAnsi="Calibri" w:cs="Times New Roman"/>
        </w:rPr>
        <w:t>Účastník</w:t>
      </w:r>
      <w:r w:rsidRPr="00CC6233">
        <w:rPr>
          <w:rFonts w:ascii="Calibri" w:hAnsi="Calibri" w:cs="Times New Roman"/>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Pr>
          <w:rFonts w:ascii="Calibri" w:hAnsi="Calibri" w:cs="Times New Roman"/>
        </w:rPr>
        <w:t>Účastník</w:t>
      </w:r>
      <w:r w:rsidR="0070165F">
        <w:rPr>
          <w:rFonts w:ascii="Calibri" w:hAnsi="Calibri" w:cs="Times New Roman"/>
        </w:rPr>
        <w:t>ovi</w:t>
      </w:r>
      <w:r w:rsidRPr="00CC6233">
        <w:rPr>
          <w:rFonts w:ascii="Calibri" w:hAnsi="Calibri" w:cs="Times New Roman"/>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Pr>
          <w:rFonts w:ascii="Calibri" w:hAnsi="Calibri" w:cs="Times New Roman"/>
        </w:rPr>
        <w:lastRenderedPageBreak/>
        <w:t>Účastníkovi</w:t>
      </w:r>
      <w:r w:rsidRPr="00CC6233">
        <w:rPr>
          <w:rFonts w:ascii="Calibri" w:hAnsi="Calibri" w:cs="Times New Roman"/>
        </w:rPr>
        <w:t xml:space="preserve"> skutečnost, že takto označené informace přestaly naplňovat znaky obchodního tajemství</w:t>
      </w:r>
      <w:r>
        <w:rPr>
          <w:rFonts w:ascii="Calibri" w:hAnsi="Calibri" w:cs="Times New Roman"/>
        </w:rPr>
        <w:t>.</w:t>
      </w:r>
    </w:p>
    <w:p w14:paraId="11C52E18" w14:textId="77777777" w:rsidR="008049D1" w:rsidRDefault="008049D1" w:rsidP="008049D1">
      <w:pPr>
        <w:pStyle w:val="Textdopisu"/>
        <w:ind w:left="1410"/>
        <w:jc w:val="both"/>
        <w:rPr>
          <w:rFonts w:ascii="Calibri" w:hAnsi="Calibri" w:cs="Times New Roman"/>
        </w:rPr>
      </w:pPr>
    </w:p>
    <w:p w14:paraId="548606C4" w14:textId="77777777" w:rsidR="00524D1B" w:rsidRDefault="00524D1B" w:rsidP="00AF1E4D">
      <w:pPr>
        <w:pStyle w:val="Textdopisu"/>
        <w:numPr>
          <w:ilvl w:val="1"/>
          <w:numId w:val="2"/>
        </w:numPr>
        <w:jc w:val="both"/>
        <w:rPr>
          <w:rFonts w:ascii="Calibri" w:hAnsi="Calibri" w:cs="Times New Roman"/>
        </w:rPr>
      </w:pPr>
      <w:r>
        <w:rPr>
          <w:rFonts w:ascii="Calibri" w:hAnsi="Calibri" w:cs="Times New Roman"/>
        </w:rPr>
        <w:t>Nedílnou součástí Dodatku je jeho příloha</w:t>
      </w:r>
      <w:r w:rsidR="000F11F4">
        <w:rPr>
          <w:rFonts w:ascii="Calibri" w:hAnsi="Calibri" w:cs="Times New Roman"/>
        </w:rPr>
        <w:t xml:space="preserve"> č. 1</w:t>
      </w:r>
      <w:r>
        <w:rPr>
          <w:rFonts w:ascii="Calibri" w:hAnsi="Calibri" w:cs="Times New Roman"/>
        </w:rPr>
        <w:t xml:space="preserve">: </w:t>
      </w:r>
    </w:p>
    <w:p w14:paraId="34BE61F3" w14:textId="77777777" w:rsidR="00524D1B" w:rsidRDefault="00524D1B" w:rsidP="00524D1B">
      <w:pPr>
        <w:pStyle w:val="Textdopisu"/>
        <w:ind w:left="1410"/>
        <w:jc w:val="both"/>
        <w:rPr>
          <w:rFonts w:ascii="Calibri" w:hAnsi="Calibri" w:cs="Times New Roman"/>
        </w:rPr>
      </w:pPr>
      <w:r>
        <w:rPr>
          <w:rFonts w:ascii="Calibri" w:hAnsi="Calibri" w:cs="Times New Roman"/>
        </w:rPr>
        <w:t xml:space="preserve">Příloha č. </w:t>
      </w:r>
      <w:r w:rsidR="000F11F4">
        <w:rPr>
          <w:rFonts w:ascii="Calibri" w:hAnsi="Calibri" w:cs="Times New Roman"/>
        </w:rPr>
        <w:t xml:space="preserve">6 </w:t>
      </w:r>
      <w:r>
        <w:rPr>
          <w:rFonts w:ascii="Calibri" w:hAnsi="Calibri" w:cs="Times New Roman"/>
        </w:rPr>
        <w:t xml:space="preserve">– Zvláštní ujednání </w:t>
      </w:r>
    </w:p>
    <w:p w14:paraId="06C06B77" w14:textId="77777777" w:rsidR="00524D1B" w:rsidRDefault="00524D1B" w:rsidP="00CE3BE7">
      <w:pPr>
        <w:pStyle w:val="Textdopisu"/>
        <w:ind w:left="1410"/>
        <w:jc w:val="both"/>
        <w:rPr>
          <w:rFonts w:ascii="Calibri" w:hAnsi="Calibri" w:cs="Times New Roman"/>
        </w:rPr>
      </w:pPr>
    </w:p>
    <w:p w14:paraId="1EE772F3" w14:textId="77777777" w:rsidR="004017AF" w:rsidRPr="009B27B7" w:rsidRDefault="004017AF" w:rsidP="004017AF">
      <w:pPr>
        <w:pStyle w:val="Textdopisu"/>
        <w:ind w:left="360"/>
        <w:jc w:val="both"/>
        <w:rPr>
          <w:rFonts w:ascii="Calibri" w:hAnsi="Calibri" w:cs="Times New Roman"/>
        </w:rPr>
      </w:pPr>
    </w:p>
    <w:tbl>
      <w:tblPr>
        <w:tblW w:w="0" w:type="auto"/>
        <w:tblLook w:val="01E0" w:firstRow="1" w:lastRow="1" w:firstColumn="1" w:lastColumn="1" w:noHBand="0" w:noVBand="0"/>
      </w:tblPr>
      <w:tblGrid>
        <w:gridCol w:w="4824"/>
        <w:gridCol w:w="4814"/>
      </w:tblGrid>
      <w:tr w:rsidR="004017AF" w:rsidRPr="009B27B7" w14:paraId="1E9DA88D" w14:textId="77777777" w:rsidTr="00250F48">
        <w:tc>
          <w:tcPr>
            <w:tcW w:w="4889" w:type="dxa"/>
            <w:shd w:val="clear" w:color="auto" w:fill="auto"/>
          </w:tcPr>
          <w:p w14:paraId="30318907" w14:textId="698B4FF0" w:rsidR="004017AF" w:rsidRPr="009B27B7" w:rsidRDefault="004017AF" w:rsidP="00B52988">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Poskytovatele </w:t>
            </w:r>
            <w:r w:rsidR="00A916F8">
              <w:rPr>
                <w:rFonts w:ascii="Calibri" w:hAnsi="Calibri" w:cs="Times New Roman"/>
              </w:rPr>
              <w:t>v Praze dne:</w:t>
            </w:r>
            <w:ins w:id="0" w:author="Vaněčková Ivana" w:date="2020-07-27T10:29:00Z">
              <w:r w:rsidR="00BF3517">
                <w:rPr>
                  <w:rFonts w:ascii="Calibri" w:hAnsi="Calibri" w:cs="Times New Roman"/>
                </w:rPr>
                <w:t xml:space="preserve"> 12.5.2020</w:t>
              </w:r>
            </w:ins>
            <w:bookmarkStart w:id="1" w:name="_GoBack"/>
            <w:bookmarkEnd w:id="1"/>
          </w:p>
        </w:tc>
        <w:tc>
          <w:tcPr>
            <w:tcW w:w="4889" w:type="dxa"/>
            <w:shd w:val="clear" w:color="auto" w:fill="auto"/>
          </w:tcPr>
          <w:p w14:paraId="7762A695" w14:textId="4C11FFB3" w:rsidR="004017AF" w:rsidRPr="009B27B7" w:rsidRDefault="004017AF" w:rsidP="002C2589">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Účastníka </w:t>
            </w:r>
            <w:r w:rsidR="00A916F8">
              <w:rPr>
                <w:rFonts w:ascii="Calibri" w:hAnsi="Calibri" w:cs="Times New Roman"/>
              </w:rPr>
              <w:t>v Praze dne:</w:t>
            </w:r>
            <w:ins w:id="2" w:author="Vaněčková Ivana" w:date="2020-07-27T10:29:00Z">
              <w:r w:rsidR="00BF3517">
                <w:rPr>
                  <w:rFonts w:ascii="Calibri" w:hAnsi="Calibri" w:cs="Times New Roman"/>
                </w:rPr>
                <w:t xml:space="preserve"> 22.7.2020</w:t>
              </w:r>
            </w:ins>
          </w:p>
        </w:tc>
      </w:tr>
      <w:tr w:rsidR="004017AF" w:rsidRPr="009B27B7" w14:paraId="4C6DA3DF" w14:textId="77777777" w:rsidTr="00250F48">
        <w:trPr>
          <w:trHeight w:val="767"/>
        </w:trPr>
        <w:tc>
          <w:tcPr>
            <w:tcW w:w="4889" w:type="dxa"/>
            <w:shd w:val="clear" w:color="auto" w:fill="auto"/>
          </w:tcPr>
          <w:p w14:paraId="2157FDF8" w14:textId="77777777" w:rsidR="004017AF" w:rsidRPr="009B27B7" w:rsidRDefault="004017AF" w:rsidP="00250F48">
            <w:pPr>
              <w:pStyle w:val="Textdopisu"/>
              <w:jc w:val="both"/>
              <w:rPr>
                <w:rFonts w:ascii="Calibri" w:hAnsi="Calibri" w:cs="Times New Roman"/>
              </w:rPr>
            </w:pPr>
          </w:p>
        </w:tc>
        <w:tc>
          <w:tcPr>
            <w:tcW w:w="4889" w:type="dxa"/>
            <w:shd w:val="clear" w:color="auto" w:fill="auto"/>
          </w:tcPr>
          <w:p w14:paraId="47B6D747" w14:textId="77777777" w:rsidR="004017AF" w:rsidRPr="009B27B7" w:rsidRDefault="004017AF" w:rsidP="00250F48">
            <w:pPr>
              <w:pStyle w:val="Textdopisu"/>
              <w:jc w:val="both"/>
              <w:rPr>
                <w:rFonts w:ascii="Calibri" w:hAnsi="Calibri" w:cs="Times New Roman"/>
              </w:rPr>
            </w:pPr>
          </w:p>
        </w:tc>
      </w:tr>
      <w:tr w:rsidR="004017AF" w:rsidRPr="009B27B7" w14:paraId="47CCC52E" w14:textId="77777777" w:rsidTr="00250F48">
        <w:tc>
          <w:tcPr>
            <w:tcW w:w="4889" w:type="dxa"/>
            <w:shd w:val="clear" w:color="auto" w:fill="auto"/>
          </w:tcPr>
          <w:p w14:paraId="25347D20" w14:textId="77777777" w:rsidR="004017AF" w:rsidRPr="009B27B7" w:rsidRDefault="004C781D" w:rsidP="00250F48">
            <w:pPr>
              <w:pStyle w:val="Textdopisu"/>
              <w:jc w:val="center"/>
              <w:rPr>
                <w:rFonts w:ascii="Calibri" w:hAnsi="Calibri" w:cs="Times New Roman"/>
              </w:rPr>
            </w:pPr>
            <w:r w:rsidRPr="004C781D">
              <w:rPr>
                <w:rFonts w:ascii="Calibri" w:hAnsi="Calibri" w:cs="Times New Roman"/>
              </w:rPr>
              <w:t>Ing. David Wolski</w:t>
            </w:r>
          </w:p>
        </w:tc>
        <w:tc>
          <w:tcPr>
            <w:tcW w:w="4889" w:type="dxa"/>
            <w:shd w:val="clear" w:color="auto" w:fill="auto"/>
          </w:tcPr>
          <w:p w14:paraId="69B109AB" w14:textId="77777777" w:rsidR="004017AF" w:rsidRPr="009B27B7" w:rsidRDefault="002C2589" w:rsidP="002C2589">
            <w:pPr>
              <w:pStyle w:val="Textdopisu"/>
              <w:jc w:val="center"/>
              <w:rPr>
                <w:rFonts w:ascii="Calibri" w:hAnsi="Calibri" w:cs="Times New Roman"/>
              </w:rPr>
            </w:pPr>
            <w:r>
              <w:rPr>
                <w:rFonts w:ascii="Calibri" w:hAnsi="Calibri" w:cs="Times New Roman"/>
              </w:rPr>
              <w:t>Bc. Jiří Svoboda, MBA</w:t>
            </w:r>
          </w:p>
        </w:tc>
      </w:tr>
      <w:tr w:rsidR="004017AF" w:rsidRPr="009B27B7" w14:paraId="30DD273C" w14:textId="77777777" w:rsidTr="00250F48">
        <w:tc>
          <w:tcPr>
            <w:tcW w:w="4889" w:type="dxa"/>
            <w:shd w:val="clear" w:color="auto" w:fill="auto"/>
          </w:tcPr>
          <w:p w14:paraId="15B54A4F" w14:textId="77777777" w:rsidR="004017AF" w:rsidRPr="009B27B7" w:rsidRDefault="004017AF" w:rsidP="00250F48">
            <w:pPr>
              <w:pStyle w:val="Textdopisu"/>
              <w:jc w:val="center"/>
              <w:rPr>
                <w:rFonts w:ascii="Calibri" w:hAnsi="Calibri" w:cs="Times New Roman"/>
              </w:rPr>
            </w:pPr>
            <w:r w:rsidRPr="009B27B7">
              <w:rPr>
                <w:rFonts w:ascii="Calibri" w:hAnsi="Calibri" w:cs="Times New Roman"/>
              </w:rPr>
              <w:t>Předseda představenstva</w:t>
            </w:r>
          </w:p>
        </w:tc>
        <w:tc>
          <w:tcPr>
            <w:tcW w:w="4889" w:type="dxa"/>
            <w:shd w:val="clear" w:color="auto" w:fill="auto"/>
          </w:tcPr>
          <w:p w14:paraId="66F06EF2" w14:textId="682E5B2D" w:rsidR="004017AF" w:rsidRPr="009B27B7" w:rsidRDefault="003A62BC" w:rsidP="00250F48">
            <w:pPr>
              <w:pStyle w:val="Textdopisu"/>
              <w:jc w:val="center"/>
              <w:rPr>
                <w:rFonts w:ascii="Calibri" w:hAnsi="Calibri" w:cs="Times New Roman"/>
              </w:rPr>
            </w:pPr>
            <w:r>
              <w:rPr>
                <w:rFonts w:ascii="Calibri" w:hAnsi="Calibri" w:cs="Times New Roman"/>
              </w:rPr>
              <w:t>G</w:t>
            </w:r>
            <w:r w:rsidR="002C2589">
              <w:rPr>
                <w:rFonts w:ascii="Calibri" w:hAnsi="Calibri" w:cs="Times New Roman"/>
              </w:rPr>
              <w:t>enerální ředitel</w:t>
            </w:r>
          </w:p>
        </w:tc>
      </w:tr>
      <w:tr w:rsidR="004017AF" w:rsidRPr="009B27B7" w14:paraId="2F81DB17" w14:textId="77777777" w:rsidTr="00250F48">
        <w:trPr>
          <w:trHeight w:val="764"/>
        </w:trPr>
        <w:tc>
          <w:tcPr>
            <w:tcW w:w="4889" w:type="dxa"/>
            <w:shd w:val="clear" w:color="auto" w:fill="auto"/>
          </w:tcPr>
          <w:p w14:paraId="2F370329" w14:textId="77777777" w:rsidR="004017AF" w:rsidRPr="009B27B7" w:rsidRDefault="004017AF" w:rsidP="00250F48">
            <w:pPr>
              <w:pStyle w:val="Textdopisu"/>
              <w:jc w:val="center"/>
              <w:rPr>
                <w:rFonts w:ascii="Calibri" w:hAnsi="Calibri" w:cs="Times New Roman"/>
              </w:rPr>
            </w:pPr>
          </w:p>
        </w:tc>
        <w:tc>
          <w:tcPr>
            <w:tcW w:w="4889" w:type="dxa"/>
            <w:shd w:val="clear" w:color="auto" w:fill="auto"/>
          </w:tcPr>
          <w:p w14:paraId="6C8117FB" w14:textId="77777777" w:rsidR="004017AF" w:rsidRPr="009B27B7" w:rsidRDefault="004017AF" w:rsidP="00250F48">
            <w:pPr>
              <w:pStyle w:val="Textdopisu"/>
              <w:jc w:val="center"/>
              <w:rPr>
                <w:rFonts w:ascii="Calibri" w:hAnsi="Calibri" w:cs="Times New Roman"/>
              </w:rPr>
            </w:pPr>
          </w:p>
        </w:tc>
      </w:tr>
      <w:tr w:rsidR="0069098A" w:rsidRPr="009B27B7" w14:paraId="6A92EE5A" w14:textId="77777777" w:rsidTr="009B3F1D">
        <w:trPr>
          <w:gridAfter w:val="1"/>
          <w:wAfter w:w="4889" w:type="dxa"/>
        </w:trPr>
        <w:tc>
          <w:tcPr>
            <w:tcW w:w="4889" w:type="dxa"/>
            <w:shd w:val="clear" w:color="auto" w:fill="auto"/>
          </w:tcPr>
          <w:p w14:paraId="23BED235" w14:textId="77777777" w:rsidR="0069098A" w:rsidRPr="009B27B7" w:rsidRDefault="0069098A" w:rsidP="009B3F1D">
            <w:pPr>
              <w:pStyle w:val="Textdopisu"/>
              <w:jc w:val="center"/>
              <w:rPr>
                <w:rFonts w:ascii="Calibri" w:hAnsi="Calibri" w:cs="Times New Roman"/>
              </w:rPr>
            </w:pPr>
            <w:r w:rsidRPr="00CB328F">
              <w:rPr>
                <w:rFonts w:ascii="Calibri" w:hAnsi="Calibri" w:cs="Times New Roman"/>
              </w:rPr>
              <w:t xml:space="preserve">Ing. </w:t>
            </w:r>
            <w:r w:rsidR="002C2589" w:rsidRPr="002C2589">
              <w:rPr>
                <w:rFonts w:ascii="Calibri" w:hAnsi="Calibri" w:cs="Times New Roman"/>
              </w:rPr>
              <w:t>Michal Frano</w:t>
            </w:r>
          </w:p>
        </w:tc>
      </w:tr>
      <w:tr w:rsidR="0069098A" w:rsidRPr="009B27B7" w14:paraId="1A96FB3F" w14:textId="77777777" w:rsidTr="009B3F1D">
        <w:trPr>
          <w:gridAfter w:val="1"/>
          <w:wAfter w:w="4889" w:type="dxa"/>
        </w:trPr>
        <w:tc>
          <w:tcPr>
            <w:tcW w:w="4889" w:type="dxa"/>
            <w:shd w:val="clear" w:color="auto" w:fill="auto"/>
          </w:tcPr>
          <w:p w14:paraId="21CEEE41" w14:textId="77777777" w:rsidR="0069098A" w:rsidRPr="009B27B7" w:rsidRDefault="0069098A" w:rsidP="009B3F1D">
            <w:pPr>
              <w:pStyle w:val="Textdopisu"/>
              <w:jc w:val="center"/>
              <w:rPr>
                <w:rFonts w:ascii="Calibri" w:hAnsi="Calibri" w:cs="Times New Roman"/>
              </w:rPr>
            </w:pPr>
            <w:r>
              <w:rPr>
                <w:rFonts w:ascii="Calibri" w:hAnsi="Calibri" w:cs="Times New Roman"/>
              </w:rPr>
              <w:t>Člen</w:t>
            </w:r>
            <w:r w:rsidRPr="009B27B7">
              <w:rPr>
                <w:rFonts w:ascii="Calibri" w:hAnsi="Calibri" w:cs="Times New Roman"/>
              </w:rPr>
              <w:t xml:space="preserve"> představenstva</w:t>
            </w:r>
          </w:p>
        </w:tc>
      </w:tr>
    </w:tbl>
    <w:p w14:paraId="2D316C3D" w14:textId="77777777" w:rsidR="00C32017" w:rsidRPr="009B27B7" w:rsidRDefault="00C32017" w:rsidP="00C32017">
      <w:pPr>
        <w:pStyle w:val="Textdopisu"/>
        <w:jc w:val="both"/>
        <w:rPr>
          <w:rFonts w:ascii="Calibri" w:hAnsi="Calibri" w:cs="Times New Roman"/>
        </w:rPr>
      </w:pPr>
    </w:p>
    <w:sectPr w:rsidR="00C32017" w:rsidRPr="009B27B7" w:rsidSect="00CE3BE7">
      <w:headerReference w:type="default" r:id="rId8"/>
      <w:footerReference w:type="even" r:id="rId9"/>
      <w:footerReference w:type="default" r:id="rId10"/>
      <w:pgSz w:w="11906" w:h="16838" w:code="9"/>
      <w:pgMar w:top="1135" w:right="1134" w:bottom="1276"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FE56" w14:textId="77777777" w:rsidR="00A47E30" w:rsidRDefault="00A47E30" w:rsidP="00321DB5">
      <w:pPr>
        <w:spacing w:after="0" w:line="240" w:lineRule="auto"/>
      </w:pPr>
      <w:r>
        <w:separator/>
      </w:r>
    </w:p>
  </w:endnote>
  <w:endnote w:type="continuationSeparator" w:id="0">
    <w:p w14:paraId="5370105E" w14:textId="77777777" w:rsidR="00A47E30" w:rsidRDefault="00A47E30" w:rsidP="003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5BAF"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B1FCA" w14:textId="77777777" w:rsidR="009F6602" w:rsidRDefault="009F6602">
    <w:pPr>
      <w:pStyle w:val="Zpa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5A00"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F3517">
      <w:rPr>
        <w:rStyle w:val="slostrnky"/>
        <w:noProof/>
      </w:rPr>
      <w:t>- 3 -</w:t>
    </w:r>
    <w:r>
      <w:rPr>
        <w:rStyle w:val="slostrnky"/>
      </w:rPr>
      <w:fldChar w:fldCharType="end"/>
    </w:r>
  </w:p>
  <w:p w14:paraId="4C99A072" w14:textId="77777777" w:rsidR="009F6602" w:rsidRDefault="009F6602">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FC980" w14:textId="77777777" w:rsidR="00A47E30" w:rsidRDefault="00A47E30" w:rsidP="00321DB5">
      <w:pPr>
        <w:spacing w:after="0" w:line="240" w:lineRule="auto"/>
      </w:pPr>
      <w:r>
        <w:separator/>
      </w:r>
    </w:p>
  </w:footnote>
  <w:footnote w:type="continuationSeparator" w:id="0">
    <w:p w14:paraId="572D37F8" w14:textId="77777777" w:rsidR="00A47E30" w:rsidRDefault="00A47E30" w:rsidP="0032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E343" w14:textId="77777777" w:rsidR="005E5EC0" w:rsidRPr="00FE741A" w:rsidRDefault="00C32017">
    <w:pPr>
      <w:pStyle w:val="Zhlav"/>
      <w:rPr>
        <w:rFonts w:ascii="Times New Roman" w:hAnsi="Times New Roman"/>
      </w:rPr>
    </w:pPr>
    <w:r w:rsidRPr="00FE741A">
      <w:rPr>
        <w:rFonts w:ascii="Times New Roman" w:hAnsi="Times New Roman"/>
      </w:rPr>
      <w:t xml:space="preserve">Evid.č.ČDT: </w:t>
    </w:r>
    <w:r w:rsidR="00CB7AB0">
      <w:rPr>
        <w:rFonts w:ascii="Times New Roman" w:hAnsi="Times New Roman"/>
      </w:rPr>
      <w:t>07/11/131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D4178"/>
    <w:multiLevelType w:val="multilevel"/>
    <w:tmpl w:val="CC906C74"/>
    <w:lvl w:ilvl="0">
      <w:start w:val="1"/>
      <w:numFmt w:val="decimal"/>
      <w:lvlText w:val="%1."/>
      <w:lvlJc w:val="left"/>
      <w:pPr>
        <w:tabs>
          <w:tab w:val="num" w:pos="1065"/>
        </w:tabs>
        <w:ind w:left="1065" w:hanging="705"/>
      </w:pPr>
      <w:rPr>
        <w:rFonts w:hint="default"/>
      </w:rPr>
    </w:lvl>
    <w:lvl w:ilvl="1">
      <w:start w:val="4"/>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CCD66D7"/>
    <w:multiLevelType w:val="hybridMultilevel"/>
    <w:tmpl w:val="0B3663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5B2763B"/>
    <w:multiLevelType w:val="multilevel"/>
    <w:tmpl w:val="A9ACD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ěčková Ivana">
    <w15:presenceInfo w15:providerId="AD" w15:userId="S-1-5-21-123792809-1099901806-3382606188-2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17"/>
    <w:rsid w:val="00010E6A"/>
    <w:rsid w:val="00024C95"/>
    <w:rsid w:val="0003120D"/>
    <w:rsid w:val="00047FFB"/>
    <w:rsid w:val="00053A4D"/>
    <w:rsid w:val="000748AE"/>
    <w:rsid w:val="00084C1D"/>
    <w:rsid w:val="00086280"/>
    <w:rsid w:val="00096042"/>
    <w:rsid w:val="000A0F18"/>
    <w:rsid w:val="000D5DA6"/>
    <w:rsid w:val="000F11F4"/>
    <w:rsid w:val="000F4F9C"/>
    <w:rsid w:val="001371DF"/>
    <w:rsid w:val="00155F93"/>
    <w:rsid w:val="00157194"/>
    <w:rsid w:val="00183A5C"/>
    <w:rsid w:val="00191988"/>
    <w:rsid w:val="00191C34"/>
    <w:rsid w:val="00197651"/>
    <w:rsid w:val="001A0FD2"/>
    <w:rsid w:val="001C194C"/>
    <w:rsid w:val="001E79E8"/>
    <w:rsid w:val="002161CA"/>
    <w:rsid w:val="00241655"/>
    <w:rsid w:val="00250F48"/>
    <w:rsid w:val="0028781E"/>
    <w:rsid w:val="002A0E4E"/>
    <w:rsid w:val="002B1B40"/>
    <w:rsid w:val="002B5176"/>
    <w:rsid w:val="002C0CA2"/>
    <w:rsid w:val="002C2589"/>
    <w:rsid w:val="002D01BB"/>
    <w:rsid w:val="002D22F2"/>
    <w:rsid w:val="002F0328"/>
    <w:rsid w:val="00303949"/>
    <w:rsid w:val="003204D8"/>
    <w:rsid w:val="00321DB5"/>
    <w:rsid w:val="003277E1"/>
    <w:rsid w:val="00350BDD"/>
    <w:rsid w:val="00373211"/>
    <w:rsid w:val="00393645"/>
    <w:rsid w:val="003A62BC"/>
    <w:rsid w:val="003B05E7"/>
    <w:rsid w:val="003C27E9"/>
    <w:rsid w:val="003C4F37"/>
    <w:rsid w:val="004017AF"/>
    <w:rsid w:val="00403A89"/>
    <w:rsid w:val="00432092"/>
    <w:rsid w:val="0043231D"/>
    <w:rsid w:val="004664C3"/>
    <w:rsid w:val="00475F33"/>
    <w:rsid w:val="00480872"/>
    <w:rsid w:val="00482290"/>
    <w:rsid w:val="004844E1"/>
    <w:rsid w:val="004B5BBD"/>
    <w:rsid w:val="004C5EF3"/>
    <w:rsid w:val="004C781D"/>
    <w:rsid w:val="004E5BDF"/>
    <w:rsid w:val="00524D1B"/>
    <w:rsid w:val="00527E23"/>
    <w:rsid w:val="00536EEC"/>
    <w:rsid w:val="0057408D"/>
    <w:rsid w:val="00576277"/>
    <w:rsid w:val="00581EA5"/>
    <w:rsid w:val="00585568"/>
    <w:rsid w:val="00585A2D"/>
    <w:rsid w:val="005A084D"/>
    <w:rsid w:val="005A7645"/>
    <w:rsid w:val="005B138F"/>
    <w:rsid w:val="005B3535"/>
    <w:rsid w:val="005C0A04"/>
    <w:rsid w:val="005C4CB1"/>
    <w:rsid w:val="005E5EC0"/>
    <w:rsid w:val="0061078E"/>
    <w:rsid w:val="006215EA"/>
    <w:rsid w:val="00654E6A"/>
    <w:rsid w:val="006624D3"/>
    <w:rsid w:val="0066694E"/>
    <w:rsid w:val="0068130C"/>
    <w:rsid w:val="006830DE"/>
    <w:rsid w:val="00683BA0"/>
    <w:rsid w:val="0069098A"/>
    <w:rsid w:val="0069292C"/>
    <w:rsid w:val="006B091D"/>
    <w:rsid w:val="006C06AE"/>
    <w:rsid w:val="006C7D6D"/>
    <w:rsid w:val="0070165F"/>
    <w:rsid w:val="007141B2"/>
    <w:rsid w:val="00745121"/>
    <w:rsid w:val="00763CFE"/>
    <w:rsid w:val="007926FE"/>
    <w:rsid w:val="007A1918"/>
    <w:rsid w:val="007A327C"/>
    <w:rsid w:val="007F4E8C"/>
    <w:rsid w:val="008049D1"/>
    <w:rsid w:val="00844891"/>
    <w:rsid w:val="008465C5"/>
    <w:rsid w:val="00851767"/>
    <w:rsid w:val="00853074"/>
    <w:rsid w:val="00861F84"/>
    <w:rsid w:val="008837ED"/>
    <w:rsid w:val="00885A5C"/>
    <w:rsid w:val="00886271"/>
    <w:rsid w:val="008B7B66"/>
    <w:rsid w:val="008D6C56"/>
    <w:rsid w:val="008F3320"/>
    <w:rsid w:val="00904098"/>
    <w:rsid w:val="00910040"/>
    <w:rsid w:val="0091133F"/>
    <w:rsid w:val="00921A93"/>
    <w:rsid w:val="009242D8"/>
    <w:rsid w:val="00945449"/>
    <w:rsid w:val="00981760"/>
    <w:rsid w:val="009876A7"/>
    <w:rsid w:val="009A086A"/>
    <w:rsid w:val="009B14A0"/>
    <w:rsid w:val="009B27B7"/>
    <w:rsid w:val="009B3F1D"/>
    <w:rsid w:val="009B4C9F"/>
    <w:rsid w:val="009D6F35"/>
    <w:rsid w:val="009D7796"/>
    <w:rsid w:val="009F6602"/>
    <w:rsid w:val="00A015ED"/>
    <w:rsid w:val="00A1667A"/>
    <w:rsid w:val="00A24F4C"/>
    <w:rsid w:val="00A33096"/>
    <w:rsid w:val="00A46E0D"/>
    <w:rsid w:val="00A47E30"/>
    <w:rsid w:val="00A538E0"/>
    <w:rsid w:val="00A54A20"/>
    <w:rsid w:val="00A7207B"/>
    <w:rsid w:val="00A7223B"/>
    <w:rsid w:val="00A84B64"/>
    <w:rsid w:val="00A86EA9"/>
    <w:rsid w:val="00A916F8"/>
    <w:rsid w:val="00A923ED"/>
    <w:rsid w:val="00AA5FB1"/>
    <w:rsid w:val="00AA7BFF"/>
    <w:rsid w:val="00AD53E2"/>
    <w:rsid w:val="00AD55BD"/>
    <w:rsid w:val="00AE1C35"/>
    <w:rsid w:val="00AF1E4D"/>
    <w:rsid w:val="00B12B67"/>
    <w:rsid w:val="00B32BA7"/>
    <w:rsid w:val="00B507E7"/>
    <w:rsid w:val="00B52988"/>
    <w:rsid w:val="00B52EA3"/>
    <w:rsid w:val="00B67991"/>
    <w:rsid w:val="00B77C7F"/>
    <w:rsid w:val="00B87383"/>
    <w:rsid w:val="00B8795F"/>
    <w:rsid w:val="00B973AA"/>
    <w:rsid w:val="00BA09E4"/>
    <w:rsid w:val="00BD21A2"/>
    <w:rsid w:val="00BD6252"/>
    <w:rsid w:val="00BD6871"/>
    <w:rsid w:val="00BE0CA8"/>
    <w:rsid w:val="00BF3517"/>
    <w:rsid w:val="00C03230"/>
    <w:rsid w:val="00C11BB1"/>
    <w:rsid w:val="00C226D0"/>
    <w:rsid w:val="00C262A7"/>
    <w:rsid w:val="00C30CCF"/>
    <w:rsid w:val="00C32017"/>
    <w:rsid w:val="00C4029B"/>
    <w:rsid w:val="00C41534"/>
    <w:rsid w:val="00C965FC"/>
    <w:rsid w:val="00CB7AB0"/>
    <w:rsid w:val="00CD173D"/>
    <w:rsid w:val="00CE3BE7"/>
    <w:rsid w:val="00CE7B26"/>
    <w:rsid w:val="00D02E69"/>
    <w:rsid w:val="00D0367D"/>
    <w:rsid w:val="00D06334"/>
    <w:rsid w:val="00D15539"/>
    <w:rsid w:val="00D227F9"/>
    <w:rsid w:val="00D244E8"/>
    <w:rsid w:val="00D25E5C"/>
    <w:rsid w:val="00D26634"/>
    <w:rsid w:val="00D27D40"/>
    <w:rsid w:val="00D30831"/>
    <w:rsid w:val="00D32EF6"/>
    <w:rsid w:val="00D33E60"/>
    <w:rsid w:val="00D451CD"/>
    <w:rsid w:val="00D66095"/>
    <w:rsid w:val="00D6741E"/>
    <w:rsid w:val="00D83D2F"/>
    <w:rsid w:val="00DA2AB4"/>
    <w:rsid w:val="00DA2F86"/>
    <w:rsid w:val="00DB7E2F"/>
    <w:rsid w:val="00DF2EC0"/>
    <w:rsid w:val="00E04837"/>
    <w:rsid w:val="00E0681D"/>
    <w:rsid w:val="00E34C73"/>
    <w:rsid w:val="00E64212"/>
    <w:rsid w:val="00E643FD"/>
    <w:rsid w:val="00E70376"/>
    <w:rsid w:val="00E85DD6"/>
    <w:rsid w:val="00EA27AB"/>
    <w:rsid w:val="00EC0FA7"/>
    <w:rsid w:val="00EC759D"/>
    <w:rsid w:val="00EC7D16"/>
    <w:rsid w:val="00F107D9"/>
    <w:rsid w:val="00F43586"/>
    <w:rsid w:val="00F50850"/>
    <w:rsid w:val="00F551AA"/>
    <w:rsid w:val="00F579A4"/>
    <w:rsid w:val="00F665EB"/>
    <w:rsid w:val="00F850C5"/>
    <w:rsid w:val="00F9289E"/>
    <w:rsid w:val="00FB2B10"/>
    <w:rsid w:val="00FC7DF7"/>
    <w:rsid w:val="00FD4760"/>
    <w:rsid w:val="00FE1864"/>
    <w:rsid w:val="00FE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A54B4"/>
  <w15:docId w15:val="{3B49C166-449D-417B-BEEC-2A78078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CA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B14A0"/>
    <w:pPr>
      <w:ind w:left="708"/>
    </w:pPr>
  </w:style>
  <w:style w:type="character" w:styleId="Odkaznakoment">
    <w:name w:val="annotation reference"/>
    <w:uiPriority w:val="99"/>
    <w:semiHidden/>
    <w:unhideWhenUsed/>
    <w:rsid w:val="002A0E4E"/>
    <w:rPr>
      <w:sz w:val="16"/>
      <w:szCs w:val="16"/>
    </w:rPr>
  </w:style>
  <w:style w:type="paragraph" w:styleId="Textkomente">
    <w:name w:val="annotation text"/>
    <w:basedOn w:val="Normln"/>
    <w:link w:val="TextkomenteChar"/>
    <w:uiPriority w:val="99"/>
    <w:semiHidden/>
    <w:unhideWhenUsed/>
    <w:rsid w:val="002A0E4E"/>
    <w:rPr>
      <w:sz w:val="20"/>
      <w:szCs w:val="20"/>
    </w:rPr>
  </w:style>
  <w:style w:type="character" w:customStyle="1" w:styleId="TextkomenteChar">
    <w:name w:val="Text komentáře Char"/>
    <w:link w:val="Textkomente"/>
    <w:uiPriority w:val="99"/>
    <w:semiHidden/>
    <w:rsid w:val="002A0E4E"/>
    <w:rPr>
      <w:lang w:eastAsia="en-US"/>
    </w:rPr>
  </w:style>
  <w:style w:type="paragraph" w:styleId="Pedmtkomente">
    <w:name w:val="annotation subject"/>
    <w:basedOn w:val="Textkomente"/>
    <w:next w:val="Textkomente"/>
    <w:link w:val="PedmtkomenteChar"/>
    <w:uiPriority w:val="99"/>
    <w:semiHidden/>
    <w:unhideWhenUsed/>
    <w:rsid w:val="002A0E4E"/>
    <w:rPr>
      <w:b/>
      <w:bCs/>
    </w:rPr>
  </w:style>
  <w:style w:type="character" w:customStyle="1" w:styleId="PedmtkomenteChar">
    <w:name w:val="Předmět komentáře Char"/>
    <w:link w:val="Pedmtkomente"/>
    <w:uiPriority w:val="99"/>
    <w:semiHidden/>
    <w:rsid w:val="002A0E4E"/>
    <w:rPr>
      <w:b/>
      <w:bCs/>
      <w:lang w:eastAsia="en-US"/>
    </w:rPr>
  </w:style>
  <w:style w:type="character" w:styleId="Siln">
    <w:name w:val="Strong"/>
    <w:uiPriority w:val="22"/>
    <w:qFormat/>
    <w:rsid w:val="00844891"/>
    <w:rPr>
      <w:b/>
      <w:bCs/>
    </w:rPr>
  </w:style>
  <w:style w:type="character" w:styleId="Hypertextovodkaz">
    <w:name w:val="Hyperlink"/>
    <w:uiPriority w:val="99"/>
    <w:unhideWhenUsed/>
    <w:rsid w:val="00844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oubinova\Plocha\&#352;ablony\Hlavi&#269;kov&#253;%20pap&#237;r%20-%20logo%20prav&#253;%20roh.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7A20-285C-4686-B062-F69FD443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logo pravý roh.dot</Template>
  <TotalTime>0</TotalTime>
  <Pages>3</Pages>
  <Words>690</Words>
  <Characters>4071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SMLOUVA O …</vt:lpstr>
    </vt:vector>
  </TitlesOfParts>
  <Company>SŽDC s.o.</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creator>Boubinova Tereza</dc:creator>
  <cp:lastModifiedBy>Vaněčková Ivana</cp:lastModifiedBy>
  <cp:revision>2</cp:revision>
  <cp:lastPrinted>2019-05-06T13:10:00Z</cp:lastPrinted>
  <dcterms:created xsi:type="dcterms:W3CDTF">2020-07-27T08:29:00Z</dcterms:created>
  <dcterms:modified xsi:type="dcterms:W3CDTF">2020-07-27T08:29:00Z</dcterms:modified>
</cp:coreProperties>
</file>