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F2" w:rsidRPr="009A64EC" w:rsidRDefault="00EC0069" w:rsidP="00E12E88">
      <w:pPr>
        <w:pStyle w:val="Podtitul1"/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Dodatek č. 1 ke s</w:t>
      </w:r>
      <w:r w:rsidR="00DE49F9" w:rsidRPr="009A64EC">
        <w:rPr>
          <w:rFonts w:ascii="Arial" w:hAnsi="Arial"/>
          <w:sz w:val="28"/>
          <w:szCs w:val="28"/>
        </w:rPr>
        <w:t>mlouv</w:t>
      </w:r>
      <w:r>
        <w:rPr>
          <w:rFonts w:ascii="Arial" w:hAnsi="Arial"/>
          <w:sz w:val="28"/>
          <w:szCs w:val="28"/>
        </w:rPr>
        <w:t>ě</w:t>
      </w:r>
      <w:r w:rsidR="00DE49F9" w:rsidRPr="009A64EC">
        <w:rPr>
          <w:rFonts w:ascii="Arial" w:hAnsi="Arial"/>
          <w:sz w:val="28"/>
          <w:szCs w:val="28"/>
        </w:rPr>
        <w:t xml:space="preserve"> o poskytování služeb</w:t>
      </w:r>
    </w:p>
    <w:p w:rsidR="00E366F3" w:rsidRPr="00E366F3" w:rsidRDefault="00833D86" w:rsidP="00E12E88">
      <w:pPr>
        <w:pStyle w:val="Podtitul1"/>
        <w:spacing w:line="276" w:lineRule="auto"/>
        <w:rPr>
          <w:rFonts w:ascii="Arial" w:hAnsi="Arial"/>
          <w:sz w:val="26"/>
          <w:szCs w:val="26"/>
        </w:rPr>
      </w:pPr>
      <w:r w:rsidRPr="00E366F3">
        <w:rPr>
          <w:rFonts w:ascii="Arial" w:hAnsi="Arial"/>
          <w:sz w:val="26"/>
          <w:szCs w:val="26"/>
        </w:rPr>
        <w:t>č.</w:t>
      </w:r>
      <w:r w:rsidR="00E366F3" w:rsidRPr="00E366F3">
        <w:rPr>
          <w:rFonts w:ascii="Arial" w:hAnsi="Arial"/>
          <w:sz w:val="26"/>
          <w:szCs w:val="26"/>
        </w:rPr>
        <w:t xml:space="preserve"> </w:t>
      </w:r>
      <w:r w:rsidR="00E0400E" w:rsidRPr="00E0400E">
        <w:rPr>
          <w:rFonts w:ascii="Arial" w:hAnsi="Arial"/>
          <w:sz w:val="26"/>
          <w:szCs w:val="26"/>
        </w:rPr>
        <w:t>20SMP063</w:t>
      </w:r>
    </w:p>
    <w:p w:rsidR="00E81A9B" w:rsidRPr="00985B3F" w:rsidRDefault="00BA6400" w:rsidP="00E366F3">
      <w:pPr>
        <w:pStyle w:val="Podtitul1"/>
        <w:spacing w:before="120" w:after="120" w:line="240" w:lineRule="atLeast"/>
        <w:rPr>
          <w:rFonts w:ascii="Arial" w:hAnsi="Arial"/>
          <w:sz w:val="18"/>
          <w:szCs w:val="18"/>
        </w:rPr>
      </w:pPr>
      <w:r w:rsidRPr="00FA2021">
        <w:rPr>
          <w:rFonts w:ascii="Arial" w:hAnsi="Arial"/>
          <w:b w:val="0"/>
          <w:sz w:val="18"/>
          <w:szCs w:val="18"/>
        </w:rPr>
        <w:t>(dále jen</w:t>
      </w:r>
      <w:r w:rsidR="00EC0069">
        <w:rPr>
          <w:rFonts w:ascii="Arial" w:hAnsi="Arial"/>
          <w:b w:val="0"/>
          <w:sz w:val="18"/>
          <w:szCs w:val="18"/>
        </w:rPr>
        <w:t xml:space="preserve"> „dodatek“ a</w:t>
      </w:r>
      <w:r w:rsidRPr="00FA2021">
        <w:rPr>
          <w:rFonts w:ascii="Arial" w:hAnsi="Arial"/>
          <w:b w:val="0"/>
          <w:sz w:val="18"/>
          <w:szCs w:val="18"/>
        </w:rPr>
        <w:t xml:space="preserve"> „smlouva“)</w:t>
      </w:r>
    </w:p>
    <w:p w:rsidR="00E36AC9" w:rsidRPr="00E36AC9" w:rsidRDefault="00EC0069" w:rsidP="00E12E88">
      <w:pPr>
        <w:pStyle w:val="Podtitul1"/>
        <w:spacing w:line="276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uzavřené </w:t>
      </w:r>
      <w:r w:rsidR="00E36AC9" w:rsidRPr="00883746">
        <w:rPr>
          <w:rFonts w:ascii="Arial" w:hAnsi="Arial"/>
          <w:b w:val="0"/>
          <w:sz w:val="18"/>
          <w:szCs w:val="18"/>
        </w:rPr>
        <w:t xml:space="preserve">dle </w:t>
      </w:r>
      <w:proofErr w:type="spellStart"/>
      <w:r w:rsidR="00E36AC9" w:rsidRPr="00883746">
        <w:rPr>
          <w:rFonts w:ascii="Arial" w:hAnsi="Arial"/>
          <w:b w:val="0"/>
          <w:sz w:val="18"/>
          <w:szCs w:val="18"/>
        </w:rPr>
        <w:t>ust</w:t>
      </w:r>
      <w:proofErr w:type="spellEnd"/>
      <w:r w:rsidR="00E36AC9" w:rsidRPr="00883746">
        <w:rPr>
          <w:rFonts w:ascii="Arial" w:hAnsi="Arial"/>
          <w:b w:val="0"/>
          <w:sz w:val="18"/>
          <w:szCs w:val="18"/>
        </w:rPr>
        <w:t xml:space="preserve">. § </w:t>
      </w:r>
      <w:r w:rsidR="00883746" w:rsidRPr="00F95769">
        <w:rPr>
          <w:rFonts w:ascii="Arial" w:hAnsi="Arial"/>
          <w:b w:val="0"/>
          <w:sz w:val="18"/>
          <w:szCs w:val="18"/>
        </w:rPr>
        <w:t xml:space="preserve">1746 odst. 2 zákona č. 89/2012 Sb., občanský zákoník, v platném znění, </w:t>
      </w:r>
    </w:p>
    <w:p w:rsidR="00A057F2" w:rsidRDefault="00A057F2" w:rsidP="00E12E88">
      <w:pPr>
        <w:spacing w:line="276" w:lineRule="auto"/>
        <w:jc w:val="both"/>
        <w:rPr>
          <w:rFonts w:ascii="Arial" w:hAnsi="Arial"/>
          <w:sz w:val="18"/>
        </w:rPr>
      </w:pPr>
    </w:p>
    <w:p w:rsidR="00E81245" w:rsidRDefault="00E81245" w:rsidP="00E12E88">
      <w:pPr>
        <w:spacing w:line="276" w:lineRule="auto"/>
        <w:jc w:val="both"/>
        <w:rPr>
          <w:rFonts w:ascii="Arial" w:hAnsi="Arial"/>
          <w:sz w:val="18"/>
        </w:rPr>
      </w:pPr>
    </w:p>
    <w:p w:rsidR="00A057F2" w:rsidRPr="009A64EC" w:rsidRDefault="00E36AC9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Smluvní strany</w:t>
      </w:r>
      <w:r w:rsidR="00A057F2" w:rsidRPr="009A64EC">
        <w:rPr>
          <w:rFonts w:ascii="Arial" w:hAnsi="Arial" w:cs="Arial"/>
          <w:sz w:val="20"/>
          <w:szCs w:val="20"/>
        </w:rPr>
        <w:t>:</w:t>
      </w:r>
    </w:p>
    <w:p w:rsidR="00A057F2" w:rsidRPr="009A64EC" w:rsidRDefault="00A057F2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1E94" w:rsidRPr="009A64EC" w:rsidRDefault="003E1E94" w:rsidP="003E1E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Objednatel</w:t>
      </w:r>
      <w:r w:rsidRPr="009A64EC">
        <w:rPr>
          <w:rFonts w:ascii="Arial" w:hAnsi="Arial" w:cs="Arial"/>
          <w:sz w:val="20"/>
          <w:szCs w:val="20"/>
        </w:rPr>
        <w:t>:</w:t>
      </w:r>
    </w:p>
    <w:p w:rsidR="003E1E94" w:rsidRPr="009A64EC" w:rsidRDefault="003E1E94" w:rsidP="003E1E94">
      <w:pPr>
        <w:pStyle w:val="Nadpis9"/>
        <w:spacing w:line="276" w:lineRule="auto"/>
        <w:rPr>
          <w:rFonts w:ascii="Arial" w:hAnsi="Arial" w:cs="Arial"/>
          <w:sz w:val="20"/>
        </w:rPr>
      </w:pPr>
    </w:p>
    <w:p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b/>
          <w:sz w:val="20"/>
          <w:szCs w:val="20"/>
        </w:rPr>
      </w:pPr>
      <w:r w:rsidRPr="00326616">
        <w:rPr>
          <w:rFonts w:ascii="Arial" w:hAnsi="Arial" w:cs="Arial"/>
          <w:b/>
          <w:sz w:val="20"/>
          <w:szCs w:val="20"/>
        </w:rPr>
        <w:t>Moravskoslezské energetické centrum, příspěvková organizace</w:t>
      </w:r>
    </w:p>
    <w:p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se sídlem: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326616">
        <w:rPr>
          <w:rFonts w:ascii="Arial" w:hAnsi="Arial" w:cs="Arial"/>
          <w:sz w:val="20"/>
          <w:szCs w:val="20"/>
        </w:rPr>
        <w:t>28. října 3388/111, Moravská Ostrava, 702 00 Ostrava</w:t>
      </w:r>
    </w:p>
    <w:p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264C26">
        <w:rPr>
          <w:rFonts w:ascii="Arial" w:hAnsi="Arial" w:cs="Arial"/>
          <w:sz w:val="20"/>
          <w:szCs w:val="20"/>
        </w:rPr>
        <w:t xml:space="preserve">zapsaná v obchodním rejstříku pod </w:t>
      </w:r>
      <w:proofErr w:type="spellStart"/>
      <w:r w:rsidRPr="00264C26">
        <w:rPr>
          <w:rFonts w:ascii="Arial" w:hAnsi="Arial" w:cs="Arial"/>
          <w:sz w:val="20"/>
          <w:szCs w:val="20"/>
        </w:rPr>
        <w:t>sp</w:t>
      </w:r>
      <w:proofErr w:type="spellEnd"/>
      <w:r w:rsidRPr="00264C26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Pr="00264C26">
        <w:rPr>
          <w:rFonts w:ascii="Arial" w:hAnsi="Arial" w:cs="Arial"/>
          <w:sz w:val="20"/>
          <w:szCs w:val="20"/>
        </w:rPr>
        <w:t>Pr</w:t>
      </w:r>
      <w:proofErr w:type="spellEnd"/>
      <w:r w:rsidRPr="00264C26">
        <w:rPr>
          <w:rFonts w:ascii="Arial" w:hAnsi="Arial" w:cs="Arial"/>
          <w:sz w:val="20"/>
          <w:szCs w:val="20"/>
        </w:rPr>
        <w:t xml:space="preserve"> 5177, vedeno u Krajského soudu v Ostravě </w:t>
      </w:r>
    </w:p>
    <w:p w:rsidR="003E1E94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264C26">
        <w:rPr>
          <w:rFonts w:ascii="Arial" w:hAnsi="Arial" w:cs="Arial"/>
          <w:sz w:val="20"/>
          <w:szCs w:val="20"/>
        </w:rPr>
        <w:t>03103820</w:t>
      </w:r>
    </w:p>
    <w:p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DIČ: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="00E57772">
        <w:rPr>
          <w:rFonts w:ascii="Arial" w:hAnsi="Arial" w:cs="Arial"/>
          <w:sz w:val="20"/>
          <w:szCs w:val="20"/>
        </w:rPr>
        <w:t>nejsme plátci DPH</w:t>
      </w:r>
    </w:p>
    <w:p w:rsidR="003E1E94" w:rsidRPr="009A64EC" w:rsidRDefault="003E1E94" w:rsidP="003E1E94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1620" w:right="-58" w:hanging="1620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  <w:t xml:space="preserve"> Ing. Rostislavem Rožnovským, ředitelem</w:t>
      </w:r>
    </w:p>
    <w:p w:rsidR="003E1E94" w:rsidRPr="009A64EC" w:rsidRDefault="003E1E94" w:rsidP="003E1E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objednatel</w:t>
      </w:r>
      <w:r w:rsidRPr="009A64EC">
        <w:rPr>
          <w:rFonts w:ascii="Arial" w:hAnsi="Arial" w:cs="Arial"/>
          <w:sz w:val="20"/>
          <w:szCs w:val="20"/>
        </w:rPr>
        <w:t>“)</w:t>
      </w:r>
    </w:p>
    <w:p w:rsidR="003E1E94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1E94" w:rsidRPr="00E57772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72">
        <w:rPr>
          <w:rFonts w:ascii="Arial" w:hAnsi="Arial" w:cs="Arial"/>
          <w:sz w:val="20"/>
          <w:szCs w:val="20"/>
        </w:rPr>
        <w:t>a</w:t>
      </w:r>
    </w:p>
    <w:p w:rsidR="003E1E94" w:rsidRPr="00836944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:rsidR="00A057F2" w:rsidRPr="009A64EC" w:rsidRDefault="00DE49F9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  <w:u w:val="single"/>
        </w:rPr>
        <w:t>Poskytovatel</w:t>
      </w:r>
      <w:r w:rsidR="00A057F2" w:rsidRPr="009A64EC">
        <w:rPr>
          <w:rFonts w:ascii="Arial" w:hAnsi="Arial" w:cs="Arial"/>
          <w:sz w:val="20"/>
          <w:szCs w:val="20"/>
        </w:rPr>
        <w:t>:</w:t>
      </w:r>
    </w:p>
    <w:p w:rsidR="00A057F2" w:rsidRPr="009A64EC" w:rsidRDefault="00A057F2" w:rsidP="00E12E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21411" w:rsidRPr="00121411" w:rsidRDefault="00121411" w:rsidP="00121411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b/>
          <w:sz w:val="20"/>
          <w:szCs w:val="20"/>
        </w:rPr>
      </w:pPr>
      <w:r w:rsidRPr="00121411">
        <w:rPr>
          <w:rFonts w:ascii="Arial" w:hAnsi="Arial" w:cs="Arial"/>
          <w:b/>
          <w:sz w:val="20"/>
          <w:szCs w:val="20"/>
        </w:rPr>
        <w:t>ÚJV Řež, a. s.</w:t>
      </w:r>
    </w:p>
    <w:p w:rsidR="00E366F3" w:rsidRPr="009A64EC" w:rsidRDefault="00E366F3" w:rsidP="00EC0069">
      <w:pPr>
        <w:tabs>
          <w:tab w:val="left" w:pos="1134"/>
          <w:tab w:val="left" w:pos="1620"/>
          <w:tab w:val="left" w:pos="1701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se sídlem: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="00121411" w:rsidRPr="00121411">
        <w:rPr>
          <w:rFonts w:ascii="Arial" w:hAnsi="Arial" w:cs="Arial"/>
          <w:sz w:val="20"/>
          <w:szCs w:val="20"/>
        </w:rPr>
        <w:t>Hlavní 130, Řež, 250 68 Husinec</w:t>
      </w:r>
    </w:p>
    <w:p w:rsidR="00121411" w:rsidRPr="00121411" w:rsidRDefault="00121411" w:rsidP="00EC0069">
      <w:pPr>
        <w:tabs>
          <w:tab w:val="left" w:pos="1134"/>
          <w:tab w:val="left" w:pos="1620"/>
          <w:tab w:val="left" w:pos="1701"/>
          <w:tab w:val="center" w:pos="4111"/>
        </w:tabs>
        <w:spacing w:line="276" w:lineRule="auto"/>
        <w:ind w:left="1620" w:right="-58"/>
        <w:rPr>
          <w:rFonts w:ascii="Arial" w:hAnsi="Arial" w:cs="Arial"/>
          <w:sz w:val="20"/>
          <w:szCs w:val="20"/>
        </w:rPr>
      </w:pPr>
      <w:r w:rsidRPr="00121411">
        <w:rPr>
          <w:rFonts w:ascii="Arial" w:hAnsi="Arial" w:cs="Arial"/>
          <w:sz w:val="20"/>
          <w:szCs w:val="20"/>
        </w:rPr>
        <w:t xml:space="preserve">společnost zapsaná v obchodním rejstříku pod </w:t>
      </w:r>
      <w:proofErr w:type="spellStart"/>
      <w:r w:rsidRPr="00121411">
        <w:rPr>
          <w:rFonts w:ascii="Arial" w:hAnsi="Arial" w:cs="Arial"/>
          <w:sz w:val="20"/>
          <w:szCs w:val="20"/>
        </w:rPr>
        <w:t>sp</w:t>
      </w:r>
      <w:proofErr w:type="spellEnd"/>
      <w:r w:rsidRPr="00121411">
        <w:rPr>
          <w:rFonts w:ascii="Arial" w:hAnsi="Arial" w:cs="Arial"/>
          <w:sz w:val="20"/>
          <w:szCs w:val="20"/>
        </w:rPr>
        <w:t>. zn. B 1833, vedeno u Městského soudu v Praze</w:t>
      </w:r>
    </w:p>
    <w:p w:rsidR="00E366F3" w:rsidRPr="009A64EC" w:rsidRDefault="00121411" w:rsidP="00EC0069">
      <w:pPr>
        <w:tabs>
          <w:tab w:val="left" w:pos="1134"/>
          <w:tab w:val="left" w:pos="1620"/>
          <w:tab w:val="left" w:pos="1701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121411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1411">
        <w:rPr>
          <w:rFonts w:ascii="Arial" w:hAnsi="Arial" w:cs="Arial"/>
          <w:sz w:val="20"/>
          <w:szCs w:val="20"/>
        </w:rPr>
        <w:t>463 56 088</w:t>
      </w:r>
    </w:p>
    <w:p w:rsidR="00E366F3" w:rsidRPr="009A64EC" w:rsidRDefault="00E366F3" w:rsidP="00EC0069">
      <w:pPr>
        <w:tabs>
          <w:tab w:val="left" w:pos="1134"/>
          <w:tab w:val="left" w:pos="1620"/>
          <w:tab w:val="left" w:pos="1701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DIČ: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  <w:t>CZ</w:t>
      </w:r>
      <w:r w:rsidR="00121411" w:rsidRPr="00121411">
        <w:rPr>
          <w:rFonts w:ascii="Arial" w:hAnsi="Arial" w:cs="Arial"/>
          <w:sz w:val="20"/>
          <w:szCs w:val="20"/>
        </w:rPr>
        <w:t>46356088</w:t>
      </w:r>
    </w:p>
    <w:p w:rsidR="00121411" w:rsidRDefault="00E366F3" w:rsidP="00EC0069">
      <w:pPr>
        <w:tabs>
          <w:tab w:val="left" w:pos="1134"/>
          <w:tab w:val="left" w:pos="1620"/>
          <w:tab w:val="left" w:pos="1701"/>
          <w:tab w:val="center" w:pos="4111"/>
        </w:tabs>
        <w:spacing w:after="120" w:line="240" w:lineRule="atLeast"/>
        <w:ind w:right="-57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 w:rsidR="00121411" w:rsidRPr="00121411">
        <w:rPr>
          <w:rFonts w:ascii="Arial" w:hAnsi="Arial" w:cs="Arial"/>
          <w:sz w:val="20"/>
          <w:szCs w:val="20"/>
        </w:rPr>
        <w:t>Ing. Danielem Jiřičkou, předsedou představenstva a</w:t>
      </w:r>
    </w:p>
    <w:p w:rsidR="00121411" w:rsidRPr="00121411" w:rsidRDefault="00121411" w:rsidP="00EC0069">
      <w:pPr>
        <w:tabs>
          <w:tab w:val="left" w:pos="1134"/>
          <w:tab w:val="left" w:pos="1620"/>
          <w:tab w:val="left" w:pos="1701"/>
          <w:tab w:val="center" w:pos="4111"/>
        </w:tabs>
        <w:spacing w:after="120" w:line="240" w:lineRule="atLeast"/>
        <w:ind w:right="-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1411">
        <w:rPr>
          <w:rFonts w:ascii="Arial" w:hAnsi="Arial" w:cs="Arial"/>
          <w:sz w:val="20"/>
          <w:szCs w:val="20"/>
        </w:rPr>
        <w:t xml:space="preserve">Ing. </w:t>
      </w:r>
      <w:r w:rsidR="00EC0069">
        <w:rPr>
          <w:rFonts w:ascii="Arial" w:hAnsi="Arial" w:cs="Arial"/>
          <w:sz w:val="20"/>
          <w:szCs w:val="20"/>
        </w:rPr>
        <w:t>Janem Štanclem</w:t>
      </w:r>
      <w:r w:rsidRPr="00121411">
        <w:rPr>
          <w:rFonts w:ascii="Arial" w:hAnsi="Arial" w:cs="Arial"/>
          <w:sz w:val="20"/>
          <w:szCs w:val="20"/>
        </w:rPr>
        <w:t>, člen</w:t>
      </w:r>
      <w:r w:rsidR="00EC0069">
        <w:rPr>
          <w:rFonts w:ascii="Arial" w:hAnsi="Arial" w:cs="Arial"/>
          <w:sz w:val="20"/>
          <w:szCs w:val="20"/>
        </w:rPr>
        <w:t>em</w:t>
      </w:r>
      <w:r w:rsidRPr="00121411">
        <w:rPr>
          <w:rFonts w:ascii="Arial" w:hAnsi="Arial" w:cs="Arial"/>
          <w:sz w:val="20"/>
          <w:szCs w:val="20"/>
        </w:rPr>
        <w:t xml:space="preserve"> představenstva</w:t>
      </w:r>
    </w:p>
    <w:p w:rsidR="00CD532D" w:rsidRDefault="00CD532D" w:rsidP="00EC0069">
      <w:pPr>
        <w:tabs>
          <w:tab w:val="left" w:pos="1620"/>
          <w:tab w:val="left" w:pos="170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spojení:</w:t>
      </w:r>
      <w:r w:rsidR="00EC0069">
        <w:rPr>
          <w:rFonts w:ascii="Arial" w:hAnsi="Arial" w:cs="Arial"/>
          <w:color w:val="000000"/>
          <w:sz w:val="20"/>
          <w:szCs w:val="20"/>
        </w:rPr>
        <w:tab/>
      </w:r>
      <w:r w:rsidR="00701E9F" w:rsidRPr="00701E9F">
        <w:rPr>
          <w:rFonts w:ascii="Arial" w:hAnsi="Arial" w:cs="Arial"/>
          <w:sz w:val="20"/>
          <w:szCs w:val="20"/>
          <w:highlight w:val="black"/>
        </w:rPr>
        <w:t>………………………….</w:t>
      </w:r>
    </w:p>
    <w:p w:rsidR="00CD532D" w:rsidRPr="009A64EC" w:rsidRDefault="00CD532D" w:rsidP="00EC0069">
      <w:pPr>
        <w:tabs>
          <w:tab w:val="left" w:pos="1620"/>
          <w:tab w:val="left" w:pos="170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01E9F" w:rsidRPr="00701E9F">
        <w:rPr>
          <w:rFonts w:ascii="Arial" w:hAnsi="Arial" w:cs="Arial"/>
          <w:sz w:val="20"/>
          <w:szCs w:val="20"/>
          <w:highlight w:val="black"/>
        </w:rPr>
        <w:t>…………………</w:t>
      </w:r>
      <w:bookmarkStart w:id="0" w:name="_GoBack"/>
      <w:bookmarkEnd w:id="0"/>
    </w:p>
    <w:p w:rsidR="00A32AF1" w:rsidRPr="009A64EC" w:rsidRDefault="00A32AF1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(dále jen „</w:t>
      </w:r>
      <w:r w:rsidR="00DE49F9" w:rsidRPr="009A64EC">
        <w:rPr>
          <w:rFonts w:ascii="Arial" w:hAnsi="Arial" w:cs="Arial"/>
          <w:sz w:val="20"/>
          <w:szCs w:val="20"/>
        </w:rPr>
        <w:t>poskytovatel</w:t>
      </w:r>
      <w:r w:rsidRPr="009A64EC">
        <w:rPr>
          <w:rFonts w:ascii="Arial" w:hAnsi="Arial" w:cs="Arial"/>
          <w:sz w:val="20"/>
          <w:szCs w:val="20"/>
        </w:rPr>
        <w:t>“)</w:t>
      </w:r>
    </w:p>
    <w:p w:rsidR="00EB2547" w:rsidRPr="009A64EC" w:rsidRDefault="00EB2547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6942" w:rsidRPr="009A64EC" w:rsidRDefault="00846942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(společně též jako „smluvní strany“)</w:t>
      </w:r>
    </w:p>
    <w:p w:rsidR="00E81245" w:rsidRPr="009A64EC" w:rsidRDefault="00E81245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:rsidR="00A057F2" w:rsidRPr="009A64EC" w:rsidRDefault="00A057F2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:rsidR="00A057F2" w:rsidRPr="00630CFC" w:rsidRDefault="00E440E5" w:rsidP="00583594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</w:p>
    <w:p w:rsidR="00A057F2" w:rsidRPr="00630CFC" w:rsidRDefault="00A057F2" w:rsidP="00583594">
      <w:pPr>
        <w:pStyle w:val="Nadpis1"/>
        <w:spacing w:line="276" w:lineRule="auto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 xml:space="preserve">Předmět </w:t>
      </w:r>
      <w:r w:rsidR="00EC0069">
        <w:rPr>
          <w:rFonts w:ascii="Arial" w:hAnsi="Arial" w:cs="Arial"/>
          <w:sz w:val="18"/>
          <w:szCs w:val="18"/>
        </w:rPr>
        <w:t>dodatku</w:t>
      </w:r>
    </w:p>
    <w:p w:rsidR="00A057F2" w:rsidRPr="00630CFC" w:rsidRDefault="00A057F2" w:rsidP="0058359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43BF6" w:rsidRDefault="00EC0069" w:rsidP="00243BF6">
      <w:pPr>
        <w:pStyle w:val="text1"/>
        <w:numPr>
          <w:ilvl w:val="0"/>
          <w:numId w:val="6"/>
        </w:numPr>
        <w:spacing w:before="96" w:line="276" w:lineRule="auto"/>
        <w:ind w:right="72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E57772">
        <w:rPr>
          <w:rFonts w:cs="Arial"/>
          <w:sz w:val="20"/>
          <w:szCs w:val="20"/>
        </w:rPr>
        <w:t>oskytovatel zpracová</w:t>
      </w:r>
      <w:r>
        <w:rPr>
          <w:rFonts w:cs="Arial"/>
          <w:sz w:val="20"/>
          <w:szCs w:val="20"/>
        </w:rPr>
        <w:t xml:space="preserve">vá </w:t>
      </w:r>
      <w:r w:rsidR="00281800">
        <w:rPr>
          <w:rFonts w:cs="Arial"/>
          <w:sz w:val="20"/>
          <w:szCs w:val="20"/>
        </w:rPr>
        <w:t>pro objednatele</w:t>
      </w:r>
      <w:r w:rsidRPr="00E57772">
        <w:rPr>
          <w:rFonts w:cs="Arial"/>
          <w:sz w:val="20"/>
          <w:szCs w:val="20"/>
        </w:rPr>
        <w:t xml:space="preserve"> „Studi</w:t>
      </w:r>
      <w:r w:rsidR="00281800">
        <w:rPr>
          <w:rFonts w:cs="Arial"/>
          <w:sz w:val="20"/>
          <w:szCs w:val="20"/>
        </w:rPr>
        <w:t>i</w:t>
      </w:r>
      <w:r w:rsidRPr="00E57772">
        <w:rPr>
          <w:rFonts w:cs="Arial"/>
          <w:sz w:val="20"/>
          <w:szCs w:val="20"/>
        </w:rPr>
        <w:t xml:space="preserve"> možností výroby tepelné energie z jaderných zdrojů v MSK“ („studie“)</w:t>
      </w:r>
      <w:r w:rsidR="00281800" w:rsidRPr="00281800">
        <w:rPr>
          <w:rFonts w:cs="Arial"/>
          <w:sz w:val="20"/>
          <w:szCs w:val="20"/>
        </w:rPr>
        <w:t xml:space="preserve"> </w:t>
      </w:r>
      <w:r w:rsidR="00281800" w:rsidRPr="00E57772">
        <w:rPr>
          <w:rFonts w:cs="Arial"/>
          <w:sz w:val="20"/>
          <w:szCs w:val="20"/>
        </w:rPr>
        <w:t>v rozsahu dle nabídky poskytovatele ze dne 29. 1. 2020.</w:t>
      </w:r>
    </w:p>
    <w:p w:rsidR="006C164E" w:rsidRPr="00243BF6" w:rsidRDefault="00243BF6" w:rsidP="00243BF6">
      <w:pPr>
        <w:pStyle w:val="text1"/>
        <w:numPr>
          <w:ilvl w:val="0"/>
          <w:numId w:val="6"/>
        </w:numPr>
        <w:spacing w:before="96" w:line="276" w:lineRule="auto"/>
        <w:ind w:right="724"/>
        <w:rPr>
          <w:rFonts w:cs="Arial"/>
          <w:sz w:val="20"/>
          <w:szCs w:val="20"/>
        </w:rPr>
      </w:pPr>
      <w:r w:rsidRPr="00243BF6">
        <w:rPr>
          <w:rFonts w:cs="Arial"/>
          <w:sz w:val="20"/>
          <w:szCs w:val="20"/>
        </w:rPr>
        <w:t>S</w:t>
      </w:r>
      <w:r w:rsidR="006C164E" w:rsidRPr="00243BF6">
        <w:rPr>
          <w:rFonts w:cs="Arial"/>
          <w:sz w:val="20"/>
          <w:szCs w:val="20"/>
        </w:rPr>
        <w:t>mluvní strany</w:t>
      </w:r>
      <w:r w:rsidRPr="00243BF6">
        <w:rPr>
          <w:rFonts w:cs="Arial"/>
          <w:sz w:val="20"/>
          <w:szCs w:val="20"/>
        </w:rPr>
        <w:t xml:space="preserve"> sjednávají</w:t>
      </w:r>
      <w:r w:rsidR="006C164E" w:rsidRPr="00243BF6">
        <w:rPr>
          <w:rFonts w:cs="Arial"/>
          <w:sz w:val="20"/>
          <w:szCs w:val="20"/>
        </w:rPr>
        <w:t xml:space="preserve"> následující úpravu čl. II. Doba a místo plnění.</w:t>
      </w:r>
      <w:r>
        <w:rPr>
          <w:rFonts w:cs="Arial"/>
          <w:sz w:val="20"/>
          <w:szCs w:val="20"/>
        </w:rPr>
        <w:t xml:space="preserve"> </w:t>
      </w:r>
      <w:r w:rsidR="006C164E" w:rsidRPr="00243BF6">
        <w:rPr>
          <w:rFonts w:cs="Arial"/>
          <w:sz w:val="20"/>
          <w:szCs w:val="20"/>
        </w:rPr>
        <w:t>Článek II. odst. 1 smlouvy nově dle dodatku zní:</w:t>
      </w:r>
    </w:p>
    <w:p w:rsidR="00E440E5" w:rsidRDefault="00E440E5" w:rsidP="00B656F0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:rsidR="00E440E5" w:rsidRPr="00E440E5" w:rsidRDefault="00E440E5" w:rsidP="00B656F0">
      <w:pPr>
        <w:ind w:right="724"/>
        <w:jc w:val="center"/>
        <w:rPr>
          <w:rFonts w:ascii="Arial" w:hAnsi="Arial" w:cs="Arial"/>
          <w:b/>
          <w:sz w:val="20"/>
          <w:szCs w:val="20"/>
        </w:rPr>
      </w:pPr>
      <w:r w:rsidRPr="00E440E5">
        <w:rPr>
          <w:rFonts w:ascii="Arial" w:hAnsi="Arial" w:cs="Arial"/>
          <w:b/>
          <w:sz w:val="20"/>
          <w:szCs w:val="20"/>
        </w:rPr>
        <w:t>II. Doba plnění</w:t>
      </w:r>
      <w:r w:rsidR="009A64EC">
        <w:rPr>
          <w:rFonts w:ascii="Arial" w:hAnsi="Arial" w:cs="Arial"/>
          <w:b/>
          <w:sz w:val="20"/>
          <w:szCs w:val="20"/>
        </w:rPr>
        <w:t xml:space="preserve"> a místo plnění</w:t>
      </w:r>
    </w:p>
    <w:p w:rsidR="00E440E5" w:rsidRDefault="00E440E5" w:rsidP="00B656F0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:rsidR="009F2F34" w:rsidRPr="009F2F34" w:rsidRDefault="009B72BF" w:rsidP="009F2F34">
      <w:pPr>
        <w:numPr>
          <w:ilvl w:val="0"/>
          <w:numId w:val="4"/>
        </w:numPr>
        <w:ind w:right="724"/>
        <w:jc w:val="both"/>
        <w:rPr>
          <w:rFonts w:ascii="Arial" w:hAnsi="Arial" w:cs="Arial"/>
          <w:sz w:val="20"/>
          <w:szCs w:val="20"/>
        </w:rPr>
      </w:pPr>
      <w:r w:rsidRPr="009B72BF">
        <w:rPr>
          <w:rFonts w:ascii="Arial" w:hAnsi="Arial" w:cs="Arial"/>
          <w:sz w:val="20"/>
          <w:szCs w:val="20"/>
        </w:rPr>
        <w:t>Smluvní strany se dohodly na následujícím harmonogramu plnění předmětu smlouvy.</w:t>
      </w:r>
    </w:p>
    <w:p w:rsidR="00E440E5" w:rsidRPr="00E440E5" w:rsidRDefault="00E440E5" w:rsidP="00B656F0">
      <w:pPr>
        <w:ind w:right="724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443"/>
        <w:gridCol w:w="2063"/>
        <w:gridCol w:w="3491"/>
      </w:tblGrid>
      <w:tr w:rsidR="00B63218" w:rsidRPr="00E137B1" w:rsidTr="009F2F34">
        <w:trPr>
          <w:trHeight w:val="553"/>
        </w:trPr>
        <w:tc>
          <w:tcPr>
            <w:tcW w:w="1358" w:type="dxa"/>
            <w:shd w:val="clear" w:color="auto" w:fill="D9D9D9"/>
            <w:vAlign w:val="center"/>
          </w:tcPr>
          <w:p w:rsidR="00E440E5" w:rsidRPr="00E440E5" w:rsidRDefault="0059333F" w:rsidP="00B656F0">
            <w:pPr>
              <w:spacing w:after="200" w:line="276" w:lineRule="auto"/>
              <w:ind w:right="724"/>
              <w:rPr>
                <w:rFonts w:ascii="Calibri" w:hAnsi="Calibri" w:cs="Times New Roman"/>
                <w:sz w:val="24"/>
                <w:szCs w:val="22"/>
                <w:lang w:eastAsia="zh-CN"/>
              </w:rPr>
            </w:pPr>
            <w:r>
              <w:rPr>
                <w:rFonts w:ascii="Calibri" w:hAnsi="Calibri" w:cs="Times New Roman"/>
                <w:sz w:val="24"/>
                <w:szCs w:val="22"/>
                <w:lang w:eastAsia="zh-CN"/>
              </w:rPr>
              <w:lastRenderedPageBreak/>
              <w:t>Část</w:t>
            </w:r>
          </w:p>
        </w:tc>
        <w:tc>
          <w:tcPr>
            <w:tcW w:w="2443" w:type="dxa"/>
            <w:shd w:val="clear" w:color="auto" w:fill="D9D9D9"/>
            <w:vAlign w:val="center"/>
          </w:tcPr>
          <w:p w:rsidR="00E440E5" w:rsidRPr="00E440E5" w:rsidRDefault="00E440E5" w:rsidP="00B656F0">
            <w:pPr>
              <w:spacing w:after="200" w:line="276" w:lineRule="auto"/>
              <w:ind w:right="724"/>
              <w:rPr>
                <w:rFonts w:ascii="Calibri" w:hAnsi="Calibri" w:cs="Times New Roman"/>
                <w:sz w:val="24"/>
                <w:szCs w:val="22"/>
                <w:lang w:eastAsia="zh-CN"/>
              </w:rPr>
            </w:pPr>
            <w:r w:rsidRPr="00E440E5">
              <w:rPr>
                <w:rFonts w:ascii="Calibri" w:hAnsi="Calibri" w:cs="Times New Roman"/>
                <w:sz w:val="24"/>
                <w:szCs w:val="22"/>
                <w:lang w:eastAsia="zh-CN"/>
              </w:rPr>
              <w:t xml:space="preserve">Obsah </w:t>
            </w:r>
            <w:r w:rsidR="0059333F">
              <w:rPr>
                <w:rFonts w:ascii="Calibri" w:hAnsi="Calibri" w:cs="Times New Roman"/>
                <w:sz w:val="24"/>
                <w:szCs w:val="22"/>
                <w:lang w:eastAsia="zh-CN"/>
              </w:rPr>
              <w:t>části</w:t>
            </w:r>
          </w:p>
        </w:tc>
        <w:tc>
          <w:tcPr>
            <w:tcW w:w="2063" w:type="dxa"/>
            <w:shd w:val="clear" w:color="auto" w:fill="D9D9D9"/>
            <w:vAlign w:val="center"/>
          </w:tcPr>
          <w:p w:rsidR="00E440E5" w:rsidRPr="00E440E5" w:rsidRDefault="001D5464" w:rsidP="00B656F0">
            <w:pPr>
              <w:spacing w:after="200" w:line="276" w:lineRule="auto"/>
              <w:ind w:right="724"/>
              <w:rPr>
                <w:rFonts w:ascii="Calibri" w:hAnsi="Calibri" w:cs="Times New Roman"/>
                <w:sz w:val="24"/>
                <w:szCs w:val="22"/>
                <w:lang w:eastAsia="zh-CN"/>
              </w:rPr>
            </w:pPr>
            <w:r>
              <w:rPr>
                <w:rFonts w:ascii="Calibri" w:hAnsi="Calibri" w:cs="Times New Roman"/>
                <w:sz w:val="24"/>
                <w:szCs w:val="22"/>
                <w:lang w:eastAsia="zh-CN"/>
              </w:rPr>
              <w:t>Termín</w:t>
            </w:r>
            <w:r w:rsidR="0039338B">
              <w:rPr>
                <w:rFonts w:ascii="Calibri" w:hAnsi="Calibri" w:cs="Times New Roman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2"/>
                <w:lang w:eastAsia="zh-CN"/>
              </w:rPr>
              <w:t>plnění</w:t>
            </w:r>
          </w:p>
        </w:tc>
        <w:tc>
          <w:tcPr>
            <w:tcW w:w="3491" w:type="dxa"/>
            <w:shd w:val="clear" w:color="auto" w:fill="D9D9D9"/>
            <w:vAlign w:val="center"/>
          </w:tcPr>
          <w:p w:rsidR="00E440E5" w:rsidRPr="00E440E5" w:rsidRDefault="00F81E02" w:rsidP="00B656F0">
            <w:pPr>
              <w:spacing w:after="200" w:line="276" w:lineRule="auto"/>
              <w:ind w:right="724"/>
              <w:rPr>
                <w:rFonts w:ascii="Calibri" w:hAnsi="Calibri" w:cs="Times New Roman"/>
                <w:sz w:val="24"/>
                <w:szCs w:val="22"/>
                <w:lang w:eastAsia="zh-CN"/>
              </w:rPr>
            </w:pPr>
            <w:r>
              <w:rPr>
                <w:rFonts w:ascii="Calibri" w:hAnsi="Calibri" w:cs="Times New Roman"/>
                <w:sz w:val="24"/>
                <w:szCs w:val="22"/>
                <w:lang w:eastAsia="zh-CN"/>
              </w:rPr>
              <w:t>Postup plnění a v</w:t>
            </w:r>
            <w:r w:rsidR="00E440E5" w:rsidRPr="00E440E5">
              <w:rPr>
                <w:rFonts w:ascii="Calibri" w:hAnsi="Calibri" w:cs="Times New Roman"/>
                <w:sz w:val="24"/>
                <w:szCs w:val="22"/>
                <w:lang w:eastAsia="zh-CN"/>
              </w:rPr>
              <w:t>ýstup</w:t>
            </w:r>
          </w:p>
        </w:tc>
      </w:tr>
      <w:tr w:rsidR="00B63218" w:rsidRPr="00E440E5" w:rsidTr="009F2F34">
        <w:trPr>
          <w:trHeight w:val="1842"/>
        </w:trPr>
        <w:tc>
          <w:tcPr>
            <w:tcW w:w="1358" w:type="dxa"/>
            <w:shd w:val="clear" w:color="auto" w:fill="auto"/>
            <w:vAlign w:val="center"/>
          </w:tcPr>
          <w:p w:rsidR="00E440E5" w:rsidRPr="00E440E5" w:rsidRDefault="00E440E5" w:rsidP="00B656F0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E440E5">
              <w:rPr>
                <w:rFonts w:ascii="Arial" w:hAnsi="Arial" w:cs="Arial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440E5" w:rsidRPr="00E440E5" w:rsidRDefault="00F81E02" w:rsidP="009F2F34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Zpracování </w:t>
            </w:r>
            <w:r w:rsidR="009F2F34">
              <w:rPr>
                <w:rFonts w:ascii="Arial" w:hAnsi="Arial" w:cs="Arial"/>
                <w:sz w:val="20"/>
                <w:szCs w:val="20"/>
              </w:rPr>
              <w:t xml:space="preserve">návrhu </w:t>
            </w:r>
            <w:r w:rsidR="005D1D51" w:rsidRPr="00F3465D">
              <w:rPr>
                <w:rFonts w:ascii="Arial" w:hAnsi="Arial" w:cs="Arial"/>
                <w:sz w:val="20"/>
                <w:szCs w:val="20"/>
              </w:rPr>
              <w:t>studie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37C4B" w:rsidRPr="00E440E5" w:rsidRDefault="009F2F34" w:rsidP="009F2F34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 xml:space="preserve">do 60 dnů od </w:t>
            </w:r>
            <w:r w:rsidR="00E566F5">
              <w:rPr>
                <w:rFonts w:ascii="Arial" w:hAnsi="Arial" w:cs="Arial"/>
                <w:sz w:val="20"/>
                <w:szCs w:val="22"/>
                <w:lang w:eastAsia="zh-CN"/>
              </w:rPr>
              <w:t xml:space="preserve">předání </w:t>
            </w:r>
            <w:r w:rsidR="00F81E02">
              <w:rPr>
                <w:rFonts w:ascii="Arial" w:hAnsi="Arial" w:cs="Arial"/>
                <w:sz w:val="20"/>
                <w:szCs w:val="22"/>
                <w:lang w:eastAsia="zh-CN"/>
              </w:rPr>
              <w:t xml:space="preserve">podkladů čl. I., odst. </w:t>
            </w:r>
            <w:r w:rsidR="0038080A">
              <w:rPr>
                <w:rFonts w:ascii="Arial" w:hAnsi="Arial" w:cs="Arial"/>
                <w:sz w:val="20"/>
                <w:szCs w:val="22"/>
                <w:lang w:eastAsia="zh-CN"/>
              </w:rPr>
              <w:t>4</w:t>
            </w:r>
            <w:r w:rsidR="00F81E02">
              <w:rPr>
                <w:rFonts w:ascii="Arial" w:hAnsi="Arial" w:cs="Arial"/>
                <w:sz w:val="20"/>
                <w:szCs w:val="22"/>
                <w:lang w:eastAsia="zh-CN"/>
              </w:rPr>
              <w:t xml:space="preserve"> ze strany objednatele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37C4B" w:rsidRPr="008218C8" w:rsidRDefault="00F81E02">
            <w:pPr>
              <w:pStyle w:val="text1"/>
              <w:numPr>
                <w:ilvl w:val="0"/>
                <w:numId w:val="0"/>
              </w:numPr>
              <w:tabs>
                <w:tab w:val="clear" w:pos="425"/>
                <w:tab w:val="left" w:pos="6"/>
              </w:tabs>
              <w:spacing w:before="96" w:line="240" w:lineRule="atLeast"/>
              <w:ind w:left="6" w:right="726"/>
              <w:jc w:val="left"/>
              <w:rPr>
                <w:rFonts w:cs="Arial"/>
                <w:sz w:val="20"/>
                <w:szCs w:val="20"/>
              </w:rPr>
            </w:pPr>
            <w:r w:rsidRPr="00F81E02">
              <w:rPr>
                <w:rFonts w:cs="Arial"/>
                <w:sz w:val="20"/>
                <w:szCs w:val="20"/>
              </w:rPr>
              <w:t xml:space="preserve">Plnění smlouvy bude </w:t>
            </w:r>
            <w:r>
              <w:rPr>
                <w:rFonts w:cs="Arial"/>
                <w:sz w:val="20"/>
                <w:szCs w:val="20"/>
              </w:rPr>
              <w:t xml:space="preserve">poskytovatel </w:t>
            </w:r>
            <w:r w:rsidRPr="00F81E02">
              <w:rPr>
                <w:rFonts w:cs="Arial"/>
                <w:sz w:val="20"/>
                <w:szCs w:val="20"/>
              </w:rPr>
              <w:t>realizov</w:t>
            </w:r>
            <w:r>
              <w:rPr>
                <w:rFonts w:cs="Arial"/>
                <w:sz w:val="20"/>
                <w:szCs w:val="20"/>
              </w:rPr>
              <w:t>at</w:t>
            </w:r>
            <w:r w:rsidRPr="00F81E02">
              <w:rPr>
                <w:rFonts w:cs="Arial"/>
                <w:sz w:val="20"/>
                <w:szCs w:val="20"/>
              </w:rPr>
              <w:t xml:space="preserve"> v součinnosti se zástupci objednatele nebo jím pověřených osob. Pro tyto účely sjednávají strany </w:t>
            </w:r>
            <w:r>
              <w:rPr>
                <w:rFonts w:cs="Arial"/>
                <w:sz w:val="20"/>
                <w:szCs w:val="20"/>
              </w:rPr>
              <w:t xml:space="preserve">2 (dva) </w:t>
            </w:r>
            <w:r w:rsidRPr="00F81E02">
              <w:rPr>
                <w:rFonts w:cs="Arial"/>
                <w:sz w:val="20"/>
                <w:szCs w:val="20"/>
              </w:rPr>
              <w:t>kontrolní dny</w:t>
            </w:r>
            <w:r>
              <w:rPr>
                <w:rFonts w:cs="Arial"/>
                <w:sz w:val="20"/>
                <w:szCs w:val="20"/>
              </w:rPr>
              <w:t xml:space="preserve">. První kontrolní den se uskuteční v termínu 30 – 35 kalendářních dnů od </w:t>
            </w:r>
            <w:r>
              <w:rPr>
                <w:rFonts w:cs="Arial"/>
                <w:sz w:val="20"/>
                <w:lang w:eastAsia="zh-CN"/>
              </w:rPr>
              <w:t xml:space="preserve">předání podkladů čl. I., odst. </w:t>
            </w:r>
            <w:r w:rsidR="00A54F44">
              <w:rPr>
                <w:rFonts w:cs="Arial"/>
                <w:sz w:val="20"/>
                <w:lang w:eastAsia="zh-CN"/>
              </w:rPr>
              <w:t>4</w:t>
            </w:r>
            <w:r>
              <w:rPr>
                <w:rFonts w:cs="Arial"/>
                <w:sz w:val="20"/>
                <w:lang w:eastAsia="zh-CN"/>
              </w:rPr>
              <w:t xml:space="preserve"> ze strany objednatele. Druhý kontrolní den se uskuteční v termínu 14 – 20 kalendářních dnů po prvním kontrolním dni.</w:t>
            </w:r>
            <w:r>
              <w:rPr>
                <w:rFonts w:cs="Arial"/>
                <w:sz w:val="20"/>
                <w:szCs w:val="20"/>
              </w:rPr>
              <w:t xml:space="preserve"> Výstupem plnění bude návrh </w:t>
            </w:r>
            <w:r w:rsidR="005D1D51" w:rsidRPr="00F3465D">
              <w:rPr>
                <w:rFonts w:cs="Arial"/>
                <w:sz w:val="20"/>
                <w:szCs w:val="20"/>
              </w:rPr>
              <w:t>studie</w:t>
            </w:r>
            <w:r w:rsidR="0038080A">
              <w:rPr>
                <w:rFonts w:cs="Arial"/>
                <w:sz w:val="20"/>
                <w:szCs w:val="20"/>
              </w:rPr>
              <w:t>, který si strany předají.</w:t>
            </w:r>
          </w:p>
        </w:tc>
      </w:tr>
      <w:tr w:rsidR="00B63218" w:rsidRPr="00E440E5" w:rsidTr="009F2F34">
        <w:trPr>
          <w:trHeight w:val="4352"/>
        </w:trPr>
        <w:tc>
          <w:tcPr>
            <w:tcW w:w="1358" w:type="dxa"/>
            <w:shd w:val="clear" w:color="auto" w:fill="auto"/>
            <w:vAlign w:val="center"/>
          </w:tcPr>
          <w:p w:rsidR="00E440E5" w:rsidRPr="00E440E5" w:rsidRDefault="00300B09" w:rsidP="00B656F0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440E5" w:rsidRPr="00E440E5" w:rsidRDefault="009F2F34" w:rsidP="00B656F0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Připomínkové řízení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440E5" w:rsidRPr="00F3465D" w:rsidRDefault="0038080A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do 30 dnů od předání návrhu </w:t>
            </w:r>
            <w:r w:rsidR="005D1D51" w:rsidRPr="00F3465D">
              <w:rPr>
                <w:rFonts w:ascii="Arial" w:hAnsi="Arial" w:cs="Arial"/>
                <w:sz w:val="20"/>
                <w:szCs w:val="22"/>
                <w:lang w:eastAsia="zh-CN"/>
              </w:rPr>
              <w:t>studie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40E5" w:rsidRPr="00F3465D" w:rsidRDefault="0038080A" w:rsidP="00B656F0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V rámci této </w:t>
            </w:r>
            <w:r w:rsidR="00A54F44"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části plnění smlouvy zpracuje písemně objednatel nebo jím pověřené osoby připomínky k návrhu </w:t>
            </w:r>
            <w:r w:rsidR="005D1D51" w:rsidRPr="00F3465D">
              <w:rPr>
                <w:rFonts w:ascii="Arial" w:hAnsi="Arial" w:cs="Arial"/>
                <w:sz w:val="20"/>
                <w:szCs w:val="22"/>
                <w:lang w:eastAsia="zh-CN"/>
              </w:rPr>
              <w:t>studie</w:t>
            </w:r>
            <w:r w:rsidR="00A54F44"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. Výstupem plnění budou připomínky k návrhu </w:t>
            </w:r>
            <w:r w:rsidR="005D1D51" w:rsidRPr="00F3465D">
              <w:rPr>
                <w:rFonts w:ascii="Arial" w:hAnsi="Arial" w:cs="Arial"/>
                <w:sz w:val="20"/>
                <w:szCs w:val="22"/>
                <w:lang w:eastAsia="zh-CN"/>
              </w:rPr>
              <w:t>studie</w:t>
            </w:r>
            <w:r w:rsidR="00A54F44" w:rsidRPr="00F3465D">
              <w:rPr>
                <w:rFonts w:ascii="Arial" w:hAnsi="Arial" w:cs="Arial"/>
                <w:sz w:val="20"/>
                <w:szCs w:val="22"/>
                <w:lang w:eastAsia="zh-CN"/>
              </w:rPr>
              <w:t>, které si strany předají.</w:t>
            </w:r>
          </w:p>
        </w:tc>
      </w:tr>
      <w:tr w:rsidR="00B63218" w:rsidRPr="00E440E5" w:rsidTr="009F2F34">
        <w:trPr>
          <w:trHeight w:val="836"/>
        </w:trPr>
        <w:tc>
          <w:tcPr>
            <w:tcW w:w="1358" w:type="dxa"/>
            <w:shd w:val="clear" w:color="auto" w:fill="auto"/>
            <w:vAlign w:val="center"/>
          </w:tcPr>
          <w:p w:rsidR="00300B09" w:rsidRPr="00E440E5" w:rsidRDefault="00300B09" w:rsidP="00B656F0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3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00B09" w:rsidRPr="0059333F" w:rsidRDefault="009F2F34" w:rsidP="00B656F0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Předložení čistopisu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00B09" w:rsidRPr="00F3465D" w:rsidRDefault="00A54F44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do </w:t>
            </w:r>
            <w:ins w:id="1" w:author="Autor">
              <w:r w:rsidR="00243BF6">
                <w:rPr>
                  <w:rFonts w:ascii="Arial" w:hAnsi="Arial" w:cs="Arial"/>
                  <w:sz w:val="20"/>
                  <w:szCs w:val="22"/>
                  <w:lang w:eastAsia="zh-CN"/>
                </w:rPr>
                <w:t>60</w:t>
              </w:r>
            </w:ins>
            <w:del w:id="2" w:author="Autor">
              <w:r w:rsidRPr="00F3465D" w:rsidDel="00243BF6">
                <w:rPr>
                  <w:rFonts w:ascii="Arial" w:hAnsi="Arial" w:cs="Arial"/>
                  <w:sz w:val="20"/>
                  <w:szCs w:val="22"/>
                  <w:lang w:eastAsia="zh-CN"/>
                </w:rPr>
                <w:delText>30</w:delText>
              </w:r>
            </w:del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 dnů od předání připomínek k návrhu </w:t>
            </w:r>
            <w:r w:rsidR="005D1D51" w:rsidRPr="00F3465D">
              <w:rPr>
                <w:rFonts w:ascii="Arial" w:hAnsi="Arial" w:cs="Arial"/>
                <w:sz w:val="20"/>
                <w:szCs w:val="22"/>
                <w:lang w:eastAsia="zh-CN"/>
              </w:rPr>
              <w:t>studie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300B09" w:rsidRPr="00F3465D" w:rsidRDefault="00ED201E">
            <w:pPr>
              <w:spacing w:after="200" w:line="276" w:lineRule="auto"/>
              <w:ind w:right="724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V rámci této části plnění smlouvy zapracuje poskytovatel připomínky objednatele. Výstupem plnění bude </w:t>
            </w:r>
            <w:r w:rsidR="003615BE">
              <w:rPr>
                <w:rFonts w:ascii="Arial" w:hAnsi="Arial" w:cs="Arial"/>
                <w:sz w:val="20"/>
                <w:szCs w:val="22"/>
                <w:lang w:eastAsia="zh-CN"/>
              </w:rPr>
              <w:t xml:space="preserve">návrh </w:t>
            </w: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>čistopis</w:t>
            </w:r>
            <w:r w:rsidR="003615BE">
              <w:rPr>
                <w:rFonts w:ascii="Arial" w:hAnsi="Arial" w:cs="Arial"/>
                <w:sz w:val="20"/>
                <w:szCs w:val="22"/>
                <w:lang w:eastAsia="zh-CN"/>
              </w:rPr>
              <w:t>u</w:t>
            </w: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 xml:space="preserve"> </w:t>
            </w:r>
            <w:r w:rsidR="005D1D51" w:rsidRPr="00F3465D">
              <w:rPr>
                <w:rFonts w:ascii="Arial" w:hAnsi="Arial" w:cs="Arial"/>
                <w:sz w:val="20"/>
                <w:szCs w:val="22"/>
                <w:lang w:eastAsia="zh-CN"/>
              </w:rPr>
              <w:t>studie</w:t>
            </w:r>
            <w:r w:rsidRPr="00F3465D">
              <w:rPr>
                <w:rFonts w:ascii="Arial" w:hAnsi="Arial" w:cs="Arial"/>
                <w:sz w:val="20"/>
                <w:szCs w:val="22"/>
                <w:lang w:eastAsia="zh-CN"/>
              </w:rPr>
              <w:t>, který si strany předají.</w:t>
            </w:r>
          </w:p>
        </w:tc>
      </w:tr>
    </w:tbl>
    <w:p w:rsidR="00EB2547" w:rsidRDefault="00EB2547" w:rsidP="00B656F0">
      <w:pPr>
        <w:spacing w:line="276" w:lineRule="auto"/>
        <w:ind w:right="724"/>
        <w:jc w:val="both"/>
        <w:rPr>
          <w:rFonts w:ascii="Arial" w:hAnsi="Arial" w:cs="Arial"/>
          <w:sz w:val="18"/>
          <w:szCs w:val="18"/>
        </w:rPr>
      </w:pPr>
    </w:p>
    <w:p w:rsidR="00B527C3" w:rsidRDefault="00B527C3" w:rsidP="00B656F0">
      <w:pPr>
        <w:spacing w:line="276" w:lineRule="auto"/>
        <w:ind w:right="724"/>
        <w:jc w:val="center"/>
        <w:rPr>
          <w:rFonts w:ascii="Arial" w:hAnsi="Arial" w:cs="Arial"/>
          <w:b/>
          <w:sz w:val="18"/>
          <w:szCs w:val="18"/>
        </w:rPr>
      </w:pPr>
    </w:p>
    <w:p w:rsidR="002C2E61" w:rsidRPr="006F146F" w:rsidRDefault="00B527C3" w:rsidP="00B656F0">
      <w:pPr>
        <w:spacing w:line="276" w:lineRule="auto"/>
        <w:ind w:right="724"/>
        <w:jc w:val="center"/>
      </w:pPr>
      <w:r>
        <w:rPr>
          <w:rFonts w:ascii="Arial" w:hAnsi="Arial" w:cs="Arial"/>
          <w:b/>
          <w:sz w:val="18"/>
          <w:szCs w:val="18"/>
        </w:rPr>
        <w:t>VII.</w:t>
      </w:r>
    </w:p>
    <w:p w:rsidR="00A057F2" w:rsidRPr="00630CFC" w:rsidRDefault="00A057F2" w:rsidP="00B656F0">
      <w:pPr>
        <w:spacing w:line="276" w:lineRule="auto"/>
        <w:ind w:right="724"/>
        <w:jc w:val="center"/>
        <w:rPr>
          <w:rFonts w:ascii="Arial" w:hAnsi="Arial" w:cs="Arial"/>
          <w:b/>
          <w:sz w:val="18"/>
          <w:szCs w:val="18"/>
        </w:rPr>
      </w:pPr>
      <w:r w:rsidRPr="00630CFC">
        <w:rPr>
          <w:rFonts w:ascii="Arial" w:hAnsi="Arial" w:cs="Arial"/>
          <w:b/>
          <w:sz w:val="18"/>
          <w:szCs w:val="18"/>
        </w:rPr>
        <w:t>Závěrečná ustanovení</w:t>
      </w:r>
    </w:p>
    <w:p w:rsidR="00B527C3" w:rsidRPr="00B527C3" w:rsidRDefault="00B527C3" w:rsidP="00B656F0">
      <w:pPr>
        <w:spacing w:line="276" w:lineRule="auto"/>
        <w:ind w:left="426" w:right="724"/>
        <w:jc w:val="both"/>
        <w:rPr>
          <w:rFonts w:ascii="Arial" w:hAnsi="Arial" w:cs="Arial"/>
          <w:sz w:val="20"/>
          <w:szCs w:val="20"/>
        </w:rPr>
      </w:pPr>
    </w:p>
    <w:p w:rsidR="009D20A2" w:rsidRPr="00DC3CD5" w:rsidRDefault="006C164E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4E44C2" w:rsidRPr="00DC3CD5">
        <w:rPr>
          <w:rFonts w:ascii="Arial" w:hAnsi="Arial" w:cs="Arial"/>
          <w:sz w:val="20"/>
          <w:szCs w:val="20"/>
        </w:rPr>
        <w:t xml:space="preserve"> se vyhotovuje ve čtyřech vyhotoveních s platností originálu, přičemž každá strana obdrží dvě vyhotovení.</w:t>
      </w:r>
      <w:r w:rsidR="004E44C2" w:rsidRPr="00DC3CD5">
        <w:rPr>
          <w:rFonts w:ascii="Arial" w:hAnsi="Arial" w:cs="Arial"/>
          <w:sz w:val="20"/>
          <w:szCs w:val="20"/>
        </w:rPr>
        <w:tab/>
      </w:r>
    </w:p>
    <w:p w:rsidR="00133888" w:rsidRPr="00AD4994" w:rsidRDefault="009D20A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AD4994">
        <w:rPr>
          <w:rFonts w:ascii="Arial" w:hAnsi="Arial" w:cs="Arial"/>
          <w:sz w:val="20"/>
          <w:szCs w:val="20"/>
        </w:rPr>
        <w:lastRenderedPageBreak/>
        <w:t>T</w:t>
      </w:r>
      <w:r w:rsidR="003615BE">
        <w:rPr>
          <w:rFonts w:ascii="Arial" w:hAnsi="Arial" w:cs="Arial"/>
          <w:sz w:val="20"/>
          <w:szCs w:val="20"/>
        </w:rPr>
        <w:t>en</w:t>
      </w:r>
      <w:r w:rsidRPr="00AD4994">
        <w:rPr>
          <w:rFonts w:ascii="Arial" w:hAnsi="Arial" w:cs="Arial"/>
          <w:sz w:val="20"/>
          <w:szCs w:val="20"/>
        </w:rPr>
        <w:t xml:space="preserve">to </w:t>
      </w:r>
      <w:r w:rsidR="003615BE">
        <w:rPr>
          <w:rFonts w:ascii="Arial" w:hAnsi="Arial" w:cs="Arial"/>
          <w:sz w:val="20"/>
          <w:szCs w:val="20"/>
        </w:rPr>
        <w:t>dodatek</w:t>
      </w:r>
      <w:r w:rsidRPr="00AD4994">
        <w:rPr>
          <w:rFonts w:ascii="Arial" w:hAnsi="Arial" w:cs="Arial"/>
          <w:sz w:val="20"/>
          <w:szCs w:val="20"/>
        </w:rPr>
        <w:t xml:space="preserve"> nabývá platnosti </w:t>
      </w:r>
      <w:r w:rsidR="005D1D51" w:rsidRPr="00AD4994">
        <w:rPr>
          <w:rFonts w:ascii="Arial" w:hAnsi="Arial" w:cs="Arial"/>
          <w:sz w:val="20"/>
          <w:szCs w:val="20"/>
        </w:rPr>
        <w:t>dnem jejího podpisu</w:t>
      </w:r>
      <w:r w:rsidR="00AF582A" w:rsidRPr="00AD4994">
        <w:rPr>
          <w:rFonts w:ascii="Arial" w:hAnsi="Arial" w:cs="Arial"/>
          <w:sz w:val="20"/>
          <w:szCs w:val="20"/>
        </w:rPr>
        <w:t xml:space="preserve"> a účinnosti jejím uveřejněním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smlouvy v registru smluv ve smyslu zákona o registru smluv provede objednatel. </w:t>
      </w:r>
    </w:p>
    <w:p w:rsidR="009D20A2" w:rsidRPr="00B527C3" w:rsidRDefault="009D20A2" w:rsidP="00B527C3">
      <w:pPr>
        <w:pStyle w:val="Zkladntext2"/>
        <w:spacing w:line="276" w:lineRule="auto"/>
        <w:ind w:left="540"/>
        <w:rPr>
          <w:sz w:val="20"/>
          <w:szCs w:val="20"/>
        </w:rPr>
      </w:pPr>
    </w:p>
    <w:p w:rsidR="00780DCD" w:rsidRDefault="00780DCD" w:rsidP="00780DC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71FF0" w:rsidRPr="00630CFC" w:rsidRDefault="00F71FF0" w:rsidP="00F71FF0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Praze</w:t>
      </w:r>
      <w:r w:rsidRPr="00630CFC">
        <w:rPr>
          <w:rFonts w:ascii="Arial" w:hAnsi="Arial" w:cs="Arial"/>
          <w:sz w:val="18"/>
          <w:szCs w:val="18"/>
        </w:rPr>
        <w:t xml:space="preserve"> dne ……………</w:t>
      </w:r>
      <w:proofErr w:type="gramStart"/>
      <w:r w:rsidRPr="00630CFC">
        <w:rPr>
          <w:rFonts w:ascii="Arial" w:hAnsi="Arial" w:cs="Arial"/>
          <w:sz w:val="18"/>
          <w:szCs w:val="18"/>
        </w:rPr>
        <w:t>…..</w:t>
      </w:r>
      <w:proofErr w:type="gramEnd"/>
      <w:r w:rsidRPr="00630CFC">
        <w:rPr>
          <w:rFonts w:ascii="Arial" w:hAnsi="Arial" w:cs="Arial"/>
          <w:sz w:val="18"/>
          <w:szCs w:val="18"/>
        </w:rPr>
        <w:tab/>
      </w:r>
    </w:p>
    <w:p w:rsidR="00F71FF0" w:rsidRPr="00630CFC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F91D67" w:rsidRPr="00583594" w:rsidRDefault="00F91D67" w:rsidP="00F91D67">
      <w:pPr>
        <w:spacing w:line="276" w:lineRule="auto"/>
        <w:ind w:left="426"/>
        <w:jc w:val="both"/>
        <w:rPr>
          <w:rFonts w:ascii="Arial" w:hAnsi="Arial"/>
          <w:i/>
          <w:sz w:val="18"/>
        </w:rPr>
      </w:pPr>
      <w:r w:rsidRPr="009D1B33">
        <w:rPr>
          <w:rFonts w:ascii="Arial" w:hAnsi="Arial" w:cs="Arial"/>
          <w:sz w:val="18"/>
          <w:szCs w:val="18"/>
          <w:u w:val="single"/>
        </w:rPr>
        <w:t xml:space="preserve">Objednatel </w:t>
      </w:r>
      <w:r w:rsidRPr="009D1B33">
        <w:rPr>
          <w:rFonts w:ascii="Arial" w:hAnsi="Arial" w:cs="Arial"/>
          <w:sz w:val="18"/>
          <w:szCs w:val="18"/>
        </w:rPr>
        <w:tab/>
      </w:r>
    </w:p>
    <w:p w:rsidR="00F91D67" w:rsidRDefault="001E110E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  <w:r w:rsidRPr="001E110E">
        <w:rPr>
          <w:rFonts w:ascii="Arial" w:hAnsi="Arial" w:cs="Arial"/>
          <w:b/>
          <w:sz w:val="18"/>
          <w:szCs w:val="18"/>
        </w:rPr>
        <w:t>Moravskoslezské energetické centrum, příspěvková organizace</w:t>
      </w:r>
    </w:p>
    <w:p w:rsidR="003E1E94" w:rsidRDefault="003E1E94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:rsidR="003E1E94" w:rsidRDefault="003E1E94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:rsidR="003E1E94" w:rsidRPr="00630CFC" w:rsidRDefault="003E1E94" w:rsidP="003E1E94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4D1928" w:rsidRDefault="004D1928" w:rsidP="00F71FF0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Rostislav Rožnovský</w:t>
      </w:r>
    </w:p>
    <w:p w:rsidR="003E1E94" w:rsidRPr="001E110E" w:rsidRDefault="004D1928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ředitel</w:t>
      </w:r>
    </w:p>
    <w:p w:rsidR="00F91D67" w:rsidRDefault="00F91D67" w:rsidP="00F71FF0">
      <w:pPr>
        <w:spacing w:after="120" w:line="276" w:lineRule="auto"/>
        <w:ind w:left="425"/>
        <w:jc w:val="both"/>
        <w:rPr>
          <w:rFonts w:ascii="Arial" w:hAnsi="Arial" w:cs="Arial"/>
          <w:sz w:val="18"/>
          <w:szCs w:val="18"/>
          <w:u w:val="single"/>
        </w:rPr>
      </w:pPr>
    </w:p>
    <w:p w:rsidR="00F71FF0" w:rsidRPr="009D1B33" w:rsidRDefault="00F71FF0" w:rsidP="00F71FF0">
      <w:pPr>
        <w:spacing w:after="120" w:line="276" w:lineRule="auto"/>
        <w:ind w:left="425"/>
        <w:jc w:val="both"/>
        <w:rPr>
          <w:rFonts w:ascii="Arial" w:hAnsi="Arial" w:cs="Arial"/>
          <w:sz w:val="18"/>
          <w:szCs w:val="18"/>
          <w:u w:val="single"/>
        </w:rPr>
      </w:pPr>
      <w:r w:rsidRPr="009D1B33">
        <w:rPr>
          <w:rFonts w:ascii="Arial" w:hAnsi="Arial" w:cs="Arial"/>
          <w:sz w:val="18"/>
          <w:szCs w:val="18"/>
          <w:u w:val="single"/>
        </w:rPr>
        <w:t>Poskytovatel</w:t>
      </w:r>
    </w:p>
    <w:p w:rsidR="00F71FF0" w:rsidRPr="0039338B" w:rsidRDefault="00F71FF0" w:rsidP="00F71FF0">
      <w:pPr>
        <w:spacing w:line="276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ÚJV ŘEŽ, a.s.</w:t>
      </w:r>
      <w:r w:rsidRPr="0039338B">
        <w:rPr>
          <w:rFonts w:ascii="Arial" w:hAnsi="Arial" w:cs="Arial"/>
          <w:b/>
          <w:sz w:val="18"/>
          <w:szCs w:val="18"/>
        </w:rPr>
        <w:tab/>
      </w:r>
    </w:p>
    <w:p w:rsidR="00F71FF0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ab/>
      </w:r>
      <w:r w:rsidRPr="00630CFC">
        <w:rPr>
          <w:rFonts w:ascii="Arial" w:hAnsi="Arial" w:cs="Arial"/>
          <w:sz w:val="18"/>
          <w:szCs w:val="18"/>
        </w:rPr>
        <w:tab/>
      </w:r>
      <w:r w:rsidRPr="00630CFC">
        <w:rPr>
          <w:rFonts w:ascii="Arial" w:hAnsi="Arial" w:cs="Arial"/>
          <w:sz w:val="18"/>
          <w:szCs w:val="18"/>
        </w:rPr>
        <w:tab/>
      </w:r>
      <w:r w:rsidRPr="00630C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71FF0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F71FF0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F71FF0" w:rsidRPr="00630CFC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F71FF0" w:rsidRDefault="00F71FF0" w:rsidP="00F71FF0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426" w:right="-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</w:p>
    <w:p w:rsidR="00F71FF0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Ing. Daniel Jiřička</w:t>
      </w:r>
    </w:p>
    <w:p w:rsidR="00F71FF0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F71FF0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F91D67" w:rsidRDefault="00F91D67" w:rsidP="00F71FF0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426" w:right="-58"/>
        <w:rPr>
          <w:rFonts w:ascii="Arial" w:hAnsi="Arial" w:cs="Arial"/>
          <w:sz w:val="20"/>
          <w:szCs w:val="20"/>
        </w:rPr>
      </w:pPr>
    </w:p>
    <w:p w:rsidR="00F91D67" w:rsidRDefault="00F91D67" w:rsidP="00F71FF0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426" w:right="-58"/>
        <w:rPr>
          <w:rFonts w:ascii="Arial" w:hAnsi="Arial" w:cs="Arial"/>
          <w:sz w:val="20"/>
          <w:szCs w:val="20"/>
        </w:rPr>
      </w:pPr>
    </w:p>
    <w:p w:rsidR="00F91D67" w:rsidRPr="00630CFC" w:rsidRDefault="00F91D67" w:rsidP="00F91D67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F71FF0" w:rsidRDefault="00F71FF0" w:rsidP="00F71FF0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426" w:right="-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představenstva</w:t>
      </w:r>
    </w:p>
    <w:p w:rsidR="00F71FF0" w:rsidRDefault="00F71FF0" w:rsidP="00F71FF0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426" w:right="-58"/>
        <w:rPr>
          <w:rFonts w:ascii="Arial" w:hAnsi="Arial" w:cs="Arial"/>
          <w:sz w:val="20"/>
          <w:szCs w:val="20"/>
        </w:rPr>
      </w:pPr>
      <w:r w:rsidRPr="00121411">
        <w:rPr>
          <w:rFonts w:ascii="Arial" w:hAnsi="Arial" w:cs="Arial"/>
          <w:sz w:val="20"/>
          <w:szCs w:val="20"/>
        </w:rPr>
        <w:t>Ing</w:t>
      </w:r>
      <w:r w:rsidR="003615BE">
        <w:rPr>
          <w:rFonts w:ascii="Arial" w:hAnsi="Arial" w:cs="Arial"/>
          <w:sz w:val="20"/>
          <w:szCs w:val="20"/>
        </w:rPr>
        <w:t>. Jan Štancl</w:t>
      </w:r>
    </w:p>
    <w:sectPr w:rsidR="00F71FF0">
      <w:footerReference w:type="even" r:id="rId8"/>
      <w:footerReference w:type="default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BB" w:rsidRDefault="00025EBB">
      <w:r>
        <w:separator/>
      </w:r>
    </w:p>
  </w:endnote>
  <w:endnote w:type="continuationSeparator" w:id="0">
    <w:p w:rsidR="00025EBB" w:rsidRDefault="0002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42" w:rsidRDefault="002703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0342" w:rsidRDefault="0027034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42" w:rsidRPr="006F146F" w:rsidRDefault="00270342">
    <w:pPr>
      <w:pStyle w:val="Zpat"/>
      <w:jc w:val="right"/>
      <w:rPr>
        <w:rFonts w:ascii="Arial" w:hAnsi="Arial" w:cs="Arial"/>
        <w:szCs w:val="16"/>
      </w:rPr>
    </w:pPr>
    <w:r w:rsidRPr="006F146F">
      <w:rPr>
        <w:rFonts w:ascii="Arial" w:hAnsi="Arial" w:cs="Arial"/>
        <w:szCs w:val="16"/>
      </w:rPr>
      <w:t xml:space="preserve">Stránka </w:t>
    </w:r>
    <w:r w:rsidRPr="006F146F">
      <w:rPr>
        <w:rFonts w:ascii="Arial" w:hAnsi="Arial" w:cs="Arial"/>
        <w:b/>
        <w:bCs/>
        <w:szCs w:val="16"/>
      </w:rPr>
      <w:fldChar w:fldCharType="begin"/>
    </w:r>
    <w:r w:rsidRPr="006F146F">
      <w:rPr>
        <w:rFonts w:ascii="Arial" w:hAnsi="Arial" w:cs="Arial"/>
        <w:b/>
        <w:bCs/>
        <w:szCs w:val="16"/>
      </w:rPr>
      <w:instrText>PAGE</w:instrText>
    </w:r>
    <w:r w:rsidRPr="006F146F">
      <w:rPr>
        <w:rFonts w:ascii="Arial" w:hAnsi="Arial" w:cs="Arial"/>
        <w:b/>
        <w:bCs/>
        <w:szCs w:val="16"/>
      </w:rPr>
      <w:fldChar w:fldCharType="separate"/>
    </w:r>
    <w:r w:rsidR="00701E9F">
      <w:rPr>
        <w:rFonts w:ascii="Arial" w:hAnsi="Arial" w:cs="Arial"/>
        <w:b/>
        <w:bCs/>
        <w:noProof/>
        <w:szCs w:val="16"/>
      </w:rPr>
      <w:t>1</w:t>
    </w:r>
    <w:r w:rsidRPr="006F146F">
      <w:rPr>
        <w:rFonts w:ascii="Arial" w:hAnsi="Arial" w:cs="Arial"/>
        <w:b/>
        <w:bCs/>
        <w:szCs w:val="16"/>
      </w:rPr>
      <w:fldChar w:fldCharType="end"/>
    </w:r>
    <w:r w:rsidRPr="006F146F">
      <w:rPr>
        <w:rFonts w:ascii="Arial" w:hAnsi="Arial" w:cs="Arial"/>
        <w:szCs w:val="16"/>
      </w:rPr>
      <w:t xml:space="preserve"> z </w:t>
    </w:r>
    <w:r w:rsidRPr="006F146F">
      <w:rPr>
        <w:rFonts w:ascii="Arial" w:hAnsi="Arial" w:cs="Arial"/>
        <w:b/>
        <w:bCs/>
        <w:szCs w:val="16"/>
      </w:rPr>
      <w:fldChar w:fldCharType="begin"/>
    </w:r>
    <w:r w:rsidRPr="006F146F">
      <w:rPr>
        <w:rFonts w:ascii="Arial" w:hAnsi="Arial" w:cs="Arial"/>
        <w:b/>
        <w:bCs/>
        <w:szCs w:val="16"/>
      </w:rPr>
      <w:instrText>NUMPAGES</w:instrText>
    </w:r>
    <w:r w:rsidRPr="006F146F">
      <w:rPr>
        <w:rFonts w:ascii="Arial" w:hAnsi="Arial" w:cs="Arial"/>
        <w:b/>
        <w:bCs/>
        <w:szCs w:val="16"/>
      </w:rPr>
      <w:fldChar w:fldCharType="separate"/>
    </w:r>
    <w:r w:rsidR="00701E9F">
      <w:rPr>
        <w:rFonts w:ascii="Arial" w:hAnsi="Arial" w:cs="Arial"/>
        <w:b/>
        <w:bCs/>
        <w:noProof/>
        <w:szCs w:val="16"/>
      </w:rPr>
      <w:t>3</w:t>
    </w:r>
    <w:r w:rsidRPr="006F146F">
      <w:rPr>
        <w:rFonts w:ascii="Arial" w:hAnsi="Arial" w:cs="Arial"/>
        <w:b/>
        <w:bCs/>
        <w:szCs w:val="16"/>
      </w:rPr>
      <w:fldChar w:fldCharType="end"/>
    </w:r>
  </w:p>
  <w:p w:rsidR="00270342" w:rsidRPr="006F146F" w:rsidRDefault="00270342">
    <w:pPr>
      <w:pStyle w:val="Zpat"/>
      <w:ind w:right="360"/>
      <w:rPr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BB" w:rsidRDefault="00025EBB">
      <w:r>
        <w:separator/>
      </w:r>
    </w:p>
  </w:footnote>
  <w:footnote w:type="continuationSeparator" w:id="0">
    <w:p w:rsidR="00025EBB" w:rsidRDefault="0002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17846"/>
    <w:multiLevelType w:val="hybridMultilevel"/>
    <w:tmpl w:val="F3B61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684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633"/>
    <w:multiLevelType w:val="multilevel"/>
    <w:tmpl w:val="15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E673F9"/>
    <w:multiLevelType w:val="hybridMultilevel"/>
    <w:tmpl w:val="595EFD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2F0EEF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627A"/>
    <w:multiLevelType w:val="hybridMultilevel"/>
    <w:tmpl w:val="47969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0B0A"/>
    <w:multiLevelType w:val="hybridMultilevel"/>
    <w:tmpl w:val="8108839A"/>
    <w:lvl w:ilvl="0" w:tplc="2A4A9F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250FE"/>
    <w:multiLevelType w:val="multilevel"/>
    <w:tmpl w:val="15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042CD5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575A1"/>
    <w:multiLevelType w:val="hybridMultilevel"/>
    <w:tmpl w:val="FAA064FE"/>
    <w:lvl w:ilvl="0" w:tplc="38FA3D6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22923D2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A77CC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31CB"/>
    <w:multiLevelType w:val="hybridMultilevel"/>
    <w:tmpl w:val="70F02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C6100"/>
    <w:multiLevelType w:val="hybridMultilevel"/>
    <w:tmpl w:val="FD34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29CD"/>
    <w:multiLevelType w:val="hybridMultilevel"/>
    <w:tmpl w:val="A9BAC8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994FF8"/>
    <w:multiLevelType w:val="multilevel"/>
    <w:tmpl w:val="9AA05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B031BC5"/>
    <w:multiLevelType w:val="multilevel"/>
    <w:tmpl w:val="85522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01D5524"/>
    <w:multiLevelType w:val="hybridMultilevel"/>
    <w:tmpl w:val="16E83A2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69298D"/>
    <w:multiLevelType w:val="multilevel"/>
    <w:tmpl w:val="F44C8E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601FF8"/>
    <w:multiLevelType w:val="hybridMultilevel"/>
    <w:tmpl w:val="59AEC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E4628"/>
    <w:multiLevelType w:val="hybridMultilevel"/>
    <w:tmpl w:val="2B46A6B8"/>
    <w:lvl w:ilvl="0" w:tplc="895E6BD4">
      <w:start w:val="1"/>
      <w:numFmt w:val="decimal"/>
      <w:pStyle w:val="text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6C3316"/>
    <w:multiLevelType w:val="hybridMultilevel"/>
    <w:tmpl w:val="4852EE56"/>
    <w:lvl w:ilvl="0" w:tplc="0405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13"/>
  </w:num>
  <w:num w:numId="5">
    <w:abstractNumId w:val="7"/>
  </w:num>
  <w:num w:numId="6">
    <w:abstractNumId w:val="20"/>
  </w:num>
  <w:num w:numId="7">
    <w:abstractNumId w:val="19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"/>
  </w:num>
  <w:num w:numId="13">
    <w:abstractNumId w:val="14"/>
  </w:num>
  <w:num w:numId="14">
    <w:abstractNumId w:val="16"/>
  </w:num>
  <w:num w:numId="15">
    <w:abstractNumId w:val="17"/>
  </w:num>
  <w:num w:numId="16">
    <w:abstractNumId w:val="21"/>
  </w:num>
  <w:num w:numId="17">
    <w:abstractNumId w:val="18"/>
  </w:num>
  <w:num w:numId="18">
    <w:abstractNumId w:val="3"/>
  </w:num>
  <w:num w:numId="19">
    <w:abstractNumId w:val="21"/>
  </w:num>
  <w:num w:numId="20">
    <w:abstractNumId w:val="10"/>
  </w:num>
  <w:num w:numId="21">
    <w:abstractNumId w:val="21"/>
  </w:num>
  <w:num w:numId="22">
    <w:abstractNumId w:val="21"/>
  </w:num>
  <w:num w:numId="23">
    <w:abstractNumId w:val="11"/>
  </w:num>
  <w:num w:numId="24">
    <w:abstractNumId w:val="12"/>
  </w:num>
  <w:num w:numId="25">
    <w:abstractNumId w:val="5"/>
  </w:num>
  <w:num w:numId="26">
    <w:abstractNumId w:val="2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94"/>
    <w:rsid w:val="00010AE8"/>
    <w:rsid w:val="00015888"/>
    <w:rsid w:val="00015E68"/>
    <w:rsid w:val="00025EBB"/>
    <w:rsid w:val="000265B2"/>
    <w:rsid w:val="00032516"/>
    <w:rsid w:val="000375B2"/>
    <w:rsid w:val="00040011"/>
    <w:rsid w:val="0004391A"/>
    <w:rsid w:val="000532FD"/>
    <w:rsid w:val="00060FEF"/>
    <w:rsid w:val="0006617A"/>
    <w:rsid w:val="000735D4"/>
    <w:rsid w:val="00074185"/>
    <w:rsid w:val="0007554B"/>
    <w:rsid w:val="00075AA0"/>
    <w:rsid w:val="0008001C"/>
    <w:rsid w:val="00085D95"/>
    <w:rsid w:val="00092B64"/>
    <w:rsid w:val="00094E99"/>
    <w:rsid w:val="00094FC3"/>
    <w:rsid w:val="00096FA0"/>
    <w:rsid w:val="000A1ABA"/>
    <w:rsid w:val="000A1C06"/>
    <w:rsid w:val="000A6027"/>
    <w:rsid w:val="000A79F2"/>
    <w:rsid w:val="000B4EE2"/>
    <w:rsid w:val="000B7D22"/>
    <w:rsid w:val="000C5E54"/>
    <w:rsid w:val="000C634E"/>
    <w:rsid w:val="000C6572"/>
    <w:rsid w:val="000D2346"/>
    <w:rsid w:val="000E208F"/>
    <w:rsid w:val="000E2467"/>
    <w:rsid w:val="000E26AE"/>
    <w:rsid w:val="000E5D43"/>
    <w:rsid w:val="000F021C"/>
    <w:rsid w:val="000F21B4"/>
    <w:rsid w:val="000F56C1"/>
    <w:rsid w:val="00120AAA"/>
    <w:rsid w:val="00121411"/>
    <w:rsid w:val="00123895"/>
    <w:rsid w:val="001316DE"/>
    <w:rsid w:val="00131BDA"/>
    <w:rsid w:val="00132D28"/>
    <w:rsid w:val="00133888"/>
    <w:rsid w:val="00140207"/>
    <w:rsid w:val="00150695"/>
    <w:rsid w:val="00156BF7"/>
    <w:rsid w:val="00157505"/>
    <w:rsid w:val="00164FC4"/>
    <w:rsid w:val="001842C5"/>
    <w:rsid w:val="00185AFC"/>
    <w:rsid w:val="0018604C"/>
    <w:rsid w:val="001A381B"/>
    <w:rsid w:val="001A5631"/>
    <w:rsid w:val="001A5798"/>
    <w:rsid w:val="001B252F"/>
    <w:rsid w:val="001B4185"/>
    <w:rsid w:val="001B72C7"/>
    <w:rsid w:val="001C76E4"/>
    <w:rsid w:val="001D5464"/>
    <w:rsid w:val="001E0FFD"/>
    <w:rsid w:val="001E110E"/>
    <w:rsid w:val="001E168D"/>
    <w:rsid w:val="001E2218"/>
    <w:rsid w:val="001E41A0"/>
    <w:rsid w:val="001E4469"/>
    <w:rsid w:val="001F00EA"/>
    <w:rsid w:val="001F53C0"/>
    <w:rsid w:val="001F6D41"/>
    <w:rsid w:val="00201305"/>
    <w:rsid w:val="00201570"/>
    <w:rsid w:val="0020187F"/>
    <w:rsid w:val="00202C1E"/>
    <w:rsid w:val="00204E95"/>
    <w:rsid w:val="00206319"/>
    <w:rsid w:val="00210298"/>
    <w:rsid w:val="00210646"/>
    <w:rsid w:val="00217322"/>
    <w:rsid w:val="0022618B"/>
    <w:rsid w:val="00236DDF"/>
    <w:rsid w:val="00237C4B"/>
    <w:rsid w:val="00240271"/>
    <w:rsid w:val="00243BF6"/>
    <w:rsid w:val="002509C3"/>
    <w:rsid w:val="00250BA2"/>
    <w:rsid w:val="00252388"/>
    <w:rsid w:val="002546C4"/>
    <w:rsid w:val="002552DA"/>
    <w:rsid w:val="0025565A"/>
    <w:rsid w:val="00256160"/>
    <w:rsid w:val="00257A26"/>
    <w:rsid w:val="00264C26"/>
    <w:rsid w:val="00270342"/>
    <w:rsid w:val="002717B5"/>
    <w:rsid w:val="00271D8C"/>
    <w:rsid w:val="00274728"/>
    <w:rsid w:val="00281800"/>
    <w:rsid w:val="00286923"/>
    <w:rsid w:val="00297364"/>
    <w:rsid w:val="00297854"/>
    <w:rsid w:val="00297BFC"/>
    <w:rsid w:val="002A176B"/>
    <w:rsid w:val="002A2054"/>
    <w:rsid w:val="002A5085"/>
    <w:rsid w:val="002A714A"/>
    <w:rsid w:val="002B20E3"/>
    <w:rsid w:val="002B2DE0"/>
    <w:rsid w:val="002B34C0"/>
    <w:rsid w:val="002B5082"/>
    <w:rsid w:val="002B71C0"/>
    <w:rsid w:val="002C2D07"/>
    <w:rsid w:val="002C2E61"/>
    <w:rsid w:val="002C726B"/>
    <w:rsid w:val="002D1A97"/>
    <w:rsid w:val="002D34A8"/>
    <w:rsid w:val="002E0F0E"/>
    <w:rsid w:val="002E4C86"/>
    <w:rsid w:val="002E70BB"/>
    <w:rsid w:val="002F2234"/>
    <w:rsid w:val="002F2BCE"/>
    <w:rsid w:val="00300B09"/>
    <w:rsid w:val="00302FDA"/>
    <w:rsid w:val="00303670"/>
    <w:rsid w:val="0031090E"/>
    <w:rsid w:val="003125E9"/>
    <w:rsid w:val="0031528E"/>
    <w:rsid w:val="00315723"/>
    <w:rsid w:val="003212DF"/>
    <w:rsid w:val="003219B2"/>
    <w:rsid w:val="00321B9C"/>
    <w:rsid w:val="00326616"/>
    <w:rsid w:val="00331FC3"/>
    <w:rsid w:val="00335788"/>
    <w:rsid w:val="00336220"/>
    <w:rsid w:val="0034365A"/>
    <w:rsid w:val="00346C4B"/>
    <w:rsid w:val="00347F7A"/>
    <w:rsid w:val="00356D2F"/>
    <w:rsid w:val="00360D46"/>
    <w:rsid w:val="003615BE"/>
    <w:rsid w:val="003637DE"/>
    <w:rsid w:val="0038080A"/>
    <w:rsid w:val="003823A1"/>
    <w:rsid w:val="00390C94"/>
    <w:rsid w:val="00392023"/>
    <w:rsid w:val="0039338B"/>
    <w:rsid w:val="003A3A98"/>
    <w:rsid w:val="003A40D8"/>
    <w:rsid w:val="003A6E5C"/>
    <w:rsid w:val="003B7123"/>
    <w:rsid w:val="003C3D57"/>
    <w:rsid w:val="003E0561"/>
    <w:rsid w:val="003E07B5"/>
    <w:rsid w:val="003E148A"/>
    <w:rsid w:val="003E1883"/>
    <w:rsid w:val="003E1E94"/>
    <w:rsid w:val="003E56C6"/>
    <w:rsid w:val="003E6A10"/>
    <w:rsid w:val="003F2F3D"/>
    <w:rsid w:val="004106B0"/>
    <w:rsid w:val="0041291B"/>
    <w:rsid w:val="0041793C"/>
    <w:rsid w:val="00427E46"/>
    <w:rsid w:val="00431A98"/>
    <w:rsid w:val="0043226F"/>
    <w:rsid w:val="00441A7C"/>
    <w:rsid w:val="00443FD8"/>
    <w:rsid w:val="0044488E"/>
    <w:rsid w:val="00450969"/>
    <w:rsid w:val="00450DD8"/>
    <w:rsid w:val="004568AC"/>
    <w:rsid w:val="004618CB"/>
    <w:rsid w:val="00462000"/>
    <w:rsid w:val="00464A76"/>
    <w:rsid w:val="00466662"/>
    <w:rsid w:val="00477940"/>
    <w:rsid w:val="00484D8B"/>
    <w:rsid w:val="00495B70"/>
    <w:rsid w:val="004970B4"/>
    <w:rsid w:val="004A271D"/>
    <w:rsid w:val="004A7C62"/>
    <w:rsid w:val="004B4B4E"/>
    <w:rsid w:val="004C2A03"/>
    <w:rsid w:val="004C37B3"/>
    <w:rsid w:val="004C5A2B"/>
    <w:rsid w:val="004D0630"/>
    <w:rsid w:val="004D1928"/>
    <w:rsid w:val="004D33A6"/>
    <w:rsid w:val="004D5F71"/>
    <w:rsid w:val="004E0AD9"/>
    <w:rsid w:val="004E4180"/>
    <w:rsid w:val="004E4356"/>
    <w:rsid w:val="004E44C2"/>
    <w:rsid w:val="004F007F"/>
    <w:rsid w:val="004F1946"/>
    <w:rsid w:val="004F228C"/>
    <w:rsid w:val="004F250D"/>
    <w:rsid w:val="004F569E"/>
    <w:rsid w:val="004F5E5A"/>
    <w:rsid w:val="004F5FFE"/>
    <w:rsid w:val="00505BBB"/>
    <w:rsid w:val="00507C16"/>
    <w:rsid w:val="00511F4B"/>
    <w:rsid w:val="00513E5E"/>
    <w:rsid w:val="005405A3"/>
    <w:rsid w:val="00540668"/>
    <w:rsid w:val="0055000D"/>
    <w:rsid w:val="00552E2D"/>
    <w:rsid w:val="00563276"/>
    <w:rsid w:val="00566EE4"/>
    <w:rsid w:val="00574166"/>
    <w:rsid w:val="00575541"/>
    <w:rsid w:val="00582181"/>
    <w:rsid w:val="00583038"/>
    <w:rsid w:val="00583594"/>
    <w:rsid w:val="0058480F"/>
    <w:rsid w:val="0059041A"/>
    <w:rsid w:val="0059116F"/>
    <w:rsid w:val="00592D74"/>
    <w:rsid w:val="00592FE4"/>
    <w:rsid w:val="0059333F"/>
    <w:rsid w:val="00594018"/>
    <w:rsid w:val="0059486F"/>
    <w:rsid w:val="005948BF"/>
    <w:rsid w:val="005954AC"/>
    <w:rsid w:val="005A1C08"/>
    <w:rsid w:val="005A34DC"/>
    <w:rsid w:val="005A362C"/>
    <w:rsid w:val="005A484B"/>
    <w:rsid w:val="005B0BC5"/>
    <w:rsid w:val="005B291D"/>
    <w:rsid w:val="005B34C1"/>
    <w:rsid w:val="005B454F"/>
    <w:rsid w:val="005C0544"/>
    <w:rsid w:val="005C05E4"/>
    <w:rsid w:val="005C4B98"/>
    <w:rsid w:val="005D1D51"/>
    <w:rsid w:val="005D3229"/>
    <w:rsid w:val="005E027A"/>
    <w:rsid w:val="005E0435"/>
    <w:rsid w:val="005E237F"/>
    <w:rsid w:val="005E27AD"/>
    <w:rsid w:val="005E4301"/>
    <w:rsid w:val="005E6B79"/>
    <w:rsid w:val="005E71F2"/>
    <w:rsid w:val="005F1A94"/>
    <w:rsid w:val="005F1B6E"/>
    <w:rsid w:val="005F36AF"/>
    <w:rsid w:val="005F559D"/>
    <w:rsid w:val="005F5AA4"/>
    <w:rsid w:val="005F670B"/>
    <w:rsid w:val="00600373"/>
    <w:rsid w:val="00600FCA"/>
    <w:rsid w:val="00616A3A"/>
    <w:rsid w:val="00626057"/>
    <w:rsid w:val="00630CFC"/>
    <w:rsid w:val="00633D41"/>
    <w:rsid w:val="00635546"/>
    <w:rsid w:val="00644C8A"/>
    <w:rsid w:val="00657723"/>
    <w:rsid w:val="00657CEF"/>
    <w:rsid w:val="00660CB9"/>
    <w:rsid w:val="006614AB"/>
    <w:rsid w:val="006660E2"/>
    <w:rsid w:val="00671B55"/>
    <w:rsid w:val="00672564"/>
    <w:rsid w:val="00691EAA"/>
    <w:rsid w:val="00696BE4"/>
    <w:rsid w:val="006A0670"/>
    <w:rsid w:val="006A6EA1"/>
    <w:rsid w:val="006B1C78"/>
    <w:rsid w:val="006B2FA0"/>
    <w:rsid w:val="006B43AE"/>
    <w:rsid w:val="006C164E"/>
    <w:rsid w:val="006C4137"/>
    <w:rsid w:val="006C459F"/>
    <w:rsid w:val="006C4709"/>
    <w:rsid w:val="006D51D1"/>
    <w:rsid w:val="006D60BB"/>
    <w:rsid w:val="006E53A6"/>
    <w:rsid w:val="006E5EE5"/>
    <w:rsid w:val="006F146F"/>
    <w:rsid w:val="006F4B13"/>
    <w:rsid w:val="006F4D0E"/>
    <w:rsid w:val="006F55B7"/>
    <w:rsid w:val="00701E9F"/>
    <w:rsid w:val="007072BD"/>
    <w:rsid w:val="00711686"/>
    <w:rsid w:val="0071312B"/>
    <w:rsid w:val="00721832"/>
    <w:rsid w:val="00727419"/>
    <w:rsid w:val="0073202C"/>
    <w:rsid w:val="00732A19"/>
    <w:rsid w:val="00734040"/>
    <w:rsid w:val="007409BA"/>
    <w:rsid w:val="007443D5"/>
    <w:rsid w:val="00745EB1"/>
    <w:rsid w:val="00751042"/>
    <w:rsid w:val="0075224D"/>
    <w:rsid w:val="00753DF8"/>
    <w:rsid w:val="00760A09"/>
    <w:rsid w:val="00760B34"/>
    <w:rsid w:val="00764194"/>
    <w:rsid w:val="0076739A"/>
    <w:rsid w:val="00773B7D"/>
    <w:rsid w:val="007754D6"/>
    <w:rsid w:val="00780DCD"/>
    <w:rsid w:val="00781704"/>
    <w:rsid w:val="00783872"/>
    <w:rsid w:val="00792234"/>
    <w:rsid w:val="00795182"/>
    <w:rsid w:val="00797639"/>
    <w:rsid w:val="007A224E"/>
    <w:rsid w:val="007A5892"/>
    <w:rsid w:val="007B4A71"/>
    <w:rsid w:val="007D0D41"/>
    <w:rsid w:val="007D53E0"/>
    <w:rsid w:val="007E330C"/>
    <w:rsid w:val="007E6137"/>
    <w:rsid w:val="007E6672"/>
    <w:rsid w:val="007E6F00"/>
    <w:rsid w:val="007F4BB4"/>
    <w:rsid w:val="007F6893"/>
    <w:rsid w:val="00801DE8"/>
    <w:rsid w:val="0080612B"/>
    <w:rsid w:val="00807948"/>
    <w:rsid w:val="00810980"/>
    <w:rsid w:val="00815427"/>
    <w:rsid w:val="00817794"/>
    <w:rsid w:val="00821858"/>
    <w:rsid w:val="008218C8"/>
    <w:rsid w:val="00821E2F"/>
    <w:rsid w:val="00824F61"/>
    <w:rsid w:val="00826B2C"/>
    <w:rsid w:val="00832572"/>
    <w:rsid w:val="00833D86"/>
    <w:rsid w:val="00834BC8"/>
    <w:rsid w:val="00836944"/>
    <w:rsid w:val="008408D7"/>
    <w:rsid w:val="00846942"/>
    <w:rsid w:val="00847835"/>
    <w:rsid w:val="00847F55"/>
    <w:rsid w:val="008613D8"/>
    <w:rsid w:val="00874BF7"/>
    <w:rsid w:val="0088135E"/>
    <w:rsid w:val="00883746"/>
    <w:rsid w:val="00887ADA"/>
    <w:rsid w:val="00897D3B"/>
    <w:rsid w:val="008A0BB5"/>
    <w:rsid w:val="008A5F1C"/>
    <w:rsid w:val="008B0AC1"/>
    <w:rsid w:val="008B4030"/>
    <w:rsid w:val="008C399F"/>
    <w:rsid w:val="008C4583"/>
    <w:rsid w:val="008E070C"/>
    <w:rsid w:val="008E632E"/>
    <w:rsid w:val="008E7860"/>
    <w:rsid w:val="008F4E38"/>
    <w:rsid w:val="0090031F"/>
    <w:rsid w:val="00910C7B"/>
    <w:rsid w:val="009117F9"/>
    <w:rsid w:val="0092034F"/>
    <w:rsid w:val="0092166A"/>
    <w:rsid w:val="009278EB"/>
    <w:rsid w:val="00940BC0"/>
    <w:rsid w:val="009429A0"/>
    <w:rsid w:val="00944923"/>
    <w:rsid w:val="009536E4"/>
    <w:rsid w:val="0095426A"/>
    <w:rsid w:val="00966F55"/>
    <w:rsid w:val="0096783E"/>
    <w:rsid w:val="009735A3"/>
    <w:rsid w:val="009771C6"/>
    <w:rsid w:val="00984499"/>
    <w:rsid w:val="00985B3F"/>
    <w:rsid w:val="00987C57"/>
    <w:rsid w:val="00992E8B"/>
    <w:rsid w:val="00995051"/>
    <w:rsid w:val="00996442"/>
    <w:rsid w:val="009A5657"/>
    <w:rsid w:val="009A64EC"/>
    <w:rsid w:val="009B15C0"/>
    <w:rsid w:val="009B5D0F"/>
    <w:rsid w:val="009B72BF"/>
    <w:rsid w:val="009C45BE"/>
    <w:rsid w:val="009D1B33"/>
    <w:rsid w:val="009D20A2"/>
    <w:rsid w:val="009D2911"/>
    <w:rsid w:val="009D2A7B"/>
    <w:rsid w:val="009E104D"/>
    <w:rsid w:val="009F2F34"/>
    <w:rsid w:val="00A038F3"/>
    <w:rsid w:val="00A057F2"/>
    <w:rsid w:val="00A0701E"/>
    <w:rsid w:val="00A11445"/>
    <w:rsid w:val="00A11F37"/>
    <w:rsid w:val="00A13363"/>
    <w:rsid w:val="00A16FD3"/>
    <w:rsid w:val="00A17949"/>
    <w:rsid w:val="00A2630B"/>
    <w:rsid w:val="00A321F2"/>
    <w:rsid w:val="00A32AF1"/>
    <w:rsid w:val="00A40F03"/>
    <w:rsid w:val="00A44EDD"/>
    <w:rsid w:val="00A52686"/>
    <w:rsid w:val="00A54F44"/>
    <w:rsid w:val="00A73614"/>
    <w:rsid w:val="00A76760"/>
    <w:rsid w:val="00A7745E"/>
    <w:rsid w:val="00A81079"/>
    <w:rsid w:val="00A8177D"/>
    <w:rsid w:val="00A823A1"/>
    <w:rsid w:val="00A83632"/>
    <w:rsid w:val="00A84DA7"/>
    <w:rsid w:val="00AA34C5"/>
    <w:rsid w:val="00AA661C"/>
    <w:rsid w:val="00AB4430"/>
    <w:rsid w:val="00AB462B"/>
    <w:rsid w:val="00AC1531"/>
    <w:rsid w:val="00AC3CA3"/>
    <w:rsid w:val="00AC4ACD"/>
    <w:rsid w:val="00AC54DC"/>
    <w:rsid w:val="00AC6FD3"/>
    <w:rsid w:val="00AD3A3C"/>
    <w:rsid w:val="00AD4994"/>
    <w:rsid w:val="00AD49F6"/>
    <w:rsid w:val="00AE681D"/>
    <w:rsid w:val="00AE7233"/>
    <w:rsid w:val="00AE7EAE"/>
    <w:rsid w:val="00AF2DA6"/>
    <w:rsid w:val="00AF338A"/>
    <w:rsid w:val="00AF582A"/>
    <w:rsid w:val="00B010C6"/>
    <w:rsid w:val="00B01842"/>
    <w:rsid w:val="00B11EFE"/>
    <w:rsid w:val="00B205A8"/>
    <w:rsid w:val="00B25567"/>
    <w:rsid w:val="00B266BE"/>
    <w:rsid w:val="00B33EEB"/>
    <w:rsid w:val="00B34904"/>
    <w:rsid w:val="00B35907"/>
    <w:rsid w:val="00B474CF"/>
    <w:rsid w:val="00B51C15"/>
    <w:rsid w:val="00B527C3"/>
    <w:rsid w:val="00B56814"/>
    <w:rsid w:val="00B608EF"/>
    <w:rsid w:val="00B63218"/>
    <w:rsid w:val="00B656F0"/>
    <w:rsid w:val="00B65755"/>
    <w:rsid w:val="00B67D80"/>
    <w:rsid w:val="00B74FBD"/>
    <w:rsid w:val="00B815E7"/>
    <w:rsid w:val="00B9664D"/>
    <w:rsid w:val="00BA0D6F"/>
    <w:rsid w:val="00BA3BCD"/>
    <w:rsid w:val="00BA4460"/>
    <w:rsid w:val="00BA6400"/>
    <w:rsid w:val="00BA7050"/>
    <w:rsid w:val="00BB04B0"/>
    <w:rsid w:val="00BB075B"/>
    <w:rsid w:val="00BB40BF"/>
    <w:rsid w:val="00BB7BCA"/>
    <w:rsid w:val="00BC0FCD"/>
    <w:rsid w:val="00BC77C5"/>
    <w:rsid w:val="00BD002B"/>
    <w:rsid w:val="00BD0049"/>
    <w:rsid w:val="00BD16DE"/>
    <w:rsid w:val="00BD5CE6"/>
    <w:rsid w:val="00BE3B8A"/>
    <w:rsid w:val="00BE4484"/>
    <w:rsid w:val="00BE7BFF"/>
    <w:rsid w:val="00BF2989"/>
    <w:rsid w:val="00BF3F1F"/>
    <w:rsid w:val="00BF5598"/>
    <w:rsid w:val="00C12511"/>
    <w:rsid w:val="00C12F71"/>
    <w:rsid w:val="00C12FB5"/>
    <w:rsid w:val="00C15023"/>
    <w:rsid w:val="00C1548B"/>
    <w:rsid w:val="00C21EDB"/>
    <w:rsid w:val="00C27827"/>
    <w:rsid w:val="00C37123"/>
    <w:rsid w:val="00C45952"/>
    <w:rsid w:val="00C52E70"/>
    <w:rsid w:val="00C54044"/>
    <w:rsid w:val="00C55793"/>
    <w:rsid w:val="00C61065"/>
    <w:rsid w:val="00C65E89"/>
    <w:rsid w:val="00C66910"/>
    <w:rsid w:val="00C75C87"/>
    <w:rsid w:val="00C82E7D"/>
    <w:rsid w:val="00C83E14"/>
    <w:rsid w:val="00C83E15"/>
    <w:rsid w:val="00C9451D"/>
    <w:rsid w:val="00C952EE"/>
    <w:rsid w:val="00C975CE"/>
    <w:rsid w:val="00C97FDB"/>
    <w:rsid w:val="00CA011C"/>
    <w:rsid w:val="00CA7D6C"/>
    <w:rsid w:val="00CB523D"/>
    <w:rsid w:val="00CC27EC"/>
    <w:rsid w:val="00CC4D2D"/>
    <w:rsid w:val="00CC5038"/>
    <w:rsid w:val="00CC6945"/>
    <w:rsid w:val="00CC70A7"/>
    <w:rsid w:val="00CD532D"/>
    <w:rsid w:val="00CE1F98"/>
    <w:rsid w:val="00CE5977"/>
    <w:rsid w:val="00CE5BA2"/>
    <w:rsid w:val="00CF2A7B"/>
    <w:rsid w:val="00CF7997"/>
    <w:rsid w:val="00D10CD2"/>
    <w:rsid w:val="00D13FAC"/>
    <w:rsid w:val="00D14613"/>
    <w:rsid w:val="00D14FE8"/>
    <w:rsid w:val="00D21D2D"/>
    <w:rsid w:val="00D22987"/>
    <w:rsid w:val="00D33E2E"/>
    <w:rsid w:val="00D403F0"/>
    <w:rsid w:val="00D53BF4"/>
    <w:rsid w:val="00D57000"/>
    <w:rsid w:val="00D6138A"/>
    <w:rsid w:val="00D62E14"/>
    <w:rsid w:val="00D62F15"/>
    <w:rsid w:val="00D65FAA"/>
    <w:rsid w:val="00D714A7"/>
    <w:rsid w:val="00D8207D"/>
    <w:rsid w:val="00D82CD9"/>
    <w:rsid w:val="00D835EC"/>
    <w:rsid w:val="00D913E9"/>
    <w:rsid w:val="00D94300"/>
    <w:rsid w:val="00DB2990"/>
    <w:rsid w:val="00DC164F"/>
    <w:rsid w:val="00DC1CED"/>
    <w:rsid w:val="00DC3CD5"/>
    <w:rsid w:val="00DC4057"/>
    <w:rsid w:val="00DD1C6A"/>
    <w:rsid w:val="00DD4804"/>
    <w:rsid w:val="00DD5A9A"/>
    <w:rsid w:val="00DE0F78"/>
    <w:rsid w:val="00DE3B5F"/>
    <w:rsid w:val="00DE49F9"/>
    <w:rsid w:val="00DE72EF"/>
    <w:rsid w:val="00DF0A7E"/>
    <w:rsid w:val="00DF4722"/>
    <w:rsid w:val="00DF69D1"/>
    <w:rsid w:val="00E0400E"/>
    <w:rsid w:val="00E07F7A"/>
    <w:rsid w:val="00E12E88"/>
    <w:rsid w:val="00E137B1"/>
    <w:rsid w:val="00E147D4"/>
    <w:rsid w:val="00E150B8"/>
    <w:rsid w:val="00E1535A"/>
    <w:rsid w:val="00E16446"/>
    <w:rsid w:val="00E17EF4"/>
    <w:rsid w:val="00E20345"/>
    <w:rsid w:val="00E21290"/>
    <w:rsid w:val="00E33572"/>
    <w:rsid w:val="00E3405A"/>
    <w:rsid w:val="00E35128"/>
    <w:rsid w:val="00E366F3"/>
    <w:rsid w:val="00E36AC9"/>
    <w:rsid w:val="00E423E7"/>
    <w:rsid w:val="00E43E9E"/>
    <w:rsid w:val="00E440E5"/>
    <w:rsid w:val="00E45A63"/>
    <w:rsid w:val="00E4672A"/>
    <w:rsid w:val="00E46B49"/>
    <w:rsid w:val="00E52A0B"/>
    <w:rsid w:val="00E566F5"/>
    <w:rsid w:val="00E57772"/>
    <w:rsid w:val="00E663D5"/>
    <w:rsid w:val="00E71E88"/>
    <w:rsid w:val="00E804C4"/>
    <w:rsid w:val="00E81245"/>
    <w:rsid w:val="00E81A9B"/>
    <w:rsid w:val="00E8213F"/>
    <w:rsid w:val="00E85D94"/>
    <w:rsid w:val="00E8693B"/>
    <w:rsid w:val="00E9348F"/>
    <w:rsid w:val="00E93F95"/>
    <w:rsid w:val="00E941E0"/>
    <w:rsid w:val="00E95E37"/>
    <w:rsid w:val="00EA0C72"/>
    <w:rsid w:val="00EB1C18"/>
    <w:rsid w:val="00EB2547"/>
    <w:rsid w:val="00EB3CC5"/>
    <w:rsid w:val="00EC0069"/>
    <w:rsid w:val="00ED148A"/>
    <w:rsid w:val="00ED201E"/>
    <w:rsid w:val="00ED222D"/>
    <w:rsid w:val="00ED3EC0"/>
    <w:rsid w:val="00EE4ED7"/>
    <w:rsid w:val="00EE60B3"/>
    <w:rsid w:val="00EF3ACE"/>
    <w:rsid w:val="00F05A0E"/>
    <w:rsid w:val="00F0602D"/>
    <w:rsid w:val="00F0695F"/>
    <w:rsid w:val="00F12A28"/>
    <w:rsid w:val="00F15CE6"/>
    <w:rsid w:val="00F30399"/>
    <w:rsid w:val="00F339EA"/>
    <w:rsid w:val="00F3465D"/>
    <w:rsid w:val="00F40CAE"/>
    <w:rsid w:val="00F4213A"/>
    <w:rsid w:val="00F46E72"/>
    <w:rsid w:val="00F536AB"/>
    <w:rsid w:val="00F56C89"/>
    <w:rsid w:val="00F60145"/>
    <w:rsid w:val="00F623A6"/>
    <w:rsid w:val="00F6368B"/>
    <w:rsid w:val="00F71965"/>
    <w:rsid w:val="00F719EF"/>
    <w:rsid w:val="00F71FF0"/>
    <w:rsid w:val="00F76362"/>
    <w:rsid w:val="00F76B5F"/>
    <w:rsid w:val="00F81E02"/>
    <w:rsid w:val="00F85652"/>
    <w:rsid w:val="00F91D67"/>
    <w:rsid w:val="00F95769"/>
    <w:rsid w:val="00FA2021"/>
    <w:rsid w:val="00FA2731"/>
    <w:rsid w:val="00FA31A4"/>
    <w:rsid w:val="00FA3D4A"/>
    <w:rsid w:val="00FB1371"/>
    <w:rsid w:val="00FB5731"/>
    <w:rsid w:val="00FB59B8"/>
    <w:rsid w:val="00FB5FB1"/>
    <w:rsid w:val="00FB6CCE"/>
    <w:rsid w:val="00FC2825"/>
    <w:rsid w:val="00FC345C"/>
    <w:rsid w:val="00FC774A"/>
    <w:rsid w:val="00FD0079"/>
    <w:rsid w:val="00FD04F7"/>
    <w:rsid w:val="00FD1386"/>
    <w:rsid w:val="00FD421F"/>
    <w:rsid w:val="00FD6516"/>
    <w:rsid w:val="00FE1C0B"/>
    <w:rsid w:val="00FE3EC1"/>
    <w:rsid w:val="00FE461A"/>
    <w:rsid w:val="00FE51A7"/>
    <w:rsid w:val="00FE5A4D"/>
    <w:rsid w:val="00FE6658"/>
    <w:rsid w:val="00FF1B16"/>
    <w:rsid w:val="00FF5E6F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1D1"/>
    <w:rPr>
      <w:rFonts w:ascii="Courier New" w:hAnsi="Courier New" w:cs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ind w:right="284"/>
      <w:jc w:val="center"/>
      <w:outlineLvl w:val="1"/>
    </w:pPr>
    <w:rPr>
      <w:rFonts w:ascii="Book Antiqua" w:hAnsi="Book Antiqua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3EC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sz w:val="52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rFonts w:ascii="Book Antiqua" w:hAnsi="Book Antiqua"/>
      <w:b/>
      <w:bCs/>
      <w:sz w:val="48"/>
      <w:szCs w:val="20"/>
    </w:rPr>
  </w:style>
  <w:style w:type="paragraph" w:styleId="Zkladntext">
    <w:name w:val="Body Text"/>
    <w:basedOn w:val="Normln"/>
    <w:rPr>
      <w:rFonts w:ascii="Times New Roman" w:hAnsi="Times New Roman" w:cs="Times New Roman"/>
      <w:b/>
      <w:color w:val="000000"/>
      <w:sz w:val="20"/>
      <w:szCs w:val="20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tabs>
        <w:tab w:val="left" w:pos="1134"/>
      </w:tabs>
      <w:ind w:left="360" w:hanging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340"/>
      <w:jc w:val="both"/>
    </w:pPr>
    <w:rPr>
      <w:rFonts w:ascii="Arial" w:hAnsi="Arial" w:cs="Arial"/>
    </w:rPr>
  </w:style>
  <w:style w:type="paragraph" w:styleId="Zkladntext3">
    <w:name w:val="Body Text 3"/>
    <w:basedOn w:val="Normln"/>
    <w:pPr>
      <w:tabs>
        <w:tab w:val="num" w:pos="720"/>
      </w:tabs>
      <w:ind w:right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tabs>
        <w:tab w:val="num" w:pos="540"/>
      </w:tabs>
      <w:ind w:left="540"/>
    </w:pPr>
    <w:rPr>
      <w:rFonts w:ascii="Arial" w:hAnsi="Arial" w:cs="Arial"/>
    </w:rPr>
  </w:style>
  <w:style w:type="paragraph" w:styleId="Prosttext">
    <w:name w:val="Plain Text"/>
    <w:basedOn w:val="Normln"/>
    <w:rPr>
      <w:sz w:val="20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b/>
      <w:sz w:val="18"/>
      <w:szCs w:val="20"/>
    </w:rPr>
  </w:style>
  <w:style w:type="paragraph" w:styleId="Textbubliny">
    <w:name w:val="Balloon Text"/>
    <w:basedOn w:val="Normln"/>
    <w:semiHidden/>
    <w:rsid w:val="00132D28"/>
    <w:rPr>
      <w:rFonts w:ascii="Tahoma" w:hAnsi="Tahoma" w:cs="Tahoma"/>
      <w:szCs w:val="16"/>
    </w:rPr>
  </w:style>
  <w:style w:type="character" w:styleId="Hypertextovodkaz">
    <w:name w:val="Hyperlink"/>
    <w:rsid w:val="004F1946"/>
    <w:rPr>
      <w:color w:val="0000FF"/>
      <w:u w:val="single"/>
    </w:rPr>
  </w:style>
  <w:style w:type="character" w:styleId="Odkaznakoment">
    <w:name w:val="annotation reference"/>
    <w:uiPriority w:val="99"/>
    <w:semiHidden/>
    <w:rsid w:val="00B56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8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6814"/>
    <w:rPr>
      <w:b/>
      <w:bCs/>
    </w:rPr>
  </w:style>
  <w:style w:type="paragraph" w:styleId="Odstavecseseznamem">
    <w:name w:val="List Paragraph"/>
    <w:basedOn w:val="Normln"/>
    <w:uiPriority w:val="34"/>
    <w:qFormat/>
    <w:rsid w:val="0041291B"/>
    <w:pPr>
      <w:ind w:left="708"/>
    </w:pPr>
  </w:style>
  <w:style w:type="character" w:customStyle="1" w:styleId="Nadpis5Char">
    <w:name w:val="Nadpis 5 Char"/>
    <w:link w:val="Nadpis5"/>
    <w:semiHidden/>
    <w:rsid w:val="00FE3E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1">
    <w:name w:val="text1"/>
    <w:basedOn w:val="Normln"/>
    <w:next w:val="Normln"/>
    <w:qFormat/>
    <w:rsid w:val="003B7123"/>
    <w:pPr>
      <w:numPr>
        <w:numId w:val="1"/>
      </w:numPr>
      <w:tabs>
        <w:tab w:val="left" w:pos="425"/>
      </w:tabs>
      <w:spacing w:beforeLines="40" w:before="40" w:after="120" w:line="280" w:lineRule="atLeast"/>
      <w:jc w:val="both"/>
    </w:pPr>
    <w:rPr>
      <w:rFonts w:ascii="Arial" w:hAnsi="Arial" w:cs="CD Fedra Book"/>
      <w:sz w:val="22"/>
      <w:szCs w:val="22"/>
    </w:rPr>
  </w:style>
  <w:style w:type="character" w:customStyle="1" w:styleId="TextkomenteChar">
    <w:name w:val="Text komentáře Char"/>
    <w:link w:val="Textkomente"/>
    <w:uiPriority w:val="99"/>
    <w:semiHidden/>
    <w:locked/>
    <w:rsid w:val="003B7123"/>
    <w:rPr>
      <w:rFonts w:ascii="Courier New" w:hAnsi="Courier New" w:cs="Courier New"/>
    </w:rPr>
  </w:style>
  <w:style w:type="paragraph" w:customStyle="1" w:styleId="lnek">
    <w:name w:val="Článek"/>
    <w:basedOn w:val="Normln"/>
    <w:next w:val="Normln"/>
    <w:qFormat/>
    <w:rsid w:val="005D3229"/>
    <w:pPr>
      <w:spacing w:beforeLines="40" w:before="40" w:after="120" w:line="280" w:lineRule="atLeast"/>
      <w:ind w:left="425" w:hanging="425"/>
      <w:jc w:val="center"/>
    </w:pPr>
    <w:rPr>
      <w:rFonts w:ascii="Arial" w:hAnsi="Arial" w:cs="CD Fedra Book"/>
      <w:b/>
      <w:bCs/>
      <w:sz w:val="22"/>
      <w:szCs w:val="22"/>
    </w:rPr>
  </w:style>
  <w:style w:type="paragraph" w:styleId="Revize">
    <w:name w:val="Revision"/>
    <w:hidden/>
    <w:uiPriority w:val="99"/>
    <w:semiHidden/>
    <w:rsid w:val="00BB075B"/>
    <w:rPr>
      <w:rFonts w:ascii="Courier New" w:hAnsi="Courier New" w:cs="Courier New"/>
      <w:sz w:val="16"/>
      <w:szCs w:val="24"/>
    </w:rPr>
  </w:style>
  <w:style w:type="character" w:customStyle="1" w:styleId="ZpatChar">
    <w:name w:val="Zápatí Char"/>
    <w:link w:val="Zpat"/>
    <w:uiPriority w:val="99"/>
    <w:rsid w:val="00EB2547"/>
    <w:rPr>
      <w:rFonts w:ascii="Courier New" w:hAnsi="Courier New" w:cs="Courier New"/>
      <w:sz w:val="16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440E5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4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A7745E"/>
  </w:style>
  <w:style w:type="character" w:customStyle="1" w:styleId="Nevyeenzmnka1">
    <w:name w:val="Nevyřešená zmínka1"/>
    <w:uiPriority w:val="99"/>
    <w:semiHidden/>
    <w:unhideWhenUsed/>
    <w:rsid w:val="0038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FCA7-B364-4427-8AD3-C807C02A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2020-07-03T07:22:00Z</dcterms:created>
  <dcterms:modified xsi:type="dcterms:W3CDTF">2020-07-23T16:52:00Z</dcterms:modified>
</cp:coreProperties>
</file>