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A43D" w14:textId="23E3D749" w:rsidR="00480195" w:rsidRDefault="00A32472" w:rsidP="003B4E1E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A44D229" wp14:editId="1D3F63C9">
            <wp:extent cx="2895279" cy="585216"/>
            <wp:effectExtent l="0" t="0" r="63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90" cy="5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9586" w14:textId="77777777" w:rsidR="00480195" w:rsidRDefault="00480195" w:rsidP="003B4E1E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043BF599" w14:textId="7777777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  <w:r>
        <w:rPr>
          <w:rFonts w:ascii="HelveticaNeueLT Pro 43 LtEx" w:hAnsi="HelveticaNeueLT Pro 43 LtEx" w:cstheme="minorHAnsi"/>
          <w:b/>
          <w:sz w:val="24"/>
          <w:szCs w:val="24"/>
        </w:rPr>
        <w:t>SMLOUVA O ZAJIŠTĚNÍ UMĚLECKÉHO VYSTOUPENÍ</w:t>
      </w:r>
    </w:p>
    <w:p w14:paraId="0B499FBD" w14:textId="7777777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2281CF22" w14:textId="7070D5A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b/>
        </w:rPr>
        <w:t xml:space="preserve">TATO SMLOUVA </w:t>
      </w:r>
      <w:r>
        <w:rPr>
          <w:rFonts w:ascii="HelveticaNeueLT Pro 43 LtEx" w:hAnsi="HelveticaNeueLT Pro 43 LtEx" w:cstheme="minorHAnsi"/>
        </w:rPr>
        <w:t xml:space="preserve">byla uzavřena dne </w:t>
      </w:r>
      <w:r w:rsidR="00A8624B">
        <w:rPr>
          <w:rFonts w:ascii="HelveticaNeueLT Pro 43 LtEx" w:hAnsi="HelveticaNeueLT Pro 43 LtEx" w:cstheme="minorHAnsi"/>
          <w:b/>
        </w:rPr>
        <w:t>25</w:t>
      </w:r>
      <w:r w:rsidR="00F964C8">
        <w:rPr>
          <w:rFonts w:ascii="HelveticaNeueLT Pro 43 LtEx" w:hAnsi="HelveticaNeueLT Pro 43 LtEx" w:cstheme="minorHAnsi"/>
          <w:b/>
        </w:rPr>
        <w:t>. 6</w:t>
      </w:r>
      <w:r w:rsidR="00171EA5">
        <w:rPr>
          <w:rFonts w:ascii="HelveticaNeueLT Pro 43 LtEx" w:hAnsi="HelveticaNeueLT Pro 43 LtEx" w:cstheme="minorHAnsi"/>
          <w:b/>
        </w:rPr>
        <w:t>. 2020</w:t>
      </w:r>
    </w:p>
    <w:p w14:paraId="68F40B0A" w14:textId="7777777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NeueLT Pro 43 LtEx" w:hAnsi="HelveticaNeueLT Pro 43 LtEx" w:cstheme="minorHAnsi"/>
        </w:rPr>
      </w:pPr>
    </w:p>
    <w:p w14:paraId="7558679B" w14:textId="7777777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>MEZI TĚMITO SMLUVNÍMI STRANAMI:</w:t>
      </w:r>
    </w:p>
    <w:p w14:paraId="5B8B9181" w14:textId="7777777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</w:p>
    <w:p w14:paraId="1459E6CB" w14:textId="7777777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57F7C6EC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Cs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>(1)</w:t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b/>
          <w:sz w:val="20"/>
          <w:szCs w:val="20"/>
        </w:rPr>
        <w:t>Česká filharmonie, příspěvková organizace</w:t>
      </w:r>
    </w:p>
    <w:p w14:paraId="57972905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Se sídlem: </w:t>
      </w:r>
      <w:r>
        <w:rPr>
          <w:rFonts w:ascii="HelveticaNeueLT Pro 43 LtEx" w:hAnsi="HelveticaNeueLT Pro 43 LtEx" w:cstheme="minorHAnsi"/>
          <w:b/>
          <w:sz w:val="20"/>
          <w:szCs w:val="20"/>
        </w:rPr>
        <w:t>Alšovo nábřeží 12, Praha 1, 110 00</w:t>
      </w:r>
    </w:p>
    <w:p w14:paraId="5D0D8420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IČ: </w:t>
      </w:r>
      <w:r>
        <w:rPr>
          <w:rFonts w:ascii="HelveticaNeueLT Pro 43 LtEx" w:hAnsi="HelveticaNeueLT Pro 43 LtEx" w:cstheme="minorHAnsi"/>
          <w:b/>
          <w:sz w:val="20"/>
          <w:szCs w:val="20"/>
        </w:rPr>
        <w:t>00023264</w:t>
      </w:r>
    </w:p>
    <w:p w14:paraId="6A929B43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 xml:space="preserve">             DIČ: </w:t>
      </w:r>
      <w:r>
        <w:rPr>
          <w:rFonts w:ascii="HelveticaNeueLT Pro 43 LtEx" w:hAnsi="HelveticaNeueLT Pro 43 LtEx" w:cstheme="minorHAnsi"/>
          <w:b/>
          <w:sz w:val="20"/>
          <w:szCs w:val="20"/>
        </w:rPr>
        <w:t>CZ00023264</w:t>
      </w:r>
    </w:p>
    <w:p w14:paraId="155B38CD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b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>Plátce DPH: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ANO</w:t>
      </w:r>
    </w:p>
    <w:p w14:paraId="679ED3AE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Zapsaná v rejstříku: 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Ministerstva kultury České republiky </w:t>
      </w:r>
      <w:proofErr w:type="gramStart"/>
      <w:r>
        <w:rPr>
          <w:rFonts w:ascii="HelveticaNeueLT Pro 43 LtEx" w:hAnsi="HelveticaNeueLT Pro 43 LtEx" w:cstheme="minorHAnsi"/>
          <w:b/>
          <w:sz w:val="20"/>
          <w:szCs w:val="20"/>
        </w:rPr>
        <w:t xml:space="preserve">pod </w:t>
      </w:r>
      <w:proofErr w:type="spellStart"/>
      <w:r>
        <w:rPr>
          <w:rFonts w:ascii="HelveticaNeueLT Pro 43 LtEx" w:hAnsi="HelveticaNeueLT Pro 43 LtEx" w:cstheme="minorHAnsi"/>
          <w:b/>
          <w:sz w:val="20"/>
          <w:szCs w:val="20"/>
        </w:rPr>
        <w:t>č,j</w:t>
      </w:r>
      <w:proofErr w:type="spellEnd"/>
      <w:r>
        <w:rPr>
          <w:rFonts w:ascii="HelveticaNeueLT Pro 43 LtEx" w:hAnsi="HelveticaNeueLT Pro 43 LtEx" w:cstheme="minorHAnsi"/>
          <w:b/>
          <w:sz w:val="20"/>
          <w:szCs w:val="20"/>
        </w:rPr>
        <w:t>,: MK66342/2011</w:t>
      </w:r>
      <w:proofErr w:type="gramEnd"/>
    </w:p>
    <w:p w14:paraId="532BB7CA" w14:textId="652DBE8E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Zastoupená: </w:t>
      </w:r>
      <w:proofErr w:type="spellStart"/>
      <w:r w:rsidR="00C45B8B">
        <w:rPr>
          <w:rFonts w:ascii="HelveticaNeueLT Pro 43 LtEx" w:hAnsi="HelveticaNeueLT Pro 43 LtEx" w:cstheme="minorHAnsi"/>
          <w:b/>
          <w:sz w:val="20"/>
          <w:szCs w:val="20"/>
        </w:rPr>
        <w:t>Xxxxxxx</w:t>
      </w:r>
      <w:proofErr w:type="spellEnd"/>
      <w:r w:rsidR="00C45B8B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proofErr w:type="spellStart"/>
      <w:r w:rsidR="00C45B8B">
        <w:rPr>
          <w:rFonts w:ascii="HelveticaNeueLT Pro 43 LtEx" w:hAnsi="HelveticaNeueLT Pro 43 LtEx" w:cstheme="minorHAnsi"/>
          <w:b/>
          <w:sz w:val="20"/>
          <w:szCs w:val="20"/>
        </w:rPr>
        <w:t>Xxxxxxxxxxxxxx</w:t>
      </w:r>
      <w:proofErr w:type="spellEnd"/>
      <w:r>
        <w:rPr>
          <w:rFonts w:ascii="HelveticaNeueLT Pro 43 LtEx" w:hAnsi="HelveticaNeueLT Pro 43 LtEx" w:cstheme="minorHAnsi"/>
          <w:b/>
          <w:sz w:val="20"/>
          <w:szCs w:val="20"/>
        </w:rPr>
        <w:t>, generálním manažerem</w:t>
      </w:r>
    </w:p>
    <w:p w14:paraId="4F36AAB5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(“Agentura” = „Umělec“ v případě, že Umělce nezastupuje Agentura) </w:t>
      </w:r>
    </w:p>
    <w:p w14:paraId="7F3FB1EC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Která / který poskytuje služby Umělce a případně Technického personálu (jak jsou tyto termíny definovány níže) </w:t>
      </w:r>
    </w:p>
    <w:p w14:paraId="4999B893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</w:p>
    <w:p w14:paraId="294AB366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31D11B49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</w:rPr>
        <w:t>(2)</w:t>
      </w:r>
      <w:r w:rsidR="004B18E7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 xml:space="preserve">Akademie klasické </w:t>
      </w:r>
      <w:proofErr w:type="gramStart"/>
      <w:r>
        <w:rPr>
          <w:rFonts w:ascii="HelveticaNeueLT Pro 43 LtEx" w:hAnsi="HelveticaNeueLT Pro 43 LtEx" w:cstheme="minorHAnsi"/>
          <w:b/>
        </w:rPr>
        <w:t xml:space="preserve">hudby, </w:t>
      </w:r>
      <w:proofErr w:type="spellStart"/>
      <w:r>
        <w:rPr>
          <w:rFonts w:ascii="HelveticaNeueLT Pro 43 LtEx" w:hAnsi="HelveticaNeueLT Pro 43 LtEx" w:cstheme="minorHAnsi"/>
          <w:b/>
        </w:rPr>
        <w:t>z.ú</w:t>
      </w:r>
      <w:proofErr w:type="spellEnd"/>
      <w:r>
        <w:rPr>
          <w:rFonts w:ascii="HelveticaNeueLT Pro 43 LtEx" w:hAnsi="HelveticaNeueLT Pro 43 LtEx" w:cstheme="minorHAnsi"/>
          <w:b/>
        </w:rPr>
        <w:t>.</w:t>
      </w:r>
      <w:proofErr w:type="gramEnd"/>
    </w:p>
    <w:p w14:paraId="3E108115" w14:textId="31B4BB91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Se sídlem / místem podnikání: </w:t>
      </w:r>
      <w:r w:rsidR="004B18E7">
        <w:rPr>
          <w:rFonts w:ascii="HelveticaNeueLT Pro 43 LtEx" w:hAnsi="HelveticaNeueLT Pro 43 LtEx" w:cstheme="minorHAnsi"/>
          <w:b/>
          <w:sz w:val="20"/>
          <w:szCs w:val="20"/>
        </w:rPr>
        <w:t xml:space="preserve">Malostranské náměstí 23/37, 130 00 Praha 1, 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Česká republika </w:t>
      </w:r>
    </w:p>
    <w:p w14:paraId="1A34D9FF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>IČ: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26725347</w:t>
      </w:r>
    </w:p>
    <w:p w14:paraId="789BDD88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>
        <w:rPr>
          <w:rFonts w:ascii="HelveticaNeueLT Pro 43 LtEx" w:hAnsi="HelveticaNeueLT Pro 43 LtEx" w:cstheme="minorHAnsi"/>
          <w:b/>
          <w:sz w:val="20"/>
          <w:szCs w:val="20"/>
        </w:rPr>
        <w:t>CZ26725347</w:t>
      </w:r>
    </w:p>
    <w:p w14:paraId="0E8E98B4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>Plátce DPH: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ANO</w:t>
      </w:r>
    </w:p>
    <w:p w14:paraId="0F84F342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>Zapsaná v rejstříku: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obecně prospěšných společností vedeném Městským soudem v Praze, oddíl O, vložka 268</w:t>
      </w:r>
    </w:p>
    <w:p w14:paraId="7A74D17D" w14:textId="7F32940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Zastoupená: </w:t>
      </w:r>
      <w:proofErr w:type="spellStart"/>
      <w:r w:rsidR="00C45B8B">
        <w:rPr>
          <w:rFonts w:ascii="HelveticaNeueLT Pro 43 LtEx" w:hAnsi="HelveticaNeueLT Pro 43 LtEx" w:cstheme="minorHAnsi"/>
          <w:b/>
          <w:sz w:val="20"/>
          <w:szCs w:val="20"/>
        </w:rPr>
        <w:t>Xxxxxxxxxxx</w:t>
      </w:r>
      <w:proofErr w:type="spellEnd"/>
      <w:r w:rsidR="00C45B8B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proofErr w:type="spellStart"/>
      <w:r w:rsidR="00C45B8B">
        <w:rPr>
          <w:rFonts w:ascii="HelveticaNeueLT Pro 43 LtEx" w:hAnsi="HelveticaNeueLT Pro 43 LtEx" w:cstheme="minorHAnsi"/>
          <w:b/>
          <w:sz w:val="20"/>
          <w:szCs w:val="20"/>
        </w:rPr>
        <w:t>Xxxxxxxxxxx</w:t>
      </w:r>
      <w:proofErr w:type="spellEnd"/>
      <w:r>
        <w:rPr>
          <w:rFonts w:ascii="HelveticaNeueLT Pro 43 LtEx" w:hAnsi="HelveticaNeueLT Pro 43 LtEx" w:cstheme="minorHAnsi"/>
          <w:b/>
          <w:sz w:val="20"/>
          <w:szCs w:val="20"/>
        </w:rPr>
        <w:t>, ředitelem</w:t>
      </w:r>
    </w:p>
    <w:p w14:paraId="6E95902F" w14:textId="77777777" w:rsidR="008502EA" w:rsidRDefault="008502EA" w:rsidP="008502EA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>(“</w:t>
      </w:r>
      <w:r>
        <w:rPr>
          <w:rFonts w:ascii="HelveticaNeueLT Pro 43 LtEx" w:hAnsi="HelveticaNeueLT Pro 43 LtEx" w:cstheme="minorHAnsi"/>
          <w:b/>
          <w:sz w:val="20"/>
          <w:szCs w:val="20"/>
        </w:rPr>
        <w:t>Pořadatel</w:t>
      </w:r>
      <w:r>
        <w:rPr>
          <w:rFonts w:ascii="HelveticaNeueLT Pro 43 LtEx" w:hAnsi="HelveticaNeueLT Pro 43 LtEx" w:cstheme="minorHAnsi"/>
          <w:sz w:val="20"/>
          <w:szCs w:val="20"/>
        </w:rPr>
        <w:t>”)</w:t>
      </w:r>
    </w:p>
    <w:p w14:paraId="7AC94AF0" w14:textId="77777777" w:rsidR="008502EA" w:rsidRDefault="008502EA" w:rsidP="003B4E1E">
      <w:pPr>
        <w:jc w:val="both"/>
        <w:rPr>
          <w:rFonts w:ascii="HelveticaNeueLT Pro 43 LtEx" w:hAnsi="HelveticaNeueLT Pro 43 LtEx" w:cstheme="minorHAnsi"/>
        </w:rPr>
      </w:pPr>
    </w:p>
    <w:p w14:paraId="174CE0BC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7B565666" w14:textId="77777777" w:rsidR="008502EA" w:rsidRDefault="008502EA" w:rsidP="008502EA">
      <w:pPr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ZÁKLADNÍ USTANOVENÍ</w:t>
      </w:r>
    </w:p>
    <w:p w14:paraId="3A3D798C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636CB850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1 – Festival</w:t>
      </w:r>
    </w:p>
    <w:p w14:paraId="0F5F167E" w14:textId="5A2F6594" w:rsidR="00A32472" w:rsidRDefault="00A32472" w:rsidP="00A32472">
      <w:pPr>
        <w:jc w:val="both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</w:rPr>
        <w:t xml:space="preserve">Pořadatel pořádá mezinárodní hudební festival „Dvořákova Praha“. Programovým ředitelem Festivalu je </w:t>
      </w:r>
      <w:proofErr w:type="spellStart"/>
      <w:r w:rsidR="00C45B8B">
        <w:rPr>
          <w:rFonts w:ascii="HelveticaNeueLT Pro 43 LtEx" w:hAnsi="HelveticaNeueLT Pro 43 LtEx" w:cstheme="minorHAnsi"/>
        </w:rPr>
        <w:t>Xxxxx</w:t>
      </w:r>
      <w:proofErr w:type="spellEnd"/>
      <w:r w:rsidR="00C45B8B">
        <w:rPr>
          <w:rFonts w:ascii="HelveticaNeueLT Pro 43 LtEx" w:hAnsi="HelveticaNeueLT Pro 43 LtEx" w:cstheme="minorHAnsi"/>
        </w:rPr>
        <w:t xml:space="preserve"> </w:t>
      </w:r>
      <w:proofErr w:type="spellStart"/>
      <w:r w:rsidR="00C45B8B">
        <w:rPr>
          <w:rFonts w:ascii="HelveticaNeueLT Pro 43 LtEx" w:hAnsi="HelveticaNeueLT Pro 43 LtEx" w:cstheme="minorHAnsi"/>
        </w:rPr>
        <w:t>Xxxxxx</w:t>
      </w:r>
      <w:proofErr w:type="spellEnd"/>
      <w:r>
        <w:rPr>
          <w:rFonts w:ascii="HelveticaNeueLT Pro 43 LtEx" w:hAnsi="HelveticaNeueLT Pro 43 LtEx" w:cstheme="minorHAnsi"/>
        </w:rPr>
        <w:t>. Umělec vystoupí na 13. ročníku Festivalu, který se uskuteční v Praze ve dnech 4. - 20. září 2020 na různých místech (v různých koncertních sálech i venkovní scéně).</w:t>
      </w:r>
    </w:p>
    <w:p w14:paraId="4DEEA096" w14:textId="77777777" w:rsidR="00A32472" w:rsidRDefault="00A32472" w:rsidP="00A32472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42E51AC8" w14:textId="5FC1F876" w:rsidR="008502EA" w:rsidRDefault="008502EA" w:rsidP="008502EA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6A41550D" w14:textId="77777777" w:rsidR="008502EA" w:rsidRDefault="008502EA" w:rsidP="008502EA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6768D13A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2 – Umělec</w:t>
      </w:r>
    </w:p>
    <w:p w14:paraId="3B2F816D" w14:textId="4BDC2C7D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Jména umělců: </w:t>
      </w:r>
      <w:r>
        <w:rPr>
          <w:rFonts w:ascii="HelveticaNeueLT Pro 43 LtEx" w:hAnsi="HelveticaNeueLT Pro 43 LtEx" w:cstheme="minorHAnsi"/>
          <w:b/>
        </w:rPr>
        <w:t>ČESKÁ FILHARMONIE</w:t>
      </w:r>
    </w:p>
    <w:p w14:paraId="288506E5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12663FEF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77AF64E6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3 – Technický personál a doprovod</w:t>
      </w:r>
    </w:p>
    <w:p w14:paraId="1EBECAC9" w14:textId="434FC8D1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Technický personál: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</w:t>
      </w:r>
      <w:proofErr w:type="spellEnd"/>
      <w:r w:rsidR="00C45B8B" w:rsidRPr="00C45B8B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</w:t>
      </w:r>
      <w:proofErr w:type="spellEnd"/>
      <w:r w:rsidR="00C45B8B" w:rsidRPr="00C45B8B"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</w:t>
      </w:r>
      <w:proofErr w:type="spellEnd"/>
      <w:r w:rsidR="00C45B8B" w:rsidRPr="00C45B8B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 – kustodi</w:t>
      </w:r>
    </w:p>
    <w:p w14:paraId="187644FB" w14:textId="4E85C5A8" w:rsidR="008502EA" w:rsidRPr="003B4E1E" w:rsidRDefault="008502EA" w:rsidP="003B4E1E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Doprovod Umělce: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</w:t>
      </w:r>
      <w:proofErr w:type="spellEnd"/>
      <w:r w:rsidR="00C45B8B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 – vedoucí oddělení koncertů</w:t>
      </w:r>
      <w:r w:rsidR="00B1091F">
        <w:rPr>
          <w:rFonts w:ascii="HelveticaNeueLT Pro 43 LtEx" w:hAnsi="HelveticaNeueLT Pro 43 LtEx" w:cstheme="minorHAnsi"/>
          <w:b/>
        </w:rPr>
        <w:t xml:space="preserve"> a projektů</w:t>
      </w:r>
      <w:r>
        <w:rPr>
          <w:rFonts w:ascii="HelveticaNeueLT Pro 43 LtEx" w:hAnsi="HelveticaNeueLT Pro 43 LtEx" w:cstheme="minorHAnsi"/>
          <w:b/>
        </w:rPr>
        <w:t xml:space="preserve"> v Praze</w:t>
      </w:r>
    </w:p>
    <w:p w14:paraId="03259454" w14:textId="77777777" w:rsidR="00F35570" w:rsidRDefault="00F35570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0C41215C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lastRenderedPageBreak/>
        <w:t>Část 4 – Harmonogram</w:t>
      </w:r>
    </w:p>
    <w:p w14:paraId="39A98789" w14:textId="166F9145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Den vystoupení: </w:t>
      </w:r>
      <w:r w:rsidR="007E1EAB">
        <w:rPr>
          <w:rFonts w:ascii="HelveticaNeueLT Pro 43 LtEx" w:hAnsi="HelveticaNeueLT Pro 43 LtEx" w:cstheme="minorHAnsi"/>
          <w:b/>
        </w:rPr>
        <w:t>10</w:t>
      </w:r>
      <w:r w:rsidR="00171EA5">
        <w:rPr>
          <w:rFonts w:ascii="HelveticaNeueLT Pro 43 LtEx" w:hAnsi="HelveticaNeueLT Pro 43 LtEx" w:cstheme="minorHAnsi"/>
          <w:b/>
        </w:rPr>
        <w:t>. 9. 2020</w:t>
      </w:r>
    </w:p>
    <w:p w14:paraId="37C166B1" w14:textId="09545927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Počet Vystoupení: </w:t>
      </w:r>
      <w:r w:rsidR="007E1EAB">
        <w:rPr>
          <w:rFonts w:ascii="HelveticaNeueLT Pro 43 LtEx" w:hAnsi="HelveticaNeueLT Pro 43 LtEx" w:cstheme="minorHAnsi"/>
          <w:b/>
        </w:rPr>
        <w:t>1</w:t>
      </w:r>
    </w:p>
    <w:p w14:paraId="118D5890" w14:textId="77777777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Místo Vystoupení: </w:t>
      </w:r>
      <w:r>
        <w:rPr>
          <w:rFonts w:ascii="HelveticaNeueLT Pro 43 LtEx" w:hAnsi="HelveticaNeueLT Pro 43 LtEx" w:cstheme="minorHAnsi"/>
          <w:b/>
        </w:rPr>
        <w:t>Rudolfinum – Dvořákova síň, Praha</w:t>
      </w:r>
    </w:p>
    <w:p w14:paraId="768B51FE" w14:textId="77777777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Čas Vystoupení: </w:t>
      </w:r>
      <w:r w:rsidR="007F164E">
        <w:rPr>
          <w:rFonts w:ascii="HelveticaNeueLT Pro 43 LtEx" w:hAnsi="HelveticaNeueLT Pro 43 LtEx" w:cstheme="minorHAnsi"/>
          <w:b/>
        </w:rPr>
        <w:t>20:</w:t>
      </w:r>
      <w:r>
        <w:rPr>
          <w:rFonts w:ascii="HelveticaNeueLT Pro 43 LtEx" w:hAnsi="HelveticaNeueLT Pro 43 LtEx" w:cstheme="minorHAnsi"/>
          <w:b/>
        </w:rPr>
        <w:t>00 hod</w:t>
      </w:r>
      <w:r w:rsidR="007F164E">
        <w:rPr>
          <w:rFonts w:ascii="HelveticaNeueLT Pro 43 LtEx" w:hAnsi="HelveticaNeueLT Pro 43 LtEx" w:cstheme="minorHAnsi"/>
          <w:b/>
        </w:rPr>
        <w:t>.</w:t>
      </w:r>
    </w:p>
    <w:p w14:paraId="59D57AA1" w14:textId="77777777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Místo zkoušek: </w:t>
      </w:r>
      <w:r>
        <w:rPr>
          <w:rFonts w:ascii="HelveticaNeueLT Pro 43 LtEx" w:hAnsi="HelveticaNeueLT Pro 43 LtEx" w:cstheme="minorHAnsi"/>
          <w:b/>
        </w:rPr>
        <w:t>Rudolfinum – Dvořákova síň, Praha</w:t>
      </w:r>
    </w:p>
    <w:p w14:paraId="6DCE47FB" w14:textId="2746B37E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Čas zkoušek: </w:t>
      </w:r>
      <w:r>
        <w:rPr>
          <w:rFonts w:ascii="HelveticaNeueLT Pro 43 LtEx" w:hAnsi="HelveticaNeueLT Pro 43 LtEx" w:cstheme="minorHAnsi"/>
        </w:rPr>
        <w:tab/>
      </w:r>
      <w:r w:rsidR="00F35570">
        <w:rPr>
          <w:rFonts w:ascii="HelveticaNeueLT Pro 43 LtEx" w:hAnsi="HelveticaNeueLT Pro 43 LtEx" w:cstheme="minorHAnsi"/>
        </w:rPr>
        <w:t xml:space="preserve"> </w:t>
      </w:r>
      <w:r w:rsidR="007E1EAB">
        <w:rPr>
          <w:rFonts w:ascii="HelveticaNeueLT Pro 43 LtEx" w:hAnsi="HelveticaNeueLT Pro 43 LtEx" w:cstheme="minorHAnsi"/>
          <w:b/>
        </w:rPr>
        <w:t>7</w:t>
      </w:r>
      <w:r w:rsidR="00B82F4C">
        <w:rPr>
          <w:rFonts w:ascii="HelveticaNeueLT Pro 43 LtEx" w:hAnsi="HelveticaNeueLT Pro 43 LtEx" w:cstheme="minorHAnsi"/>
          <w:b/>
        </w:rPr>
        <w:t>.</w:t>
      </w:r>
      <w:r w:rsidR="00CC1AEE">
        <w:rPr>
          <w:rFonts w:ascii="HelveticaNeueLT Pro 43 LtEx" w:hAnsi="HelveticaNeueLT Pro 43 LtEx" w:cstheme="minorHAnsi"/>
          <w:b/>
        </w:rPr>
        <w:t xml:space="preserve"> </w:t>
      </w:r>
      <w:r w:rsidR="00B82F4C">
        <w:rPr>
          <w:rFonts w:ascii="HelveticaNeueLT Pro 43 LtEx" w:hAnsi="HelveticaNeueLT Pro 43 LtEx" w:cstheme="minorHAnsi"/>
          <w:b/>
        </w:rPr>
        <w:t>9.</w:t>
      </w:r>
      <w:r w:rsidR="00CC1AEE">
        <w:rPr>
          <w:rFonts w:ascii="HelveticaNeueLT Pro 43 LtEx" w:hAnsi="HelveticaNeueLT Pro 43 LtEx" w:cstheme="minorHAnsi"/>
          <w:b/>
        </w:rPr>
        <w:t xml:space="preserve"> </w:t>
      </w:r>
      <w:r w:rsidR="00B82F4C">
        <w:rPr>
          <w:rFonts w:ascii="HelveticaNeueLT Pro 43 LtEx" w:hAnsi="HelveticaNeueLT Pro 43 LtEx" w:cstheme="minorHAnsi"/>
          <w:b/>
        </w:rPr>
        <w:t>20</w:t>
      </w:r>
      <w:r w:rsidR="001130D6">
        <w:rPr>
          <w:rFonts w:ascii="HelveticaNeueLT Pro 43 LtEx" w:hAnsi="HelveticaNeueLT Pro 43 LtEx" w:cstheme="minorHAnsi"/>
          <w:b/>
        </w:rPr>
        <w:t>20</w:t>
      </w:r>
      <w:r w:rsidR="00B82F4C"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xxxxxxxxxxxxxxxxxxxxxxxxxxxxxx</w:t>
      </w:r>
      <w:proofErr w:type="spellEnd"/>
    </w:p>
    <w:p w14:paraId="1DAC4BB1" w14:textId="5D2D7522" w:rsidR="008502EA" w:rsidRDefault="00B82F4C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 w:rsidR="007E1EAB">
        <w:rPr>
          <w:rFonts w:ascii="HelveticaNeueLT Pro 43 LtEx" w:hAnsi="HelveticaNeueLT Pro 43 LtEx" w:cstheme="minorHAnsi"/>
          <w:b/>
        </w:rPr>
        <w:t xml:space="preserve"> 8</w:t>
      </w:r>
      <w:r>
        <w:rPr>
          <w:rFonts w:ascii="HelveticaNeueLT Pro 43 LtEx" w:hAnsi="HelveticaNeueLT Pro 43 LtEx" w:cstheme="minorHAnsi"/>
          <w:b/>
        </w:rPr>
        <w:t>.</w:t>
      </w:r>
      <w:r w:rsidR="00CC1AEE"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>9.</w:t>
      </w:r>
      <w:r w:rsidR="00CC1AEE"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>20</w:t>
      </w:r>
      <w:r w:rsidR="004C5914">
        <w:rPr>
          <w:rFonts w:ascii="HelveticaNeueLT Pro 43 LtEx" w:hAnsi="HelveticaNeueLT Pro 43 LtEx" w:cstheme="minorHAnsi"/>
          <w:b/>
        </w:rPr>
        <w:t>20</w:t>
      </w:r>
      <w:r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xxxxxxxxxxxxxxxxxxxxxxxxxxxxxx</w:t>
      </w:r>
      <w:proofErr w:type="spellEnd"/>
    </w:p>
    <w:p w14:paraId="2A450AB5" w14:textId="77777777" w:rsidR="00C45B8B" w:rsidRDefault="007E1EAB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  <w:t xml:space="preserve"> 9.</w:t>
      </w:r>
      <w:r w:rsidR="00CC1AEE"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>9.</w:t>
      </w:r>
      <w:r w:rsidR="00CC1AEE"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 xml:space="preserve">2020,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xxxxxxxxxxxxxxxxxxxxxxxxxxxxxx</w:t>
      </w:r>
      <w:proofErr w:type="spellEnd"/>
    </w:p>
    <w:p w14:paraId="75E0812A" w14:textId="304ECA76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ab/>
      </w:r>
      <w:r w:rsidR="007E1EAB">
        <w:rPr>
          <w:rFonts w:ascii="HelveticaNeueLT Pro 43 LtEx" w:hAnsi="HelveticaNeueLT Pro 43 LtEx" w:cstheme="minorHAnsi"/>
          <w:b/>
        </w:rPr>
        <w:t xml:space="preserve">            10</w:t>
      </w:r>
      <w:r w:rsidR="004F79C5">
        <w:rPr>
          <w:rFonts w:ascii="HelveticaNeueLT Pro 43 LtEx" w:hAnsi="HelveticaNeueLT Pro 43 LtEx" w:cstheme="minorHAnsi"/>
          <w:b/>
        </w:rPr>
        <w:t>.</w:t>
      </w:r>
      <w:r w:rsidR="00CC1AEE">
        <w:rPr>
          <w:rFonts w:ascii="HelveticaNeueLT Pro 43 LtEx" w:hAnsi="HelveticaNeueLT Pro 43 LtEx" w:cstheme="minorHAnsi"/>
          <w:b/>
        </w:rPr>
        <w:t xml:space="preserve"> </w:t>
      </w:r>
      <w:r w:rsidR="004F79C5">
        <w:rPr>
          <w:rFonts w:ascii="HelveticaNeueLT Pro 43 LtEx" w:hAnsi="HelveticaNeueLT Pro 43 LtEx" w:cstheme="minorHAnsi"/>
          <w:b/>
        </w:rPr>
        <w:t>9.</w:t>
      </w:r>
      <w:r w:rsidR="00CC1AEE">
        <w:rPr>
          <w:rFonts w:ascii="HelveticaNeueLT Pro 43 LtEx" w:hAnsi="HelveticaNeueLT Pro 43 LtEx" w:cstheme="minorHAnsi"/>
          <w:b/>
        </w:rPr>
        <w:t xml:space="preserve"> </w:t>
      </w:r>
      <w:r w:rsidR="004C5914">
        <w:rPr>
          <w:rFonts w:ascii="HelveticaNeueLT Pro 43 LtEx" w:hAnsi="HelveticaNeueLT Pro 43 LtEx" w:cstheme="minorHAnsi"/>
          <w:b/>
        </w:rPr>
        <w:t>2020</w:t>
      </w:r>
      <w:r w:rsidR="00D32BB1"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xxxxxxxxxxxxxxxxxxxxxxxxxxxxxx</w:t>
      </w:r>
      <w:proofErr w:type="spellEnd"/>
      <w:r>
        <w:rPr>
          <w:rFonts w:ascii="HelveticaNeueLT Pro 43 LtEx" w:hAnsi="HelveticaNeueLT Pro 43 LtEx" w:cstheme="minorHAnsi"/>
          <w:b/>
        </w:rPr>
        <w:tab/>
      </w:r>
    </w:p>
    <w:p w14:paraId="40C82D7B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5A85A006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5 – Program</w:t>
      </w:r>
    </w:p>
    <w:p w14:paraId="5358E5F0" w14:textId="77777777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Program: </w:t>
      </w:r>
    </w:p>
    <w:p w14:paraId="13774634" w14:textId="615FC73A" w:rsidR="00281867" w:rsidRDefault="00567F3C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>Ludwig van Beethoven</w:t>
      </w:r>
      <w:r w:rsidR="00B7191D">
        <w:rPr>
          <w:rFonts w:ascii="HelveticaNeueLT Pro 43 LtEx" w:hAnsi="HelveticaNeueLT Pro 43 LtEx" w:cstheme="minorHAnsi"/>
          <w:b/>
        </w:rPr>
        <w:t>: Koncert pro klavír a orchestr č. 4</w:t>
      </w:r>
      <w:r w:rsidR="00281867">
        <w:rPr>
          <w:rFonts w:ascii="HelveticaNeueLT Pro 43 LtEx" w:hAnsi="HelveticaNeueLT Pro 43 LtEx" w:cstheme="minorHAnsi"/>
          <w:b/>
        </w:rPr>
        <w:t xml:space="preserve"> G dur, op. 58</w:t>
      </w:r>
    </w:p>
    <w:p w14:paraId="2161AD7B" w14:textId="3C3C4D5E" w:rsidR="00984BF2" w:rsidRDefault="00567F3C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>Josef Suk</w:t>
      </w:r>
      <w:r w:rsidR="00281867">
        <w:rPr>
          <w:rFonts w:ascii="HelveticaNeueLT Pro 43 LtEx" w:hAnsi="HelveticaNeueLT Pro 43 LtEx" w:cstheme="minorHAnsi"/>
          <w:b/>
        </w:rPr>
        <w:t>: Symfonie č. 1 E dur, op. 14</w:t>
      </w:r>
    </w:p>
    <w:p w14:paraId="7B2FE1D6" w14:textId="77777777" w:rsidR="00281867" w:rsidRDefault="00281867" w:rsidP="008502EA">
      <w:pPr>
        <w:rPr>
          <w:rFonts w:ascii="HelveticaNeueLT Pro 43 LtEx" w:hAnsi="HelveticaNeueLT Pro 43 LtEx" w:cstheme="minorHAnsi"/>
        </w:rPr>
      </w:pPr>
    </w:p>
    <w:p w14:paraId="2B1BAB3E" w14:textId="77777777" w:rsidR="008502EA" w:rsidRPr="00F1597E" w:rsidRDefault="008502EA" w:rsidP="008502EA">
      <w:pPr>
        <w:rPr>
          <w:rFonts w:ascii="HelveticaNeueLT Pro 43 LtEx" w:hAnsi="HelveticaNeueLT Pro 43 LtEx" w:cstheme="minorHAnsi"/>
          <w:b/>
        </w:rPr>
      </w:pPr>
      <w:r w:rsidRPr="00F1597E">
        <w:rPr>
          <w:rFonts w:ascii="HelveticaNeueLT Pro 43 LtEx" w:hAnsi="HelveticaNeueLT Pro 43 LtEx" w:cstheme="minorHAnsi"/>
          <w:b/>
        </w:rPr>
        <w:t xml:space="preserve">Spoluúčinkující: </w:t>
      </w:r>
    </w:p>
    <w:p w14:paraId="53B3AE82" w14:textId="27A84A3F" w:rsidR="003F1B13" w:rsidRPr="00F1597E" w:rsidRDefault="00C45B8B" w:rsidP="008502EA">
      <w:pPr>
        <w:rPr>
          <w:rFonts w:ascii="HelveticaNeueLT Pro 43 LtEx" w:hAnsi="HelveticaNeueLT Pro 43 LtEx" w:cstheme="minorHAnsi"/>
        </w:rPr>
      </w:pPr>
      <w:proofErr w:type="spellStart"/>
      <w:r>
        <w:rPr>
          <w:rFonts w:ascii="HelveticaNeueLT Pro 43 LtEx" w:hAnsi="HelveticaNeueLT Pro 43 LtEx" w:cstheme="minorHAnsi"/>
          <w:b/>
        </w:rPr>
        <w:t>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 </w:t>
      </w:r>
      <w:proofErr w:type="spellStart"/>
      <w:proofErr w:type="gramStart"/>
      <w:r>
        <w:rPr>
          <w:rFonts w:ascii="HelveticaNeueLT Pro 43 LtEx" w:hAnsi="HelveticaNeueLT Pro 43 LtEx" w:cstheme="minorHAnsi"/>
          <w:b/>
        </w:rPr>
        <w:t>Xxxxxxxx</w:t>
      </w:r>
      <w:proofErr w:type="spellEnd"/>
      <w:proofErr w:type="gramEnd"/>
      <w:r w:rsidR="00FE43B1" w:rsidRPr="00F1597E">
        <w:rPr>
          <w:rFonts w:ascii="HelveticaNeueLT Pro 43 LtEx" w:hAnsi="HelveticaNeueLT Pro 43 LtEx" w:cstheme="minorHAnsi"/>
        </w:rPr>
        <w:t xml:space="preserve"> –</w:t>
      </w:r>
      <w:proofErr w:type="gramStart"/>
      <w:r w:rsidR="00FE43B1" w:rsidRPr="00F1597E">
        <w:rPr>
          <w:rFonts w:ascii="HelveticaNeueLT Pro 43 LtEx" w:hAnsi="HelveticaNeueLT Pro 43 LtEx" w:cstheme="minorHAnsi"/>
        </w:rPr>
        <w:t>dirigent</w:t>
      </w:r>
      <w:proofErr w:type="gramEnd"/>
      <w:r w:rsidR="00FE43B1" w:rsidRPr="00F1597E">
        <w:rPr>
          <w:rFonts w:ascii="HelveticaNeueLT Pro 43 LtEx" w:hAnsi="HelveticaNeueLT Pro 43 LtEx" w:cstheme="minorHAnsi"/>
        </w:rPr>
        <w:t xml:space="preserve">, </w:t>
      </w:r>
    </w:p>
    <w:p w14:paraId="5F854502" w14:textId="0D922ED6" w:rsidR="008502EA" w:rsidRPr="00F1597E" w:rsidRDefault="00C45B8B" w:rsidP="008502EA">
      <w:pPr>
        <w:rPr>
          <w:rFonts w:ascii="HelveticaNeueLT Pro 43 LtEx" w:hAnsi="HelveticaNeueLT Pro 43 LtEx" w:cstheme="minorHAnsi"/>
        </w:rPr>
      </w:pPr>
      <w:proofErr w:type="spellStart"/>
      <w:r>
        <w:rPr>
          <w:rFonts w:ascii="HelveticaNeueLT Pro 43 LtEx" w:hAnsi="HelveticaNeueLT Pro 43 LtEx" w:cstheme="minorHAnsi"/>
          <w:b/>
        </w:rPr>
        <w:t>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 </w:t>
      </w:r>
      <w:proofErr w:type="spellStart"/>
      <w:r>
        <w:rPr>
          <w:rFonts w:ascii="HelveticaNeueLT Pro 43 LtEx" w:hAnsi="HelveticaNeueLT Pro 43 LtEx" w:cstheme="minorHAnsi"/>
          <w:b/>
        </w:rPr>
        <w:t>Xxxxxxxx</w:t>
      </w:r>
      <w:proofErr w:type="spellEnd"/>
      <w:r w:rsidR="00FE43B1" w:rsidRPr="00F1597E">
        <w:rPr>
          <w:rFonts w:ascii="HelveticaNeueLT Pro 43 LtEx" w:hAnsi="HelveticaNeueLT Pro 43 LtEx" w:cstheme="minorHAnsi"/>
        </w:rPr>
        <w:t xml:space="preserve"> - klavír</w:t>
      </w:r>
    </w:p>
    <w:p w14:paraId="16B5559D" w14:textId="0A1534AE" w:rsidR="008502EA" w:rsidRPr="007F164E" w:rsidRDefault="007F164E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>(na základě separátní</w:t>
      </w:r>
      <w:r w:rsidR="00FE43B1">
        <w:rPr>
          <w:rFonts w:ascii="HelveticaNeueLT Pro 43 LtEx" w:hAnsi="HelveticaNeueLT Pro 43 LtEx" w:cstheme="minorHAnsi"/>
        </w:rPr>
        <w:t>ch</w:t>
      </w:r>
      <w:r w:rsidR="008502EA">
        <w:rPr>
          <w:rFonts w:ascii="HelveticaNeueLT Pro 43 LtEx" w:hAnsi="HelveticaNeueLT Pro 43 LtEx" w:cstheme="minorHAnsi"/>
        </w:rPr>
        <w:t xml:space="preserve"> sml</w:t>
      </w:r>
      <w:r w:rsidR="00FE43B1">
        <w:rPr>
          <w:rFonts w:ascii="HelveticaNeueLT Pro 43 LtEx" w:hAnsi="HelveticaNeueLT Pro 43 LtEx" w:cstheme="minorHAnsi"/>
        </w:rPr>
        <w:t>uv</w:t>
      </w:r>
      <w:r w:rsidR="008502EA">
        <w:rPr>
          <w:rFonts w:ascii="HelveticaNeueLT Pro 43 LtEx" w:hAnsi="HelveticaNeueLT Pro 43 LtEx" w:cstheme="minorHAnsi"/>
        </w:rPr>
        <w:t>)</w:t>
      </w:r>
    </w:p>
    <w:p w14:paraId="45A2337D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13021B2D" w14:textId="77777777" w:rsidR="003F1B13" w:rsidRDefault="003F1B13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7A9E18E0" w14:textId="3DEA43ED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6 – Odměna</w:t>
      </w:r>
      <w:r w:rsidR="00F1597E">
        <w:rPr>
          <w:rFonts w:ascii="HelveticaNeueLT Pro 43 LtEx" w:hAnsi="HelveticaNeueLT Pro 43 LtEx" w:cstheme="minorHAnsi"/>
          <w:b/>
          <w:u w:val="single"/>
        </w:rPr>
        <w:t xml:space="preserve"> </w:t>
      </w:r>
    </w:p>
    <w:p w14:paraId="1E2D3ABE" w14:textId="169CA8BD" w:rsidR="008502EA" w:rsidRPr="003F1B13" w:rsidRDefault="008502EA" w:rsidP="003F1B13">
      <w:pPr>
        <w:spacing w:line="360" w:lineRule="auto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Celková odměna: </w:t>
      </w:r>
      <w:r w:rsidR="003F1B13">
        <w:rPr>
          <w:rFonts w:ascii="HelveticaNeueLT Pro 43 LtEx" w:hAnsi="HelveticaNeueLT Pro 43 LtEx" w:cstheme="minorHAnsi"/>
          <w:b/>
        </w:rPr>
        <w:t>500</w:t>
      </w:r>
      <w:r w:rsidR="00996935">
        <w:rPr>
          <w:rFonts w:ascii="HelveticaNeueLT Pro 43 LtEx" w:hAnsi="HelveticaNeueLT Pro 43 LtEx" w:cstheme="minorHAnsi"/>
          <w:b/>
        </w:rPr>
        <w:t>.000</w:t>
      </w:r>
      <w:r>
        <w:rPr>
          <w:rFonts w:ascii="HelveticaNeueLT Pro 43 LtEx" w:hAnsi="HelveticaNeueLT Pro 43 LtEx" w:cstheme="minorHAnsi"/>
          <w:b/>
        </w:rPr>
        <w:t>,- Kč</w:t>
      </w:r>
      <w:r w:rsidR="00C13887">
        <w:rPr>
          <w:rFonts w:ascii="HelveticaNeueLT Pro 43 LtEx" w:hAnsi="HelveticaNeueLT Pro 43 LtEx" w:cstheme="minorHAnsi"/>
          <w:b/>
        </w:rPr>
        <w:t xml:space="preserve"> </w:t>
      </w:r>
    </w:p>
    <w:p w14:paraId="04318E3B" w14:textId="77777777" w:rsidR="00C13887" w:rsidRDefault="00C13887" w:rsidP="008502EA">
      <w:pPr>
        <w:rPr>
          <w:rFonts w:ascii="HelveticaNeueLT Pro 43 LtEx" w:hAnsi="HelveticaNeueLT Pro 43 LtEx" w:cstheme="minorHAnsi"/>
          <w:b/>
        </w:rPr>
      </w:pPr>
    </w:p>
    <w:p w14:paraId="48335E1E" w14:textId="77777777" w:rsidR="008502EA" w:rsidRDefault="008502EA" w:rsidP="008502EA">
      <w:pPr>
        <w:jc w:val="both"/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Splatnost odměny: Převodem na účet: 100 % do 14 dnů po provedení Vystoupení na základě daňového dokladu, který musí být Pořadateli </w:t>
      </w:r>
      <w:r>
        <w:rPr>
          <w:rFonts w:ascii="HelveticaNeueLT Pro 43 LtEx" w:hAnsi="HelveticaNeueLT Pro 43 LtEx" w:cstheme="minorHAnsi"/>
        </w:rPr>
        <w:t>doručen alespoň 14 dnů před datem splatnosti, jinak Pořadatel neodpovídá za prodlení.</w:t>
      </w:r>
    </w:p>
    <w:p w14:paraId="75AE8F98" w14:textId="77777777" w:rsidR="008502EA" w:rsidRDefault="008502EA" w:rsidP="008502EA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Bankovní spojení: </w:t>
      </w:r>
    </w:p>
    <w:p w14:paraId="44C7AD3C" w14:textId="77777777" w:rsidR="008502EA" w:rsidRDefault="008502EA" w:rsidP="008502EA">
      <w:pPr>
        <w:ind w:left="720" w:firstLine="720"/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Název banky: ČNB </w:t>
      </w:r>
    </w:p>
    <w:p w14:paraId="3B4DA9BE" w14:textId="3BAFE13C" w:rsidR="008502EA" w:rsidRDefault="008502EA" w:rsidP="008502EA">
      <w:pPr>
        <w:ind w:left="720" w:firstLine="720"/>
        <w:rPr>
          <w:rFonts w:ascii="HelveticaNeueLT Pro 43 LtEx" w:hAnsi="HelveticaNeueLT Pro 43 LtEx" w:cstheme="minorHAnsi"/>
          <w:b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Číslo účtu:  </w:t>
      </w:r>
      <w:proofErr w:type="spellStart"/>
      <w:r w:rsidR="00C45B8B" w:rsidRPr="00C45B8B">
        <w:rPr>
          <w:rFonts w:ascii="HelveticaNeueLT Pro 43 LtEx" w:hAnsi="HelveticaNeueLT Pro 43 LtEx" w:cstheme="minorHAnsi"/>
          <w:b/>
          <w:color w:val="000000"/>
        </w:rPr>
        <w:t>xxxxxxxxxxxxxxxxxxxxxxxxxx</w:t>
      </w:r>
      <w:proofErr w:type="spellEnd"/>
    </w:p>
    <w:p w14:paraId="2D75BAC9" w14:textId="77777777" w:rsidR="008502EA" w:rsidRDefault="008502EA" w:rsidP="008502EA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Daňové identifikační číslo Umělce/Agentury: CZ00023264</w:t>
      </w:r>
    </w:p>
    <w:p w14:paraId="188B85EB" w14:textId="77777777" w:rsidR="008502EA" w:rsidRDefault="008502EA" w:rsidP="008502EA">
      <w:pPr>
        <w:rPr>
          <w:rFonts w:ascii="HelveticaNeueLT Pro 43 LtEx" w:hAnsi="HelveticaNeueLT Pro 43 LtEx" w:cstheme="minorHAnsi"/>
          <w:b/>
          <w:u w:val="single"/>
        </w:rPr>
      </w:pPr>
    </w:p>
    <w:p w14:paraId="3B9D3421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Část 7 – Doprava, ubytování, volné vstupenky </w:t>
      </w:r>
    </w:p>
    <w:p w14:paraId="18E5B2D4" w14:textId="391777D2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color w:val="000000"/>
        </w:rPr>
        <w:t>Volné vstupenky na Vystoupení:</w:t>
      </w:r>
      <w:r w:rsidR="00A160ED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3F0A2484" w14:textId="77777777" w:rsidR="008502EA" w:rsidRDefault="008502EA" w:rsidP="008502EA">
      <w:pPr>
        <w:rPr>
          <w:rFonts w:ascii="HelveticaNeueLT Pro 43 LtEx" w:hAnsi="HelveticaNeueLT Pro 43 LtEx" w:cstheme="minorHAnsi"/>
          <w:b/>
          <w:color w:val="000000"/>
        </w:rPr>
      </w:pPr>
    </w:p>
    <w:p w14:paraId="0327A9F5" w14:textId="77777777" w:rsidR="008502EA" w:rsidRDefault="008502EA" w:rsidP="008502EA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Agentura/Umělec zajišťuje na vlastní náklady:</w:t>
      </w:r>
    </w:p>
    <w:p w14:paraId="23AFD2DA" w14:textId="0A1B6568" w:rsidR="008502EA" w:rsidRDefault="008502EA" w:rsidP="008502EA">
      <w:pPr>
        <w:pStyle w:val="Odstavecseseznamem"/>
        <w:numPr>
          <w:ilvl w:val="0"/>
          <w:numId w:val="1"/>
        </w:num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lokální přepravu Účastníků na místo konání </w:t>
      </w:r>
      <w:r w:rsidR="00936B69">
        <w:rPr>
          <w:rFonts w:ascii="HelveticaNeueLT Pro 43 LtEx" w:hAnsi="HelveticaNeueLT Pro 43 LtEx" w:cstheme="minorHAnsi"/>
          <w:color w:val="000000"/>
        </w:rPr>
        <w:t xml:space="preserve">zkoušek a </w:t>
      </w:r>
      <w:r>
        <w:rPr>
          <w:rFonts w:ascii="HelveticaNeueLT Pro 43 LtEx" w:hAnsi="HelveticaNeueLT Pro 43 LtEx" w:cstheme="minorHAnsi"/>
          <w:color w:val="000000"/>
        </w:rPr>
        <w:t>koncertu</w:t>
      </w:r>
    </w:p>
    <w:p w14:paraId="2B38CD8A" w14:textId="5A63B61B" w:rsidR="008502EA" w:rsidRDefault="00431309" w:rsidP="008502EA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Pořadatel </w:t>
      </w:r>
      <w:r w:rsidR="0091758B">
        <w:rPr>
          <w:rFonts w:ascii="HelveticaNeueLT Pro 43 LtEx" w:hAnsi="HelveticaNeueLT Pro 43 LtEx" w:cstheme="minorHAnsi"/>
          <w:color w:val="000000"/>
        </w:rPr>
        <w:t>ne</w:t>
      </w:r>
      <w:r w:rsidR="008502EA">
        <w:rPr>
          <w:rFonts w:ascii="HelveticaNeueLT Pro 43 LtEx" w:hAnsi="HelveticaNeueLT Pro 43 LtEx" w:cstheme="minorHAnsi"/>
          <w:color w:val="000000"/>
        </w:rPr>
        <w:t>zajišťuje:</w:t>
      </w:r>
    </w:p>
    <w:p w14:paraId="1CEE0728" w14:textId="2094225C" w:rsidR="008502EA" w:rsidRDefault="00431309" w:rsidP="0091758B">
      <w:pPr>
        <w:pStyle w:val="Odstavecseseznamem"/>
        <w:numPr>
          <w:ilvl w:val="0"/>
          <w:numId w:val="1"/>
        </w:numPr>
        <w:rPr>
          <w:rFonts w:ascii="HelveticaNeueLT Pro 43 LtEx" w:hAnsi="HelveticaNeueLT Pro 43 LtEx"/>
          <w:b/>
          <w:u w:val="single"/>
        </w:rPr>
      </w:pPr>
      <w:r>
        <w:rPr>
          <w:rFonts w:ascii="HelveticaNeueLT Pro 43 LtEx" w:hAnsi="HelveticaNeueLT Pro 43 LtEx" w:cstheme="minorHAnsi"/>
          <w:color w:val="000000"/>
        </w:rPr>
        <w:t xml:space="preserve">ubytování </w:t>
      </w:r>
      <w:r w:rsidR="0091758B">
        <w:rPr>
          <w:rFonts w:ascii="HelveticaNeueLT Pro 43 LtEx" w:hAnsi="HelveticaNeueLT Pro 43 LtEx" w:cstheme="minorHAnsi"/>
          <w:color w:val="000000"/>
        </w:rPr>
        <w:t>Účastníků</w:t>
      </w:r>
    </w:p>
    <w:p w14:paraId="72954EE9" w14:textId="77777777" w:rsidR="008502EA" w:rsidRDefault="008502EA" w:rsidP="008502EA">
      <w:pPr>
        <w:pStyle w:val="Odstavecseseznamem"/>
        <w:rPr>
          <w:rFonts w:ascii="HelveticaNeueLT Pro 43 LtEx" w:hAnsi="HelveticaNeueLT Pro 43 LtEx"/>
          <w:b/>
          <w:u w:val="single"/>
        </w:rPr>
      </w:pPr>
    </w:p>
    <w:p w14:paraId="6501487D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8 – Technika a nástroje zajišťované Pořadatelem (odst. 3.1 až 3.3 smlouvy)</w:t>
      </w:r>
    </w:p>
    <w:p w14:paraId="1FA8BCF9" w14:textId="58F0DBD1" w:rsidR="00683192" w:rsidRPr="00683192" w:rsidRDefault="0091758B" w:rsidP="008502EA">
      <w:pPr>
        <w:spacing w:line="360" w:lineRule="auto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Klavír </w:t>
      </w:r>
      <w:proofErr w:type="spellStart"/>
      <w:r>
        <w:rPr>
          <w:rFonts w:ascii="HelveticaNeueLT Pro 43 LtEx" w:hAnsi="HelveticaNeueLT Pro 43 LtEx" w:cstheme="minorHAnsi"/>
        </w:rPr>
        <w:t>Steinway</w:t>
      </w:r>
      <w:proofErr w:type="spellEnd"/>
      <w:r w:rsidR="00B2522B">
        <w:rPr>
          <w:rFonts w:ascii="HelveticaNeueLT Pro 43 LtEx" w:hAnsi="HelveticaNeueLT Pro 43 LtEx" w:cstheme="minorHAnsi"/>
        </w:rPr>
        <w:t xml:space="preserve"> + ladění klavíru v den generální zkoušky a koncertu</w:t>
      </w:r>
    </w:p>
    <w:p w14:paraId="11AEDC11" w14:textId="77777777" w:rsidR="0091758B" w:rsidRDefault="0091758B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1E73AEB3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9 – Kontaktní osoba na straně Pořadatele (Produkce)</w:t>
      </w:r>
    </w:p>
    <w:p w14:paraId="5701D9B9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obecně:</w:t>
      </w:r>
    </w:p>
    <w:p w14:paraId="7D0A8018" w14:textId="69C90338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r>
        <w:rPr>
          <w:rFonts w:ascii="HelveticaNeueLT Pro 43 LtEx" w:hAnsi="HelveticaNeueLT Pro 43 LtEx" w:cstheme="minorHAnsi"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 w:rsidR="00164983">
        <w:rPr>
          <w:rFonts w:ascii="HelveticaNeueLT Pro 43 LtEx" w:hAnsi="HelveticaNeueLT Pro 43 LtEx" w:cstheme="minorHAnsi"/>
          <w:b/>
        </w:rPr>
        <w:t>, projektový manažer</w:t>
      </w:r>
    </w:p>
    <w:p w14:paraId="16E11C85" w14:textId="02B7301F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 w:rsidR="00164983">
        <w:rPr>
          <w:rFonts w:ascii="HelveticaNeueLT Pro 43 LtEx" w:hAnsi="HelveticaNeueLT Pro 43 LtEx" w:cstheme="minorHAnsi"/>
          <w:b/>
        </w:rPr>
        <w:t xml:space="preserve"> </w:t>
      </w:r>
      <w:r w:rsidR="00164983">
        <w:rPr>
          <w:rFonts w:ascii="HelveticaNeueLT Pro 43 LtEx" w:hAnsi="HelveticaNeueLT Pro 43 LtEx" w:cstheme="minorHAnsi"/>
          <w:b/>
        </w:rPr>
        <w:tab/>
      </w:r>
      <w:r w:rsidR="00164983">
        <w:rPr>
          <w:rFonts w:ascii="HelveticaNeueLT Pro 43 LtEx" w:hAnsi="HelveticaNeueLT Pro 43 LtEx" w:cstheme="minorHAnsi"/>
          <w:b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550FE146" w14:textId="4F1C7E65" w:rsidR="008502EA" w:rsidRPr="0085772B" w:rsidRDefault="008502EA" w:rsidP="0085772B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5D4214CB" w14:textId="77777777" w:rsidR="0085772B" w:rsidRDefault="0085772B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4B248BD5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lastRenderedPageBreak/>
        <w:t>Kontaktní osoba pro produkci:</w:t>
      </w:r>
    </w:p>
    <w:p w14:paraId="54154D49" w14:textId="3F093D7B" w:rsidR="008502EA" w:rsidRPr="003B4E1E" w:rsidRDefault="008502EA" w:rsidP="008502EA">
      <w:pPr>
        <w:rPr>
          <w:rFonts w:ascii="HelveticaNeueLT Pro 43 LtEx" w:hAnsi="HelveticaNeueLT Pro 43 LtEx" w:cstheme="minorHAnsi"/>
        </w:rPr>
      </w:pPr>
      <w:r w:rsidRPr="003B4E1E">
        <w:rPr>
          <w:rFonts w:ascii="HelveticaNeueLT Pro 43 LtEx" w:hAnsi="HelveticaNeueLT Pro 43 LtEx" w:cstheme="minorHAnsi"/>
        </w:rPr>
        <w:t>Jméno, funkce:</w:t>
      </w:r>
      <w:r w:rsidR="003B4E1E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 w:rsidR="00DD78EF">
        <w:rPr>
          <w:rFonts w:ascii="HelveticaNeueLT Pro 43 LtEx" w:hAnsi="HelveticaNeueLT Pro 43 LtEx" w:cstheme="minorHAnsi"/>
          <w:b/>
        </w:rPr>
        <w:t>, vedouc</w:t>
      </w:r>
      <w:r w:rsidR="00265DEF">
        <w:rPr>
          <w:rFonts w:ascii="HelveticaNeueLT Pro 43 LtEx" w:hAnsi="HelveticaNeueLT Pro 43 LtEx" w:cstheme="minorHAnsi"/>
          <w:b/>
        </w:rPr>
        <w:t>í</w:t>
      </w:r>
      <w:r w:rsidR="00DD78EF">
        <w:rPr>
          <w:rFonts w:ascii="HelveticaNeueLT Pro 43 LtEx" w:hAnsi="HelveticaNeueLT Pro 43 LtEx" w:cstheme="minorHAnsi"/>
          <w:b/>
        </w:rPr>
        <w:t xml:space="preserve"> produkce</w:t>
      </w:r>
      <w:r w:rsidR="003B4E1E">
        <w:rPr>
          <w:rFonts w:ascii="HelveticaNeueLT Pro 43 LtEx" w:hAnsi="HelveticaNeueLT Pro 43 LtEx" w:cstheme="minorHAnsi"/>
          <w:b/>
        </w:rPr>
        <w:t xml:space="preserve"> </w:t>
      </w:r>
    </w:p>
    <w:p w14:paraId="5042BA5E" w14:textId="1DFB2E38" w:rsidR="008502EA" w:rsidRPr="003B4E1E" w:rsidRDefault="008502EA" w:rsidP="008502EA">
      <w:pPr>
        <w:rPr>
          <w:rFonts w:ascii="HelveticaNeueLT Pro 43 LtEx" w:hAnsi="HelveticaNeueLT Pro 43 LtEx" w:cstheme="minorHAnsi"/>
        </w:rPr>
      </w:pPr>
      <w:r w:rsidRPr="003B4E1E">
        <w:rPr>
          <w:rFonts w:ascii="HelveticaNeueLT Pro 43 LtEx" w:hAnsi="HelveticaNeueLT Pro 43 LtEx" w:cstheme="minorHAnsi"/>
        </w:rPr>
        <w:t>E-mail:</w:t>
      </w:r>
      <w:r w:rsidR="003B4E1E">
        <w:rPr>
          <w:rFonts w:ascii="HelveticaNeueLT Pro 43 LtEx" w:hAnsi="HelveticaNeueLT Pro 43 LtEx" w:cstheme="minorHAnsi"/>
          <w:b/>
        </w:rPr>
        <w:t xml:space="preserve"> </w:t>
      </w:r>
      <w:r w:rsidR="003B4E1E">
        <w:rPr>
          <w:rFonts w:ascii="HelveticaNeueLT Pro 43 LtEx" w:hAnsi="HelveticaNeueLT Pro 43 LtEx" w:cstheme="minorHAnsi"/>
          <w:b/>
        </w:rPr>
        <w:tab/>
      </w:r>
      <w:r w:rsidR="003B4E1E">
        <w:rPr>
          <w:rFonts w:ascii="HelveticaNeueLT Pro 43 LtEx" w:hAnsi="HelveticaNeueLT Pro 43 LtEx" w:cstheme="minorHAnsi"/>
          <w:b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2AF4819D" w14:textId="46622517" w:rsidR="008502EA" w:rsidRPr="007E1EAB" w:rsidRDefault="008502EA" w:rsidP="002C549D">
      <w:pPr>
        <w:rPr>
          <w:rFonts w:ascii="HelveticaNeueLT Pro 43 LtEx" w:hAnsi="HelveticaNeueLT Pro 43 LtEx" w:cstheme="minorHAnsi"/>
          <w:b/>
        </w:rPr>
      </w:pPr>
      <w:r w:rsidRPr="003B4E1E">
        <w:rPr>
          <w:rFonts w:ascii="HelveticaNeueLT Pro 43 LtEx" w:hAnsi="HelveticaNeueLT Pro 43 LtEx" w:cstheme="minorHAnsi"/>
          <w:u w:val="single"/>
        </w:rPr>
        <w:t>Mobilní telefon</w:t>
      </w:r>
      <w:r w:rsidRPr="007E1EAB">
        <w:rPr>
          <w:rFonts w:ascii="HelveticaNeueLT Pro 43 LtEx" w:hAnsi="HelveticaNeueLT Pro 43 LtEx" w:cstheme="minorHAnsi"/>
          <w:b/>
          <w:u w:val="single"/>
        </w:rPr>
        <w:t>:</w:t>
      </w:r>
      <w:r w:rsidR="002C549D" w:rsidRPr="007E1EAB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011D393C" w14:textId="77777777" w:rsidR="008502EA" w:rsidRPr="003B4E1E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9295410" w14:textId="77777777" w:rsidR="008502EA" w:rsidRPr="003B4E1E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3B4E1E">
        <w:rPr>
          <w:rFonts w:ascii="HelveticaNeueLT Pro 43 LtEx" w:hAnsi="HelveticaNeueLT Pro 43 LtEx" w:cstheme="minorHAnsi"/>
          <w:b/>
          <w:u w:val="single"/>
        </w:rPr>
        <w:t xml:space="preserve">Kontaktní osoba pro PR a propagaci: </w:t>
      </w:r>
    </w:p>
    <w:p w14:paraId="218ADC88" w14:textId="5C79DE4F" w:rsidR="008502EA" w:rsidRPr="003B4E1E" w:rsidRDefault="008502EA" w:rsidP="008502EA">
      <w:pPr>
        <w:rPr>
          <w:rFonts w:ascii="HelveticaNeueLT Pro 43 LtEx" w:hAnsi="HelveticaNeueLT Pro 43 LtEx" w:cstheme="minorHAnsi"/>
        </w:rPr>
      </w:pPr>
      <w:r w:rsidRPr="003B4E1E">
        <w:rPr>
          <w:rFonts w:ascii="HelveticaNeueLT Pro 43 LtEx" w:hAnsi="HelveticaNeueLT Pro 43 LtEx" w:cstheme="minorHAnsi"/>
        </w:rPr>
        <w:t>Jméno, funkce:</w:t>
      </w:r>
      <w:r w:rsidR="00B54C29"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 w:rsidR="00DD78EF">
        <w:rPr>
          <w:rFonts w:ascii="HelveticaNeueLT Pro 43 LtEx" w:hAnsi="HelveticaNeueLT Pro 43 LtEx" w:cstheme="minorHAnsi"/>
          <w:b/>
        </w:rPr>
        <w:t>, PR manažer</w:t>
      </w:r>
    </w:p>
    <w:p w14:paraId="673B0FDE" w14:textId="75F70A70" w:rsidR="008502EA" w:rsidRPr="003B4E1E" w:rsidRDefault="008502EA" w:rsidP="008502EA">
      <w:pPr>
        <w:rPr>
          <w:rFonts w:ascii="HelveticaNeueLT Pro 43 LtEx" w:hAnsi="HelveticaNeueLT Pro 43 LtEx" w:cstheme="minorHAnsi"/>
        </w:rPr>
      </w:pPr>
      <w:r w:rsidRPr="003B4E1E">
        <w:rPr>
          <w:rFonts w:ascii="HelveticaNeueLT Pro 43 LtEx" w:hAnsi="HelveticaNeueLT Pro 43 LtEx" w:cstheme="minorHAnsi"/>
        </w:rPr>
        <w:t>E-mail:</w:t>
      </w:r>
      <w:r w:rsidRPr="003B4E1E">
        <w:rPr>
          <w:rFonts w:ascii="HelveticaNeueLT Pro 43 LtEx" w:hAnsi="HelveticaNeueLT Pro 43 LtEx" w:cstheme="minorHAnsi"/>
          <w:b/>
        </w:rPr>
        <w:t xml:space="preserve"> </w:t>
      </w:r>
      <w:r w:rsidRPr="003B4E1E">
        <w:rPr>
          <w:rFonts w:ascii="HelveticaNeueLT Pro 43 LtEx" w:hAnsi="HelveticaNeueLT Pro 43 LtEx" w:cstheme="minorHAnsi"/>
          <w:b/>
        </w:rPr>
        <w:tab/>
      </w:r>
      <w:r w:rsidRPr="003B4E1E">
        <w:rPr>
          <w:rFonts w:ascii="HelveticaNeueLT Pro 43 LtEx" w:hAnsi="HelveticaNeueLT Pro 43 LtEx" w:cstheme="minorHAnsi"/>
          <w:b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5FDC95E8" w14:textId="4EC3EF9E" w:rsidR="008502EA" w:rsidRPr="00803C9C" w:rsidRDefault="008502EA" w:rsidP="008502EA">
      <w:pPr>
        <w:spacing w:line="360" w:lineRule="auto"/>
        <w:rPr>
          <w:rFonts w:ascii="HelveticaNeueLT Pro 43 LtEx" w:hAnsi="HelveticaNeueLT Pro 43 LtEx" w:cstheme="minorHAnsi"/>
          <w:b/>
        </w:rPr>
      </w:pPr>
      <w:r w:rsidRPr="003B4E1E">
        <w:rPr>
          <w:rFonts w:ascii="HelveticaNeueLT Pro 43 LtEx" w:hAnsi="HelveticaNeueLT Pro 43 LtEx" w:cstheme="minorHAnsi"/>
          <w:u w:val="single"/>
        </w:rPr>
        <w:t>Mobilní telefon:</w:t>
      </w:r>
      <w:r w:rsidR="00803C9C">
        <w:rPr>
          <w:rFonts w:ascii="HelveticaNeueLT Pro 43 LtEx" w:hAnsi="HelveticaNeueLT Pro 43 LtEx" w:cstheme="minorHAnsi"/>
        </w:rPr>
        <w:t xml:space="preserve">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2C6FD274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</w:rPr>
      </w:pPr>
    </w:p>
    <w:p w14:paraId="0FC33702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10 – Kontaktní osoba na straně Agentury</w:t>
      </w:r>
    </w:p>
    <w:p w14:paraId="4F220385" w14:textId="4DE2299B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>, vedoucí oddělení koncertů</w:t>
      </w:r>
      <w:r w:rsidR="00B1091F" w:rsidRPr="003F1DC8">
        <w:rPr>
          <w:rFonts w:ascii="HelveticaNeueLT Pro 43 LtEx" w:hAnsi="HelveticaNeueLT Pro 43 LtEx" w:cstheme="minorHAnsi"/>
          <w:b/>
        </w:rPr>
        <w:t xml:space="preserve"> a projektů</w:t>
      </w:r>
      <w:r>
        <w:rPr>
          <w:rFonts w:ascii="HelveticaNeueLT Pro 43 LtEx" w:hAnsi="HelveticaNeueLT Pro 43 LtEx" w:cstheme="minorHAnsi"/>
          <w:b/>
        </w:rPr>
        <w:t xml:space="preserve"> v Praze</w:t>
      </w:r>
    </w:p>
    <w:p w14:paraId="66EDDD35" w14:textId="432CF205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4E4C1691" w14:textId="52438DCC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Telefon: </w:t>
      </w:r>
      <w:r>
        <w:rPr>
          <w:rFonts w:ascii="HelveticaNeueLT Pro 43 LtEx" w:hAnsi="HelveticaNeueLT Pro 43 LtEx" w:cstheme="minorHAnsi"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580A8A1F" w14:textId="6D9DF720" w:rsidR="008502EA" w:rsidRDefault="008502EA" w:rsidP="008502E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u w:val="single"/>
        </w:rPr>
        <w:t>Mobilní telefon</w:t>
      </w:r>
      <w:r>
        <w:rPr>
          <w:rFonts w:ascii="HelveticaNeueLT Pro 43 LtEx" w:hAnsi="HelveticaNeueLT Pro 43 LtEx" w:cstheme="minorHAnsi"/>
        </w:rPr>
        <w:t xml:space="preserve">: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079FF07E" w14:textId="77777777" w:rsidR="00663C66" w:rsidRDefault="00663C66" w:rsidP="008502EA">
      <w:pPr>
        <w:rPr>
          <w:rFonts w:ascii="HelveticaNeueLT Pro 43 LtEx" w:hAnsi="HelveticaNeueLT Pro 43 LtEx" w:cstheme="minorHAnsi"/>
          <w:b/>
        </w:rPr>
      </w:pPr>
    </w:p>
    <w:p w14:paraId="4BD6D0D9" w14:textId="77777777" w:rsidR="00663C66" w:rsidRDefault="00663C66" w:rsidP="00663C66">
      <w:pPr>
        <w:rPr>
          <w:rFonts w:ascii="HelveticaNeueLT Pro 43 LtEx" w:hAnsi="HelveticaNeueLT Pro 43 LtEx" w:cstheme="minorHAnsi"/>
          <w:b/>
        </w:rPr>
      </w:pPr>
    </w:p>
    <w:p w14:paraId="0B16E349" w14:textId="77867D82" w:rsidR="00663C66" w:rsidRDefault="00663C66" w:rsidP="00663C66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xxxxxxxxxxxxxx</w:t>
      </w:r>
      <w:proofErr w:type="spellEnd"/>
      <w:r w:rsidR="003C3355">
        <w:rPr>
          <w:rFonts w:ascii="HelveticaNeueLT Pro 43 LtEx" w:hAnsi="HelveticaNeueLT Pro 43 LtEx" w:cstheme="minorHAnsi"/>
          <w:b/>
        </w:rPr>
        <w:t>, vedoucí oddělení koncertů</w:t>
      </w:r>
      <w:r w:rsidR="003C3355" w:rsidRPr="003F1DC8">
        <w:rPr>
          <w:rFonts w:ascii="HelveticaNeueLT Pro 43 LtEx" w:hAnsi="HelveticaNeueLT Pro 43 LtEx" w:cstheme="minorHAnsi"/>
          <w:b/>
        </w:rPr>
        <w:t xml:space="preserve"> a projektů</w:t>
      </w:r>
      <w:r w:rsidR="003C3355">
        <w:rPr>
          <w:rFonts w:ascii="HelveticaNeueLT Pro 43 LtEx" w:hAnsi="HelveticaNeueLT Pro 43 LtEx" w:cstheme="minorHAnsi"/>
          <w:b/>
        </w:rPr>
        <w:t xml:space="preserve"> v Praze (od 1. 7. 2020)</w:t>
      </w:r>
    </w:p>
    <w:p w14:paraId="081A21D1" w14:textId="617D4190" w:rsidR="00663C66" w:rsidRDefault="00663C66" w:rsidP="00663C66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4A9E83C0" w14:textId="23FD79F3" w:rsidR="000321C9" w:rsidRDefault="000321C9" w:rsidP="000321C9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Telefon: </w:t>
      </w:r>
      <w:r>
        <w:rPr>
          <w:rFonts w:ascii="HelveticaNeueLT Pro 43 LtEx" w:hAnsi="HelveticaNeueLT Pro 43 LtEx" w:cstheme="minorHAnsi"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3E312C40" w14:textId="6C68B9E0" w:rsidR="000321C9" w:rsidRDefault="000321C9" w:rsidP="000321C9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</w:t>
      </w:r>
      <w:r>
        <w:rPr>
          <w:rFonts w:ascii="HelveticaNeueLT Pro 43 LtEx" w:hAnsi="HelveticaNeueLT Pro 43 LtEx" w:cstheme="minorHAnsi"/>
        </w:rPr>
        <w:t xml:space="preserve">: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7F7B625F" w14:textId="77777777" w:rsidR="000321C9" w:rsidRDefault="000321C9" w:rsidP="000321C9">
      <w:pPr>
        <w:rPr>
          <w:rFonts w:ascii="HelveticaNeueLT Pro 43 LtEx" w:hAnsi="HelveticaNeueLT Pro 43 LtEx" w:cstheme="minorHAnsi"/>
          <w:b/>
        </w:rPr>
      </w:pPr>
    </w:p>
    <w:p w14:paraId="623CA6C5" w14:textId="2B1E75EB" w:rsidR="00663C66" w:rsidRDefault="00663C66" w:rsidP="008502EA">
      <w:pPr>
        <w:rPr>
          <w:rFonts w:ascii="HelveticaNeueLT Pro 43 LtEx" w:hAnsi="HelveticaNeueLT Pro 43 LtEx" w:cstheme="minorHAnsi"/>
          <w:b/>
        </w:rPr>
      </w:pPr>
    </w:p>
    <w:p w14:paraId="2761B21C" w14:textId="77777777" w:rsidR="008502EA" w:rsidRDefault="008502EA" w:rsidP="008502EA">
      <w:pPr>
        <w:rPr>
          <w:rFonts w:ascii="HelveticaNeueLT Pro 43 LtEx" w:hAnsi="HelveticaNeueLT Pro 43 LtEx" w:cstheme="minorHAnsi"/>
          <w:b/>
        </w:rPr>
      </w:pPr>
    </w:p>
    <w:p w14:paraId="69FAB6C2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 a propagaci umělce (pokud je odlišná):</w:t>
      </w:r>
    </w:p>
    <w:p w14:paraId="52422178" w14:textId="589666F0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2E5FCB8D" w14:textId="77777777" w:rsidR="00C45B8B" w:rsidRDefault="008502EA" w:rsidP="008502EA">
      <w:pPr>
        <w:rPr>
          <w:rFonts w:ascii="HelveticaNeueLT Pro 43 LtEx" w:hAnsi="HelveticaNeueLT Pro 43 LtEx" w:cstheme="minorHAnsi"/>
          <w:u w:val="single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 w:rsidR="00C45B8B">
        <w:rPr>
          <w:rFonts w:ascii="HelveticaNeueLT Pro 43 LtEx" w:hAnsi="HelveticaNeueLT Pro 43 LtEx" w:cstheme="minorHAnsi"/>
          <w:u w:val="single"/>
        </w:rPr>
        <w:t xml:space="preserve"> </w:t>
      </w:r>
    </w:p>
    <w:p w14:paraId="0FB943B1" w14:textId="4A848F19" w:rsidR="008502EA" w:rsidRDefault="008502EA" w:rsidP="008502EA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Telefon:</w:t>
      </w:r>
      <w:r>
        <w:rPr>
          <w:rFonts w:ascii="HelveticaNeueLT Pro 43 LtEx" w:hAnsi="HelveticaNeueLT Pro 43 LtEx" w:cstheme="minorHAnsi"/>
        </w:rPr>
        <w:t xml:space="preserve"> </w:t>
      </w:r>
      <w:r>
        <w:rPr>
          <w:rFonts w:ascii="HelveticaNeueLT Pro 43 LtEx" w:hAnsi="HelveticaNeueLT Pro 43 LtEx" w:cstheme="minorHAnsi"/>
        </w:rPr>
        <w:tab/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  <w:r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45B8B" w:rsidRPr="00C45B8B">
        <w:rPr>
          <w:rFonts w:ascii="HelveticaNeueLT Pro 43 LtEx" w:hAnsi="HelveticaNeueLT Pro 43 LtEx" w:cstheme="minorHAnsi"/>
          <w:b/>
        </w:rPr>
        <w:t>xxxxxxxxxxxxxxxxxxxxxxxxxx</w:t>
      </w:r>
      <w:proofErr w:type="spellEnd"/>
    </w:p>
    <w:p w14:paraId="516685D6" w14:textId="77777777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652946D8" w14:textId="7882BDBD" w:rsidR="008502EA" w:rsidRDefault="008502EA" w:rsidP="008502EA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produkci (pokud je odlišná):</w:t>
      </w:r>
      <w:r>
        <w:rPr>
          <w:rFonts w:ascii="HelveticaNeueLT Pro 43 LtEx" w:hAnsi="HelveticaNeueLT Pro 43 LtEx" w:cstheme="minorHAnsi"/>
          <w:b/>
        </w:rPr>
        <w:t xml:space="preserve">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xxxxxxxxxx</w:t>
      </w:r>
      <w:proofErr w:type="spellEnd"/>
      <w:r w:rsidR="00936D4D">
        <w:rPr>
          <w:rFonts w:ascii="HelveticaNeueLT Pro 43 LtEx" w:hAnsi="HelveticaNeueLT Pro 43 LtEx" w:cstheme="minorHAnsi"/>
          <w:b/>
        </w:rPr>
        <w:t xml:space="preserve">, </w:t>
      </w:r>
      <w:proofErr w:type="spellStart"/>
      <w:r w:rsidR="00C45B8B">
        <w:rPr>
          <w:rFonts w:ascii="HelveticaNeueLT Pro 43 LtEx" w:hAnsi="HelveticaNeueLT Pro 43 LtEx" w:cstheme="minorHAnsi"/>
          <w:b/>
        </w:rPr>
        <w:t>xxxxxxxxxx</w:t>
      </w:r>
      <w:proofErr w:type="spellEnd"/>
    </w:p>
    <w:p w14:paraId="7B8FC014" w14:textId="77777777" w:rsidR="008502EA" w:rsidRDefault="008502EA" w:rsidP="008502EA">
      <w:pPr>
        <w:rPr>
          <w:rFonts w:ascii="HelveticaNeueLT Pro 43 LtEx" w:hAnsi="HelveticaNeueLT Pro 43 LtEx" w:cstheme="minorHAnsi"/>
          <w:b/>
          <w:u w:val="single"/>
        </w:rPr>
      </w:pPr>
    </w:p>
    <w:p w14:paraId="54C8C9E2" w14:textId="77777777" w:rsidR="008502EA" w:rsidRDefault="008502EA" w:rsidP="008502EA">
      <w:pPr>
        <w:rPr>
          <w:rFonts w:ascii="HelveticaNeueLT Pro 43 LtEx" w:hAnsi="HelveticaNeueLT Pro 43 LtEx" w:cstheme="minorHAnsi"/>
          <w:b/>
          <w:u w:val="single"/>
        </w:rPr>
      </w:pPr>
    </w:p>
    <w:p w14:paraId="35F5BE71" w14:textId="77777777" w:rsidR="008502EA" w:rsidRDefault="008502EA" w:rsidP="008502EA">
      <w:pPr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11 – Zvláštní ujednání</w:t>
      </w:r>
    </w:p>
    <w:p w14:paraId="6A9318E8" w14:textId="12422B8E" w:rsidR="008502EA" w:rsidRDefault="008502EA" w:rsidP="008502EA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7E0A63B7" w14:textId="0DA64670" w:rsidR="00C9158B" w:rsidRDefault="00020BE2" w:rsidP="00C9158B">
      <w:r>
        <w:rPr>
          <w:rFonts w:ascii="HelveticaNeueLT Pro 43 LtEx" w:hAnsi="HelveticaNeueLT Pro 43 LtEx" w:cstheme="minorHAnsi"/>
        </w:rPr>
        <w:t xml:space="preserve">Pořadatel bere na vědomí, že Česká filharmonie pořídí ze zkoušek a koncertu ve </w:t>
      </w:r>
      <w:proofErr w:type="gramStart"/>
      <w:r>
        <w:rPr>
          <w:rFonts w:ascii="HelveticaNeueLT Pro 43 LtEx" w:hAnsi="HelveticaNeueLT Pro 43 LtEx" w:cstheme="minorHAnsi"/>
        </w:rPr>
        <w:t>dnech</w:t>
      </w:r>
      <w:r w:rsidR="006D1192">
        <w:rPr>
          <w:rFonts w:ascii="HelveticaNeueLT Pro 43 LtEx" w:hAnsi="HelveticaNeueLT Pro 43 LtEx" w:cstheme="minorHAnsi"/>
        </w:rPr>
        <w:t xml:space="preserve"> </w:t>
      </w:r>
      <w:r>
        <w:rPr>
          <w:rFonts w:ascii="HelveticaNeueLT Pro 43 LtEx" w:hAnsi="HelveticaNeueLT Pro 43 LtEx" w:cstheme="minorHAnsi"/>
        </w:rPr>
        <w:t xml:space="preserve">7.- </w:t>
      </w:r>
      <w:r w:rsidR="000C2C8D">
        <w:rPr>
          <w:rFonts w:ascii="HelveticaNeueLT Pro 43 LtEx" w:hAnsi="HelveticaNeueLT Pro 43 LtEx" w:cstheme="minorHAnsi"/>
        </w:rPr>
        <w:t>11</w:t>
      </w:r>
      <w:proofErr w:type="gramEnd"/>
      <w:r>
        <w:rPr>
          <w:rFonts w:ascii="HelveticaNeueLT Pro 43 LtEx" w:hAnsi="HelveticaNeueLT Pro 43 LtEx" w:cstheme="minorHAnsi"/>
        </w:rPr>
        <w:t>. 9. 2020</w:t>
      </w:r>
      <w:r w:rsidR="000C2C8D">
        <w:rPr>
          <w:rFonts w:ascii="HelveticaNeueLT Pro 43 LtEx" w:hAnsi="HelveticaNeueLT Pro 43 LtEx" w:cstheme="minorHAnsi"/>
        </w:rPr>
        <w:t xml:space="preserve"> (včetně opravné frekvence</w:t>
      </w:r>
      <w:r w:rsidR="004B59C7">
        <w:rPr>
          <w:rFonts w:ascii="HelveticaNeueLT Pro 43 LtEx" w:hAnsi="HelveticaNeueLT Pro 43 LtEx" w:cstheme="minorHAnsi"/>
        </w:rPr>
        <w:t xml:space="preserve"> dne 11. 9. 2020 od 10:00 do 12:00</w:t>
      </w:r>
      <w:r w:rsidR="000C2C8D">
        <w:rPr>
          <w:rFonts w:ascii="HelveticaNeueLT Pro 43 LtEx" w:hAnsi="HelveticaNeueLT Pro 43 LtEx" w:cstheme="minorHAnsi"/>
        </w:rPr>
        <w:t>)</w:t>
      </w:r>
      <w:r>
        <w:rPr>
          <w:rFonts w:ascii="HelveticaNeueLT Pro 43 LtEx" w:hAnsi="HelveticaNeueLT Pro 43 LtEx" w:cstheme="minorHAnsi"/>
        </w:rPr>
        <w:t xml:space="preserve"> na vlastní náklad zvukový záznam Sukovy Symfonie E dur, op. 14 za účelem pozdějšího možného vydání na nosiči. Česká filharmonie v této souvislosti uzavře samostatnou licenční sml</w:t>
      </w:r>
      <w:r w:rsidR="00C45B8B">
        <w:rPr>
          <w:rFonts w:ascii="HelveticaNeueLT Pro 43 LtEx" w:hAnsi="HelveticaNeueLT Pro 43 LtEx" w:cstheme="minorHAnsi"/>
        </w:rPr>
        <w:t xml:space="preserve">ouvu s dirigentem </w:t>
      </w:r>
      <w:proofErr w:type="spellStart"/>
      <w:r w:rsidR="00C45B8B">
        <w:rPr>
          <w:rFonts w:ascii="HelveticaNeueLT Pro 43 LtEx" w:hAnsi="HelveticaNeueLT Pro 43 LtEx" w:cstheme="minorHAnsi"/>
        </w:rPr>
        <w:t>xxxxxxxxxxx</w:t>
      </w:r>
      <w:proofErr w:type="spellEnd"/>
      <w:r>
        <w:rPr>
          <w:rFonts w:ascii="HelveticaNeueLT Pro 43 LtEx" w:hAnsi="HelveticaNeueLT Pro 43 LtEx" w:cstheme="minorHAnsi"/>
        </w:rPr>
        <w:t>.</w:t>
      </w:r>
    </w:p>
    <w:p w14:paraId="0F8D9C9D" w14:textId="77777777" w:rsidR="00C9158B" w:rsidRDefault="00C9158B" w:rsidP="008502EA">
      <w:pPr>
        <w:jc w:val="both"/>
        <w:rPr>
          <w:rFonts w:ascii="HelveticaNeueLT Pro 43 LtEx" w:hAnsi="HelveticaNeueLT Pro 43 LtEx" w:cstheme="minorHAnsi"/>
        </w:rPr>
      </w:pPr>
    </w:p>
    <w:p w14:paraId="282F785D" w14:textId="77777777" w:rsidR="008502EA" w:rsidRDefault="008502EA" w:rsidP="008502EA">
      <w:pPr>
        <w:pageBreakBefore/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>VZHLEDEM K TOMU, ŽE:</w:t>
      </w:r>
    </w:p>
    <w:p w14:paraId="402959D5" w14:textId="77777777" w:rsidR="008502EA" w:rsidRDefault="008502EA" w:rsidP="008502EA">
      <w:pPr>
        <w:pStyle w:val="Zhlav"/>
        <w:tabs>
          <w:tab w:val="clear" w:pos="4153"/>
          <w:tab w:val="clear" w:pos="8306"/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0D681640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(A)</w:t>
      </w:r>
      <w:r>
        <w:rPr>
          <w:rFonts w:ascii="HelveticaNeueLT Pro 43 LtEx" w:hAnsi="HelveticaNeueLT Pro 43 LtEx" w:cstheme="minorHAnsi"/>
        </w:rPr>
        <w:tab/>
        <w:t xml:space="preserve">Umělec (jak je definován výše) je individuální hudebník, zpěvák, dirigent, herec, tanečník nebo jiný výkonný umělec nebo hudební těleso, či divadelní nebo jiný umělecký soubor. </w:t>
      </w:r>
    </w:p>
    <w:p w14:paraId="6D2A4EDE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0B208EA4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(B)</w:t>
      </w:r>
      <w:r>
        <w:rPr>
          <w:rFonts w:ascii="HelveticaNeueLT Pro 43 LtEx" w:hAnsi="HelveticaNeueLT Pro 43 LtEx" w:cstheme="minorHAnsi"/>
        </w:rPr>
        <w:tab/>
        <w:t>Agentura uzavírá tuto smlouvu jako nepřímý zástupce Umělce a příp. Technického personálu a prohlašuje, že je k tomu oprávněna. V případě, že Umělec není zastupován Agenturou, pak vše, co je uváděno pod termínem Agentura, vztahuje se přímo na Umělce.</w:t>
      </w:r>
    </w:p>
    <w:p w14:paraId="7B0CE3F2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3891A7DC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(C)</w:t>
      </w:r>
      <w:r>
        <w:rPr>
          <w:rFonts w:ascii="HelveticaNeueLT Pro 43 LtEx" w:hAnsi="HelveticaNeueLT Pro 43 LtEx" w:cstheme="minorHAnsi"/>
        </w:rPr>
        <w:tab/>
        <w:t>Pořadatel má zájem, aby pro něj Agentura zajistila, že Umělec bude vystupovat na Festivalu a (pokud je to výše sjednáno) že Technický personál poskytne své služby v souvislosti s Vystoupením Umělce.</w:t>
      </w:r>
    </w:p>
    <w:p w14:paraId="46E180F5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41D0F45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9DFA2DA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3778EC4" w14:textId="7777777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b/>
        </w:rPr>
        <w:t>JE SJEDNÁNO NÁSLEDUJÍCÍ</w:t>
      </w:r>
      <w:r>
        <w:rPr>
          <w:rFonts w:ascii="HelveticaNeueLT Pro 43 LtEx" w:hAnsi="HelveticaNeueLT Pro 43 LtEx" w:cstheme="minorHAnsi"/>
        </w:rPr>
        <w:t>:</w:t>
      </w:r>
    </w:p>
    <w:p w14:paraId="6CACBB8F" w14:textId="77777777" w:rsidR="008502EA" w:rsidRDefault="008502EA" w:rsidP="008502EA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39A44C4B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F0FB016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</w:rPr>
        <w:t>1.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 xml:space="preserve">Definice </w:t>
      </w:r>
    </w:p>
    <w:p w14:paraId="47E329D6" w14:textId="77777777" w:rsidR="008502EA" w:rsidRDefault="008502EA" w:rsidP="008502EA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</w:p>
    <w:p w14:paraId="70C8DBAB" w14:textId="77777777" w:rsidR="008502EA" w:rsidRDefault="008502EA" w:rsidP="008502EA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  <w:r>
        <w:rPr>
          <w:rFonts w:ascii="HelveticaNeueLT Pro 43 LtEx" w:hAnsi="HelveticaNeueLT Pro 43 LtEx" w:cstheme="minorHAnsi"/>
          <w:b w:val="0"/>
          <w:sz w:val="20"/>
          <w:szCs w:val="20"/>
        </w:rPr>
        <w:t>V této smlouvě mají následující termíny následující význam, ledaže z kontextu plyne něco jiného:</w:t>
      </w:r>
    </w:p>
    <w:p w14:paraId="64A022A9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6E5E8AD4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Časové Specifikace</w:t>
      </w:r>
      <w:r>
        <w:rPr>
          <w:rFonts w:ascii="HelveticaNeueLT Pro 43 LtEx" w:hAnsi="HelveticaNeueLT Pro 43 LtEx" w:cstheme="minorHAnsi"/>
        </w:rPr>
        <w:t>” znamená časové detaily týkající se Zkoušek a Vystoupení, jako je čas příjezdu Umělce (a Technického personálu) ke Scéně nebo ke Zkušebně, začátek Zkoušky nebo vlastního Vystoupení a délka Zkoušky nebo Vystoupení (neplyne-li z dohodnutého programu), vše dle specifikací obsažených v Dispozicích, v souladu s touto smlouvou.</w:t>
      </w:r>
    </w:p>
    <w:p w14:paraId="3C00D443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</w:t>
      </w:r>
    </w:p>
    <w:p w14:paraId="06DBE1E4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Den Vystoupení</w:t>
      </w:r>
      <w:r>
        <w:rPr>
          <w:rFonts w:ascii="HelveticaNeueLT Pro 43 LtEx" w:hAnsi="HelveticaNeueLT Pro 43 LtEx" w:cstheme="minorHAnsi"/>
        </w:rPr>
        <w:t xml:space="preserve">” znamená konkrétní den nebo dny, kdy Umělec provede Vystoupení podle této smlouvy, jak je specifikováno v části 4 Základních ustanovení. </w:t>
      </w:r>
    </w:p>
    <w:p w14:paraId="3C75893F" w14:textId="77777777" w:rsidR="008502EA" w:rsidRDefault="008502EA" w:rsidP="008502EA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041F102E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Dispozice</w:t>
      </w:r>
      <w:r>
        <w:rPr>
          <w:rFonts w:ascii="HelveticaNeueLT Pro 43 LtEx" w:hAnsi="HelveticaNeueLT Pro 43 LtEx" w:cstheme="minorHAnsi"/>
        </w:rPr>
        <w:t>” znamená materiál obsahující potřebné organizační pokyny pro Umělce, jenž bude doručen Pořadatelem Agentuře prostřednictvím e-mailu na adresu Kontaktní osoby nejpozději tři týdny před Dnem Vystoupení a bude obsahovat zejména specifikaci Scény (není-li již specifikována v této smlouvě), Zkušebny (není-li již specifikována v této smlouvě), Časové Specifikace, dopravní dispozice a navigace, kontakt na Produkci a další informace týkající se Festivalu, Zkoušek a Vystoupení, které Agentura potřebuje znát za účelem řádného plnění této smlouvy.</w:t>
      </w:r>
    </w:p>
    <w:p w14:paraId="36BC6378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7440B341" w14:textId="77777777" w:rsidR="008502EA" w:rsidRDefault="008502EA" w:rsidP="008502EA">
      <w:pPr>
        <w:ind w:left="720" w:hanging="11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“</w:t>
      </w:r>
      <w:r>
        <w:rPr>
          <w:rFonts w:ascii="HelveticaNeueLT Pro 43 LtEx" w:hAnsi="HelveticaNeueLT Pro 43 LtEx" w:cstheme="minorHAnsi"/>
          <w:u w:val="single"/>
        </w:rPr>
        <w:t>Festival</w:t>
      </w:r>
      <w:r>
        <w:rPr>
          <w:rFonts w:ascii="HelveticaNeueLT Pro 43 LtEx" w:hAnsi="HelveticaNeueLT Pro 43 LtEx" w:cstheme="minorHAnsi"/>
        </w:rPr>
        <w:t>” znamená hudební festival uvedený v části 1 Základních ustanovení.</w:t>
      </w:r>
    </w:p>
    <w:p w14:paraId="7129BB72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690907E9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Kontaktní osoba</w:t>
      </w:r>
      <w:r>
        <w:rPr>
          <w:rFonts w:ascii="HelveticaNeueLT Pro 43 LtEx" w:hAnsi="HelveticaNeueLT Pro 43 LtEx" w:cstheme="minorHAnsi"/>
        </w:rPr>
        <w:t>” znamená osobu určenou (spolu s kontaktními údaji) v části 10 Základních ustanovení a oprávněnou jednat za Agenturu a Umělce a ostatní Účastníky v jakékoli záležitosti podle této smlouvy. Agentura může později změnit Kontaktní osobu a/nebo její kontaktní údaje písemným oznámením doručeným Pořadateli.</w:t>
      </w:r>
    </w:p>
    <w:p w14:paraId="1A816D75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250E5FC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  <w:spacing w:val="-2"/>
        </w:rPr>
        <w:t>“</w:t>
      </w:r>
      <w:r>
        <w:rPr>
          <w:rFonts w:ascii="HelveticaNeueLT Pro 43 LtEx" w:hAnsi="HelveticaNeueLT Pro 43 LtEx" w:cstheme="minorHAnsi"/>
          <w:spacing w:val="-2"/>
          <w:u w:val="single"/>
        </w:rPr>
        <w:t>Nahrávky</w:t>
      </w:r>
      <w:r>
        <w:rPr>
          <w:rFonts w:ascii="HelveticaNeueLT Pro 43 LtEx" w:hAnsi="HelveticaNeueLT Pro 43 LtEx" w:cstheme="minorHAnsi"/>
          <w:spacing w:val="-2"/>
        </w:rPr>
        <w:t>” znamená 1-3 zvukové nahrávky Umělce a 1-3 zvukově obrazové nahrávky Umělce vybrané Agenturou a doručené Pořadateli podle této smlouvy.</w:t>
      </w:r>
    </w:p>
    <w:p w14:paraId="2493F580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5B3DFA34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Odměna</w:t>
      </w:r>
      <w:r>
        <w:rPr>
          <w:rFonts w:ascii="HelveticaNeueLT Pro 43 LtEx" w:hAnsi="HelveticaNeueLT Pro 43 LtEx" w:cstheme="minorHAnsi"/>
        </w:rPr>
        <w:t>” znamená celkovou odměnu (včetně administrativních nákladů Agentury), kterou Pořadatel zaplatí Agentuře podle článku 6 této smlouvy, jež je specifikována v části 6 Základních ustanovení.</w:t>
      </w:r>
    </w:p>
    <w:p w14:paraId="73B47A66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6DC88F44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Produkce</w:t>
      </w:r>
      <w:r>
        <w:rPr>
          <w:rFonts w:ascii="HelveticaNeueLT Pro 43 LtEx" w:hAnsi="HelveticaNeueLT Pro 43 LtEx" w:cstheme="minorHAnsi"/>
        </w:rPr>
        <w:t>” je osoba či osoby specifikované v části 9 Základních ustanovení a/nebo v Dispozicích, které jsou odpovědné na straně Pořadatele za organizaci Zkoušek a Vystoupení Umělce.</w:t>
      </w:r>
    </w:p>
    <w:p w14:paraId="422D196A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734DF22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Propagační materiály</w:t>
      </w:r>
      <w:r>
        <w:rPr>
          <w:rFonts w:ascii="HelveticaNeueLT Pro 43 LtEx" w:hAnsi="HelveticaNeueLT Pro 43 LtEx" w:cstheme="minorHAnsi"/>
        </w:rPr>
        <w:t>” znamená dvě barevné fotografie Umělce v tiskové kvalitě, logo Umělce (pokud existuje) v tiskové kvalitě, grafická data pro propagaci Umělce, schválenou biografii Umělce v českém jazyce ve formátu MS Word a Nahrávky.</w:t>
      </w:r>
    </w:p>
    <w:p w14:paraId="2260FD36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7DDEBCA2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Scéna</w:t>
      </w:r>
      <w:r>
        <w:rPr>
          <w:rFonts w:ascii="HelveticaNeueLT Pro 43 LtEx" w:hAnsi="HelveticaNeueLT Pro 43 LtEx" w:cstheme="minorHAnsi"/>
        </w:rPr>
        <w:t xml:space="preserve">” znamená koncertní sál nebo prostor, kde se koná Festival (nebo jeho část) a kde se uskuteční Vystoupení Umělce, dle specifikace obsažené v části 4 Základních ustanovení nebo (neobsahuje-li smlouva takovouto specifikaci) v Dispozicích. </w:t>
      </w:r>
    </w:p>
    <w:p w14:paraId="64F77FA5" w14:textId="77777777" w:rsidR="008502EA" w:rsidRDefault="008502EA" w:rsidP="008502EA">
      <w:pPr>
        <w:rPr>
          <w:rFonts w:ascii="HelveticaNeueLT Pro 43 LtEx" w:hAnsi="HelveticaNeueLT Pro 43 LtEx" w:cstheme="minorHAnsi"/>
        </w:rPr>
      </w:pPr>
    </w:p>
    <w:p w14:paraId="05E8D342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„</w:t>
      </w:r>
      <w:r>
        <w:rPr>
          <w:rFonts w:ascii="HelveticaNeueLT Pro 43 LtEx" w:hAnsi="HelveticaNeueLT Pro 43 LtEx" w:cstheme="minorHAnsi"/>
          <w:u w:val="single"/>
        </w:rPr>
        <w:t>Spoluúčinkující</w:t>
      </w:r>
      <w:r>
        <w:rPr>
          <w:rFonts w:ascii="HelveticaNeueLT Pro 43 LtEx" w:hAnsi="HelveticaNeueLT Pro 43 LtEx" w:cstheme="minorHAnsi"/>
        </w:rPr>
        <w:t>“ znamená jiné výkonné umělce specifikované v části 5 Základních ustanovení, kteří se spolu s Umělcem zúčastní Vystoupení a jejichž účast pro ten účel zajistí na svou odpovědnost a na svůj účet Pořadatel.</w:t>
      </w:r>
    </w:p>
    <w:p w14:paraId="4FFD372F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03AE65B" w14:textId="77777777" w:rsidR="008502EA" w:rsidRDefault="008502EA" w:rsidP="008502EA">
      <w:pPr>
        <w:ind w:left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“</w:t>
      </w:r>
      <w:r>
        <w:rPr>
          <w:rFonts w:ascii="HelveticaNeueLT Pro 43 LtEx" w:hAnsi="HelveticaNeueLT Pro 43 LtEx" w:cstheme="minorHAnsi"/>
          <w:u w:val="single"/>
        </w:rPr>
        <w:t>Technický personál</w:t>
      </w:r>
      <w:r>
        <w:rPr>
          <w:rFonts w:ascii="HelveticaNeueLT Pro 43 LtEx" w:hAnsi="HelveticaNeueLT Pro 43 LtEx" w:cstheme="minorHAnsi"/>
        </w:rPr>
        <w:t>” znamená (společně i jednotlivě) osoby uvedené v části 3 Základních ustanovení, které budou zajištěny Agenturou a poskytnou technické služby v souvislosti s Vystoupením. Neobsahuje-li část 3 Základních ustanovení žádné takové osoby, znamená to, že Agentura Technický personál nezajišťuje.</w:t>
      </w:r>
    </w:p>
    <w:p w14:paraId="2EA41A8F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89BB032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Účastníci</w:t>
      </w:r>
      <w:r>
        <w:rPr>
          <w:rFonts w:ascii="HelveticaNeueLT Pro 43 LtEx" w:hAnsi="HelveticaNeueLT Pro 43 LtEx" w:cstheme="minorHAnsi"/>
        </w:rPr>
        <w:t>” znamená (společně i jednotlivě) všechny osoby tvořící Umělce, Technický personál a další osoby, které jsou doprovodem Umělce a jsou uvedeny v části 3 Základních ustanovení.</w:t>
      </w:r>
    </w:p>
    <w:p w14:paraId="37C35C9C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CC49C78" w14:textId="77777777" w:rsidR="008502EA" w:rsidRDefault="008502EA" w:rsidP="008502EA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Událost vyšší moci</w:t>
      </w:r>
      <w:r>
        <w:rPr>
          <w:rFonts w:ascii="HelveticaNeueLT Pro 43 LtEx" w:hAnsi="HelveticaNeueLT Pro 43 LtEx" w:cstheme="minorHAnsi"/>
        </w:rPr>
        <w:t>” znamená událost, která je mimo vliv smluvních stran a kterou strana nemohla předvídat ani jí zabránit (jako je přírodní katastrofa, ozbrojený konflikt, stávka, úřední nařízení apod.).</w:t>
      </w:r>
    </w:p>
    <w:p w14:paraId="7DB39297" w14:textId="77777777" w:rsidR="008502EA" w:rsidRDefault="008502EA" w:rsidP="008502EA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6D0B9361" w14:textId="77777777" w:rsidR="008502EA" w:rsidRDefault="008502EA" w:rsidP="008502EA">
      <w:pPr>
        <w:ind w:left="709" w:firstLine="11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“</w:t>
      </w:r>
      <w:r>
        <w:rPr>
          <w:rFonts w:ascii="HelveticaNeueLT Pro 43 LtEx" w:hAnsi="HelveticaNeueLT Pro 43 LtEx" w:cstheme="minorHAnsi"/>
          <w:u w:val="single"/>
        </w:rPr>
        <w:t>Umělec</w:t>
      </w:r>
      <w:r>
        <w:rPr>
          <w:rFonts w:ascii="HelveticaNeueLT Pro 43 LtEx" w:hAnsi="HelveticaNeueLT Pro 43 LtEx" w:cstheme="minorHAnsi"/>
        </w:rPr>
        <w:t>” znamená (společně i jednotlivě) hudebníka, zpěváka, herce, tanečníka, dirigenta, resp. hudebníky, zpěváky, herce nebo tanečníky, případně jiné výkonné umělce uvedené v části 1 Základních ustanovení a vystupující (je-li jich více) společně pod společným označením souboru uvedeným tamtéž.</w:t>
      </w:r>
    </w:p>
    <w:p w14:paraId="7021D90F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D911925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“</w:t>
      </w:r>
      <w:r>
        <w:rPr>
          <w:rFonts w:ascii="HelveticaNeueLT Pro 43 LtEx" w:hAnsi="HelveticaNeueLT Pro 43 LtEx" w:cstheme="minorHAnsi"/>
          <w:u w:val="single"/>
        </w:rPr>
        <w:t>Vystoupení</w:t>
      </w:r>
      <w:r>
        <w:rPr>
          <w:rFonts w:ascii="HelveticaNeueLT Pro 43 LtEx" w:hAnsi="HelveticaNeueLT Pro 43 LtEx" w:cstheme="minorHAnsi"/>
        </w:rPr>
        <w:t>” znamená živé hudební nebo hudebně-divadelní vystoupení (jedno nebo více) Umělce v rámci Festivalu podle této smlouvy s programem a dalšími specifikacemi dle Základních ustanovení.</w:t>
      </w:r>
    </w:p>
    <w:p w14:paraId="227E94A8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D19C04E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  <w:u w:val="single"/>
        </w:rPr>
        <w:t>„Zkoušky“</w:t>
      </w:r>
      <w:r>
        <w:rPr>
          <w:rFonts w:ascii="HelveticaNeueLT Pro 43 LtEx" w:hAnsi="HelveticaNeueLT Pro 43 LtEx" w:cstheme="minorHAnsi"/>
        </w:rPr>
        <w:t xml:space="preserve"> znamená umělecké, akustické, generální nebo jiné zkoušky, jichž se Umělec zúčastní (případně též se Spoluúčinkujícími, podle povahy věci) v Praze v rámci příprav na Vystoupení, a to ve Zkušebně a se specifikací dle části 4 Základních ustanovení nebo dle Dispozic.</w:t>
      </w:r>
    </w:p>
    <w:p w14:paraId="0FF350EC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4742676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  <w:u w:val="single"/>
        </w:rPr>
        <w:t>„Zkušebna“</w:t>
      </w:r>
      <w:r>
        <w:rPr>
          <w:rFonts w:ascii="HelveticaNeueLT Pro 43 LtEx" w:hAnsi="HelveticaNeueLT Pro 43 LtEx" w:cstheme="minorHAnsi"/>
        </w:rPr>
        <w:t xml:space="preserve"> znamená prostor, kde se uskuteční zkoušky Umělce podle této smlouvy, dle specifikace obsažené v části 4 Základních ustanovení nebo (neobsahuje-li smlouva takovouto specifikaci) v Dispozicích.</w:t>
      </w:r>
    </w:p>
    <w:p w14:paraId="76F41D3C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E12729F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4C3FFEC" w14:textId="77777777" w:rsidR="008502EA" w:rsidRDefault="008502EA" w:rsidP="008502EA">
      <w:pPr>
        <w:pStyle w:val="Zkladntextodsazen"/>
        <w:ind w:left="720" w:hanging="720"/>
        <w:outlineLvl w:val="0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>2.</w:t>
      </w:r>
      <w:r>
        <w:rPr>
          <w:rFonts w:ascii="HelveticaNeueLT Pro 43 LtEx" w:hAnsi="HelveticaNeueLT Pro 43 LtEx" w:cstheme="minorHAnsi"/>
          <w:b/>
          <w:sz w:val="20"/>
          <w:szCs w:val="20"/>
        </w:rPr>
        <w:tab/>
      </w:r>
      <w:r>
        <w:rPr>
          <w:rFonts w:ascii="HelveticaNeueLT Pro 43 LtEx" w:hAnsi="HelveticaNeueLT Pro 43 LtEx" w:cstheme="minorHAnsi"/>
          <w:b/>
          <w:sz w:val="20"/>
          <w:szCs w:val="20"/>
          <w:u w:val="single"/>
        </w:rPr>
        <w:t>Vystoupení na Festivalu</w:t>
      </w:r>
    </w:p>
    <w:p w14:paraId="1E3DE97D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833117D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  <w:b/>
          <w:color w:val="FF0000"/>
        </w:rPr>
      </w:pPr>
      <w:r>
        <w:rPr>
          <w:rFonts w:ascii="HelveticaNeueLT Pro 43 LtEx" w:hAnsi="HelveticaNeueLT Pro 43 LtEx" w:cstheme="minorHAnsi"/>
        </w:rPr>
        <w:t>2.1</w:t>
      </w:r>
      <w:r>
        <w:rPr>
          <w:rFonts w:ascii="HelveticaNeueLT Pro 43 LtEx" w:hAnsi="HelveticaNeueLT Pro 43 LtEx" w:cstheme="minorHAnsi"/>
        </w:rPr>
        <w:tab/>
        <w:t>Agentura se zavazuje, že zajistí, aby se Umělec (resp. všichni členové Umělce, je-li souborem nebo tělesem) zúčastnil v souladu s touto smlouvou a Dispozicemi (zejména v souladu s Časovými Specifikacemi) Zkoušek, provedl Vystoupení v Den Vystoupení, na Scéně, a to vše podle dalších dílčích pokynů Produkce (které mají přednost před Dispozicemi, pokud se liší). Agentura souhlasí s tím, že skutečný čas Zkoušek i Vystoupení se může nikoli podstatně lišit od údajů obsažených v této smlouvě a Dispozicích; Agentura se proto zavazuje, že Umělec se zúčastní Zkoušek a provede Vystoupení i v případě časových posunů, nenastane-li změna Dne Vystoupení. Pořadatel je oprávněn změnit v rámci Prahy Scénu i Zkušebnu, bude-li k tomu důvod zvláštního zřetele hodný a bude-li o tom Agenturu informovat.</w:t>
      </w:r>
    </w:p>
    <w:p w14:paraId="6A32C146" w14:textId="77777777" w:rsidR="008502EA" w:rsidRDefault="008502EA" w:rsidP="008502EA">
      <w:pPr>
        <w:ind w:left="1418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</w:t>
      </w:r>
    </w:p>
    <w:p w14:paraId="382D849B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lastRenderedPageBreak/>
        <w:t>2.2</w:t>
      </w:r>
      <w:r>
        <w:rPr>
          <w:rFonts w:ascii="HelveticaNeueLT Pro 43 LtEx" w:hAnsi="HelveticaNeueLT Pro 43 LtEx" w:cstheme="minorHAnsi"/>
        </w:rPr>
        <w:tab/>
        <w:t>Agentura se zavazuje, že zajistí, aby Umělec (resp. všichni členové Umělce, je-li souborem nebo tělesem) provedl Vystoupení na Festivalu v souladu se svými nejlepšími schopnostmi. Agentura bere na vědomí, že včasnost plnění je klíčová a že na opožděném plnění Pořadatel nemá zájem, pokud se nedomluví jinak.</w:t>
      </w:r>
    </w:p>
    <w:p w14:paraId="4544F08C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00CCF438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2.3</w:t>
      </w:r>
      <w:r>
        <w:rPr>
          <w:rFonts w:ascii="HelveticaNeueLT Pro 43 LtEx" w:hAnsi="HelveticaNeueLT Pro 43 LtEx" w:cstheme="minorHAnsi"/>
        </w:rPr>
        <w:tab/>
        <w:t>Pořadatel se zavazuje, že pro účely Vystoupení zajistí na svou odpovědnost a na svůj účet Spoluúčinkující a bude-li jim v účasti bránit překážka, adekvátní náhradu.</w:t>
      </w:r>
    </w:p>
    <w:p w14:paraId="0F4F647A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73CE49F3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4BF7E0DE" w14:textId="77777777" w:rsidR="008502EA" w:rsidRDefault="008502EA" w:rsidP="008502EA">
      <w:pPr>
        <w:jc w:val="both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</w:rPr>
        <w:t xml:space="preserve">3.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>Technické záležitosti</w:t>
      </w:r>
    </w:p>
    <w:p w14:paraId="7F7A8C92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1B6FBAC5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3.1 </w:t>
      </w:r>
      <w:r>
        <w:rPr>
          <w:rFonts w:ascii="HelveticaNeueLT Pro 43 LtEx" w:hAnsi="HelveticaNeueLT Pro 43 LtEx" w:cstheme="minorHAnsi"/>
        </w:rPr>
        <w:tab/>
        <w:t>Pořadatel zajistí pro účely Vystoupení techniku dle části 8 Základních ustanovení.</w:t>
      </w:r>
    </w:p>
    <w:p w14:paraId="285CE99D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0F7B01E8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3.2</w:t>
      </w:r>
      <w:r>
        <w:rPr>
          <w:rFonts w:ascii="HelveticaNeueLT Pro 43 LtEx" w:hAnsi="HelveticaNeueLT Pro 43 LtEx" w:cstheme="minorHAnsi"/>
        </w:rPr>
        <w:tab/>
        <w:t xml:space="preserve">Nebude-li v části 8 Základních ustanovení domluveno jinak, zajistí Agentura všechny ostatní technologie pro Vystoupení, pokud má na ně zvláštní nároky a jsou potřebné. </w:t>
      </w:r>
    </w:p>
    <w:p w14:paraId="7D04DAE6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3E4E9D8B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3.3</w:t>
      </w:r>
      <w:r>
        <w:rPr>
          <w:rFonts w:ascii="HelveticaNeueLT Pro 43 LtEx" w:hAnsi="HelveticaNeueLT Pro 43 LtEx" w:cstheme="minorHAnsi"/>
        </w:rPr>
        <w:tab/>
        <w:t>Pořadatel zajistí hudební nástroje pro Vystoupení v rozsahu uvedeném v části 8 Základních ustanovení nebo vhodnou alternativu pro jakoukoli tam uvedenou položku. Agentura je odpovědná za zajištění všech ostatních hudebních nástrojů, notových materiálů, kostýmů, scénografických prvků a pojištění nástrojů i rizik týkajících se Umělce. Práva ke kostýmům, scénografickým prvkům a jiným předmětům autorskoprávní či jiné ochrany zajišťovaným Agenturou musí být řádně vypořádána alespoň v rozsahu dle odst. 5.2 a 5.3. Smluvní strany se dohodly, že Pořadatel ponese náklady spojené s úhradami práv vůči příslušným třetím osobám (zejména pak nakladatelům notových materiálů a kolektivním správcům) v souvislosti s realizací Vystoupení jakožto živých koncertů.</w:t>
      </w:r>
    </w:p>
    <w:p w14:paraId="68FEBE3A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FD4A405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3.4</w:t>
      </w:r>
      <w:r>
        <w:rPr>
          <w:rFonts w:ascii="HelveticaNeueLT Pro 43 LtEx" w:hAnsi="HelveticaNeueLT Pro 43 LtEx" w:cstheme="minorHAnsi"/>
        </w:rPr>
        <w:tab/>
        <w:t>Pořadatel zajistí obsluhu zvukových i světelných technologií, které sám pro účely Vystoupení zajišťuje, a ostatní personál potřebný pro realizaci Vystoupení, s výjimkou Technického personálu a s výjimkou obsluhy vlastních zařízení Agentury dle odst. 3.2. Pořadatel umožní, aby Technický personál obsluhoval zvukové, světelné a jiné technologie zajištěné Pořadatelem, za podmínky, že Technický personál bude plnit pokyny Pořadatele, Produkce a osob odpovědných za techniku v místě Scény.</w:t>
      </w:r>
    </w:p>
    <w:p w14:paraId="6BA50B56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5B0D2EF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3.5</w:t>
      </w:r>
      <w:r>
        <w:rPr>
          <w:rFonts w:ascii="HelveticaNeueLT Pro 43 LtEx" w:hAnsi="HelveticaNeueLT Pro 43 LtEx" w:cstheme="minorHAnsi"/>
        </w:rPr>
        <w:tab/>
        <w:t>Pořadatel poskytne všem Účastníkům občerstvení v šatně anebo zákulisí Scény v obvyklém rozsahu.</w:t>
      </w:r>
    </w:p>
    <w:p w14:paraId="1702E304" w14:textId="77777777" w:rsidR="008502EA" w:rsidRDefault="008502EA" w:rsidP="00A110D1">
      <w:pPr>
        <w:jc w:val="both"/>
        <w:rPr>
          <w:rFonts w:ascii="HelveticaNeueLT Pro 43 LtEx" w:hAnsi="HelveticaNeueLT Pro 43 LtEx" w:cstheme="minorHAnsi"/>
        </w:rPr>
      </w:pPr>
    </w:p>
    <w:p w14:paraId="64CBDDDA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C0AE662" w14:textId="77777777" w:rsidR="008502EA" w:rsidRDefault="008502EA" w:rsidP="008502EA">
      <w:pPr>
        <w:jc w:val="both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 xml:space="preserve">4.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>Doprava, ubytování, volné vstupenky</w:t>
      </w:r>
    </w:p>
    <w:p w14:paraId="493536E9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1988657C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4.1 </w:t>
      </w:r>
      <w:r>
        <w:rPr>
          <w:rFonts w:ascii="HelveticaNeueLT Pro 43 LtEx" w:hAnsi="HelveticaNeueLT Pro 43 LtEx" w:cstheme="minorHAnsi"/>
        </w:rPr>
        <w:tab/>
        <w:t xml:space="preserve">Pořadatel zajistí dopravu a ubytování v rozsahu uvedeném v části 7 Základních ustanovení tam uvedeným Účastníkům; dopravu a ubytování ostatních Účastníků nebo nad tento rozsah zajistí na své náklady a odpovědnost Agentura. Agentura zajistí, aby v souladu s touto smlouvou a Dispozicemi byli Účastníci řádně a včas ve Zkušebně za účelem Zkoušek a v místě Scény za účelem přípravy a provedení Vystoupení. Pořadatel zajistí pro Agenturu volné vstupenky na Vystoupení v rozsahu uvedeném v části 7 Základních ustanovení. </w:t>
      </w:r>
    </w:p>
    <w:p w14:paraId="20A9FB8C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6534A60F" w14:textId="67A1DFEF" w:rsidR="008502EA" w:rsidRDefault="008502EA" w:rsidP="007E1EAB">
      <w:pPr>
        <w:ind w:left="720" w:hanging="709"/>
        <w:jc w:val="both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>4.2</w:t>
      </w:r>
      <w:r>
        <w:rPr>
          <w:rFonts w:ascii="HelveticaNeueLT Pro 43 LtEx" w:hAnsi="HelveticaNeueLT Pro 43 LtEx" w:cstheme="minorHAnsi"/>
        </w:rPr>
        <w:tab/>
        <w:t>Agentura zajistí, aby Kontaktní osoba byla k dispozici na kontaktech uvedených v části 10 Základních ustanovení (nebo na jiných kontaktech, jak budou případně Agenturou písemně později Pořadateli sděleny) ode dne podpisu této smlouvy až do splnění všech povinností Agentury podle této smlouvy a že bude na každý e-mail reagovat do 48 hodin a na každý zmeškaný hovor na mobilní telefon v nejbližší možné době. Agentura zajistí, že všichni Účastníci se budou v souvislosti s plněním této smlouvy obracet se všemi organizačními dotazy na Produkci s použitím kontaktů uvedených v této smlouvě nebo (jsou-li odlišné) v Dispozicích.</w:t>
      </w:r>
    </w:p>
    <w:p w14:paraId="2FD36C89" w14:textId="77777777" w:rsidR="008502EA" w:rsidRDefault="008502EA" w:rsidP="008502EA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017EC4EA" w14:textId="77777777" w:rsidR="00A21F9D" w:rsidRDefault="00A21F9D" w:rsidP="008502EA">
      <w:pPr>
        <w:ind w:left="709" w:hanging="709"/>
        <w:jc w:val="both"/>
        <w:outlineLvl w:val="0"/>
        <w:rPr>
          <w:ins w:id="0" w:author="Jaroslav Manda" w:date="2020-06-24T14:51:00Z"/>
          <w:rFonts w:ascii="HelveticaNeueLT Pro 43 LtEx" w:hAnsi="HelveticaNeueLT Pro 43 LtEx" w:cstheme="minorHAnsi"/>
          <w:b/>
        </w:rPr>
      </w:pPr>
    </w:p>
    <w:p w14:paraId="7754F8EE" w14:textId="77777777" w:rsidR="00A21F9D" w:rsidRDefault="00A21F9D" w:rsidP="008502EA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CF78A80" w14:textId="77777777" w:rsidR="008502EA" w:rsidRDefault="008502EA" w:rsidP="008502EA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 xml:space="preserve">5.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>Propagační aktivity a licence</w:t>
      </w:r>
    </w:p>
    <w:p w14:paraId="1F893C53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6EDBFE3D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5.1 </w:t>
      </w:r>
      <w:r>
        <w:rPr>
          <w:rFonts w:ascii="HelveticaNeueLT Pro 43 LtEx" w:hAnsi="HelveticaNeueLT Pro 43 LtEx" w:cstheme="minorHAnsi"/>
        </w:rPr>
        <w:tab/>
        <w:t>Agentura se zavazuje, že na své náklady a odpovědnost doručí Pořadateli nejpozději měsíc před Dnem Vystoupení Propagační materiály (včetně Nahrávek). Nahrávky musí být opatřeny správnými a úplnými údaji (název, umělec, autoři, producent, vydavatel, ostatní nositelé práv apod.).</w:t>
      </w:r>
    </w:p>
    <w:p w14:paraId="08B54BF2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2E2F380A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5.2</w:t>
      </w:r>
      <w:r>
        <w:rPr>
          <w:rFonts w:ascii="HelveticaNeueLT Pro 43 LtEx" w:hAnsi="HelveticaNeueLT Pro 43 LtEx" w:cstheme="minorHAnsi"/>
        </w:rPr>
        <w:tab/>
        <w:t>Agentura poskytuje Pořadateli oprávnění k pořízení audiovizuálního záznamu Vystoupení (dále jen „Záznam“) výlučně pro archivní a interní účely Pořadatele a v odůvodněném rozsahu výňatky a sestřihy do 3 minut pro zpravodajské účely a účely dle odst. 5.3. Nositelem práva výrobce Záznamu bude Pořadatel. Nad tento rozsah je Pořadatel oprávněn Záznam užít (a jinému poskytnout podlicenci k užití) jen je-li to sjednáno dodatečně nebo v části 11 Základních ustanovení.</w:t>
      </w:r>
    </w:p>
    <w:p w14:paraId="6485A927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76B72EFB" w14:textId="77777777" w:rsidR="008502EA" w:rsidRDefault="008502EA" w:rsidP="008502EA">
      <w:pPr>
        <w:ind w:left="720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5.3</w:t>
      </w:r>
      <w:r>
        <w:rPr>
          <w:rFonts w:ascii="HelveticaNeueLT Pro 43 LtEx" w:hAnsi="HelveticaNeueLT Pro 43 LtEx" w:cstheme="minorHAnsi"/>
        </w:rPr>
        <w:tab/>
        <w:t xml:space="preserve">Agentura poskytuje Pořadateli oprávnění k užití všech Propagačních materiálů, jména (jmen), podobizny (podobizen) a biografických údajů Umělce, jakož i uměleckých výkonů a autorských děl zaznamenaných na Záznamu a v Nahrávkách, bez omezení doby, způsobu užití, teritoria nebo množství, a to i po zpracování, avšak pouze pro účely propagace Festivalu (včetně jiných ročníků Festivalu), Umělce a jeho Vystoupení, zejména pro využití formou </w:t>
      </w:r>
      <w:proofErr w:type="spellStart"/>
      <w:r>
        <w:rPr>
          <w:rFonts w:ascii="HelveticaNeueLT Pro 43 LtEx" w:hAnsi="HelveticaNeueLT Pro 43 LtEx" w:cstheme="minorHAnsi"/>
        </w:rPr>
        <w:t>videopodcastu</w:t>
      </w:r>
      <w:proofErr w:type="spellEnd"/>
      <w:r>
        <w:rPr>
          <w:rFonts w:ascii="HelveticaNeueLT Pro 43 LtEx" w:hAnsi="HelveticaNeueLT Pro 43 LtEx" w:cstheme="minorHAnsi"/>
        </w:rPr>
        <w:t xml:space="preserve"> na webových stránkách festivalu. </w:t>
      </w:r>
    </w:p>
    <w:p w14:paraId="6C925003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4414749B" w14:textId="77777777" w:rsidR="008502EA" w:rsidRDefault="008502EA" w:rsidP="008502EA">
      <w:pPr>
        <w:ind w:left="720" w:hanging="698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5.4</w:t>
      </w:r>
      <w:r>
        <w:rPr>
          <w:rFonts w:ascii="HelveticaNeueLT Pro 43 LtEx" w:hAnsi="HelveticaNeueLT Pro 43 LtEx" w:cstheme="minorHAnsi"/>
        </w:rPr>
        <w:tab/>
        <w:t>Agentura dále poskytuje Pořadateli oprávnění k užití uměleckých výkonů Umělce provedených při Vystoupení jejich živým sdělováním veřejnosti (návštěvníkům Festivalu) a přenosem živého sdělování na obrazovky v prostorách budovy, v níž Vystoupení probíhá.</w:t>
      </w:r>
    </w:p>
    <w:p w14:paraId="5FCA3F57" w14:textId="77777777" w:rsidR="008502EA" w:rsidRDefault="008502EA" w:rsidP="008502EA">
      <w:pPr>
        <w:ind w:left="11"/>
        <w:jc w:val="both"/>
        <w:rPr>
          <w:rFonts w:ascii="HelveticaNeueLT Pro 43 LtEx" w:hAnsi="HelveticaNeueLT Pro 43 LtEx" w:cstheme="minorHAnsi"/>
        </w:rPr>
      </w:pPr>
    </w:p>
    <w:p w14:paraId="6CECCF0F" w14:textId="77777777" w:rsidR="008502EA" w:rsidRDefault="008502EA" w:rsidP="008502EA">
      <w:pPr>
        <w:ind w:left="716" w:hanging="705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5.5</w:t>
      </w:r>
      <w:r>
        <w:rPr>
          <w:rFonts w:ascii="HelveticaNeueLT Pro 43 LtEx" w:hAnsi="HelveticaNeueLT Pro 43 LtEx" w:cstheme="minorHAnsi"/>
        </w:rPr>
        <w:tab/>
        <w:t>Všechna oprávnění udělovaná Pořadateli podle tohoto článku 5 jsou nevýhradní a odměna za jejich poskytnutí je součástí Odměny (tvoří 25 % Odměny). Agentura je poskytuje jako nepřímý zástupce nositelů práv a odpovídá za to, že má v potřebném rozsahu příslušné zmocnění. Pořadatel není povinen poskytovaná oprávnění využít a je oprávněn je v poskytnutém rozsahu poskytnout pod licenčně třetí osobě.</w:t>
      </w:r>
    </w:p>
    <w:p w14:paraId="53D06636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7CEE17E1" w14:textId="77777777" w:rsidR="008502EA" w:rsidRDefault="008502EA" w:rsidP="008502EA">
      <w:pPr>
        <w:ind w:left="716" w:hanging="705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5.6</w:t>
      </w:r>
      <w:r>
        <w:rPr>
          <w:rFonts w:ascii="HelveticaNeueLT Pro 43 LtEx" w:hAnsi="HelveticaNeueLT Pro 43 LtEx" w:cstheme="minorHAnsi"/>
        </w:rPr>
        <w:tab/>
        <w:t>Všechna oprávnění podle tohoto článku 5 zahrnují všechny předměty práv duševního vlastnictví, jako umělecké výkony, autorská díla, zvukové nebo zvukově obrazové záznamy, předměty práva na ochranu osobnosti atd., s jedinou výjimkou hudebních děl, k nimž majetková autorská práva zastupuje na území České republiky na základě smlouvy s nositelem (nositeli) práv nebo zahraničním kolektivním správcem kolektivní správce OSA – Ochranný svaz autorský pro práva k dílům hudebním, o. s.</w:t>
      </w:r>
    </w:p>
    <w:p w14:paraId="55171304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71415917" w14:textId="77777777" w:rsidR="008502EA" w:rsidRDefault="008502EA" w:rsidP="008502EA">
      <w:pPr>
        <w:ind w:left="11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5.7</w:t>
      </w:r>
      <w:r>
        <w:rPr>
          <w:rFonts w:ascii="HelveticaNeueLT Pro 43 LtEx" w:hAnsi="HelveticaNeueLT Pro 43 LtEx" w:cstheme="minorHAnsi"/>
        </w:rPr>
        <w:tab/>
        <w:t>Agentura se zavazuje, že:</w:t>
      </w:r>
    </w:p>
    <w:p w14:paraId="7303C2FC" w14:textId="77777777" w:rsidR="008502EA" w:rsidRDefault="008502EA" w:rsidP="008502EA">
      <w:pPr>
        <w:ind w:left="716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a) zajistí, aby Umělec poskytnul Pořadateli na jeho výzvu v přiměřeném rozsahu součinnost pro public relations kampaň Festivalu, zejména formou poskytnutí rozhovorů – nejméně 3 rozhovory v období 6 měsíců až 2 týdnů před Dnem Vystoupení formou e-mailu, telefonicky či osobně a nejméně 3 osobní rozhovory po dobu pobytu Umělce v Praze v souvislosti s Vystoupením;</w:t>
      </w:r>
    </w:p>
    <w:p w14:paraId="725C32A8" w14:textId="77777777" w:rsidR="008502EA" w:rsidRDefault="008502EA" w:rsidP="008502EA">
      <w:pPr>
        <w:ind w:left="716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b) zajistí, aby informace o plánovaném Vystoupení Umělce na Festivalu byla umístěna na internetových stránkách Umělce a na jeho profilech na sociálních sítích (</w:t>
      </w:r>
      <w:proofErr w:type="spellStart"/>
      <w:r>
        <w:rPr>
          <w:rFonts w:ascii="HelveticaNeueLT Pro 43 LtEx" w:hAnsi="HelveticaNeueLT Pro 43 LtEx" w:cstheme="minorHAnsi"/>
        </w:rPr>
        <w:t>Myspace</w:t>
      </w:r>
      <w:proofErr w:type="spellEnd"/>
      <w:r>
        <w:rPr>
          <w:rFonts w:ascii="HelveticaNeueLT Pro 43 LtEx" w:hAnsi="HelveticaNeueLT Pro 43 LtEx" w:cstheme="minorHAnsi"/>
        </w:rPr>
        <w:t xml:space="preserve">, </w:t>
      </w:r>
      <w:proofErr w:type="spellStart"/>
      <w:r>
        <w:rPr>
          <w:rFonts w:ascii="HelveticaNeueLT Pro 43 LtEx" w:hAnsi="HelveticaNeueLT Pro 43 LtEx" w:cstheme="minorHAnsi"/>
        </w:rPr>
        <w:t>Facebook</w:t>
      </w:r>
      <w:proofErr w:type="spellEnd"/>
      <w:r>
        <w:rPr>
          <w:rFonts w:ascii="HelveticaNeueLT Pro 43 LtEx" w:hAnsi="HelveticaNeueLT Pro 43 LtEx" w:cstheme="minorHAnsi"/>
        </w:rPr>
        <w:t xml:space="preserve">, </w:t>
      </w:r>
      <w:proofErr w:type="spellStart"/>
      <w:r>
        <w:rPr>
          <w:rFonts w:ascii="HelveticaNeueLT Pro 43 LtEx" w:hAnsi="HelveticaNeueLT Pro 43 LtEx" w:cstheme="minorHAnsi"/>
        </w:rPr>
        <w:t>Twitter</w:t>
      </w:r>
      <w:proofErr w:type="spellEnd"/>
      <w:r>
        <w:rPr>
          <w:rFonts w:ascii="HelveticaNeueLT Pro 43 LtEx" w:hAnsi="HelveticaNeueLT Pro 43 LtEx" w:cstheme="minorHAnsi"/>
        </w:rPr>
        <w:t xml:space="preserve"> apod.) spolu s aktivním odkazem na internetové stránky Festivalu bez zbytečného odkladu po podpisu této smlouvy.</w:t>
      </w:r>
    </w:p>
    <w:p w14:paraId="561053A3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4B6570C0" w14:textId="77777777" w:rsidR="008502EA" w:rsidRDefault="008502EA" w:rsidP="008502EA">
      <w:pPr>
        <w:jc w:val="both"/>
        <w:rPr>
          <w:rFonts w:ascii="HelveticaNeueLT Pro 43 LtEx" w:hAnsi="HelveticaNeueLT Pro 43 LtEx" w:cstheme="minorHAnsi"/>
          <w:b/>
        </w:rPr>
      </w:pPr>
    </w:p>
    <w:p w14:paraId="0DA35C1B" w14:textId="77777777" w:rsidR="008502EA" w:rsidRDefault="008502EA" w:rsidP="008502EA">
      <w:pPr>
        <w:jc w:val="both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</w:rPr>
        <w:t xml:space="preserve">6.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>Odměna a její splatnost</w:t>
      </w:r>
    </w:p>
    <w:p w14:paraId="4F112FEE" w14:textId="77777777" w:rsidR="008502EA" w:rsidRDefault="008502EA" w:rsidP="008502EA">
      <w:pPr>
        <w:jc w:val="both"/>
        <w:rPr>
          <w:rFonts w:ascii="HelveticaNeueLT Pro 43 LtEx" w:hAnsi="HelveticaNeueLT Pro 43 LtEx" w:cstheme="minorHAnsi"/>
          <w:b/>
        </w:rPr>
      </w:pPr>
    </w:p>
    <w:p w14:paraId="6168992C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6.1 </w:t>
      </w:r>
      <w:r>
        <w:rPr>
          <w:rFonts w:ascii="HelveticaNeueLT Pro 43 LtEx" w:hAnsi="HelveticaNeueLT Pro 43 LtEx" w:cstheme="minorHAnsi"/>
        </w:rPr>
        <w:tab/>
        <w:t xml:space="preserve">Pořadatel se zavazuje, že za splnění této smlouvy a poskytnutí všech oprávnění zaplatí Agentuře Odměnu, jež bude splatná po předložení daňového dokladu vystaveného Agenturou splňujícího všechny náležitosti dle právních předpisů a ve splátkách uvedených v části 6 Základních ustanovení (pokud tam není sjednáno jinak, má se za to, že odměna je splatná do 14 dnů po provedení vystoupení převodem na účet). Sjednaná Odměna představuje částku </w:t>
      </w:r>
      <w:r>
        <w:rPr>
          <w:rFonts w:ascii="HelveticaNeueLT Pro 43 LtEx" w:hAnsi="HelveticaNeueLT Pro 43 LtEx" w:cstheme="minorHAnsi"/>
        </w:rPr>
        <w:lastRenderedPageBreak/>
        <w:t xml:space="preserve">před odečtením daní a případných dalších poplatků, které z něho mají být podle platných předpisů placeny. Odměna dle této smlouvy je tedy vyplácena jako </w:t>
      </w:r>
      <w:proofErr w:type="spellStart"/>
      <w:r>
        <w:rPr>
          <w:rFonts w:ascii="HelveticaNeueLT Pro 43 LtEx" w:hAnsi="HelveticaNeueLT Pro 43 LtEx" w:cstheme="minorHAnsi"/>
        </w:rPr>
        <w:t>btto</w:t>
      </w:r>
      <w:proofErr w:type="spellEnd"/>
      <w:r>
        <w:rPr>
          <w:rFonts w:ascii="HelveticaNeueLT Pro 43 LtEx" w:hAnsi="HelveticaNeueLT Pro 43 LtEx" w:cstheme="minorHAnsi"/>
        </w:rPr>
        <w:t>. Agentura je povinna zabezpečit odvedení daní a případných dalších poplatků podle platných zákonů a předpisů České republiky.</w:t>
      </w:r>
    </w:p>
    <w:p w14:paraId="04C9136A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30FA8899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6.2 </w:t>
      </w:r>
      <w:r>
        <w:rPr>
          <w:rFonts w:ascii="HelveticaNeueLT Pro 43 LtEx" w:hAnsi="HelveticaNeueLT Pro 43 LtEx" w:cstheme="minorHAnsi"/>
        </w:rPr>
        <w:tab/>
        <w:t xml:space="preserve">Odměna zahrnuje odměnu pro Umělce i Technický personál a ostatní Účastníky a jakékoli náklady jimi (nebo Agenturou) vynaložené v souvislosti s plněním této smlouvy.  </w:t>
      </w:r>
    </w:p>
    <w:p w14:paraId="16572D2D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296CD7CA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6.3</w:t>
      </w:r>
      <w:r>
        <w:rPr>
          <w:rFonts w:ascii="HelveticaNeueLT Pro 43 LtEx" w:hAnsi="HelveticaNeueLT Pro 43 LtEx" w:cstheme="minorHAnsi"/>
        </w:rPr>
        <w:tab/>
        <w:t>Platba odměny je podmíněna předáním daňového dokladu (faktury). V případě převodu na účet musí být obojí doručeno alespoň 14 dnů před datem splatnosti, jinak Pořadatel neodpovídá za prodlení.</w:t>
      </w:r>
    </w:p>
    <w:p w14:paraId="4F9F1BF3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260022A1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6.4</w:t>
      </w:r>
      <w:r>
        <w:rPr>
          <w:rFonts w:ascii="HelveticaNeueLT Pro 43 LtEx" w:hAnsi="HelveticaNeueLT Pro 43 LtEx" w:cstheme="minorHAnsi"/>
        </w:rPr>
        <w:tab/>
        <w:t>Je-li v části 6 Základních ustanovení uvedena sazba srážkové daně, jedná se o orientační předpokládanou výši srážkové daně, jejíž skutečná sazba se může lišit v závislosti na doloženém domicilu nebo podle změny daňových předpisů. Obdobný účinek jako srážková daň může mít záloha na daň.</w:t>
      </w:r>
    </w:p>
    <w:p w14:paraId="6E3D3CCC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3E5254CC" w14:textId="77777777" w:rsidR="008502EA" w:rsidRDefault="008502EA" w:rsidP="008502EA">
      <w:pPr>
        <w:ind w:left="709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6.5</w:t>
      </w:r>
      <w:r>
        <w:rPr>
          <w:rFonts w:ascii="HelveticaNeueLT Pro 43 LtEx" w:hAnsi="HelveticaNeueLT Pro 43 LtEx" w:cstheme="minorHAnsi"/>
        </w:rPr>
        <w:tab/>
        <w:t>Kromě Odměny podle odst. 6.1 nebude mít Pořadatel vůči Agentuře, Umělci, Technickému personálu ani ostatním Účastníkům žádné finanční povinnosti v souvislosti s touto smlouvou, jejím plněním a oprávněními v ní obsaženými.</w:t>
      </w:r>
    </w:p>
    <w:p w14:paraId="778BE528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4CE32192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408BC990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</w:rPr>
        <w:t>7.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>Záruky a odpovědnost za újmu</w:t>
      </w:r>
    </w:p>
    <w:p w14:paraId="4DC065E4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911A7BA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7.1</w:t>
      </w:r>
      <w:r>
        <w:rPr>
          <w:rFonts w:ascii="HelveticaNeueLT Pro 43 LtEx" w:hAnsi="HelveticaNeueLT Pro 43 LtEx" w:cstheme="minorHAnsi"/>
        </w:rPr>
        <w:tab/>
        <w:t xml:space="preserve">Agentura se tímto zavazuje a prohlašuje (též jménem Účastníků), že: </w:t>
      </w:r>
    </w:p>
    <w:p w14:paraId="655C8AD8" w14:textId="77777777" w:rsidR="008502EA" w:rsidRDefault="008502EA" w:rsidP="008502EA">
      <w:pPr>
        <w:ind w:left="1418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(a)</w:t>
      </w:r>
      <w:r>
        <w:rPr>
          <w:rFonts w:ascii="HelveticaNeueLT Pro 43 LtEx" w:hAnsi="HelveticaNeueLT Pro 43 LtEx" w:cstheme="minorHAnsi"/>
        </w:rPr>
        <w:tab/>
        <w:t>je oprávněna uzavřít tuto smlouvu, plnit ji resp. zajistit její plnění a poskytnout všechna oprávnění, na základě své smlouvy s Umělcem a Technickým personálem, jakož i s ostatními osobami, za něž poskytuje Pořadateli oprávnění podle článku 5;</w:t>
      </w:r>
    </w:p>
    <w:p w14:paraId="2A477F79" w14:textId="77777777" w:rsidR="008502EA" w:rsidRDefault="008502EA" w:rsidP="008502EA">
      <w:pPr>
        <w:ind w:left="1418" w:hanging="709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(b)</w:t>
      </w:r>
      <w:r>
        <w:rPr>
          <w:rFonts w:ascii="HelveticaNeueLT Pro 43 LtEx" w:hAnsi="HelveticaNeueLT Pro 43 LtEx" w:cstheme="minorHAnsi"/>
        </w:rPr>
        <w:tab/>
        <w:t>vypořádá veškeré nároky Umělce, Technického personálu a ostatních osob uvedených v písm. (a) na vlastní účet a na vlastní odpovědnost v souvislosti s plněním této smlouvy a oprávněními v ní obsaženými tak, že žádná z uvedených osob nebude mít vůči Agentuře žádné finanční nároky v souvislosti s plněním této smlouvy, oprávněními v ní obsaženými a jejich využitím.</w:t>
      </w:r>
    </w:p>
    <w:p w14:paraId="13F21A3A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49E4F1AB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7.2 </w:t>
      </w:r>
      <w:r>
        <w:rPr>
          <w:rFonts w:ascii="HelveticaNeueLT Pro 43 LtEx" w:hAnsi="HelveticaNeueLT Pro 43 LtEx" w:cstheme="minorHAnsi"/>
        </w:rPr>
        <w:tab/>
        <w:t>Agentura se zavazuje, že nahradí Pořadateli majetkovou a nemajetkovou újmu způsobenou nepravdivostí svých prohlášení nebo porušením svých závazků obsažených v této smlouvě.</w:t>
      </w:r>
    </w:p>
    <w:p w14:paraId="6F181BB6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AEC1938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7.3</w:t>
      </w:r>
      <w:r>
        <w:rPr>
          <w:rFonts w:ascii="HelveticaNeueLT Pro 43 LtEx" w:hAnsi="HelveticaNeueLT Pro 43 LtEx" w:cstheme="minorHAnsi"/>
        </w:rPr>
        <w:tab/>
        <w:t xml:space="preserve">Agentura je povinna zajistit, že Účastníci budou mít obvyklé zdravotní pojištění, víza a jiná potřebná povolení (např. formulář E 101). </w:t>
      </w:r>
    </w:p>
    <w:p w14:paraId="1E9035D0" w14:textId="77777777" w:rsidR="008502EA" w:rsidRDefault="008502EA" w:rsidP="008502EA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1D6D3672" w14:textId="77777777" w:rsidR="008502EA" w:rsidRDefault="008502EA" w:rsidP="008502EA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</w:pPr>
    </w:p>
    <w:p w14:paraId="01CE6AA4" w14:textId="77777777" w:rsidR="008502EA" w:rsidRDefault="008502EA" w:rsidP="008502EA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lang w:val="cs-CZ"/>
        </w:rPr>
      </w:pPr>
      <w:r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>8.</w:t>
      </w:r>
      <w:r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ab/>
      </w:r>
      <w:r>
        <w:rPr>
          <w:rFonts w:ascii="HelveticaNeueLT Pro 43 LtEx" w:hAnsi="HelveticaNeueLT Pro 43 LtEx" w:cstheme="minorHAnsi"/>
          <w:sz w:val="20"/>
          <w:szCs w:val="20"/>
          <w:lang w:val="cs-CZ"/>
        </w:rPr>
        <w:t>Porušení smlouvy</w:t>
      </w:r>
    </w:p>
    <w:p w14:paraId="66DDC408" w14:textId="77777777" w:rsidR="008502EA" w:rsidRDefault="008502EA" w:rsidP="008502EA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64B6586C" w14:textId="77777777" w:rsidR="008502EA" w:rsidRDefault="008502EA" w:rsidP="008502EA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8.1</w:t>
      </w:r>
      <w:r>
        <w:rPr>
          <w:rFonts w:ascii="HelveticaNeueLT Pro 43 LtEx" w:hAnsi="HelveticaNeueLT Pro 43 LtEx" w:cstheme="minorHAnsi"/>
        </w:rPr>
        <w:tab/>
        <w:t>V případě, že jakékoli porušení této smlouvy nebude napraveno (je-li náprava možná) na písemnou výzvu druhé strany upozorňující na úmysl od smlouvy odstoupit, je druhá strana oprávněna od této smlouvy odstoupit, čímž není dotčeno její právo na náhradu újmy a smluvní pokutu, je-li sjednána.</w:t>
      </w:r>
    </w:p>
    <w:p w14:paraId="426B1F32" w14:textId="77777777" w:rsidR="008502EA" w:rsidRDefault="008502EA" w:rsidP="008502EA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22989396" w14:textId="77777777" w:rsidR="008502EA" w:rsidRDefault="008502EA" w:rsidP="008502EA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8.2</w:t>
      </w:r>
      <w:r>
        <w:rPr>
          <w:rFonts w:ascii="HelveticaNeueLT Pro 43 LtEx" w:hAnsi="HelveticaNeueLT Pro 43 LtEx" w:cstheme="minorHAnsi"/>
        </w:rPr>
        <w:tab/>
        <w:t>V případě, že Agentura nezajistí Umělce pro uskutečnění Zkoušek a Vystoupení v souladu s touto smlouvou a Dispozicemi, je Pořadatel oprávněn požadovat zaplacení smluvní pokuty ve výši Odměny, čímž není dotčen ani omezen jeho nárok na náhradu újmy.</w:t>
      </w:r>
    </w:p>
    <w:p w14:paraId="5262B3D6" w14:textId="77777777" w:rsidR="008502EA" w:rsidRDefault="008502EA" w:rsidP="008502EA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152C2063" w14:textId="77777777" w:rsidR="00DB687F" w:rsidRDefault="00DB687F" w:rsidP="008502EA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58E3259E" w14:textId="77777777" w:rsidR="00DB687F" w:rsidRDefault="00DB687F" w:rsidP="008502EA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1D270C52" w14:textId="77777777" w:rsidR="00DB687F" w:rsidRDefault="00DB687F" w:rsidP="008502EA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61ADA792" w14:textId="77777777" w:rsidR="00A110D1" w:rsidRDefault="00A110D1" w:rsidP="008502EA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5E0281D3" w14:textId="77777777" w:rsidR="00A110D1" w:rsidRDefault="00A110D1" w:rsidP="008502EA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2F9A0A7C" w14:textId="77777777" w:rsidR="008502EA" w:rsidRDefault="008502EA" w:rsidP="008502EA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4391068C" w14:textId="77777777" w:rsidR="008502EA" w:rsidRDefault="008502EA" w:rsidP="008502EA">
      <w:pPr>
        <w:ind w:right="360"/>
        <w:jc w:val="both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 xml:space="preserve">9.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>Vyšší moc</w:t>
      </w:r>
    </w:p>
    <w:p w14:paraId="2DB4F7FC" w14:textId="77777777" w:rsidR="008502EA" w:rsidRDefault="008502EA" w:rsidP="008502EA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129A5132" w14:textId="77777777" w:rsidR="008502EA" w:rsidRDefault="008502EA" w:rsidP="008502EA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  <w:t>Smluvní strany se musí bezodkladně informovat o existenci nebo hrozbě Událostí vyšší moci bránící řádnému plnění této smlouvy a každá strana, u níž Událost vyšší moci nastala, je povinna druhé straně na její výzvu její povahu a rozsah prokázat. Agentura odpovídá Pořadateli za újmu způsobenou prodlením s informováním o hrozbě nebo existenci překážky vyšší moci.</w:t>
      </w:r>
    </w:p>
    <w:p w14:paraId="4529AC0D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6ABA5419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09393A12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  <w:u w:val="single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>10.</w:t>
      </w:r>
      <w:r>
        <w:rPr>
          <w:rFonts w:ascii="HelveticaNeueLT Pro 43 LtEx" w:hAnsi="HelveticaNeueLT Pro 43 LtEx" w:cstheme="minorHAnsi"/>
          <w:b/>
          <w:sz w:val="20"/>
          <w:szCs w:val="20"/>
        </w:rPr>
        <w:tab/>
      </w:r>
      <w:r>
        <w:rPr>
          <w:rFonts w:ascii="HelveticaNeueLT Pro 43 LtEx" w:hAnsi="HelveticaNeueLT Pro 43 LtEx" w:cstheme="minorHAnsi"/>
          <w:b/>
          <w:sz w:val="20"/>
          <w:szCs w:val="20"/>
          <w:u w:val="single"/>
        </w:rPr>
        <w:t>Zrušení Vystoupení</w:t>
      </w:r>
    </w:p>
    <w:p w14:paraId="73758918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07149C9" w14:textId="544A19D6" w:rsidR="00000E18" w:rsidRDefault="00000E18" w:rsidP="00000E18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10.1</w:t>
      </w:r>
      <w:r>
        <w:rPr>
          <w:rFonts w:ascii="HelveticaNeueLT Pro 43 LtEx" w:hAnsi="HelveticaNeueLT Pro 43 LtEx" w:cstheme="minorHAnsi"/>
        </w:rPr>
        <w:tab/>
        <w:t xml:space="preserve">Pořadatel je oprávněn odstoupit od této smlouvy před uskutečněním Vystoupení a zrušit tak Vystoupení Umělce na Festivalu z jakéhokoli důvodu písemným oznámením zaslaným Agentuře. Bude-li odstoupení doručeno Agentuře více než 60 dnů před prvním Dnem Vystoupení, strany vůči sobě nebudou mít žádné nároky a každá z nich ponese své náklady související s touto smlouvou, jejím uzavřením a plněním. Bude-li odstoupení doručeno později, obdrží Agentura odstupné (50 % Odměny, bude-li odstoupení doručeno nejpozději 14 dnů před prvním Dnem Vystoupení, resp. 100 % Odměny, bude-li doručeno později) splatné do 30 dnů po odstoupení od smlouvy a žádné jiné nároky Agentura, ani Účastníci vůči Pořadateli mít nebudou. </w:t>
      </w:r>
    </w:p>
    <w:p w14:paraId="25288714" w14:textId="77777777" w:rsidR="00000E18" w:rsidRDefault="00000E18" w:rsidP="00000E18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ED2C2B0" w14:textId="77777777" w:rsidR="00000E18" w:rsidRDefault="00000E18" w:rsidP="00B958BF">
      <w:pPr>
        <w:pStyle w:val="Prost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  <w:t>Pořadatel je oprávněn od této Smlouvy odstoupit v případě, kdy v důsledku přijetí vládního či jiného nařízení veřejné moci dojde k omezení maximální obsazenosti kapacity sálu, ve kterém se bude festival 2020 konat. Pořadatel je povinen informovat o odstoupení od Smlouvy druhou smluvní stranu písemně nejpozději do jednoho měsíce od data účinnosti předmětného nařízení či vyhlášky, kterým je omezeno konání festivalu 2020. Odstoupením od smlouvy zanikají další nároky a povinnosti smluvních stran a každá z nich si nese své náklady vynaložené v souvislosti s touto smlouvou sama, tím není dotčeno právo Pořadatele na náhradu škody.</w:t>
      </w:r>
    </w:p>
    <w:p w14:paraId="6884E1B9" w14:textId="291C3BB9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9CE0DB2" w14:textId="77777777" w:rsidR="00000E18" w:rsidRDefault="00000E18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CD469BF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</w:rPr>
        <w:t>11.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>Ostatní ujednání</w:t>
      </w:r>
    </w:p>
    <w:p w14:paraId="0BE9A1AD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1CEC22CC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11.1</w:t>
      </w:r>
      <w:r>
        <w:rPr>
          <w:rFonts w:ascii="HelveticaNeueLT Pro 43 LtEx" w:hAnsi="HelveticaNeueLT Pro 43 LtEx" w:cstheme="minorHAnsi"/>
        </w:rPr>
        <w:tab/>
        <w:t>Práva a povinnosti uvedené ve Zvláštních ujednáních (Část 11 Základních ustanovení), jsou-li uvedeny, tvoří nedílnou součást této smlouvy a v případě rozporu mají přednost před ostatním obsahem této smlouvy.</w:t>
      </w:r>
    </w:p>
    <w:p w14:paraId="4EDF0C0F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DDE8506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CA20E66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</w:rPr>
        <w:t>12.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  <w:u w:val="single"/>
        </w:rPr>
        <w:t>Závěrečná ustanovení</w:t>
      </w:r>
    </w:p>
    <w:p w14:paraId="300F2304" w14:textId="77777777" w:rsidR="008502EA" w:rsidRDefault="008502EA" w:rsidP="008502EA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</w:p>
    <w:p w14:paraId="4FBF20A0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12.1</w:t>
      </w:r>
      <w:r>
        <w:rPr>
          <w:rFonts w:ascii="HelveticaNeueLT Pro 43 LtEx" w:hAnsi="HelveticaNeueLT Pro 43 LtEx" w:cstheme="minorHAnsi"/>
        </w:rPr>
        <w:tab/>
        <w:t>Vyjde-li najevo, že některé ustanovení této smlouvy je neplatné nebo zdánlivé, nemá to vliv na ostatní obsah smlouvy, která zůstává nadále platnou, ledaže jde o ustanovení, které nelze od ostatního obsahu smlouvy oddělit.</w:t>
      </w:r>
    </w:p>
    <w:p w14:paraId="72538199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089FC4DE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12.2</w:t>
      </w:r>
      <w:r>
        <w:rPr>
          <w:rFonts w:ascii="HelveticaNeueLT Pro 43 LtEx" w:hAnsi="HelveticaNeueLT Pro 43 LtEx" w:cstheme="minorHAnsi"/>
        </w:rPr>
        <w:tab/>
        <w:t>Tato smlouva představuje úplné ujednání stran ohledně jejího obsahu a nahrazuje všechna předchozí jednání a výměny návrhů a informací mezi stranami v souvislosti s obsahem a vyjednáváním této smlouvy. Obě strany měly možnost uplatnit výhrady a návrhy v rámci jednání o smlouvě; výraz připouštějící různý výklad použitý poprvé některou ze stran, nelze vykládat k tíži takové strany, ledaže druhá strana při jednání na možný různý výklad upozornila a první strana na jeho použití trvala.</w:t>
      </w:r>
    </w:p>
    <w:p w14:paraId="74503CE8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53D7C54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12.3</w:t>
      </w:r>
      <w:r>
        <w:rPr>
          <w:rFonts w:ascii="HelveticaNeueLT Pro 43 LtEx" w:hAnsi="HelveticaNeueLT Pro 43 LtEx" w:cstheme="minorHAnsi"/>
        </w:rPr>
        <w:tab/>
        <w:t xml:space="preserve">Tato smlouva může být měněna jen písemnými dodatky podepsanými oběma smluvními stranami; povinnost písemné formy se vztahuje i na dohodu o změně povinné formy; Pořadatel může namítat neplatnost smlouvy pro nedostatek formy, i když již bylo započato s plněním. Strany prohlašují, že nečiní žádných vedlejších ústních ujednání ani příslibů. Písemnost je </w:t>
      </w:r>
      <w:r>
        <w:rPr>
          <w:rFonts w:ascii="HelveticaNeueLT Pro 43 LtEx" w:hAnsi="HelveticaNeueLT Pro 43 LtEx" w:cstheme="minorHAnsi"/>
        </w:rPr>
        <w:lastRenderedPageBreak/>
        <w:t>zachována, je-li použito elektronických prostředků, ledaže některá ze stran uplatní v elektronické komunikaci výhradu, že trvá na listinné formě.</w:t>
      </w:r>
    </w:p>
    <w:p w14:paraId="62D779A8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7F630562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12.4</w:t>
      </w:r>
      <w:r>
        <w:rPr>
          <w:rFonts w:ascii="HelveticaNeueLT Pro 43 LtEx" w:hAnsi="HelveticaNeueLT Pro 43 LtEx" w:cstheme="minorHAnsi"/>
        </w:rPr>
        <w:tab/>
        <w:t>Jakékoli vzdání se práva nebo nevymáhání plnění povinnosti druhé strany podle této smlouvy nezbavuje příslušnou stranu práva domáhat se splnění této smlouvy v ostatním rozsahu a uplatnit v té souvislosti všechna svá práva. Ustanovení o náhradě újmy a o sankcích přetrvají zánik této smlouvy.</w:t>
      </w:r>
    </w:p>
    <w:p w14:paraId="14D27B43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9CF7A27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12.5</w:t>
      </w:r>
      <w:r>
        <w:rPr>
          <w:rFonts w:ascii="HelveticaNeueLT Pro 43 LtEx" w:hAnsi="HelveticaNeueLT Pro 43 LtEx" w:cstheme="minorHAnsi"/>
        </w:rPr>
        <w:tab/>
        <w:t>Práva vzniklá z této smlouvy nesmí být postoupena bez předchozího písemného souhlasu druhé strany.</w:t>
      </w:r>
    </w:p>
    <w:p w14:paraId="578E0894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EEBEA82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12.6</w:t>
      </w:r>
      <w:r>
        <w:rPr>
          <w:rFonts w:ascii="HelveticaNeueLT Pro 43 LtEx" w:hAnsi="HelveticaNeueLT Pro 43 LtEx" w:cstheme="minorHAnsi"/>
        </w:rPr>
        <w:tab/>
        <w:t>Tato smlouva se sjednává jako nepojmenovaná dle ustanovení zák. č. 121/2000 Sb., Autorského zákona. Subsidiárně se sjednává platnost dle zák. č. 89/2012 Sb., Občanského zákoníku v platném znění.</w:t>
      </w:r>
    </w:p>
    <w:p w14:paraId="3B9067C6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2DE9FC29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12.7</w:t>
      </w:r>
      <w:r>
        <w:rPr>
          <w:rFonts w:ascii="HelveticaNeueLT Pro 43 LtEx" w:hAnsi="HelveticaNeueLT Pro 43 LtEx" w:cstheme="minorHAnsi"/>
        </w:rPr>
        <w:tab/>
        <w:t>Tato smlouva se řídí výlučně českým právem a případné spory z ní budou rozhodovat výlučně české soudy s místní příslušností obecného soudu Pořadatele.</w:t>
      </w:r>
    </w:p>
    <w:p w14:paraId="047B7396" w14:textId="77777777" w:rsidR="008502EA" w:rsidRDefault="008502EA" w:rsidP="008502EA">
      <w:pPr>
        <w:jc w:val="both"/>
        <w:rPr>
          <w:rFonts w:ascii="HelveticaNeueLT Pro 43 LtEx" w:hAnsi="HelveticaNeueLT Pro 43 LtEx" w:cstheme="minorHAnsi"/>
        </w:rPr>
      </w:pPr>
    </w:p>
    <w:p w14:paraId="0F0DE7EF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12.8</w:t>
      </w:r>
      <w:r>
        <w:rPr>
          <w:rFonts w:ascii="HelveticaNeueLT Pro 43 LtEx" w:hAnsi="HelveticaNeueLT Pro 43 LtEx" w:cstheme="minorHAnsi"/>
        </w:rPr>
        <w:tab/>
        <w:t>Tato smlouva je vyhotovena ve dvou identických stejnopisech v českém jazyce podepsaných oběma stranami a majících sílu originálu, z nichž po jednom obdrží každá strana.</w:t>
      </w:r>
    </w:p>
    <w:p w14:paraId="23877645" w14:textId="77777777" w:rsidR="008502EA" w:rsidRDefault="008502EA" w:rsidP="008502EA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ED1029F" w14:textId="77777777" w:rsidR="008502EA" w:rsidRPr="00683192" w:rsidRDefault="008502EA" w:rsidP="008502EA">
      <w:pPr>
        <w:spacing w:after="120"/>
        <w:ind w:left="720" w:right="-567" w:hanging="720"/>
        <w:jc w:val="both"/>
        <w:rPr>
          <w:rFonts w:ascii="HelveticaNeueLT Pro 43 LtEx" w:hAnsi="HelveticaNeueLT Pro 43 LtEx" w:cstheme="minorHAnsi"/>
        </w:rPr>
      </w:pPr>
      <w:r w:rsidRPr="00683192">
        <w:rPr>
          <w:rFonts w:ascii="HelveticaNeueLT Pro 43 LtEx" w:hAnsi="HelveticaNeueLT Pro 43 LtEx" w:cstheme="minorHAnsi"/>
        </w:rPr>
        <w:t>12.9</w:t>
      </w:r>
      <w:r>
        <w:rPr>
          <w:rFonts w:asciiTheme="minorBidi" w:hAnsiTheme="minorBidi" w:cstheme="minorBidi"/>
        </w:rPr>
        <w:tab/>
      </w:r>
      <w:r w:rsidRPr="00683192">
        <w:rPr>
          <w:rFonts w:ascii="HelveticaNeueLT Pro 43 LtEx" w:hAnsi="HelveticaNeueLT Pro 43 LtEx" w:cstheme="minorHAnsi"/>
        </w:rPr>
        <w:t>Tato smlouva nabývá platnosti dnem podpisů oběma smluvními stranami a účinnosti uveřejněním v registru smluv podle zákona č. 340/2015 Sb., ve znění pozdějších předpisů. Uveřejnění této smlouvy v registru smluv podle zákona č. 340/2015 Sb., ve znění pozdějších předpisů, provede Umělec. Obě smluvní strany berou na vědomí, že nebudou zveřejněny pouze ty informace, které nelze poskytnout podle předpisů upravujících svobodný přístup k informacím. Považuje-li Pořadatel některé informace uvedené v této smlouvě za informace, které nemohou nebo nemají být zveřejněny v registru smluv dle zákona č. 340/2015 Sb., je povinen na to Umělce současně s uzavřením této smlouvy písemně upozornit.</w:t>
      </w:r>
    </w:p>
    <w:p w14:paraId="61F6B2F6" w14:textId="77777777" w:rsidR="008D5E5B" w:rsidRDefault="008D5E5B" w:rsidP="00CD26BA">
      <w:pPr>
        <w:jc w:val="both"/>
        <w:rPr>
          <w:rFonts w:ascii="HelveticaNeueLT Pro 43 LtEx" w:hAnsi="HelveticaNeueLT Pro 43 LtEx" w:cstheme="minorHAnsi"/>
        </w:rPr>
      </w:pPr>
    </w:p>
    <w:p w14:paraId="503C64E1" w14:textId="77777777" w:rsidR="008502EA" w:rsidRDefault="008502EA" w:rsidP="008502EA">
      <w:pPr>
        <w:jc w:val="center"/>
        <w:rPr>
          <w:rFonts w:ascii="HelveticaNeueLT Pro 43 LtEx" w:hAnsi="HelveticaNeueLT Pro 43 LtEx" w:cstheme="minorHAnsi"/>
        </w:rPr>
      </w:pPr>
    </w:p>
    <w:p w14:paraId="37F6D997" w14:textId="77777777" w:rsidR="008502EA" w:rsidRDefault="008502EA" w:rsidP="008502EA">
      <w:pPr>
        <w:jc w:val="center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NÁSLEDUJÍ PODPISY STRAN</w:t>
      </w:r>
    </w:p>
    <w:p w14:paraId="14064522" w14:textId="77777777" w:rsidR="008502EA" w:rsidRDefault="008502EA" w:rsidP="008502EA">
      <w:pPr>
        <w:jc w:val="center"/>
        <w:rPr>
          <w:rFonts w:ascii="HelveticaNeueLT Pro 43 LtEx" w:hAnsi="HelveticaNeueLT Pro 43 LtEx" w:cstheme="minorHAnsi"/>
        </w:rPr>
      </w:pPr>
    </w:p>
    <w:p w14:paraId="4F96E392" w14:textId="77777777" w:rsidR="008502EA" w:rsidRDefault="008502EA" w:rsidP="008502EA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>Smluvní strany na znamení souhlasu s obsahem smlouvy tuto smlouvu podepisují s účinky ke dni uvedenému v záhlaví smlouvy:</w:t>
      </w:r>
    </w:p>
    <w:p w14:paraId="5C355DFD" w14:textId="77777777" w:rsidR="008502EA" w:rsidRDefault="008502EA" w:rsidP="009E44B8">
      <w:pPr>
        <w:suppressAutoHyphens/>
        <w:jc w:val="both"/>
        <w:rPr>
          <w:rFonts w:ascii="HelveticaNeueLT Pro 43 LtEx" w:hAnsi="HelveticaNeueLT Pro 43 LtEx" w:cs="HelveticaNeueLT Pro 43 LtEx"/>
          <w:kern w:val="2"/>
          <w:lang w:eastAsia="ar-SA"/>
        </w:rPr>
      </w:pPr>
    </w:p>
    <w:p w14:paraId="06639AFD" w14:textId="77777777" w:rsidR="008502EA" w:rsidRDefault="008502EA" w:rsidP="008502EA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2"/>
          <w:lang w:eastAsia="ar-SA"/>
        </w:rPr>
      </w:pPr>
    </w:p>
    <w:p w14:paraId="363D9ADA" w14:textId="77777777" w:rsidR="008502EA" w:rsidRPr="00B1091F" w:rsidRDefault="008502EA" w:rsidP="008502EA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2"/>
          <w:lang w:val="de-DE" w:eastAsia="ar-SA"/>
        </w:rPr>
      </w:pPr>
      <w:r w:rsidRPr="00B1091F">
        <w:rPr>
          <w:rFonts w:ascii="HelveticaNeueLT Pro 43 LtEx" w:hAnsi="HelveticaNeueLT Pro 43 LtEx" w:cs="HelveticaNeueLT Pro 43 LtEx"/>
          <w:kern w:val="2"/>
          <w:lang w:val="de-DE" w:eastAsia="ar-SA"/>
        </w:rPr>
        <w:t>Datum:  …………………………………</w:t>
      </w:r>
      <w:r w:rsidRPr="00B1091F">
        <w:rPr>
          <w:rFonts w:ascii="HelveticaNeueLT Pro 43 LtEx" w:hAnsi="HelveticaNeueLT Pro 43 LtEx" w:cs="HelveticaNeueLT Pro 43 LtEx"/>
          <w:kern w:val="2"/>
          <w:lang w:val="de-DE" w:eastAsia="ar-SA"/>
        </w:rPr>
        <w:tab/>
      </w:r>
      <w:r w:rsidRPr="00B1091F">
        <w:rPr>
          <w:rFonts w:ascii="HelveticaNeueLT Pro 43 LtEx" w:hAnsi="HelveticaNeueLT Pro 43 LtEx" w:cs="HelveticaNeueLT Pro 43 LtEx"/>
          <w:kern w:val="2"/>
          <w:lang w:val="de-DE" w:eastAsia="ar-SA"/>
        </w:rPr>
        <w:tab/>
      </w:r>
      <w:r w:rsidRPr="00B1091F">
        <w:rPr>
          <w:rFonts w:ascii="HelveticaNeueLT Pro 43 LtEx" w:hAnsi="HelveticaNeueLT Pro 43 LtEx" w:cs="HelveticaNeueLT Pro 43 LtEx"/>
          <w:kern w:val="2"/>
          <w:lang w:val="de-DE" w:eastAsia="ar-SA"/>
        </w:rPr>
        <w:tab/>
        <w:t xml:space="preserve">            Datum:…………………………………..</w:t>
      </w:r>
    </w:p>
    <w:p w14:paraId="746A66D9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094DAAB9" w14:textId="77777777" w:rsidR="008502EA" w:rsidRDefault="008502EA" w:rsidP="00A110D1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039B3821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  <w:t>_____________________________</w:t>
      </w:r>
      <w:r>
        <w:rPr>
          <w:rFonts w:ascii="HelveticaNeueLT Pro 43 LtEx" w:hAnsi="HelveticaNeueLT Pro 43 LtEx" w:cstheme="minorHAnsi"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ab/>
      </w:r>
    </w:p>
    <w:p w14:paraId="74C4F0F3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Akademie klasické </w:t>
      </w:r>
      <w:proofErr w:type="gramStart"/>
      <w:r w:rsidR="008D5E5B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hudby, </w:t>
      </w:r>
      <w:proofErr w:type="spellStart"/>
      <w:r w:rsidR="008D5E5B">
        <w:rPr>
          <w:rFonts w:ascii="HelveticaNeueLT Pro 43 LtEx" w:hAnsi="HelveticaNeueLT Pro 43 LtEx" w:cstheme="minorHAnsi"/>
          <w:b/>
          <w:bCs/>
          <w:sz w:val="20"/>
          <w:szCs w:val="20"/>
        </w:rPr>
        <w:t>z.ú</w:t>
      </w:r>
      <w:proofErr w:type="spellEnd"/>
      <w:r w:rsidR="008D5E5B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8D5E5B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8D5E5B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8D5E5B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8D5E5B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8D5E5B">
        <w:rPr>
          <w:rFonts w:ascii="HelveticaNeueLT Pro 43 LtEx" w:hAnsi="HelveticaNeueLT Pro 43 LtEx" w:cstheme="minorHAnsi"/>
          <w:b/>
          <w:bCs/>
          <w:sz w:val="20"/>
          <w:szCs w:val="20"/>
        </w:rPr>
        <w:tab/>
        <w:t>Intendant</w:t>
      </w:r>
      <w:proofErr w:type="gramEnd"/>
      <w:r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</w:p>
    <w:p w14:paraId="425C8580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727A56A4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64DC0944" w14:textId="77777777" w:rsidR="008502EA" w:rsidRDefault="008502EA" w:rsidP="00A110D1">
      <w:pPr>
        <w:suppressAutoHyphens/>
        <w:jc w:val="both"/>
        <w:rPr>
          <w:rFonts w:ascii="HelveticaNeueLT Pro 43 LtEx" w:hAnsi="HelveticaNeueLT Pro 43 LtEx" w:cs="HelveticaNeueLT Pro 43 LtEx"/>
          <w:kern w:val="2"/>
          <w:lang w:val="en-GB" w:eastAsia="ar-SA"/>
        </w:rPr>
      </w:pPr>
    </w:p>
    <w:p w14:paraId="685C6ABD" w14:textId="77777777" w:rsidR="008502EA" w:rsidRDefault="008502EA" w:rsidP="008502EA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2"/>
          <w:lang w:val="en-GB" w:eastAsia="ar-SA"/>
        </w:rPr>
      </w:pPr>
      <w:r>
        <w:rPr>
          <w:rFonts w:ascii="HelveticaNeueLT Pro 43 LtEx" w:hAnsi="HelveticaNeueLT Pro 43 LtEx" w:cs="HelveticaNeueLT Pro 43 LtEx"/>
          <w:kern w:val="2"/>
          <w:lang w:val="en-GB" w:eastAsia="ar-SA"/>
        </w:rPr>
        <w:t>Datum:  …………………………………</w:t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</w:r>
      <w:r>
        <w:rPr>
          <w:rFonts w:ascii="HelveticaNeueLT Pro 43 LtEx" w:hAnsi="HelveticaNeueLT Pro 43 LtEx" w:cs="HelveticaNeueLT Pro 43 LtEx"/>
          <w:kern w:val="2"/>
          <w:lang w:val="en-GB" w:eastAsia="ar-SA"/>
        </w:rPr>
        <w:tab/>
        <w:t xml:space="preserve">            </w:t>
      </w:r>
    </w:p>
    <w:p w14:paraId="40CF6619" w14:textId="77777777" w:rsidR="00A110D1" w:rsidRDefault="00A110D1" w:rsidP="008502EA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CA38F20" w14:textId="77777777" w:rsidR="008502EA" w:rsidRDefault="008502EA" w:rsidP="002264B8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49B68BBA" w14:textId="77777777" w:rsidR="008502EA" w:rsidRDefault="008502EA" w:rsidP="008502EA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</w:p>
    <w:p w14:paraId="7B1B34E2" w14:textId="77777777" w:rsidR="008502EA" w:rsidRDefault="008502EA" w:rsidP="008502EA">
      <w:pPr>
        <w:pStyle w:val="BodyText1"/>
        <w:ind w:left="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DC8CBE5" w14:textId="77777777" w:rsidR="008502EA" w:rsidRDefault="008502EA" w:rsidP="008502EA">
      <w:pPr>
        <w:pStyle w:val="BodyText1"/>
        <w:ind w:left="0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>AGENTURA/UMĚLEC</w:t>
      </w:r>
    </w:p>
    <w:p w14:paraId="7B42EB87" w14:textId="77777777" w:rsidR="008502EA" w:rsidRDefault="008502EA" w:rsidP="008502EA">
      <w:pPr>
        <w:pStyle w:val="BodyText1"/>
        <w:ind w:left="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659E7B1E" w14:textId="77777777" w:rsidR="002264B8" w:rsidRDefault="002264B8" w:rsidP="008502EA">
      <w:pPr>
        <w:pStyle w:val="BodyText1"/>
        <w:ind w:left="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049F882" w14:textId="1099632D" w:rsidR="00A110D1" w:rsidRDefault="00A110D1" w:rsidP="00A110D1">
      <w:pPr>
        <w:pStyle w:val="BodyText1"/>
        <w:ind w:left="0"/>
      </w:pPr>
      <w:r>
        <w:rPr>
          <w:rFonts w:ascii="HelveticaNeueLT Pro 43 LtEx" w:hAnsi="HelveticaNeueLT Pro 43 LtEx" w:cstheme="minorHAnsi"/>
          <w:sz w:val="20"/>
          <w:szCs w:val="20"/>
        </w:rPr>
        <w:t xml:space="preserve">Zkontroloval a za správnost ručí: </w:t>
      </w:r>
      <w:proofErr w:type="spellStart"/>
      <w:r w:rsidR="00C45B8B">
        <w:rPr>
          <w:rFonts w:ascii="HelveticaNeueLT Pro 43 LtEx" w:hAnsi="HelveticaNeueLT Pro 43 LtEx" w:cstheme="minorHAnsi"/>
          <w:sz w:val="20"/>
          <w:szCs w:val="20"/>
        </w:rPr>
        <w:t>xxxxxxxxx</w:t>
      </w:r>
      <w:proofErr w:type="spellEnd"/>
      <w:r w:rsidR="00C45B8B">
        <w:rPr>
          <w:rFonts w:ascii="HelveticaNeueLT Pro 43 LtEx" w:hAnsi="HelveticaNeueLT Pro 43 LtEx" w:cstheme="minorHAnsi"/>
          <w:sz w:val="20"/>
          <w:szCs w:val="20"/>
        </w:rPr>
        <w:t xml:space="preserve"> </w:t>
      </w:r>
      <w:proofErr w:type="spellStart"/>
      <w:r w:rsidR="00C45B8B">
        <w:rPr>
          <w:rFonts w:ascii="HelveticaNeueLT Pro 43 LtEx" w:hAnsi="HelveticaNeueLT Pro 43 LtEx" w:cstheme="minorHAnsi"/>
          <w:sz w:val="20"/>
          <w:szCs w:val="20"/>
        </w:rPr>
        <w:t>xxxxxxxxxx</w:t>
      </w:r>
      <w:bookmarkStart w:id="1" w:name="_GoBack"/>
      <w:bookmarkEnd w:id="1"/>
      <w:proofErr w:type="spellEnd"/>
      <w:r>
        <w:rPr>
          <w:rFonts w:ascii="HelveticaNeueLT Pro 43 LtEx" w:hAnsi="HelveticaNeueLT Pro 43 LtEx" w:cstheme="minorHAnsi"/>
          <w:sz w:val="20"/>
          <w:szCs w:val="20"/>
        </w:rPr>
        <w:t xml:space="preserve">, vedoucí Odd. </w:t>
      </w:r>
      <w:proofErr w:type="gramStart"/>
      <w:r>
        <w:rPr>
          <w:rFonts w:ascii="HelveticaNeueLT Pro 43 LtEx" w:hAnsi="HelveticaNeueLT Pro 43 LtEx" w:cstheme="minorHAnsi"/>
          <w:sz w:val="20"/>
          <w:szCs w:val="20"/>
        </w:rPr>
        <w:t>koncertů</w:t>
      </w:r>
      <w:proofErr w:type="gramEnd"/>
      <w:r>
        <w:rPr>
          <w:rFonts w:ascii="HelveticaNeueLT Pro 43 LtEx" w:hAnsi="HelveticaNeueLT Pro 43 LtEx" w:cstheme="minorHAnsi"/>
          <w:sz w:val="20"/>
          <w:szCs w:val="20"/>
        </w:rPr>
        <w:t xml:space="preserve"> a projektů v Praze</w:t>
      </w:r>
    </w:p>
    <w:p w14:paraId="4EE20797" w14:textId="77777777" w:rsidR="00A110D1" w:rsidRDefault="00A110D1" w:rsidP="008502EA">
      <w:pPr>
        <w:pStyle w:val="BodyText1"/>
        <w:ind w:left="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0BE6118E" w14:textId="77777777" w:rsidR="002264B8" w:rsidRDefault="002264B8" w:rsidP="008502EA">
      <w:pPr>
        <w:pStyle w:val="BodyText1"/>
        <w:ind w:left="0"/>
        <w:rPr>
          <w:rFonts w:ascii="HelveticaNeueLT Pro 43 LtEx" w:hAnsi="HelveticaNeueLT Pro 43 LtEx" w:cstheme="minorHAnsi"/>
          <w:b/>
          <w:sz w:val="20"/>
          <w:szCs w:val="20"/>
        </w:rPr>
      </w:pPr>
    </w:p>
    <w:sectPr w:rsidR="002264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8D45" w14:textId="77777777" w:rsidR="00A82148" w:rsidRDefault="00A82148" w:rsidP="00480195">
      <w:r>
        <w:separator/>
      </w:r>
    </w:p>
  </w:endnote>
  <w:endnote w:type="continuationSeparator" w:id="0">
    <w:p w14:paraId="413340DA" w14:textId="77777777" w:rsidR="00A82148" w:rsidRDefault="00A82148" w:rsidP="0048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B679" w14:textId="77777777" w:rsidR="00CD26BA" w:rsidRDefault="00CD26BA" w:rsidP="00CD26BA">
    <w:pPr>
      <w:pStyle w:val="Zpat"/>
      <w:jc w:val="right"/>
    </w:pPr>
    <w:r>
      <w:tab/>
    </w:r>
    <w:r>
      <w:tab/>
    </w:r>
  </w:p>
  <w:sdt>
    <w:sdtPr>
      <w:rPr>
        <w:rFonts w:ascii="HelveticaNeueLT Pro 43 LtEx" w:hAnsi="HelveticaNeueLT Pro 43 LtEx"/>
      </w:rPr>
      <w:id w:val="86208580"/>
      <w:docPartObj>
        <w:docPartGallery w:val="Page Numbers (Bottom of Page)"/>
        <w:docPartUnique/>
      </w:docPartObj>
    </w:sdtPr>
    <w:sdtEndPr/>
    <w:sdtContent>
      <w:p w14:paraId="42782E7A" w14:textId="77777777" w:rsidR="00CD26BA" w:rsidRDefault="00CD26BA" w:rsidP="00CD26BA">
        <w:pPr>
          <w:pStyle w:val="Zpat"/>
          <w:jc w:val="right"/>
          <w:rPr>
            <w:rFonts w:ascii="HelveticaNeueLT Pro 43 LtEx" w:hAnsi="HelveticaNeueLT Pro 43 LtEx"/>
            <w:sz w:val="16"/>
            <w:szCs w:val="16"/>
          </w:rPr>
        </w:pPr>
      </w:p>
      <w:p w14:paraId="179BD52A" w14:textId="77777777" w:rsidR="00CD26BA" w:rsidRDefault="00CD26BA" w:rsidP="00CD26BA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Akademie klasické </w:t>
        </w:r>
        <w:proofErr w:type="gramStart"/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hudby, </w:t>
        </w:r>
        <w:proofErr w:type="spellStart"/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z.ú</w:t>
        </w:r>
        <w:proofErr w:type="spellEnd"/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proofErr w:type="gramEnd"/>
      </w:p>
      <w:p w14:paraId="504D73BD" w14:textId="77777777" w:rsidR="00CD26BA" w:rsidRDefault="00CD26BA" w:rsidP="00CD26BA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Malostranské náměstí  23/37</w:t>
        </w:r>
      </w:p>
      <w:p w14:paraId="465DFE70" w14:textId="77777777" w:rsidR="00CD26BA" w:rsidRDefault="00CD26BA" w:rsidP="00CD26BA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Praha 1 – 110 00</w:t>
        </w:r>
      </w:p>
      <w:p w14:paraId="1EF6F44B" w14:textId="77777777" w:rsidR="00CD26BA" w:rsidRDefault="00CD26BA" w:rsidP="00CD26BA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IČ: 26725347</w:t>
        </w:r>
      </w:p>
      <w:p w14:paraId="0306A06A" w14:textId="77777777" w:rsidR="00CD26BA" w:rsidRDefault="00CD26BA" w:rsidP="00CD26BA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DIČ: CZ26725347</w:t>
        </w:r>
      </w:p>
      <w:p w14:paraId="3044BAB5" w14:textId="36260DFC" w:rsidR="00CD26BA" w:rsidRDefault="00CD26BA" w:rsidP="00CD26BA">
        <w:pPr>
          <w:pStyle w:val="Zpat"/>
          <w:jc w:val="center"/>
          <w:rPr>
            <w:rFonts w:ascii="HelveticaNeueLT Pro 43 LtEx" w:hAnsi="HelveticaNeueLT Pro 43 LtEx" w:cs="Arial"/>
          </w:rPr>
        </w:pPr>
        <w:r>
          <w:rPr>
            <w:rFonts w:ascii="HelveticaNeueLT Pro 43 LtEx" w:hAnsi="HelveticaNeueLT Pro 43 LtEx"/>
          </w:rPr>
          <w:fldChar w:fldCharType="begin"/>
        </w:r>
        <w:r>
          <w:rPr>
            <w:rFonts w:ascii="HelveticaNeueLT Pro 43 LtEx" w:hAnsi="HelveticaNeueLT Pro 43 LtEx"/>
          </w:rPr>
          <w:instrText xml:space="preserve"> PAGE   \* MERGEFORMAT </w:instrText>
        </w:r>
        <w:r>
          <w:rPr>
            <w:rFonts w:ascii="HelveticaNeueLT Pro 43 LtEx" w:hAnsi="HelveticaNeueLT Pro 43 LtEx"/>
          </w:rPr>
          <w:fldChar w:fldCharType="separate"/>
        </w:r>
        <w:r w:rsidR="00C45B8B">
          <w:rPr>
            <w:rFonts w:ascii="HelveticaNeueLT Pro 43 LtEx" w:hAnsi="HelveticaNeueLT Pro 43 LtEx"/>
            <w:noProof/>
          </w:rPr>
          <w:t>11</w:t>
        </w:r>
        <w:r>
          <w:rPr>
            <w:rFonts w:ascii="HelveticaNeueLT Pro 43 LtEx" w:hAnsi="HelveticaNeueLT Pro 43 LtEx"/>
          </w:rPr>
          <w:fldChar w:fldCharType="end"/>
        </w:r>
      </w:p>
    </w:sdtContent>
  </w:sdt>
  <w:p w14:paraId="57BB6E13" w14:textId="77777777" w:rsidR="00CD26BA" w:rsidRDefault="00CD2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BE89" w14:textId="77777777" w:rsidR="00A82148" w:rsidRDefault="00A82148" w:rsidP="00480195">
      <w:r>
        <w:separator/>
      </w:r>
    </w:p>
  </w:footnote>
  <w:footnote w:type="continuationSeparator" w:id="0">
    <w:p w14:paraId="7ECB1F14" w14:textId="77777777" w:rsidR="00A82148" w:rsidRDefault="00A82148" w:rsidP="0048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231"/>
    <w:multiLevelType w:val="hybridMultilevel"/>
    <w:tmpl w:val="5288A228"/>
    <w:lvl w:ilvl="0" w:tplc="B0260D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Manda">
    <w15:presenceInfo w15:providerId="Windows Live" w15:userId="74fa662d41cdb3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EA"/>
    <w:rsid w:val="00000E18"/>
    <w:rsid w:val="00020BE2"/>
    <w:rsid w:val="00027E74"/>
    <w:rsid w:val="00030F3B"/>
    <w:rsid w:val="000321C9"/>
    <w:rsid w:val="000C2C8D"/>
    <w:rsid w:val="000C35E4"/>
    <w:rsid w:val="000C5EAA"/>
    <w:rsid w:val="000E3376"/>
    <w:rsid w:val="001130D6"/>
    <w:rsid w:val="00164983"/>
    <w:rsid w:val="00171EA5"/>
    <w:rsid w:val="001869C3"/>
    <w:rsid w:val="001A1B89"/>
    <w:rsid w:val="001E3D54"/>
    <w:rsid w:val="002264B8"/>
    <w:rsid w:val="00262A8A"/>
    <w:rsid w:val="00265DEF"/>
    <w:rsid w:val="00275386"/>
    <w:rsid w:val="002773FD"/>
    <w:rsid w:val="00281867"/>
    <w:rsid w:val="002908C3"/>
    <w:rsid w:val="002A5547"/>
    <w:rsid w:val="002C549D"/>
    <w:rsid w:val="002F6877"/>
    <w:rsid w:val="00337A74"/>
    <w:rsid w:val="00391C2D"/>
    <w:rsid w:val="003B02F7"/>
    <w:rsid w:val="003B4E1E"/>
    <w:rsid w:val="003C3355"/>
    <w:rsid w:val="003F1B13"/>
    <w:rsid w:val="003F1DC8"/>
    <w:rsid w:val="00405C2E"/>
    <w:rsid w:val="004228B1"/>
    <w:rsid w:val="00431309"/>
    <w:rsid w:val="00457D3B"/>
    <w:rsid w:val="00480195"/>
    <w:rsid w:val="004B18E7"/>
    <w:rsid w:val="004B59C7"/>
    <w:rsid w:val="004C5914"/>
    <w:rsid w:val="004E04E5"/>
    <w:rsid w:val="004F79C5"/>
    <w:rsid w:val="00503D7B"/>
    <w:rsid w:val="0053328A"/>
    <w:rsid w:val="00567F3C"/>
    <w:rsid w:val="005C64CF"/>
    <w:rsid w:val="005D25C9"/>
    <w:rsid w:val="005D3A38"/>
    <w:rsid w:val="005F45BD"/>
    <w:rsid w:val="00626653"/>
    <w:rsid w:val="006444F6"/>
    <w:rsid w:val="00647F02"/>
    <w:rsid w:val="00663C66"/>
    <w:rsid w:val="00683192"/>
    <w:rsid w:val="00687E7B"/>
    <w:rsid w:val="006D1192"/>
    <w:rsid w:val="007E1EAB"/>
    <w:rsid w:val="007F164E"/>
    <w:rsid w:val="00801772"/>
    <w:rsid w:val="00803C9C"/>
    <w:rsid w:val="00813E94"/>
    <w:rsid w:val="008502EA"/>
    <w:rsid w:val="0085772B"/>
    <w:rsid w:val="00861A80"/>
    <w:rsid w:val="00861F09"/>
    <w:rsid w:val="00893314"/>
    <w:rsid w:val="00895B39"/>
    <w:rsid w:val="008C47B2"/>
    <w:rsid w:val="008D5E5B"/>
    <w:rsid w:val="00904D86"/>
    <w:rsid w:val="0091758B"/>
    <w:rsid w:val="00935C20"/>
    <w:rsid w:val="00936B69"/>
    <w:rsid w:val="00936D4D"/>
    <w:rsid w:val="00952CDA"/>
    <w:rsid w:val="00970DB2"/>
    <w:rsid w:val="00982CF5"/>
    <w:rsid w:val="00984BF2"/>
    <w:rsid w:val="00996935"/>
    <w:rsid w:val="009E44B8"/>
    <w:rsid w:val="00A010F2"/>
    <w:rsid w:val="00A110D1"/>
    <w:rsid w:val="00A160ED"/>
    <w:rsid w:val="00A21F9D"/>
    <w:rsid w:val="00A25B70"/>
    <w:rsid w:val="00A32472"/>
    <w:rsid w:val="00A55933"/>
    <w:rsid w:val="00A82148"/>
    <w:rsid w:val="00A8624B"/>
    <w:rsid w:val="00AC5FDB"/>
    <w:rsid w:val="00AC78C6"/>
    <w:rsid w:val="00AD6D38"/>
    <w:rsid w:val="00B1091F"/>
    <w:rsid w:val="00B2522B"/>
    <w:rsid w:val="00B50FB8"/>
    <w:rsid w:val="00B54C29"/>
    <w:rsid w:val="00B7191D"/>
    <w:rsid w:val="00B779B7"/>
    <w:rsid w:val="00B82F4C"/>
    <w:rsid w:val="00B958BF"/>
    <w:rsid w:val="00BD6B67"/>
    <w:rsid w:val="00BE25EF"/>
    <w:rsid w:val="00BE72D6"/>
    <w:rsid w:val="00C01796"/>
    <w:rsid w:val="00C13887"/>
    <w:rsid w:val="00C45B8B"/>
    <w:rsid w:val="00C624BC"/>
    <w:rsid w:val="00C76264"/>
    <w:rsid w:val="00C9158B"/>
    <w:rsid w:val="00CC1AEE"/>
    <w:rsid w:val="00CD26BA"/>
    <w:rsid w:val="00CE13F7"/>
    <w:rsid w:val="00D32BB1"/>
    <w:rsid w:val="00D81EFD"/>
    <w:rsid w:val="00D83C68"/>
    <w:rsid w:val="00DB550E"/>
    <w:rsid w:val="00DB687F"/>
    <w:rsid w:val="00DD78EF"/>
    <w:rsid w:val="00E300AE"/>
    <w:rsid w:val="00E50E15"/>
    <w:rsid w:val="00E52365"/>
    <w:rsid w:val="00EB0070"/>
    <w:rsid w:val="00EC3F04"/>
    <w:rsid w:val="00ED43A4"/>
    <w:rsid w:val="00EE5CBC"/>
    <w:rsid w:val="00F1597E"/>
    <w:rsid w:val="00F35570"/>
    <w:rsid w:val="00F3757F"/>
    <w:rsid w:val="00F4196A"/>
    <w:rsid w:val="00F675A2"/>
    <w:rsid w:val="00F964C8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24A7"/>
  <w15:chartTrackingRefBased/>
  <w15:docId w15:val="{EA047E75-C961-498C-96DE-BF5CD5AC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502EA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8502EA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8502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8502EA"/>
    <w:rPr>
      <w:rFonts w:ascii="Arial" w:eastAsia="Times New Roman" w:hAnsi="Arial" w:cs="Arial"/>
      <w:b/>
      <w:bCs/>
      <w:u w:val="single"/>
      <w:lang w:val="en-AU"/>
    </w:rPr>
  </w:style>
  <w:style w:type="character" w:styleId="Hypertextovodkaz">
    <w:name w:val="Hyperlink"/>
    <w:basedOn w:val="Standardnpsmoodstavce"/>
    <w:uiPriority w:val="99"/>
    <w:unhideWhenUsed/>
    <w:rsid w:val="008502EA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502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2EA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02EA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02EA"/>
    <w:rPr>
      <w:rFonts w:ascii="Arial" w:eastAsia="Times New Roman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2EA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2EA"/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99"/>
    <w:qFormat/>
    <w:rsid w:val="008502EA"/>
    <w:pPr>
      <w:ind w:left="720"/>
      <w:contextualSpacing/>
    </w:pPr>
  </w:style>
  <w:style w:type="paragraph" w:customStyle="1" w:styleId="BodyText1">
    <w:name w:val="Body Text 1"/>
    <w:basedOn w:val="Normln"/>
    <w:uiPriority w:val="99"/>
    <w:rsid w:val="008502EA"/>
    <w:pPr>
      <w:ind w:left="720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0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0195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91F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83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1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192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1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00E18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0E1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3745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Manda</dc:creator>
  <cp:keywords/>
  <dc:description/>
  <cp:lastModifiedBy>Sikora Ondřej</cp:lastModifiedBy>
  <cp:revision>23</cp:revision>
  <dcterms:created xsi:type="dcterms:W3CDTF">2020-06-11T13:02:00Z</dcterms:created>
  <dcterms:modified xsi:type="dcterms:W3CDTF">2020-07-23T12:12:00Z</dcterms:modified>
</cp:coreProperties>
</file>