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4D" w:rsidRDefault="0042714D" w:rsidP="002A24D8">
      <w:pPr>
        <w:pStyle w:val="Bezmezer"/>
        <w:jc w:val="cent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</w:t>
      </w:r>
      <w:r w:rsidR="002A24D8" w:rsidRPr="00093189">
        <w:rPr>
          <w:rFonts w:ascii="Arial Narrow" w:hAnsi="Arial Narrow"/>
          <w:b/>
        </w:rPr>
        <w:t>Příloha č.</w:t>
      </w:r>
      <w:r w:rsidR="00116DF9">
        <w:rPr>
          <w:rFonts w:ascii="Arial Narrow" w:hAnsi="Arial Narrow"/>
          <w:b/>
        </w:rPr>
        <w:t xml:space="preserve"> </w:t>
      </w:r>
      <w:r w:rsidR="002A24D8" w:rsidRPr="00093189">
        <w:rPr>
          <w:rFonts w:ascii="Arial Narrow" w:hAnsi="Arial Narrow"/>
          <w:b/>
        </w:rPr>
        <w:t>2</w:t>
      </w:r>
    </w:p>
    <w:p w:rsidR="0042714D" w:rsidRDefault="0042714D" w:rsidP="002A24D8">
      <w:pPr>
        <w:pStyle w:val="Bezmezer"/>
        <w:jc w:val="center"/>
        <w:outlineLvl w:val="0"/>
        <w:rPr>
          <w:rFonts w:ascii="Arial Narrow" w:hAnsi="Arial Narrow"/>
          <w:b/>
        </w:rPr>
      </w:pPr>
    </w:p>
    <w:p w:rsidR="0042714D" w:rsidRDefault="002A24D8" w:rsidP="002A24D8">
      <w:pPr>
        <w:pStyle w:val="Bezmezer"/>
        <w:jc w:val="center"/>
        <w:outlineLvl w:val="0"/>
        <w:rPr>
          <w:rFonts w:ascii="Arial Narrow" w:hAnsi="Arial Narrow"/>
        </w:rPr>
      </w:pPr>
      <w:r w:rsidRPr="00093189">
        <w:rPr>
          <w:rFonts w:ascii="Arial Narrow" w:hAnsi="Arial Narrow"/>
        </w:rPr>
        <w:tab/>
      </w:r>
    </w:p>
    <w:p w:rsidR="002A24D8" w:rsidRPr="0042714D" w:rsidRDefault="002A24D8" w:rsidP="002A24D8">
      <w:pPr>
        <w:pStyle w:val="Bezmezer"/>
        <w:jc w:val="center"/>
        <w:outlineLvl w:val="0"/>
        <w:rPr>
          <w:rFonts w:ascii="Arial Narrow" w:hAnsi="Arial Narrow"/>
          <w:sz w:val="36"/>
          <w:szCs w:val="36"/>
        </w:rPr>
      </w:pPr>
      <w:r w:rsidRPr="0042714D">
        <w:rPr>
          <w:rFonts w:ascii="Arial Narrow" w:eastAsia="Calibri" w:hAnsi="Arial Narrow" w:cs="Arial"/>
          <w:sz w:val="36"/>
          <w:szCs w:val="36"/>
        </w:rPr>
        <w:t>Čestné prohlášení o splnění požadovaných technických parametrů</w:t>
      </w:r>
    </w:p>
    <w:p w:rsidR="002A24D8" w:rsidRPr="00093189" w:rsidRDefault="002A24D8" w:rsidP="002A24D8">
      <w:pPr>
        <w:pStyle w:val="Zhlav"/>
        <w:rPr>
          <w:rFonts w:ascii="Arial Narrow" w:hAnsi="Arial Narrow"/>
        </w:rPr>
      </w:pPr>
    </w:p>
    <w:p w:rsidR="002A24D8" w:rsidRPr="00093189" w:rsidRDefault="002A24D8" w:rsidP="002A24D8">
      <w:pPr>
        <w:pStyle w:val="Zhlav"/>
        <w:rPr>
          <w:rFonts w:ascii="Arial Narrow" w:hAnsi="Arial Narrow"/>
        </w:rPr>
      </w:pPr>
    </w:p>
    <w:p w:rsidR="002A24D8" w:rsidRPr="00093189" w:rsidRDefault="002A24D8" w:rsidP="002A24D8">
      <w:pPr>
        <w:pStyle w:val="Zhlav"/>
        <w:rPr>
          <w:rFonts w:ascii="Arial Narrow" w:hAnsi="Arial Narrow"/>
          <w:sz w:val="22"/>
          <w:szCs w:val="22"/>
        </w:rPr>
      </w:pPr>
      <w:r w:rsidRPr="00093189">
        <w:rPr>
          <w:rFonts w:ascii="Arial Narrow" w:hAnsi="Arial Narrow"/>
          <w:sz w:val="22"/>
          <w:szCs w:val="22"/>
        </w:rPr>
        <w:t>Ke dni podání nabídky na veřejnou zakázku „</w:t>
      </w:r>
      <w:r w:rsidR="00CC7F23">
        <w:rPr>
          <w:rFonts w:ascii="Arial Narrow" w:hAnsi="Arial Narrow"/>
          <w:b/>
          <w:bCs/>
        </w:rPr>
        <w:t>Multifunkční vozidla s příslušenstvím pro údržbu zeleně a komunikací</w:t>
      </w:r>
      <w:r w:rsidRPr="00093189">
        <w:rPr>
          <w:rFonts w:ascii="Arial Narrow" w:hAnsi="Arial Narrow"/>
          <w:sz w:val="22"/>
          <w:szCs w:val="22"/>
        </w:rPr>
        <w:t xml:space="preserve">“ čestně prohlašujeme, že </w:t>
      </w:r>
      <w:r w:rsidR="00E67CD9" w:rsidRPr="00093189">
        <w:rPr>
          <w:rFonts w:ascii="Arial Narrow" w:hAnsi="Arial Narrow"/>
          <w:sz w:val="22"/>
          <w:szCs w:val="22"/>
        </w:rPr>
        <w:t xml:space="preserve">společnost </w:t>
      </w:r>
      <w:r w:rsidR="00B22C50" w:rsidRPr="00B22C50">
        <w:rPr>
          <w:rFonts w:ascii="Arial Narrow" w:hAnsi="Arial Narrow"/>
          <w:b/>
          <w:bCs/>
          <w:sz w:val="22"/>
          <w:szCs w:val="22"/>
        </w:rPr>
        <w:t xml:space="preserve">I -TEC Czech , spol. s r.o. </w:t>
      </w:r>
      <w:r w:rsidRPr="00093189">
        <w:rPr>
          <w:rFonts w:ascii="Arial Narrow" w:hAnsi="Arial Narrow"/>
          <w:sz w:val="22"/>
          <w:szCs w:val="22"/>
        </w:rPr>
        <w:t xml:space="preserve">dodá </w:t>
      </w:r>
      <w:r w:rsidR="00E67CD9" w:rsidRPr="00093189">
        <w:rPr>
          <w:rFonts w:ascii="Arial Narrow" w:hAnsi="Arial Narrow"/>
          <w:sz w:val="22"/>
          <w:szCs w:val="22"/>
        </w:rPr>
        <w:t>vozidl</w:t>
      </w:r>
      <w:r w:rsidR="00F55BC9">
        <w:rPr>
          <w:rFonts w:ascii="Arial Narrow" w:hAnsi="Arial Narrow"/>
          <w:sz w:val="22"/>
          <w:szCs w:val="22"/>
        </w:rPr>
        <w:t>a</w:t>
      </w:r>
      <w:r w:rsidRPr="00093189">
        <w:rPr>
          <w:rFonts w:ascii="Arial Narrow" w:hAnsi="Arial Narrow"/>
          <w:sz w:val="22"/>
          <w:szCs w:val="22"/>
        </w:rPr>
        <w:t xml:space="preserve"> splňující níže definované technické parametry:</w:t>
      </w:r>
    </w:p>
    <w:p w:rsidR="00B54492" w:rsidRDefault="00B54492"/>
    <w:p w:rsidR="00093189" w:rsidRDefault="00093189" w:rsidP="00093189">
      <w:pPr>
        <w:spacing w:line="25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</w:t>
      </w:r>
      <w:r w:rsidRPr="007672FB">
        <w:rPr>
          <w:rFonts w:ascii="Arial Narrow" w:hAnsi="Arial Narrow"/>
          <w:b/>
        </w:rPr>
        <w:t>echnická specifikace</w:t>
      </w:r>
      <w:r>
        <w:rPr>
          <w:rFonts w:ascii="Arial Narrow" w:hAnsi="Arial Narrow"/>
          <w:b/>
        </w:rPr>
        <w:t xml:space="preserve"> – vozidlo č. 1 </w:t>
      </w:r>
    </w:p>
    <w:p w:rsidR="00093189" w:rsidRDefault="00093189" w:rsidP="00093189">
      <w:pPr>
        <w:pStyle w:val="Zkladntext"/>
        <w:jc w:val="center"/>
        <w:rPr>
          <w:rFonts w:ascii="Arial Narrow" w:hAnsi="Arial Narrow"/>
          <w:color w:val="FF0000"/>
          <w:sz w:val="22"/>
          <w:szCs w:val="22"/>
        </w:rPr>
      </w:pPr>
      <w:r w:rsidRPr="007672FB">
        <w:rPr>
          <w:rFonts w:ascii="Arial Narrow" w:hAnsi="Arial Narrow"/>
          <w:b/>
          <w:sz w:val="22"/>
          <w:szCs w:val="22"/>
        </w:rPr>
        <w:t xml:space="preserve">   „ Dodávka </w:t>
      </w:r>
      <w:r>
        <w:rPr>
          <w:rFonts w:ascii="Arial Narrow" w:hAnsi="Arial Narrow"/>
          <w:b/>
          <w:sz w:val="22"/>
          <w:szCs w:val="22"/>
        </w:rPr>
        <w:t>3S sklápěče 4x4</w:t>
      </w:r>
      <w:r w:rsidRPr="007672FB">
        <w:rPr>
          <w:rFonts w:ascii="Arial Narrow" w:hAnsi="Arial Narrow"/>
          <w:b/>
          <w:sz w:val="22"/>
          <w:szCs w:val="22"/>
        </w:rPr>
        <w:t xml:space="preserve"> v</w:t>
      </w:r>
      <w:r>
        <w:rPr>
          <w:rFonts w:ascii="Arial Narrow" w:hAnsi="Arial Narrow"/>
          <w:b/>
          <w:sz w:val="22"/>
          <w:szCs w:val="22"/>
        </w:rPr>
        <w:t xml:space="preserve"> kategorii</w:t>
      </w:r>
      <w:r w:rsidRPr="007672FB">
        <w:rPr>
          <w:rFonts w:ascii="Arial Narrow" w:hAnsi="Arial Narrow"/>
          <w:b/>
          <w:sz w:val="22"/>
          <w:szCs w:val="22"/>
        </w:rPr>
        <w:t xml:space="preserve"> SS</w:t>
      </w:r>
      <w:r>
        <w:rPr>
          <w:rFonts w:ascii="Arial Narrow" w:hAnsi="Arial Narrow"/>
          <w:b/>
          <w:sz w:val="22"/>
          <w:szCs w:val="22"/>
        </w:rPr>
        <w:t xml:space="preserve"> vč. příslušenství</w:t>
      </w:r>
      <w:r w:rsidRPr="007672FB">
        <w:rPr>
          <w:rFonts w:ascii="Arial Narrow" w:hAnsi="Arial Narrow"/>
          <w:b/>
          <w:sz w:val="22"/>
          <w:szCs w:val="22"/>
        </w:rPr>
        <w:t xml:space="preserve"> “</w:t>
      </w:r>
      <w:r w:rsidRPr="007672FB">
        <w:rPr>
          <w:rFonts w:ascii="Arial Narrow" w:hAnsi="Arial Narrow"/>
          <w:color w:val="FF0000"/>
          <w:sz w:val="22"/>
          <w:szCs w:val="22"/>
        </w:rPr>
        <w:t xml:space="preserve"> </w:t>
      </w:r>
    </w:p>
    <w:p w:rsidR="00093189" w:rsidRPr="00B95696" w:rsidRDefault="00093189" w:rsidP="00093189">
      <w:pPr>
        <w:rPr>
          <w:b/>
          <w:sz w:val="20"/>
          <w:szCs w:val="20"/>
        </w:rPr>
      </w:pPr>
    </w:p>
    <w:tbl>
      <w:tblPr>
        <w:tblW w:w="8541" w:type="dxa"/>
        <w:tblInd w:w="354" w:type="dxa"/>
        <w:tblCellMar>
          <w:left w:w="70" w:type="dxa"/>
          <w:right w:w="70" w:type="dxa"/>
        </w:tblCellMar>
        <w:tblLook w:val="00A0"/>
      </w:tblPr>
      <w:tblGrid>
        <w:gridCol w:w="2552"/>
        <w:gridCol w:w="5989"/>
      </w:tblGrid>
      <w:tr w:rsidR="00093189" w:rsidRPr="00AC7762" w:rsidTr="00B54492">
        <w:trPr>
          <w:trHeight w:val="465"/>
        </w:trPr>
        <w:tc>
          <w:tcPr>
            <w:tcW w:w="85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093189" w:rsidRPr="00AC7762" w:rsidRDefault="00093189" w:rsidP="00B54492">
            <w:pPr>
              <w:ind w:left="142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AC7762">
              <w:rPr>
                <w:rFonts w:ascii="Arial Narrow" w:hAnsi="Arial Narrow"/>
                <w:b/>
                <w:bCs/>
                <w:color w:val="000000"/>
              </w:rPr>
              <w:t>Podrobná technická specifikace</w:t>
            </w:r>
          </w:p>
        </w:tc>
      </w:tr>
      <w:tr w:rsidR="00DE011C" w:rsidRPr="00AC7762" w:rsidTr="00B54492">
        <w:trPr>
          <w:trHeight w:val="300"/>
        </w:trPr>
        <w:tc>
          <w:tcPr>
            <w:tcW w:w="85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Platný název vozidla                </w:t>
            </w:r>
            <w:r w:rsidR="00A7680F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 Bonetti MO35E6 2220</w:t>
            </w:r>
          </w:p>
        </w:tc>
      </w:tr>
      <w:tr w:rsidR="00DE011C" w:rsidRPr="00AC7762" w:rsidTr="00B54492">
        <w:trPr>
          <w:trHeight w:val="300"/>
        </w:trPr>
        <w:tc>
          <w:tcPr>
            <w:tcW w:w="8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680F" w:rsidRDefault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Název výrobce                           BONETTI   </w:t>
            </w:r>
            <w:proofErr w:type="spellStart"/>
            <w:r>
              <w:rPr>
                <w:rFonts w:ascii="Arial Narrow" w:hAnsi="Arial Narrow"/>
                <w:color w:val="000000"/>
              </w:rPr>
              <w:t>S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  <w:proofErr w:type="spellStart"/>
            <w:r>
              <w:rPr>
                <w:rFonts w:ascii="Arial Narrow" w:hAnsi="Arial Narrow"/>
                <w:color w:val="000000"/>
              </w:rPr>
              <w:t>r.L</w:t>
            </w:r>
            <w:proofErr w:type="spellEnd"/>
            <w:r>
              <w:rPr>
                <w:rFonts w:ascii="Arial Narrow" w:hAnsi="Arial Narrow"/>
                <w:color w:val="000000"/>
              </w:rPr>
              <w:t>. Italy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Kategorie SS        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Pracovní stroj samojízdný</w:t>
            </w:r>
            <w:r>
              <w:rPr>
                <w:rFonts w:ascii="Arial Narrow" w:hAnsi="Arial Narrow"/>
                <w:color w:val="000000"/>
              </w:rPr>
              <w:t xml:space="preserve"> – nosič výměnných nástaveb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Řidičské oprávnění 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Sk. B</w:t>
            </w:r>
          </w:p>
        </w:tc>
      </w:tr>
      <w:tr w:rsidR="00DE011C" w:rsidRPr="00AC7762" w:rsidTr="00B54492">
        <w:trPr>
          <w:trHeight w:val="421"/>
        </w:trPr>
        <w:tc>
          <w:tcPr>
            <w:tcW w:w="8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b/>
              </w:rPr>
            </w:pPr>
            <w:r w:rsidRPr="00AC7762">
              <w:rPr>
                <w:rFonts w:ascii="Arial Narrow" w:hAnsi="Arial Narrow"/>
                <w:b/>
              </w:rPr>
              <w:t xml:space="preserve">Vozidlo 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Barva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Barevné provedení RAL 2011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Motor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 xml:space="preserve">Vznětový, přeplňovaný, min EURO </w:t>
            </w:r>
            <w:r>
              <w:rPr>
                <w:rFonts w:ascii="Arial Narrow" w:hAnsi="Arial Narrow"/>
              </w:rPr>
              <w:t>6 C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 xml:space="preserve">Výkon min. 100 kW </w:t>
            </w:r>
            <w:r>
              <w:rPr>
                <w:rFonts w:ascii="Arial Narrow" w:hAnsi="Arial Narrow"/>
              </w:rPr>
              <w:t>a max. 120 kW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>Kroutící moment motoru min. 3</w:t>
            </w:r>
            <w:r>
              <w:rPr>
                <w:rFonts w:ascii="Arial Narrow" w:hAnsi="Arial Narrow"/>
              </w:rPr>
              <w:t>0</w:t>
            </w:r>
            <w:r w:rsidRPr="00AC7762">
              <w:rPr>
                <w:rFonts w:ascii="Arial Narrow" w:hAnsi="Arial Narrow"/>
              </w:rPr>
              <w:t xml:space="preserve">0 </w:t>
            </w:r>
            <w:proofErr w:type="spellStart"/>
            <w:r w:rsidRPr="00AC7762">
              <w:rPr>
                <w:rFonts w:ascii="Arial Narrow" w:hAnsi="Arial Narrow"/>
              </w:rPr>
              <w:t>Nm</w:t>
            </w:r>
            <w:proofErr w:type="spellEnd"/>
            <w:r w:rsidRPr="00AC776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 max. 400Nm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>Objem válců min. 2500 cm3</w:t>
            </w:r>
            <w:r>
              <w:rPr>
                <w:rFonts w:ascii="Arial Narrow" w:hAnsi="Arial Narrow"/>
              </w:rPr>
              <w:t xml:space="preserve"> a max. 3000 </w:t>
            </w:r>
            <w:r w:rsidRPr="00AC7762">
              <w:rPr>
                <w:rFonts w:ascii="Arial Narrow" w:hAnsi="Arial Narrow"/>
              </w:rPr>
              <w:t>cm3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Hmotnosti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>Celková</w:t>
            </w:r>
            <w:r>
              <w:rPr>
                <w:rFonts w:ascii="Arial Narrow" w:hAnsi="Arial Narrow"/>
              </w:rPr>
              <w:t xml:space="preserve"> </w:t>
            </w:r>
            <w:r w:rsidRPr="00AC7762">
              <w:rPr>
                <w:rFonts w:ascii="Arial Narrow" w:hAnsi="Arial Narrow"/>
              </w:rPr>
              <w:t>max.</w:t>
            </w:r>
            <w:r>
              <w:rPr>
                <w:rFonts w:ascii="Arial Narrow" w:hAnsi="Arial Narrow"/>
              </w:rPr>
              <w:t xml:space="preserve"> 3</w:t>
            </w:r>
            <w:r w:rsidRPr="00AC7762">
              <w:rPr>
                <w:rFonts w:ascii="Arial Narrow" w:hAnsi="Arial Narrow"/>
              </w:rPr>
              <w:t>,5 t</w:t>
            </w:r>
            <w:r>
              <w:rPr>
                <w:rFonts w:ascii="Arial Narrow" w:hAnsi="Arial Narrow"/>
              </w:rPr>
              <w:t xml:space="preserve">  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Konstrukční min 5,5 t 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Default="00DE011C" w:rsidP="00DE01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Zatížení na přední nápravu min.2,5 t 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Default="00DE011C" w:rsidP="00DE01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Zatížení na zadní nápravu min. 3,5 t 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Rozměry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>Délka min. 4.</w:t>
            </w:r>
            <w:r>
              <w:rPr>
                <w:rFonts w:ascii="Arial Narrow" w:hAnsi="Arial Narrow"/>
              </w:rPr>
              <w:t>30</w:t>
            </w:r>
            <w:r w:rsidRPr="00AC7762">
              <w:rPr>
                <w:rFonts w:ascii="Arial Narrow" w:hAnsi="Arial Narrow"/>
              </w:rPr>
              <w:t xml:space="preserve">0 mm a max.   4 </w:t>
            </w:r>
            <w:r>
              <w:rPr>
                <w:rFonts w:ascii="Arial Narrow" w:hAnsi="Arial Narrow"/>
              </w:rPr>
              <w:t>50</w:t>
            </w:r>
            <w:r w:rsidRPr="00AC7762">
              <w:rPr>
                <w:rFonts w:ascii="Arial Narrow" w:hAnsi="Arial Narrow"/>
              </w:rPr>
              <w:t>0 mm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>Šířka min. 1.550 mm   a max.   1 650 mm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 xml:space="preserve">Výška min. 2.000 mm a max.   2 </w:t>
            </w:r>
            <w:r>
              <w:rPr>
                <w:rFonts w:ascii="Arial Narrow" w:hAnsi="Arial Narrow"/>
              </w:rPr>
              <w:t>2</w:t>
            </w:r>
            <w:r w:rsidRPr="00AC7762">
              <w:rPr>
                <w:rFonts w:ascii="Arial Narrow" w:hAnsi="Arial Narrow"/>
              </w:rPr>
              <w:t>00 mm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>Rozvor náprav min.2</w:t>
            </w:r>
            <w:r>
              <w:rPr>
                <w:rFonts w:ascii="Arial Narrow" w:hAnsi="Arial Narrow"/>
              </w:rPr>
              <w:t>1</w:t>
            </w:r>
            <w:r w:rsidRPr="00AC7762">
              <w:rPr>
                <w:rFonts w:ascii="Arial Narrow" w:hAnsi="Arial Narrow"/>
              </w:rPr>
              <w:t>00 mm a max.  2</w:t>
            </w:r>
            <w:r>
              <w:rPr>
                <w:rFonts w:ascii="Arial Narrow" w:hAnsi="Arial Narrow"/>
              </w:rPr>
              <w:t>30</w:t>
            </w:r>
            <w:r w:rsidRPr="00AC7762">
              <w:rPr>
                <w:rFonts w:ascii="Arial Narrow" w:hAnsi="Arial Narrow"/>
              </w:rPr>
              <w:t>0 mm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AC7762">
              <w:rPr>
                <w:rFonts w:ascii="Arial Narrow" w:hAnsi="Arial Narrow"/>
              </w:rPr>
              <w:t>větlá výška min. 2</w:t>
            </w:r>
            <w:r>
              <w:rPr>
                <w:rFonts w:ascii="Arial Narrow" w:hAnsi="Arial Narrow"/>
              </w:rPr>
              <w:t>0</w:t>
            </w:r>
            <w:r w:rsidRPr="00AC7762">
              <w:rPr>
                <w:rFonts w:ascii="Arial Narrow" w:hAnsi="Arial Narrow"/>
              </w:rPr>
              <w:t xml:space="preserve">0 mm </w:t>
            </w:r>
            <w:r>
              <w:rPr>
                <w:rFonts w:ascii="Arial Narrow" w:hAnsi="Arial Narrow"/>
              </w:rPr>
              <w:t>a max. 250 mm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Sací a výfuková soustava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>Sání vzduchu pro motor – se suchým filtrem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>Výfuk s tlumičem vyveden dozadu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Pohon mechanický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 xml:space="preserve">4x4 </w:t>
            </w:r>
            <w:r>
              <w:rPr>
                <w:rFonts w:ascii="Arial Narrow" w:hAnsi="Arial Narrow"/>
              </w:rPr>
              <w:t xml:space="preserve">s uzávěrkou diferenciálu </w:t>
            </w:r>
          </w:p>
        </w:tc>
      </w:tr>
      <w:tr w:rsidR="00DE011C" w:rsidRPr="00AC7762" w:rsidTr="00B54492">
        <w:trPr>
          <w:trHeight w:val="4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lastRenderedPageBreak/>
              <w:t>Převodovka manuální, plně synchronní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 r</w:t>
            </w:r>
            <w:r w:rsidRPr="00AC7762">
              <w:rPr>
                <w:rFonts w:ascii="Arial Narrow" w:hAnsi="Arial Narrow"/>
              </w:rPr>
              <w:t>edukc</w:t>
            </w:r>
            <w:r>
              <w:rPr>
                <w:rFonts w:ascii="Arial Narrow" w:hAnsi="Arial Narrow"/>
              </w:rPr>
              <w:t>í</w:t>
            </w:r>
            <w:r w:rsidRPr="00AC7762">
              <w:rPr>
                <w:rFonts w:ascii="Arial Narrow" w:hAnsi="Arial Narrow"/>
              </w:rPr>
              <w:t xml:space="preserve"> všech rychlostí do </w:t>
            </w:r>
            <w:proofErr w:type="spellStart"/>
            <w:r w:rsidRPr="00AC7762">
              <w:rPr>
                <w:rFonts w:ascii="Arial Narrow" w:hAnsi="Arial Narrow"/>
              </w:rPr>
              <w:t>pomala</w:t>
            </w:r>
            <w:proofErr w:type="spellEnd"/>
          </w:p>
        </w:tc>
      </w:tr>
      <w:tr w:rsidR="00DE011C" w:rsidRPr="00AC7762" w:rsidTr="00B54492">
        <w:trPr>
          <w:trHeight w:val="4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>Min. 1</w:t>
            </w:r>
            <w:r>
              <w:rPr>
                <w:rFonts w:ascii="Arial Narrow" w:hAnsi="Arial Narrow"/>
              </w:rPr>
              <w:t>0</w:t>
            </w:r>
            <w:r w:rsidRPr="00AC7762">
              <w:rPr>
                <w:rFonts w:ascii="Arial Narrow" w:hAnsi="Arial Narrow"/>
              </w:rPr>
              <w:t xml:space="preserve"> stupňová pro jízdu vpřed  a  2 vzad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Rychlost </w:t>
            </w:r>
            <w:r>
              <w:rPr>
                <w:rFonts w:ascii="Arial Narrow" w:hAnsi="Arial Narrow"/>
                <w:color w:val="000000"/>
              </w:rPr>
              <w:t>vozidla</w:t>
            </w:r>
            <w:r w:rsidRPr="00AC7762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Plazivá </w:t>
            </w:r>
            <w:r>
              <w:rPr>
                <w:rFonts w:ascii="Arial Narrow" w:hAnsi="Arial Narrow"/>
                <w:color w:val="000000"/>
              </w:rPr>
              <w:t>max. do 3</w:t>
            </w:r>
            <w:r w:rsidRPr="00AC7762">
              <w:rPr>
                <w:rFonts w:ascii="Arial Narrow" w:hAnsi="Arial Narrow"/>
                <w:color w:val="000000"/>
              </w:rPr>
              <w:t xml:space="preserve"> km/hod</w:t>
            </w:r>
            <w:r>
              <w:rPr>
                <w:rFonts w:ascii="Arial Narrow" w:hAnsi="Arial Narrow"/>
                <w:color w:val="000000"/>
              </w:rPr>
              <w:t>.</w:t>
            </w:r>
            <w:r w:rsidRPr="00AC7762">
              <w:rPr>
                <w:rFonts w:ascii="Arial Narrow" w:hAnsi="Arial Narrow"/>
                <w:color w:val="000000"/>
              </w:rPr>
              <w:t xml:space="preserve"> a přepravní</w:t>
            </w:r>
            <w:r>
              <w:rPr>
                <w:rFonts w:ascii="Arial Narrow" w:hAnsi="Arial Narrow"/>
                <w:color w:val="000000"/>
              </w:rPr>
              <w:t xml:space="preserve"> min.</w:t>
            </w:r>
            <w:r w:rsidRPr="00AC7762">
              <w:rPr>
                <w:rFonts w:ascii="Arial Narrow" w:hAnsi="Arial Narrow"/>
                <w:color w:val="000000"/>
              </w:rPr>
              <w:t xml:space="preserve"> 90 km / hod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Kola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Pneumatiky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AC7762">
              <w:rPr>
                <w:rFonts w:ascii="Arial Narrow" w:hAnsi="Arial Narrow"/>
                <w:color w:val="000000"/>
              </w:rPr>
              <w:t>C   M + S terénní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Ocelový disk</w:t>
            </w:r>
            <w:r>
              <w:rPr>
                <w:rFonts w:ascii="Arial Narrow" w:hAnsi="Arial Narrow"/>
                <w:color w:val="000000"/>
              </w:rPr>
              <w:t xml:space="preserve"> min. 16“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Odpruže</w:t>
            </w:r>
            <w:r w:rsidRPr="00AC7762">
              <w:rPr>
                <w:rFonts w:ascii="Arial Narrow" w:hAnsi="Arial Narrow"/>
                <w:color w:val="000000"/>
              </w:rPr>
              <w:t>ní přední nápravy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Hydraulické tlumiče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Zesílený stabilizátor</w:t>
            </w:r>
            <w:r>
              <w:rPr>
                <w:rFonts w:ascii="Arial Narrow" w:hAnsi="Arial Narrow"/>
                <w:color w:val="000000"/>
              </w:rPr>
              <w:t xml:space="preserve"> – tyč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Odpružen</w:t>
            </w:r>
            <w:r w:rsidRPr="00AC7762">
              <w:rPr>
                <w:rFonts w:ascii="Arial Narrow" w:hAnsi="Arial Narrow"/>
                <w:color w:val="000000"/>
              </w:rPr>
              <w:t>í zadní nápravy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Hydraulické tlumiče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Zesílený stabilizátor</w:t>
            </w:r>
            <w:r>
              <w:rPr>
                <w:rFonts w:ascii="Arial Narrow" w:hAnsi="Arial Narrow"/>
                <w:color w:val="000000"/>
              </w:rPr>
              <w:t xml:space="preserve"> – tyč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Zesílená zadní listová péra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Palivová nádrž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Uzamykatelná min. 60 l </w:t>
            </w:r>
            <w:r>
              <w:rPr>
                <w:rFonts w:ascii="Arial Narrow" w:hAnsi="Arial Narrow"/>
                <w:color w:val="000000"/>
              </w:rPr>
              <w:t>a max. 1000 l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Brzdová soustava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Dvouokruhová s ABS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Brzdy kotoučové na obou nápravách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Zátěžový regulátor brzd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Samočinné nastavení brzd 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Rám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Přední nárazník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Čelní upínací</w:t>
            </w:r>
            <w:r>
              <w:rPr>
                <w:rFonts w:ascii="Arial Narrow" w:hAnsi="Arial Narrow"/>
                <w:color w:val="000000"/>
              </w:rPr>
              <w:t xml:space="preserve"> deska </w:t>
            </w:r>
            <w:r w:rsidRPr="00AC7762">
              <w:rPr>
                <w:rFonts w:ascii="Arial Narrow" w:hAnsi="Arial Narrow"/>
                <w:color w:val="000000"/>
              </w:rPr>
              <w:t>k</w:t>
            </w:r>
            <w:r>
              <w:rPr>
                <w:rFonts w:ascii="Arial Narrow" w:hAnsi="Arial Narrow"/>
                <w:color w:val="000000"/>
              </w:rPr>
              <w:t> upevnění nástaveb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Zadní zábrana proti podjetí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Tažné zařízení ISO koule 50 + čep 40 mm automat min </w:t>
            </w:r>
            <w:r>
              <w:rPr>
                <w:rFonts w:ascii="Arial Narrow" w:hAnsi="Arial Narrow"/>
                <w:color w:val="000000"/>
              </w:rPr>
              <w:t>28</w:t>
            </w:r>
            <w:r w:rsidRPr="00AC7762">
              <w:rPr>
                <w:rFonts w:ascii="Arial Narrow" w:hAnsi="Arial Narrow"/>
                <w:color w:val="000000"/>
              </w:rPr>
              <w:t>00 kg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Řízení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Vlevo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AC7762">
              <w:rPr>
                <w:rFonts w:ascii="Arial Narrow" w:hAnsi="Arial Narrow"/>
                <w:color w:val="000000"/>
              </w:rPr>
              <w:t>Servohydraulické</w:t>
            </w:r>
            <w:proofErr w:type="spellEnd"/>
            <w:r w:rsidRPr="00AC7762">
              <w:rPr>
                <w:rFonts w:ascii="Arial Narrow" w:hAnsi="Arial Narrow"/>
                <w:color w:val="000000"/>
              </w:rPr>
              <w:t xml:space="preserve"> – posilovač řízení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Kabina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Sklopná, odlehčená</w:t>
            </w:r>
            <w:r>
              <w:rPr>
                <w:rFonts w:ascii="Arial Narrow" w:hAnsi="Arial Narrow"/>
                <w:color w:val="000000"/>
              </w:rPr>
              <w:t xml:space="preserve"> - plastová</w:t>
            </w:r>
            <w:r w:rsidRPr="00AC7762">
              <w:rPr>
                <w:rFonts w:ascii="Arial Narrow" w:hAnsi="Arial Narrow"/>
                <w:color w:val="000000"/>
              </w:rPr>
              <w:t>,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AC7762">
              <w:rPr>
                <w:rFonts w:ascii="Arial Narrow" w:hAnsi="Arial Narrow"/>
                <w:color w:val="000000"/>
              </w:rPr>
              <w:t>odolná korozi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2963BD">
              <w:rPr>
                <w:rFonts w:ascii="Arial Narrow" w:hAnsi="Arial Narrow"/>
                <w:color w:val="000000"/>
              </w:rPr>
              <w:t>1 + 1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Výškově nastavitelný volant 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Samonavíjecí bezpečnostní pásy pro posádku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Ukazatel rychlosti vozidla a otáčkoměr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Odpružené sedadlo řidiče 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Počítadlo motohodin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Autorádio s Bluetooth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Joystick k ovládání předního nářadí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Akustická signalizace při couvání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Výstražn</w:t>
            </w:r>
            <w:r>
              <w:rPr>
                <w:rFonts w:ascii="Arial Narrow" w:hAnsi="Arial Narrow"/>
                <w:color w:val="000000"/>
              </w:rPr>
              <w:t xml:space="preserve">ý maják </w:t>
            </w:r>
            <w:r w:rsidRPr="00AC7762">
              <w:rPr>
                <w:rFonts w:ascii="Arial Narrow" w:hAnsi="Arial Narrow"/>
                <w:color w:val="000000"/>
              </w:rPr>
              <w:t>na střeše kabiny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lastRenderedPageBreak/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Přídavná světelná rampa 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Zadní okno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Bezpečnostní přední sklo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Protisluneční clony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Zpětná zrcátka vyhřívaná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Výstražné červeno-bíle </w:t>
            </w:r>
            <w:r>
              <w:rPr>
                <w:rFonts w:ascii="Arial Narrow" w:hAnsi="Arial Narrow"/>
                <w:color w:val="000000"/>
              </w:rPr>
              <w:t>šrafování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Elektrická soustava  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12 V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Alternátor </w:t>
            </w:r>
            <w:r w:rsidRPr="00AC7762">
              <w:rPr>
                <w:rFonts w:ascii="Arial Narrow" w:hAnsi="Arial Narrow"/>
              </w:rPr>
              <w:t>min. 105 A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Baterie min. 100Ah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Intervalové stěrače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Elektrické ostřikovače čelního skla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Denní svícení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13 ti pólová el. zásuvka pro přívěs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Hydraulická soustava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Hydraulické čerpadlo o výkonu min </w:t>
            </w:r>
            <w:r>
              <w:rPr>
                <w:rFonts w:ascii="Arial Narrow" w:hAnsi="Arial Narrow"/>
                <w:color w:val="000000"/>
              </w:rPr>
              <w:t>3</w:t>
            </w:r>
            <w:r w:rsidRPr="00AC7762">
              <w:rPr>
                <w:rFonts w:ascii="Arial Narrow" w:hAnsi="Arial Narrow"/>
                <w:color w:val="000000"/>
              </w:rPr>
              <w:t>0 l/min.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Tlak čerpadla min. 180 barů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Ovládání zapnutí a vypnutí čerpadla z místa řidiče </w:t>
            </w:r>
          </w:p>
        </w:tc>
      </w:tr>
      <w:tr w:rsidR="00DE011C" w:rsidRPr="00AC7762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</w:t>
            </w:r>
            <w:r w:rsidRPr="00AC7762">
              <w:rPr>
                <w:rFonts w:ascii="Arial Narrow" w:hAnsi="Arial Narrow"/>
                <w:color w:val="000000"/>
              </w:rPr>
              <w:t xml:space="preserve"> ks </w:t>
            </w:r>
            <w:proofErr w:type="spellStart"/>
            <w:r w:rsidRPr="00AC7762">
              <w:rPr>
                <w:rFonts w:ascii="Arial Narrow" w:hAnsi="Arial Narrow"/>
                <w:color w:val="000000"/>
              </w:rPr>
              <w:t>hydrovývodů</w:t>
            </w:r>
            <w:proofErr w:type="spellEnd"/>
            <w:r w:rsidRPr="00AC7762">
              <w:rPr>
                <w:rFonts w:ascii="Arial Narrow" w:hAnsi="Arial Narrow"/>
                <w:color w:val="000000"/>
              </w:rPr>
              <w:t xml:space="preserve"> na přední části vozidla     </w:t>
            </w:r>
          </w:p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2 ks </w:t>
            </w:r>
            <w:proofErr w:type="spellStart"/>
            <w:r w:rsidRPr="00AC7762">
              <w:rPr>
                <w:rFonts w:ascii="Arial Narrow" w:hAnsi="Arial Narrow"/>
                <w:color w:val="000000"/>
              </w:rPr>
              <w:t>hydrovývodů</w:t>
            </w:r>
            <w:proofErr w:type="spellEnd"/>
            <w:r w:rsidRPr="00AC7762">
              <w:rPr>
                <w:rFonts w:ascii="Arial Narrow" w:hAnsi="Arial Narrow"/>
                <w:color w:val="000000"/>
              </w:rPr>
              <w:t xml:space="preserve"> na zadní části vozidla 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011C" w:rsidRPr="001C056E" w:rsidRDefault="00DE011C" w:rsidP="00DE011C">
            <w:pPr>
              <w:rPr>
                <w:rFonts w:ascii="Arial Narrow" w:hAnsi="Arial Narrow"/>
                <w:b/>
                <w:color w:val="000000"/>
              </w:rPr>
            </w:pPr>
            <w:r w:rsidRPr="001C056E">
              <w:rPr>
                <w:rFonts w:ascii="Arial Narrow" w:hAnsi="Arial Narrow"/>
                <w:b/>
                <w:color w:val="000000"/>
              </w:rPr>
              <w:t xml:space="preserve">Korba vozidla  </w:t>
            </w:r>
          </w:p>
        </w:tc>
        <w:tc>
          <w:tcPr>
            <w:tcW w:w="5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011C" w:rsidRPr="001C056E" w:rsidRDefault="00DE011C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1C056E">
              <w:rPr>
                <w:rFonts w:ascii="Arial Narrow" w:hAnsi="Arial Narrow"/>
                <w:b/>
                <w:color w:val="000000"/>
              </w:rPr>
              <w:t>3 S  - třístranný sklápěč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1C056E" w:rsidRDefault="00DE011C" w:rsidP="00DE011C">
            <w:pPr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11C" w:rsidRPr="001C056E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1C056E">
              <w:rPr>
                <w:rFonts w:ascii="Arial Narrow" w:hAnsi="Arial Narrow"/>
              </w:rPr>
              <w:t>Délky min. 2</w:t>
            </w:r>
            <w:r>
              <w:rPr>
                <w:rFonts w:ascii="Arial Narrow" w:hAnsi="Arial Narrow"/>
              </w:rPr>
              <w:t>4</w:t>
            </w:r>
            <w:r w:rsidRPr="001C056E">
              <w:rPr>
                <w:rFonts w:ascii="Arial Narrow" w:hAnsi="Arial Narrow"/>
              </w:rPr>
              <w:t>00 mm a max.2</w:t>
            </w:r>
            <w:r>
              <w:rPr>
                <w:rFonts w:ascii="Arial Narrow" w:hAnsi="Arial Narrow"/>
              </w:rPr>
              <w:t>6</w:t>
            </w:r>
            <w:r w:rsidRPr="001C056E">
              <w:rPr>
                <w:rFonts w:ascii="Arial Narrow" w:hAnsi="Arial Narrow"/>
              </w:rPr>
              <w:t>00 mm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1C056E" w:rsidRDefault="00DE011C" w:rsidP="00DE011C">
            <w:pPr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11C" w:rsidRPr="001C056E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1C056E">
              <w:rPr>
                <w:rFonts w:ascii="Arial Narrow" w:hAnsi="Arial Narrow"/>
                <w:color w:val="000000"/>
              </w:rPr>
              <w:t>Šířky min. 1600 mm a max. 1650 mm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1C056E" w:rsidRDefault="00DE011C" w:rsidP="00DE011C">
            <w:pPr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11C" w:rsidRPr="001C056E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1C056E">
              <w:rPr>
                <w:rFonts w:ascii="Arial Narrow" w:hAnsi="Arial Narrow"/>
                <w:color w:val="000000"/>
              </w:rPr>
              <w:t>Výšky</w:t>
            </w:r>
            <w:r>
              <w:rPr>
                <w:rFonts w:ascii="Arial Narrow" w:hAnsi="Arial Narrow"/>
                <w:color w:val="000000"/>
              </w:rPr>
              <w:t xml:space="preserve"> bočnice</w:t>
            </w:r>
            <w:r w:rsidRPr="001C056E">
              <w:rPr>
                <w:rFonts w:ascii="Arial Narrow" w:hAnsi="Arial Narrow"/>
                <w:color w:val="000000"/>
              </w:rPr>
              <w:t xml:space="preserve"> min. 400 mm a max. 600 mm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1C056E" w:rsidRDefault="00DE011C" w:rsidP="00DE011C">
            <w:pPr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11C" w:rsidRDefault="00DE011C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Min. 6 kotvících ok v podlaze korby k uchycení     výměnných nástaveb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1C056E" w:rsidRDefault="00DE011C" w:rsidP="00DE011C">
            <w:pPr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5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11C" w:rsidRPr="001C056E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1C056E">
              <w:rPr>
                <w:rFonts w:ascii="Arial Narrow" w:hAnsi="Arial Narrow"/>
                <w:color w:val="000000"/>
              </w:rPr>
              <w:t>S ochranným rámem kabiny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011C" w:rsidRPr="001B6DBA" w:rsidRDefault="00DE011C" w:rsidP="00DE011C">
            <w:pPr>
              <w:rPr>
                <w:rFonts w:ascii="Arial Narrow" w:hAnsi="Arial Narrow"/>
                <w:b/>
              </w:rPr>
            </w:pPr>
            <w:r w:rsidRPr="001B6DBA">
              <w:rPr>
                <w:rFonts w:ascii="Arial Narrow" w:hAnsi="Arial Narrow"/>
                <w:b/>
              </w:rPr>
              <w:t xml:space="preserve">Pluh </w:t>
            </w:r>
          </w:p>
        </w:tc>
        <w:tc>
          <w:tcPr>
            <w:tcW w:w="5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011C" w:rsidRPr="001B6DBA" w:rsidRDefault="00DE011C" w:rsidP="00DE011C">
            <w:pPr>
              <w:ind w:left="142"/>
              <w:rPr>
                <w:rFonts w:ascii="Arial Narrow" w:hAnsi="Arial Narrow"/>
              </w:rPr>
            </w:pP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1B6DBA" w:rsidRDefault="00DE011C" w:rsidP="00DE011C">
            <w:pPr>
              <w:rPr>
                <w:rFonts w:ascii="Arial Narrow" w:hAnsi="Arial Narrow"/>
              </w:rPr>
            </w:pPr>
          </w:p>
        </w:tc>
        <w:tc>
          <w:tcPr>
            <w:tcW w:w="5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11C" w:rsidRPr="001B6DBA" w:rsidRDefault="00DE011C" w:rsidP="00DE011C">
            <w:pPr>
              <w:rPr>
                <w:rFonts w:ascii="Arial Narrow" w:hAnsi="Arial Narrow"/>
              </w:rPr>
            </w:pPr>
            <w:r w:rsidRPr="001B6DBA">
              <w:rPr>
                <w:rFonts w:ascii="Arial Narrow" w:hAnsi="Arial Narrow"/>
              </w:rPr>
              <w:t xml:space="preserve">S měnitelnou geometrií </w:t>
            </w:r>
            <w:r>
              <w:rPr>
                <w:rFonts w:ascii="Arial Narrow" w:hAnsi="Arial Narrow"/>
              </w:rPr>
              <w:t>d</w:t>
            </w:r>
            <w:r w:rsidRPr="001B6DBA">
              <w:rPr>
                <w:rFonts w:ascii="Arial Narrow" w:hAnsi="Arial Narrow"/>
              </w:rPr>
              <w:t>o tvaru:   V   Y    I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1B6DBA" w:rsidRDefault="00DE011C" w:rsidP="00DE011C">
            <w:pPr>
              <w:rPr>
                <w:rFonts w:ascii="Arial Narrow" w:hAnsi="Arial Narrow"/>
              </w:rPr>
            </w:pPr>
          </w:p>
        </w:tc>
        <w:tc>
          <w:tcPr>
            <w:tcW w:w="5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11C" w:rsidRPr="001B6DBA" w:rsidRDefault="00DE011C" w:rsidP="00DE011C">
            <w:pPr>
              <w:rPr>
                <w:rFonts w:ascii="Arial Narrow" w:hAnsi="Arial Narrow"/>
              </w:rPr>
            </w:pPr>
            <w:r w:rsidRPr="001B6DBA">
              <w:rPr>
                <w:rFonts w:ascii="Arial Narrow" w:hAnsi="Arial Narrow"/>
              </w:rPr>
              <w:t xml:space="preserve">Úklidová šíře V Y min. 1600 mm 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1B6DBA" w:rsidRDefault="00DE011C" w:rsidP="00DE011C">
            <w:pPr>
              <w:rPr>
                <w:rFonts w:ascii="Arial Narrow" w:hAnsi="Arial Narrow"/>
              </w:rPr>
            </w:pPr>
          </w:p>
        </w:tc>
        <w:tc>
          <w:tcPr>
            <w:tcW w:w="5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11C" w:rsidRPr="001B6DBA" w:rsidRDefault="00DE011C" w:rsidP="00DE011C">
            <w:pPr>
              <w:rPr>
                <w:rFonts w:ascii="Arial Narrow" w:hAnsi="Arial Narrow"/>
              </w:rPr>
            </w:pPr>
            <w:r w:rsidRPr="001B6DBA">
              <w:rPr>
                <w:rFonts w:ascii="Arial Narrow" w:hAnsi="Arial Narrow"/>
              </w:rPr>
              <w:t xml:space="preserve">Úklidová šíře I min. 1900 mm 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1B6DBA" w:rsidRDefault="00DE011C" w:rsidP="00DE011C">
            <w:pPr>
              <w:rPr>
                <w:rFonts w:ascii="Arial Narrow" w:hAnsi="Arial Narrow"/>
              </w:rPr>
            </w:pPr>
          </w:p>
        </w:tc>
        <w:tc>
          <w:tcPr>
            <w:tcW w:w="5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11C" w:rsidRPr="001B6DBA" w:rsidRDefault="00DE011C" w:rsidP="00DE011C">
            <w:pPr>
              <w:rPr>
                <w:rFonts w:ascii="Arial Narrow" w:hAnsi="Arial Narrow"/>
              </w:rPr>
            </w:pPr>
            <w:r w:rsidRPr="001B6DBA">
              <w:rPr>
                <w:rFonts w:ascii="Arial Narrow" w:hAnsi="Arial Narrow"/>
              </w:rPr>
              <w:t xml:space="preserve">Výška radlice </w:t>
            </w:r>
            <w:r>
              <w:rPr>
                <w:rFonts w:ascii="Arial Narrow" w:hAnsi="Arial Narrow"/>
              </w:rPr>
              <w:t>m</w:t>
            </w:r>
            <w:r w:rsidRPr="001B6DBA">
              <w:rPr>
                <w:rFonts w:ascii="Arial Narrow" w:hAnsi="Arial Narrow"/>
              </w:rPr>
              <w:t>in. 550 mm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1B6DBA" w:rsidRDefault="00DE011C" w:rsidP="00DE011C">
            <w:pPr>
              <w:ind w:left="142"/>
              <w:rPr>
                <w:rFonts w:ascii="Arial Narrow" w:hAnsi="Arial Narrow"/>
              </w:rPr>
            </w:pPr>
          </w:p>
        </w:tc>
        <w:tc>
          <w:tcPr>
            <w:tcW w:w="5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11C" w:rsidRPr="001B6DBA" w:rsidRDefault="00DE011C" w:rsidP="00DE011C">
            <w:pPr>
              <w:rPr>
                <w:rFonts w:ascii="Arial Narrow" w:hAnsi="Arial Narrow"/>
              </w:rPr>
            </w:pPr>
            <w:r w:rsidRPr="001B6DBA">
              <w:rPr>
                <w:rFonts w:ascii="Arial Narrow" w:hAnsi="Arial Narrow"/>
              </w:rPr>
              <w:t xml:space="preserve">Pryžový břit 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1B6DBA" w:rsidRDefault="00DE011C" w:rsidP="00DE011C">
            <w:pPr>
              <w:ind w:left="142"/>
              <w:rPr>
                <w:rFonts w:ascii="Arial Narrow" w:hAnsi="Arial Narrow"/>
              </w:rPr>
            </w:pPr>
          </w:p>
        </w:tc>
        <w:tc>
          <w:tcPr>
            <w:tcW w:w="5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11C" w:rsidRPr="001B6DBA" w:rsidRDefault="00DE011C" w:rsidP="00DE011C">
            <w:pPr>
              <w:rPr>
                <w:rFonts w:ascii="Arial Narrow" w:hAnsi="Arial Narrow"/>
              </w:rPr>
            </w:pPr>
            <w:r w:rsidRPr="001B6DBA">
              <w:rPr>
                <w:rFonts w:ascii="Arial Narrow" w:hAnsi="Arial Narrow"/>
              </w:rPr>
              <w:t xml:space="preserve">Ovládána z kabiny řidiče 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1B6DBA" w:rsidRDefault="00DE011C" w:rsidP="00DE011C">
            <w:pPr>
              <w:ind w:left="142"/>
              <w:rPr>
                <w:rFonts w:ascii="Arial Narrow" w:hAnsi="Arial Narrow"/>
              </w:rPr>
            </w:pPr>
          </w:p>
        </w:tc>
        <w:tc>
          <w:tcPr>
            <w:tcW w:w="5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11C" w:rsidRPr="001B6DBA" w:rsidRDefault="00DE011C" w:rsidP="00DE011C">
            <w:pPr>
              <w:rPr>
                <w:rFonts w:ascii="Arial Narrow" w:hAnsi="Arial Narrow"/>
              </w:rPr>
            </w:pPr>
            <w:r w:rsidRPr="001B6DBA">
              <w:rPr>
                <w:rFonts w:ascii="Arial Narrow" w:hAnsi="Arial Narrow"/>
              </w:rPr>
              <w:t xml:space="preserve">Plně kompatibilní s vozidlem 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1B6DBA" w:rsidRDefault="00DE011C" w:rsidP="00DE011C">
            <w:pPr>
              <w:ind w:left="142"/>
              <w:rPr>
                <w:rFonts w:ascii="Arial Narrow" w:hAnsi="Arial Narrow"/>
              </w:rPr>
            </w:pPr>
          </w:p>
        </w:tc>
        <w:tc>
          <w:tcPr>
            <w:tcW w:w="5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11C" w:rsidRPr="001B6DBA" w:rsidRDefault="00DE011C" w:rsidP="00DE011C">
            <w:pPr>
              <w:rPr>
                <w:rFonts w:ascii="Arial Narrow" w:hAnsi="Arial Narrow"/>
              </w:rPr>
            </w:pPr>
            <w:r w:rsidRPr="001B6DBA">
              <w:rPr>
                <w:rFonts w:ascii="Arial Narrow" w:hAnsi="Arial Narrow"/>
              </w:rPr>
              <w:t>Schválena pro provoz na komunikacích v ČR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1B6DBA" w:rsidRDefault="00DE011C" w:rsidP="00DE011C">
            <w:pPr>
              <w:rPr>
                <w:rFonts w:ascii="Arial Narrow" w:hAnsi="Arial Narrow"/>
              </w:rPr>
            </w:pPr>
          </w:p>
        </w:tc>
        <w:tc>
          <w:tcPr>
            <w:tcW w:w="59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11C" w:rsidRPr="001B6DBA" w:rsidRDefault="00DE011C" w:rsidP="00DE011C">
            <w:pPr>
              <w:rPr>
                <w:rFonts w:ascii="Arial Narrow" w:hAnsi="Arial Narrow"/>
              </w:rPr>
            </w:pPr>
            <w:r w:rsidRPr="001B6DBA">
              <w:rPr>
                <w:rFonts w:ascii="Arial Narrow" w:hAnsi="Arial Narrow"/>
              </w:rPr>
              <w:t xml:space="preserve">Barva </w:t>
            </w:r>
            <w:r>
              <w:rPr>
                <w:rFonts w:ascii="Arial Narrow" w:hAnsi="Arial Narrow"/>
              </w:rPr>
              <w:t>k</w:t>
            </w:r>
            <w:r w:rsidRPr="001B6DBA">
              <w:rPr>
                <w:rFonts w:ascii="Arial Narrow" w:hAnsi="Arial Narrow"/>
              </w:rPr>
              <w:t>omunální oranžová RAL 2011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Sypač</w:t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011C" w:rsidRPr="00392616" w:rsidRDefault="00DE011C" w:rsidP="00DE011C">
            <w:pPr>
              <w:ind w:left="142"/>
              <w:rPr>
                <w:rFonts w:ascii="Arial Narrow" w:hAnsi="Arial Narrow" w:cs="Arial"/>
                <w:b/>
                <w:color w:val="000000"/>
              </w:rPr>
            </w:pP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Plně </w:t>
            </w:r>
            <w:r w:rsidRPr="001B6DBA">
              <w:rPr>
                <w:rFonts w:ascii="Arial Narrow" w:hAnsi="Arial Narrow"/>
              </w:rPr>
              <w:t>kompatibilní</w:t>
            </w:r>
            <w:r w:rsidRPr="00392616">
              <w:rPr>
                <w:rFonts w:ascii="Arial Narrow" w:hAnsi="Arial Narrow" w:cs="Arial"/>
                <w:color w:val="000000"/>
              </w:rPr>
              <w:t xml:space="preserve"> s vozidlem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Default="00DE011C" w:rsidP="00DE011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Default="00DE011C" w:rsidP="00DE011C">
            <w:pPr>
              <w:rPr>
                <w:rFonts w:ascii="Arial Narrow" w:hAnsi="Arial Narrow" w:cs="Arial"/>
                <w:color w:val="000000"/>
              </w:rPr>
            </w:pPr>
            <w:r w:rsidRPr="001B6DBA">
              <w:rPr>
                <w:rFonts w:ascii="Arial Narrow" w:hAnsi="Arial Narrow"/>
              </w:rPr>
              <w:t>Schválena pro provoz na komunikacích v ČR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1B6DBA" w:rsidRDefault="00DE011C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1B6DBA" w:rsidRDefault="00DE011C" w:rsidP="00DE011C">
            <w:pPr>
              <w:rPr>
                <w:rFonts w:ascii="Arial Narrow" w:hAnsi="Arial Narrow" w:cs="Arial"/>
              </w:rPr>
            </w:pPr>
            <w:r w:rsidRPr="001B6DBA">
              <w:rPr>
                <w:rFonts w:ascii="Arial Narrow" w:hAnsi="Arial Narrow" w:cs="Arial"/>
              </w:rPr>
              <w:t xml:space="preserve">Obsah korby </w:t>
            </w:r>
            <w:r>
              <w:rPr>
                <w:rFonts w:ascii="Arial Narrow" w:hAnsi="Arial Narrow" w:cs="Arial"/>
              </w:rPr>
              <w:t>m</w:t>
            </w:r>
            <w:r w:rsidRPr="001B6DBA">
              <w:rPr>
                <w:rFonts w:ascii="Arial Narrow" w:hAnsi="Arial Narrow" w:cs="Arial"/>
              </w:rPr>
              <w:t xml:space="preserve">in. </w:t>
            </w:r>
            <w:r w:rsidRPr="001B6DBA">
              <w:rPr>
                <w:rFonts w:ascii="Arial Narrow" w:hAnsi="Arial Narrow" w:cs="Arial"/>
                <w:color w:val="FF0000"/>
              </w:rPr>
              <w:t xml:space="preserve"> </w:t>
            </w:r>
            <w:r w:rsidRPr="001B6DBA">
              <w:rPr>
                <w:rFonts w:ascii="Arial Narrow" w:hAnsi="Arial Narrow" w:cs="Arial"/>
              </w:rPr>
              <w:t>1,4 m3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  <w:r w:rsidRPr="00392616">
              <w:rPr>
                <w:rFonts w:ascii="Arial Narrow" w:hAnsi="Arial Narrow" w:cs="Arial"/>
              </w:rPr>
              <w:t>Šířka posypu</w:t>
            </w:r>
            <w:r>
              <w:rPr>
                <w:rFonts w:ascii="Arial Narrow" w:hAnsi="Arial Narrow" w:cs="Arial"/>
              </w:rPr>
              <w:t xml:space="preserve"> volitelná 1</w:t>
            </w:r>
            <w:r w:rsidRPr="00392616">
              <w:rPr>
                <w:rFonts w:ascii="Arial Narrow" w:hAnsi="Arial Narrow" w:cs="Arial"/>
              </w:rPr>
              <w:t>–6 m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  <w:r w:rsidRPr="00392616">
              <w:rPr>
                <w:rFonts w:ascii="Arial Narrow" w:hAnsi="Arial Narrow" w:cs="Arial"/>
              </w:rPr>
              <w:t>Dávkování posypu – chemický materiál</w:t>
            </w:r>
            <w:r>
              <w:rPr>
                <w:rFonts w:ascii="Arial Narrow" w:hAnsi="Arial Narrow" w:cs="Arial"/>
              </w:rPr>
              <w:t xml:space="preserve"> v rozmezí</w:t>
            </w:r>
            <w:r w:rsidRPr="00392616">
              <w:rPr>
                <w:rFonts w:ascii="Arial Narrow" w:hAnsi="Arial Narrow" w:cs="Arial"/>
              </w:rPr>
              <w:t xml:space="preserve"> 5–40 g/m2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  <w:r w:rsidRPr="00392616">
              <w:rPr>
                <w:rFonts w:ascii="Arial Narrow" w:hAnsi="Arial Narrow" w:cs="Arial"/>
                <w:color w:val="000000"/>
              </w:rPr>
              <w:t>Dávkování posypu – inertní materiál</w:t>
            </w:r>
            <w:r w:rsidRPr="00392616">
              <w:rPr>
                <w:rFonts w:ascii="Arial Narrow" w:hAnsi="Arial Narrow" w:cs="Arial"/>
              </w:rPr>
              <w:t xml:space="preserve"> 30–250 g/m2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Doprava materiálu šnekem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  <w:r w:rsidRPr="00392616">
              <w:rPr>
                <w:rFonts w:ascii="Arial Narrow" w:hAnsi="Arial Narrow" w:cs="Arial"/>
                <w:color w:val="000000"/>
              </w:rPr>
              <w:t>Automatická regulace posypu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  <w:r w:rsidRPr="00392616">
              <w:rPr>
                <w:rFonts w:ascii="Arial Narrow" w:hAnsi="Arial Narrow" w:cs="Arial"/>
              </w:rPr>
              <w:t>Osvětlení rozmetadla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  <w:r w:rsidRPr="00392616">
              <w:rPr>
                <w:rFonts w:ascii="Arial Narrow" w:hAnsi="Arial Narrow" w:cs="Arial"/>
              </w:rPr>
              <w:t xml:space="preserve">Elektrické ovládání z místa </w:t>
            </w:r>
            <w:r>
              <w:rPr>
                <w:rFonts w:ascii="Arial Narrow" w:hAnsi="Arial Narrow" w:cs="Arial"/>
              </w:rPr>
              <w:t>řidiče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  <w:color w:val="000000"/>
              </w:rPr>
            </w:pPr>
            <w:r w:rsidRPr="00392616">
              <w:rPr>
                <w:rFonts w:ascii="Arial Narrow" w:hAnsi="Arial Narrow" w:cs="Arial"/>
                <w:color w:val="000000"/>
              </w:rPr>
              <w:t>Odklopná střecha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  <w:r w:rsidRPr="00392616">
              <w:rPr>
                <w:rFonts w:ascii="Arial Narrow" w:hAnsi="Arial Narrow" w:cs="Arial"/>
              </w:rPr>
              <w:t>Ochranné síto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  <w:r w:rsidRPr="00392616">
              <w:rPr>
                <w:rFonts w:ascii="Arial Narrow" w:hAnsi="Arial Narrow" w:cs="Arial"/>
              </w:rPr>
              <w:t>Výškově nastavitelné rozmetadlo</w:t>
            </w:r>
            <w:r>
              <w:rPr>
                <w:rFonts w:ascii="Arial Narrow" w:hAnsi="Arial Narrow" w:cs="Arial"/>
              </w:rPr>
              <w:t xml:space="preserve"> opatřené zadní zástěrkou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  <w:r w:rsidRPr="00392616">
              <w:rPr>
                <w:rFonts w:ascii="Arial Narrow" w:hAnsi="Arial Narrow" w:cs="Arial"/>
              </w:rPr>
              <w:t xml:space="preserve">Materiál rozmetadla </w:t>
            </w:r>
            <w:r>
              <w:rPr>
                <w:rFonts w:ascii="Arial Narrow" w:hAnsi="Arial Narrow" w:cs="Arial"/>
              </w:rPr>
              <w:t>n</w:t>
            </w:r>
            <w:r w:rsidRPr="00392616">
              <w:rPr>
                <w:rFonts w:ascii="Arial Narrow" w:hAnsi="Arial Narrow" w:cs="Arial"/>
              </w:rPr>
              <w:t>erezový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Uchycení nástavby </w:t>
            </w:r>
            <w:proofErr w:type="spellStart"/>
            <w:r>
              <w:rPr>
                <w:rFonts w:ascii="Arial Narrow" w:hAnsi="Arial Narrow" w:cs="Arial"/>
              </w:rPr>
              <w:t>vykracovacími</w:t>
            </w:r>
            <w:proofErr w:type="spellEnd"/>
            <w:r>
              <w:rPr>
                <w:rFonts w:ascii="Arial Narrow" w:hAnsi="Arial Narrow" w:cs="Arial"/>
              </w:rPr>
              <w:t xml:space="preserve"> řetězy min. upnutí ve 4 bodech do korby vozidla 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/>
              </w:rPr>
            </w:pPr>
            <w:r w:rsidRPr="00392616">
              <w:rPr>
                <w:rFonts w:ascii="Arial Narrow" w:hAnsi="Arial Narrow"/>
              </w:rPr>
              <w:t>Odstavné nohy nástavby 4 ks – s pojezdovými kolečky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/>
              </w:rPr>
            </w:pPr>
            <w:r w:rsidRPr="00523BDF">
              <w:rPr>
                <w:rFonts w:ascii="Arial Narrow" w:hAnsi="Arial Narrow"/>
              </w:rPr>
              <w:t xml:space="preserve">Barva </w:t>
            </w:r>
            <w:r>
              <w:rPr>
                <w:rFonts w:ascii="Arial Narrow" w:hAnsi="Arial Narrow"/>
              </w:rPr>
              <w:t>k</w:t>
            </w:r>
            <w:r w:rsidRPr="00523BDF">
              <w:rPr>
                <w:rFonts w:ascii="Arial Narrow" w:hAnsi="Arial Narrow"/>
              </w:rPr>
              <w:t>omunální oranžová RAL 201</w:t>
            </w:r>
            <w:r>
              <w:rPr>
                <w:rFonts w:ascii="Arial Narrow" w:hAnsi="Arial Narrow"/>
              </w:rPr>
              <w:t>1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Nástavba na vodu</w:t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011C" w:rsidRPr="00523BDF" w:rsidRDefault="00DE011C" w:rsidP="00DE011C">
            <w:pPr>
              <w:ind w:left="142"/>
              <w:rPr>
                <w:rFonts w:ascii="Arial Narrow" w:hAnsi="Arial Narrow"/>
                <w:b/>
              </w:rPr>
            </w:pP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Plně </w:t>
            </w:r>
            <w:r w:rsidRPr="001B6DBA">
              <w:rPr>
                <w:rFonts w:ascii="Arial Narrow" w:hAnsi="Arial Narrow"/>
              </w:rPr>
              <w:t>kompatibilní</w:t>
            </w:r>
            <w:r w:rsidRPr="00392616">
              <w:rPr>
                <w:rFonts w:ascii="Arial Narrow" w:hAnsi="Arial Narrow" w:cs="Arial"/>
                <w:color w:val="000000"/>
              </w:rPr>
              <w:t xml:space="preserve"> s vozidlem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Default="00DE011C" w:rsidP="00DE011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  <w:r w:rsidRPr="001B6DBA">
              <w:rPr>
                <w:rFonts w:ascii="Arial Narrow" w:hAnsi="Arial Narrow"/>
              </w:rPr>
              <w:t>Schválena pro provoz na komunikacích v ČR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Upevnění do korby vozidla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v</w:t>
            </w:r>
            <w:r w:rsidRPr="00523BDF">
              <w:rPr>
                <w:rFonts w:ascii="Arial Narrow" w:hAnsi="Arial Narrow" w:cs="Calibri"/>
              </w:rPr>
              <w:t>ykracovacími</w:t>
            </w:r>
            <w:proofErr w:type="spellEnd"/>
            <w:r w:rsidRPr="00523BDF">
              <w:rPr>
                <w:rFonts w:ascii="Arial Narrow" w:hAnsi="Arial Narrow" w:cs="Calibri"/>
              </w:rPr>
              <w:t xml:space="preserve"> řetězy min</w:t>
            </w:r>
            <w:r>
              <w:rPr>
                <w:rFonts w:ascii="Arial Narrow" w:hAnsi="Arial Narrow" w:cs="Calibri"/>
              </w:rPr>
              <w:t xml:space="preserve">.    </w:t>
            </w:r>
            <w:r w:rsidRPr="00523BDF">
              <w:rPr>
                <w:rFonts w:ascii="Arial Narrow" w:hAnsi="Arial Narrow" w:cs="Calibri"/>
              </w:rPr>
              <w:t xml:space="preserve"> 4 kotvící body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Odstavné nohy s pojezdem </w:t>
            </w:r>
            <w:r w:rsidRPr="00523BDF">
              <w:rPr>
                <w:rFonts w:ascii="Arial Narrow" w:hAnsi="Arial Narrow" w:cs="Calibri"/>
              </w:rPr>
              <w:t>4 ks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Objem cisterny </w:t>
            </w:r>
            <w:r>
              <w:rPr>
                <w:rFonts w:ascii="Arial Narrow" w:hAnsi="Arial Narrow" w:cs="Calibri"/>
                <w:color w:val="000000"/>
              </w:rPr>
              <w:t>m</w:t>
            </w:r>
            <w:r w:rsidRPr="00523BDF">
              <w:rPr>
                <w:rFonts w:ascii="Arial Narrow" w:hAnsi="Arial Narrow" w:cs="Calibri"/>
              </w:rPr>
              <w:t>in. 2</w:t>
            </w:r>
            <w:r>
              <w:rPr>
                <w:rFonts w:ascii="Arial Narrow" w:hAnsi="Arial Narrow" w:cs="Calibri"/>
              </w:rPr>
              <w:t>000 l</w:t>
            </w:r>
            <w:r w:rsidRPr="00523BDF">
              <w:rPr>
                <w:rFonts w:ascii="Arial Narrow" w:hAnsi="Arial Narrow" w:cs="Calibri"/>
              </w:rPr>
              <w:t xml:space="preserve"> a max. 25</w:t>
            </w:r>
            <w:r>
              <w:rPr>
                <w:rFonts w:ascii="Arial Narrow" w:hAnsi="Arial Narrow" w:cs="Calibri"/>
              </w:rPr>
              <w:t>00 l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Materiál </w:t>
            </w:r>
            <w:r>
              <w:rPr>
                <w:rFonts w:ascii="Arial Narrow" w:hAnsi="Arial Narrow" w:cs="Calibri"/>
                <w:color w:val="000000"/>
              </w:rPr>
              <w:t>s</w:t>
            </w:r>
            <w:r w:rsidRPr="00523BDF">
              <w:rPr>
                <w:rFonts w:ascii="Arial Narrow" w:hAnsi="Arial Narrow" w:cs="Calibri"/>
                <w:color w:val="000000"/>
              </w:rPr>
              <w:t>klolaminát plast</w:t>
            </w:r>
            <w:r>
              <w:rPr>
                <w:rFonts w:ascii="Arial Narrow" w:hAnsi="Arial Narrow" w:cs="Calibri"/>
                <w:color w:val="000000"/>
              </w:rPr>
              <w:t xml:space="preserve"> nebo PE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>Vnitřní vlnolamy v</w:t>
            </w:r>
            <w:r>
              <w:rPr>
                <w:rFonts w:ascii="Arial Narrow" w:hAnsi="Arial Narrow" w:cs="Calibri"/>
                <w:color w:val="000000"/>
              </w:rPr>
              <w:t> </w:t>
            </w:r>
            <w:r w:rsidRPr="00523BDF">
              <w:rPr>
                <w:rFonts w:ascii="Arial Narrow" w:hAnsi="Arial Narrow" w:cs="Calibri"/>
                <w:color w:val="000000"/>
              </w:rPr>
              <w:t>cisterně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Default="00DE011C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>Horní odklopné víko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Celkové rozměry délka max. 2300 mm a šířka max. 1490 mm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>Sací hadice C</w:t>
            </w:r>
            <w:r w:rsidRPr="00523BDF">
              <w:rPr>
                <w:rFonts w:ascii="Arial Narrow" w:hAnsi="Arial Narrow" w:cs="Calibri"/>
                <w:b/>
              </w:rPr>
              <w:t xml:space="preserve"> </w:t>
            </w:r>
            <w:r w:rsidRPr="00523BDF">
              <w:rPr>
                <w:rFonts w:ascii="Arial Narrow" w:hAnsi="Arial Narrow" w:cs="Calibri"/>
                <w:bCs/>
              </w:rPr>
              <w:t>délky 1400 mm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 1 ks 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>Redukce „B“ na „C“</w:t>
            </w:r>
            <w:r>
              <w:rPr>
                <w:rFonts w:ascii="Arial Narrow" w:hAnsi="Arial Narrow" w:cs="Calibri"/>
                <w:color w:val="000000"/>
              </w:rPr>
              <w:t xml:space="preserve"> </w:t>
            </w:r>
            <w:r w:rsidRPr="00523BDF">
              <w:rPr>
                <w:rFonts w:ascii="Arial Narrow" w:hAnsi="Arial Narrow" w:cs="Calibri"/>
                <w:color w:val="000000"/>
              </w:rPr>
              <w:t>1 ks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Hadice k zálivce nízkotlaká 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10 m </w:t>
            </w:r>
            <w:r>
              <w:rPr>
                <w:rFonts w:ascii="Arial Narrow" w:hAnsi="Arial Narrow" w:cs="Calibri"/>
                <w:color w:val="000000"/>
              </w:rPr>
              <w:t>n</w:t>
            </w:r>
            <w:r w:rsidRPr="00523BDF">
              <w:rPr>
                <w:rFonts w:ascii="Arial Narrow" w:hAnsi="Arial Narrow" w:cs="Calibri"/>
                <w:color w:val="000000"/>
              </w:rPr>
              <w:t>a samonavíjecím bubnu s</w:t>
            </w:r>
            <w:r>
              <w:rPr>
                <w:rFonts w:ascii="Arial Narrow" w:hAnsi="Arial Narrow" w:cs="Calibri"/>
                <w:color w:val="000000"/>
              </w:rPr>
              <w:t xml:space="preserve"> regulační </w:t>
            </w:r>
            <w:r w:rsidRPr="00523BDF">
              <w:rPr>
                <w:rFonts w:ascii="Arial Narrow" w:hAnsi="Arial Narrow" w:cs="Calibri"/>
                <w:color w:val="000000"/>
              </w:rPr>
              <w:t>tryskou 1 ks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 w:rsidRPr="00523BDF">
              <w:rPr>
                <w:rFonts w:ascii="Arial Narrow" w:hAnsi="Arial Narrow" w:cs="Calibri"/>
                <w:color w:val="000000"/>
              </w:rPr>
              <w:t>Vysokotl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.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 vodní čerpadlo </w:t>
            </w:r>
            <w:r>
              <w:rPr>
                <w:rFonts w:ascii="Arial Narrow" w:hAnsi="Arial Narrow" w:cs="Calibri"/>
                <w:color w:val="000000"/>
              </w:rPr>
              <w:t>s </w:t>
            </w:r>
            <w:r w:rsidRPr="00523BDF">
              <w:rPr>
                <w:rFonts w:ascii="Arial Narrow" w:hAnsi="Arial Narrow" w:cs="Calibri"/>
                <w:color w:val="000000"/>
              </w:rPr>
              <w:t>manuál</w:t>
            </w:r>
            <w:r>
              <w:rPr>
                <w:rFonts w:ascii="Arial Narrow" w:hAnsi="Arial Narrow" w:cs="Calibri"/>
                <w:color w:val="000000"/>
              </w:rPr>
              <w:t>.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 regulačními ventily    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Min. </w:t>
            </w:r>
            <w:r>
              <w:rPr>
                <w:rFonts w:ascii="Arial Narrow" w:hAnsi="Arial Narrow" w:cs="Calibri"/>
                <w:color w:val="000000"/>
              </w:rPr>
              <w:t xml:space="preserve">50 </w:t>
            </w:r>
            <w:r w:rsidRPr="00523BDF">
              <w:rPr>
                <w:rFonts w:ascii="Arial Narrow" w:hAnsi="Arial Narrow" w:cs="Calibri"/>
                <w:color w:val="000000"/>
              </w:rPr>
              <w:t>l/min a max</w:t>
            </w:r>
            <w:r>
              <w:rPr>
                <w:rFonts w:ascii="Arial Narrow" w:hAnsi="Arial Narrow" w:cs="Calibri"/>
                <w:color w:val="000000"/>
              </w:rPr>
              <w:t>.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</w:rPr>
              <w:t>7</w:t>
            </w:r>
            <w:r w:rsidRPr="00523BDF">
              <w:rPr>
                <w:rFonts w:ascii="Arial Narrow" w:hAnsi="Arial Narrow" w:cs="Calibri"/>
                <w:color w:val="000000"/>
              </w:rPr>
              <w:t>0 l/min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Min </w:t>
            </w:r>
            <w:r>
              <w:rPr>
                <w:rFonts w:ascii="Arial Narrow" w:hAnsi="Arial Narrow" w:cs="Calibri"/>
                <w:color w:val="000000"/>
              </w:rPr>
              <w:t xml:space="preserve">6 bar 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a max. </w:t>
            </w:r>
            <w:r>
              <w:rPr>
                <w:rFonts w:ascii="Arial Narrow" w:hAnsi="Arial Narrow" w:cs="Calibri"/>
                <w:color w:val="000000"/>
              </w:rPr>
              <w:t>8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 bar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Čerpadlo h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nané </w:t>
            </w:r>
            <w:r>
              <w:rPr>
                <w:rFonts w:ascii="Arial Narrow" w:hAnsi="Arial Narrow" w:cs="Calibri"/>
                <w:color w:val="000000"/>
              </w:rPr>
              <w:t>s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ilovou hydraulikou od vozidla 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Barva konstrukce cisterny </w:t>
            </w:r>
            <w:proofErr w:type="spellStart"/>
            <w:r w:rsidRPr="00523BDF">
              <w:rPr>
                <w:rFonts w:ascii="Arial Narrow" w:hAnsi="Arial Narrow" w:cs="Calibri"/>
                <w:color w:val="000000"/>
              </w:rPr>
              <w:t>Ral</w:t>
            </w:r>
            <w:proofErr w:type="spellEnd"/>
            <w:r w:rsidRPr="00523BDF">
              <w:rPr>
                <w:rFonts w:ascii="Arial Narrow" w:hAnsi="Arial Narrow" w:cs="Calibri"/>
                <w:color w:val="000000"/>
              </w:rPr>
              <w:t xml:space="preserve"> 201</w:t>
            </w: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523BDF">
              <w:rPr>
                <w:rFonts w:ascii="Arial Narrow" w:hAnsi="Arial Narrow" w:cs="Calibri"/>
                <w:b/>
                <w:bCs/>
                <w:color w:val="000000"/>
              </w:rPr>
              <w:t>Kropící rameno</w:t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011C" w:rsidRPr="00984DC3" w:rsidRDefault="00DE011C" w:rsidP="00DE011C">
            <w:pPr>
              <w:ind w:left="142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392616" w:rsidRDefault="00DE011C" w:rsidP="00DE011C">
            <w:pPr>
              <w:rPr>
                <w:rFonts w:ascii="Arial Narrow" w:hAnsi="Arial Narrow" w:cs="Arial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Plně </w:t>
            </w:r>
            <w:r w:rsidRPr="001B6DBA">
              <w:rPr>
                <w:rFonts w:ascii="Arial Narrow" w:hAnsi="Arial Narrow"/>
              </w:rPr>
              <w:t>kompatibilní</w:t>
            </w:r>
            <w:r w:rsidRPr="00392616">
              <w:rPr>
                <w:rFonts w:ascii="Arial Narrow" w:hAnsi="Arial Narrow" w:cs="Arial"/>
                <w:color w:val="000000"/>
              </w:rPr>
              <w:t xml:space="preserve"> s vozidlem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Default="00DE011C" w:rsidP="00DE011C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</w:rPr>
            </w:pPr>
            <w:r w:rsidRPr="001B6DBA">
              <w:rPr>
                <w:rFonts w:ascii="Arial Narrow" w:hAnsi="Arial Narrow"/>
              </w:rPr>
              <w:t>Schválena pro provoz na komunikacích v ČR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Upnutí na čelní desce vozidla   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>Pohon</w:t>
            </w:r>
            <w:r w:rsidRPr="00523BDF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s</w:t>
            </w:r>
            <w:r w:rsidRPr="00523BDF">
              <w:rPr>
                <w:rFonts w:ascii="Arial Narrow" w:hAnsi="Arial Narrow" w:cs="Calibri"/>
              </w:rPr>
              <w:t xml:space="preserve">ilovou hydraulikou vozidla 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>Ovládáno z místa řidiče</w:t>
            </w:r>
            <w:r w:rsidRPr="00523BDF">
              <w:rPr>
                <w:rFonts w:ascii="Arial Narrow" w:hAnsi="Arial Narrow" w:cs="Calibri"/>
              </w:rPr>
              <w:t xml:space="preserve"> Joystickem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Dosah do výše </w:t>
            </w:r>
            <w:r>
              <w:rPr>
                <w:rFonts w:ascii="Arial Narrow" w:hAnsi="Arial Narrow" w:cs="Calibri"/>
                <w:color w:val="000000"/>
              </w:rPr>
              <w:t>m</w:t>
            </w:r>
            <w:r w:rsidRPr="00523BDF">
              <w:rPr>
                <w:rFonts w:ascii="Arial Narrow" w:hAnsi="Arial Narrow" w:cs="Calibri"/>
                <w:color w:val="000000"/>
              </w:rPr>
              <w:t>in. 3,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 m a max 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 m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Dosah do délky </w:t>
            </w:r>
            <w:r>
              <w:rPr>
                <w:rFonts w:ascii="Arial Narrow" w:hAnsi="Arial Narrow" w:cs="Calibri"/>
                <w:color w:val="000000"/>
              </w:rPr>
              <w:t>m</w:t>
            </w:r>
            <w:r w:rsidRPr="00523BDF">
              <w:rPr>
                <w:rFonts w:ascii="Arial Narrow" w:hAnsi="Arial Narrow" w:cs="Calibri"/>
                <w:color w:val="000000"/>
              </w:rPr>
              <w:t>in. 3,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 m a max 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 m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shd w:val="clear" w:color="auto" w:fill="FFFFFF"/>
              <w:tabs>
                <w:tab w:val="left" w:pos="567"/>
                <w:tab w:val="left" w:pos="4253"/>
                <w:tab w:val="decimal" w:pos="5529"/>
                <w:tab w:val="decimal" w:pos="9072"/>
              </w:tabs>
              <w:ind w:right="-61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Hydraulické přetáčení </w:t>
            </w:r>
            <w:r>
              <w:rPr>
                <w:rFonts w:ascii="Arial Narrow" w:hAnsi="Arial Narrow" w:cs="Calibri"/>
                <w:color w:val="000000"/>
              </w:rPr>
              <w:t>p</w:t>
            </w:r>
            <w:r w:rsidRPr="00523BDF">
              <w:rPr>
                <w:rFonts w:ascii="Arial Narrow" w:hAnsi="Arial Narrow" w:cs="Calibri"/>
                <w:color w:val="000000"/>
              </w:rPr>
              <w:t>odél vertikální osy 180°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Hydraulické natáčení </w:t>
            </w:r>
            <w:r>
              <w:rPr>
                <w:rFonts w:ascii="Arial Narrow" w:hAnsi="Arial Narrow" w:cs="Calibri"/>
                <w:color w:val="000000"/>
              </w:rPr>
              <w:t>s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podního a </w:t>
            </w:r>
            <w:r>
              <w:rPr>
                <w:rFonts w:ascii="Arial Narrow" w:hAnsi="Arial Narrow" w:cs="Calibri"/>
                <w:color w:val="000000"/>
              </w:rPr>
              <w:t>h</w:t>
            </w:r>
            <w:r w:rsidRPr="00523BDF">
              <w:rPr>
                <w:rFonts w:ascii="Arial Narrow" w:hAnsi="Arial Narrow" w:cs="Calibri"/>
                <w:color w:val="000000"/>
              </w:rPr>
              <w:t>orního ramene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Zakončeno </w:t>
            </w:r>
            <w:r>
              <w:rPr>
                <w:rFonts w:ascii="Arial Narrow" w:hAnsi="Arial Narrow" w:cs="Calibri"/>
                <w:color w:val="000000"/>
              </w:rPr>
              <w:t>k</w:t>
            </w:r>
            <w:r w:rsidRPr="00523BDF">
              <w:rPr>
                <w:rFonts w:ascii="Arial Narrow" w:hAnsi="Arial Narrow" w:cs="Calibri"/>
                <w:color w:val="000000"/>
              </w:rPr>
              <w:t>ropící hlavicí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>Propojeno s vodní cisternou</w:t>
            </w:r>
            <w:r>
              <w:rPr>
                <w:rFonts w:ascii="Arial Narrow" w:hAnsi="Arial Narrow" w:cs="Calibri"/>
                <w:color w:val="000000"/>
              </w:rPr>
              <w:t>, kde t</w:t>
            </w:r>
            <w:r w:rsidRPr="00523BDF">
              <w:rPr>
                <w:rFonts w:ascii="Arial Narrow" w:hAnsi="Arial Narrow" w:cs="Calibri"/>
                <w:color w:val="000000"/>
              </w:rPr>
              <w:t xml:space="preserve">lak a množství vody </w:t>
            </w:r>
            <w:r>
              <w:rPr>
                <w:rFonts w:ascii="Arial Narrow" w:hAnsi="Arial Narrow" w:cs="Calibri"/>
                <w:color w:val="000000"/>
              </w:rPr>
              <w:t xml:space="preserve">je </w:t>
            </w:r>
            <w:r w:rsidRPr="00523BDF">
              <w:rPr>
                <w:rFonts w:ascii="Arial Narrow" w:hAnsi="Arial Narrow" w:cs="Calibri"/>
                <w:color w:val="000000"/>
              </w:rPr>
              <w:t>regulovatelné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C" w:rsidRPr="00523BDF" w:rsidRDefault="00DE011C" w:rsidP="00DE011C">
            <w:pPr>
              <w:rPr>
                <w:rFonts w:ascii="Arial Narrow" w:hAnsi="Arial Narrow" w:cs="Calibri"/>
                <w:color w:val="000000"/>
              </w:rPr>
            </w:pPr>
            <w:r w:rsidRPr="00523BDF">
              <w:rPr>
                <w:rFonts w:ascii="Arial Narrow" w:hAnsi="Arial Narrow" w:cs="Calibri"/>
                <w:color w:val="000000"/>
              </w:rPr>
              <w:t xml:space="preserve">Barva </w:t>
            </w:r>
            <w:proofErr w:type="spellStart"/>
            <w:r w:rsidRPr="00523BDF">
              <w:rPr>
                <w:rFonts w:ascii="Arial Narrow" w:hAnsi="Arial Narrow" w:cs="Calibri"/>
                <w:color w:val="000000"/>
              </w:rPr>
              <w:t>Ral</w:t>
            </w:r>
            <w:proofErr w:type="spellEnd"/>
            <w:r w:rsidRPr="00523BDF">
              <w:rPr>
                <w:rFonts w:ascii="Arial Narrow" w:hAnsi="Arial Narrow" w:cs="Calibri"/>
                <w:color w:val="000000"/>
              </w:rPr>
              <w:t xml:space="preserve"> 201</w:t>
            </w: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DE011C" w:rsidRPr="00AC7762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AC7762">
              <w:rPr>
                <w:rFonts w:ascii="Arial Narrow" w:hAnsi="Arial Narrow"/>
                <w:b/>
                <w:bCs/>
                <w:color w:val="000000"/>
              </w:rPr>
              <w:t>Další požadavky</w:t>
            </w:r>
          </w:p>
        </w:tc>
        <w:tc>
          <w:tcPr>
            <w:tcW w:w="5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011C" w:rsidRPr="00AC7762" w:rsidRDefault="00DE011C" w:rsidP="00DE011C">
            <w:pPr>
              <w:ind w:left="142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DE011C" w:rsidRPr="00AC7762" w:rsidTr="00B54492">
        <w:trPr>
          <w:trHeight w:val="630"/>
        </w:trPr>
        <w:tc>
          <w:tcPr>
            <w:tcW w:w="8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Termín dodání max. 5 měsíců</w:t>
            </w:r>
          </w:p>
        </w:tc>
      </w:tr>
      <w:tr w:rsidR="00DE011C" w:rsidRPr="00AC7762" w:rsidTr="00B54492">
        <w:trPr>
          <w:trHeight w:val="630"/>
        </w:trPr>
        <w:tc>
          <w:tcPr>
            <w:tcW w:w="8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Zařízení nové – nepoužité  </w:t>
            </w:r>
            <w:r w:rsidRPr="00AC7762">
              <w:rPr>
                <w:rFonts w:ascii="Arial Narrow" w:hAnsi="Arial Narrow"/>
              </w:rPr>
              <w:t xml:space="preserve"> v souladu se zákonem č.56/2001 Sb., o podmínkách provozu vozidel na pozemních komunikacích</w:t>
            </w:r>
            <w:r>
              <w:rPr>
                <w:rFonts w:ascii="Arial Narrow" w:hAnsi="Arial Narrow"/>
              </w:rPr>
              <w:t xml:space="preserve"> roku výroby min. 2020</w:t>
            </w:r>
          </w:p>
        </w:tc>
      </w:tr>
      <w:tr w:rsidR="00DE011C" w:rsidRPr="00AC7762" w:rsidTr="00B54492">
        <w:trPr>
          <w:trHeight w:val="422"/>
        </w:trPr>
        <w:tc>
          <w:tcPr>
            <w:tcW w:w="8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Autorizovaný servis výrobcem nebo zástupcem výrobce pro ČR </w:t>
            </w:r>
          </w:p>
        </w:tc>
      </w:tr>
      <w:tr w:rsidR="00DE011C" w:rsidRPr="00AC7762" w:rsidTr="00B54492">
        <w:trPr>
          <w:trHeight w:val="397"/>
        </w:trPr>
        <w:tc>
          <w:tcPr>
            <w:tcW w:w="8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Návody k obsluze v českém jazyce  </w:t>
            </w:r>
          </w:p>
        </w:tc>
      </w:tr>
      <w:tr w:rsidR="00DE011C" w:rsidRPr="00AC7762" w:rsidTr="00B54492">
        <w:trPr>
          <w:trHeight w:val="358"/>
        </w:trPr>
        <w:tc>
          <w:tcPr>
            <w:tcW w:w="8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>Servisní sešit / kniha k</w:t>
            </w:r>
            <w:r>
              <w:rPr>
                <w:rFonts w:ascii="Arial Narrow" w:hAnsi="Arial Narrow"/>
                <w:color w:val="000000"/>
              </w:rPr>
              <w:t> </w:t>
            </w:r>
            <w:r w:rsidRPr="00AC7762">
              <w:rPr>
                <w:rFonts w:ascii="Arial Narrow" w:hAnsi="Arial Narrow"/>
                <w:color w:val="000000"/>
              </w:rPr>
              <w:t>vozidlu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  <w:tr w:rsidR="00DE011C" w:rsidRPr="00AC7762" w:rsidTr="00B54492">
        <w:trPr>
          <w:trHeight w:val="450"/>
        </w:trPr>
        <w:tc>
          <w:tcPr>
            <w:tcW w:w="8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  <w:color w:val="000000"/>
              </w:rPr>
            </w:pPr>
            <w:r w:rsidRPr="00AC7762">
              <w:rPr>
                <w:rFonts w:ascii="Arial Narrow" w:hAnsi="Arial Narrow"/>
                <w:color w:val="000000"/>
              </w:rPr>
              <w:t xml:space="preserve">Doklady nutné k registraci </w:t>
            </w:r>
            <w:r>
              <w:rPr>
                <w:rFonts w:ascii="Arial Narrow" w:hAnsi="Arial Narrow"/>
                <w:color w:val="000000"/>
              </w:rPr>
              <w:t xml:space="preserve">vozidla </w:t>
            </w:r>
            <w:r w:rsidRPr="00AC7762">
              <w:rPr>
                <w:rFonts w:ascii="Arial Narrow" w:hAnsi="Arial Narrow"/>
                <w:color w:val="000000"/>
              </w:rPr>
              <w:t>pro provoz na komunikacích v</w:t>
            </w:r>
            <w:r>
              <w:rPr>
                <w:rFonts w:ascii="Arial Narrow" w:hAnsi="Arial Narrow"/>
                <w:color w:val="000000"/>
              </w:rPr>
              <w:t> </w:t>
            </w:r>
            <w:r w:rsidRPr="00AC7762">
              <w:rPr>
                <w:rFonts w:ascii="Arial Narrow" w:hAnsi="Arial Narrow"/>
                <w:color w:val="000000"/>
              </w:rPr>
              <w:t>ČR</w:t>
            </w:r>
            <w:r>
              <w:rPr>
                <w:rFonts w:ascii="Arial Narrow" w:hAnsi="Arial Narrow"/>
                <w:color w:val="000000"/>
              </w:rPr>
              <w:t xml:space="preserve">  </w:t>
            </w:r>
          </w:p>
        </w:tc>
      </w:tr>
      <w:tr w:rsidR="00DE011C" w:rsidRPr="00AC7762" w:rsidTr="00B54492">
        <w:trPr>
          <w:trHeight w:val="300"/>
        </w:trPr>
        <w:tc>
          <w:tcPr>
            <w:tcW w:w="8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011C" w:rsidRPr="00AC7762" w:rsidRDefault="00DE011C" w:rsidP="00DE011C">
            <w:pPr>
              <w:rPr>
                <w:rFonts w:ascii="Arial Narrow" w:hAnsi="Arial Narrow"/>
              </w:rPr>
            </w:pPr>
            <w:r w:rsidRPr="00AC7762">
              <w:rPr>
                <w:rFonts w:ascii="Arial Narrow" w:hAnsi="Arial Narrow"/>
              </w:rPr>
              <w:t>Vozidlo musí být schváleno pro provoz na pozemních komunikacích v souladu se zákonem č.56/2001 Sb., o podmínkách provozu vozidel na pozemních komunikacích a o změně zákona č. 168/1999 Sb., o pojištění odpovědnosti za škodu způsobenou provozem vozidla a o změně některých souvisejících zákonů (zákon o pojištění odpovědnosti z provozu vozidla), ve znění zákona č. 307/1999 Sb.</w:t>
            </w:r>
          </w:p>
        </w:tc>
      </w:tr>
    </w:tbl>
    <w:p w:rsidR="002A24D8" w:rsidRPr="00305BDC" w:rsidRDefault="002A24D8" w:rsidP="002A24D8">
      <w:pPr>
        <w:pStyle w:val="StylNadpis9TunKurzva"/>
        <w:numPr>
          <w:ilvl w:val="0"/>
          <w:numId w:val="0"/>
        </w:numPr>
        <w:rPr>
          <w:rFonts w:ascii="Arial" w:hAnsi="Arial" w:cs="Arial"/>
          <w:b/>
          <w:bCs/>
          <w:sz w:val="18"/>
          <w:szCs w:val="18"/>
        </w:rPr>
      </w:pPr>
    </w:p>
    <w:p w:rsidR="00CC7F23" w:rsidRDefault="00CC7F23" w:rsidP="00403BDB">
      <w:pPr>
        <w:spacing w:line="254" w:lineRule="auto"/>
        <w:jc w:val="center"/>
        <w:rPr>
          <w:rFonts w:ascii="Arial Narrow" w:hAnsi="Arial Narrow"/>
          <w:b/>
        </w:rPr>
      </w:pPr>
    </w:p>
    <w:p w:rsidR="0042714D" w:rsidRDefault="0042714D" w:rsidP="00403BDB">
      <w:pPr>
        <w:spacing w:line="254" w:lineRule="auto"/>
        <w:jc w:val="center"/>
        <w:rPr>
          <w:rFonts w:ascii="Arial Narrow" w:hAnsi="Arial Narrow"/>
          <w:b/>
        </w:rPr>
      </w:pPr>
    </w:p>
    <w:p w:rsidR="00403BDB" w:rsidRDefault="00403BDB" w:rsidP="00403BDB">
      <w:pPr>
        <w:spacing w:line="254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Technická specifikace – vozidlo č. 2 </w:t>
      </w:r>
    </w:p>
    <w:p w:rsidR="00403BDB" w:rsidRDefault="00403BDB" w:rsidP="00403BDB">
      <w:pPr>
        <w:pStyle w:val="Zkladntex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„ Dodávka 3S sklápěče 4x4 v kategorii SS vč. příslušenství “</w:t>
      </w:r>
      <w:r>
        <w:rPr>
          <w:rFonts w:ascii="Arial Narrow" w:hAnsi="Arial Narrow"/>
          <w:color w:val="FF0000"/>
          <w:sz w:val="22"/>
          <w:szCs w:val="22"/>
        </w:rPr>
        <w:t xml:space="preserve"> </w:t>
      </w:r>
    </w:p>
    <w:p w:rsidR="00403BDB" w:rsidRDefault="00403BDB" w:rsidP="00403BDB">
      <w:pPr>
        <w:rPr>
          <w:b/>
          <w:sz w:val="20"/>
          <w:szCs w:val="20"/>
        </w:rPr>
      </w:pPr>
    </w:p>
    <w:tbl>
      <w:tblPr>
        <w:tblW w:w="8789" w:type="dxa"/>
        <w:tblInd w:w="212" w:type="dxa"/>
        <w:tblCellMar>
          <w:left w:w="70" w:type="dxa"/>
          <w:right w:w="70" w:type="dxa"/>
        </w:tblCellMar>
        <w:tblLook w:val="00A0"/>
      </w:tblPr>
      <w:tblGrid>
        <w:gridCol w:w="2552"/>
        <w:gridCol w:w="6237"/>
      </w:tblGrid>
      <w:tr w:rsidR="00403BDB" w:rsidRPr="0022418A" w:rsidTr="00B54492">
        <w:trPr>
          <w:trHeight w:val="465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Podrobná technická specifikace</w:t>
            </w:r>
          </w:p>
        </w:tc>
      </w:tr>
      <w:tr w:rsidR="00403BDB" w:rsidRPr="0022418A" w:rsidTr="00B54492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Platný název vozidla  </w:t>
            </w:r>
            <w:r w:rsidR="00B54492">
              <w:rPr>
                <w:rFonts w:ascii="Arial Narrow" w:hAnsi="Arial Narrow"/>
                <w:color w:val="000000"/>
              </w:rPr>
              <w:t xml:space="preserve">               </w:t>
            </w:r>
            <w:r w:rsidR="00DE011C">
              <w:rPr>
                <w:rFonts w:ascii="Arial Narrow" w:hAnsi="Arial Narrow"/>
                <w:color w:val="000000"/>
              </w:rPr>
              <w:t>Bonetti MO35E6 2220</w:t>
            </w:r>
          </w:p>
        </w:tc>
      </w:tr>
      <w:tr w:rsidR="00403BDB" w:rsidRPr="0022418A" w:rsidTr="00B54492">
        <w:trPr>
          <w:trHeight w:val="300"/>
        </w:trPr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Název výrobce </w:t>
            </w:r>
            <w:r w:rsidR="00B54492">
              <w:rPr>
                <w:rFonts w:ascii="Arial Narrow" w:hAnsi="Arial Narrow"/>
                <w:color w:val="000000"/>
              </w:rPr>
              <w:t xml:space="preserve">                          BONETTI   </w:t>
            </w:r>
            <w:proofErr w:type="spellStart"/>
            <w:r w:rsidR="00B54492">
              <w:rPr>
                <w:rFonts w:ascii="Arial Narrow" w:hAnsi="Arial Narrow"/>
                <w:color w:val="000000"/>
              </w:rPr>
              <w:t>S</w:t>
            </w:r>
            <w:proofErr w:type="spellEnd"/>
            <w:r w:rsidR="00B54492">
              <w:rPr>
                <w:rFonts w:ascii="Arial Narrow" w:hAnsi="Arial Narrow"/>
                <w:color w:val="000000"/>
              </w:rPr>
              <w:t>.</w:t>
            </w:r>
            <w:proofErr w:type="spellStart"/>
            <w:r w:rsidR="00B54492">
              <w:rPr>
                <w:rFonts w:ascii="Arial Narrow" w:hAnsi="Arial Narrow"/>
                <w:color w:val="000000"/>
              </w:rPr>
              <w:t>r.L</w:t>
            </w:r>
            <w:proofErr w:type="spellEnd"/>
            <w:r w:rsidR="00B54492">
              <w:rPr>
                <w:rFonts w:ascii="Arial Narrow" w:hAnsi="Arial Narrow"/>
                <w:color w:val="000000"/>
              </w:rPr>
              <w:t>. Italy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Kategorie SS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Pracovní stroj samojízdný – nosič výměnných nástaveb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Řidičské oprávnění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Sk. B</w:t>
            </w:r>
          </w:p>
        </w:tc>
      </w:tr>
      <w:tr w:rsidR="00403BDB" w:rsidRPr="0022418A" w:rsidTr="00B54492">
        <w:trPr>
          <w:trHeight w:val="300"/>
        </w:trPr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Vozidlo 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Barva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Barevné provedení RAL 2011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Motor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Vznětový, přeplňovaný, min EURO 6 C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Výkon min. 100 kW a max. 120 kW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Kroutící moment motoru min. 300 </w:t>
            </w:r>
            <w:proofErr w:type="spellStart"/>
            <w:r>
              <w:rPr>
                <w:rFonts w:ascii="Arial Narrow" w:hAnsi="Arial Narrow"/>
              </w:rPr>
              <w:t>Nm</w:t>
            </w:r>
            <w:proofErr w:type="spellEnd"/>
            <w:r>
              <w:rPr>
                <w:rFonts w:ascii="Arial Narrow" w:hAnsi="Arial Narrow"/>
              </w:rPr>
              <w:t xml:space="preserve">  a max. 400Nm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Objem válců min. 2500 cm3 a max. 3000 cm3 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Hmotnosti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Celková max. 3,5 t  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Konstrukční min 5,5 t 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Zatížení na přední nápravu min.2,5 t 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Zatížení na zadní nápravu min. 3,5 t 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Rozměry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Délka min. 4.300 mm a max.   4 500 mm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Šířka min. 1.550 mm a max.   1 650 mm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Výška min. 2.000 mm a max.   2 200 mm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Rozvor náprav min.2100 mm a max.  2300 mm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Světlá výška min. 200 mm a max. 250 mm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Sací a výfuková soustava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Sání vzduchu pro motor – se suchým filtrem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Výfuk s tlumičem vyveden dozadu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Pohon mechanický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4x4 s uzávěrkou diferenciálu </w:t>
            </w:r>
          </w:p>
        </w:tc>
      </w:tr>
      <w:tr w:rsidR="00403BDB" w:rsidRPr="0022418A" w:rsidTr="00B54492">
        <w:trPr>
          <w:trHeight w:val="4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Převodovka manuální, plně synchronní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 redukcí všech rychlostí do </w:t>
            </w:r>
            <w:proofErr w:type="spellStart"/>
            <w:r>
              <w:rPr>
                <w:rFonts w:ascii="Arial Narrow" w:hAnsi="Arial Narrow"/>
              </w:rPr>
              <w:t>pomala</w:t>
            </w:r>
            <w:proofErr w:type="spellEnd"/>
          </w:p>
        </w:tc>
      </w:tr>
      <w:tr w:rsidR="00403BDB" w:rsidRPr="0022418A" w:rsidTr="00B54492">
        <w:trPr>
          <w:trHeight w:val="4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10-ti stupňová pro jízdu vpřed a 2 vzad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Rychlost vozidla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Plazivá max. do 3 km/hod a přepravní min. 90 km / hod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Kola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Pneumatiky C   M + S terénní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Ocelový disk min. 16“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Odpružení přední nápravy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Hydraulické tlumiče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Zesílený stabilizátor – tyč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Odpružení zadní nápravy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Hydraulické tlumiče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Zesílený stabilizátor – tyč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Zesílená zadní listová péra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Palivová nádrž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Uzamykatelná min. 60 l a max. 1000 l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Brzdová soustava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Dvouokruhová s ABS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Brzdy kotoučové na obou nápravách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Zátěžový regulátor brzd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Samočinné nastavení brzd 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Rám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Přední nárazník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Čelní upínací deska k upevnění nástaveb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Zadní zábrana proti podjetí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Tažné zařízení ISO koule 50 + čep 40 mm automat min 2800 kg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Řízení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Vlevo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Servo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hydraulické – posilovač řízení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Kabina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Sklopná, odlehčená – plastová, odolná korozi 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 + 1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Výškově nastavitelný volant 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Samonavíjecí bezpečnostní pásy pro posádku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Ukazatel rychlosti vozidla a otáčkoměr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Odpružené sedadlo řidiče 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Počítadlo motohodin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Autorádio s Bluetooth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Joystick k ovládání předního nářadí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Akustická signalizace při couvání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Výstražný maják na střeše kabiny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Přídavná světelná rampa 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Zadní okno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Bezpečnostní přední sklo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Protisluneční clony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Zpětná zrcátka vyhřívaná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Výstražné červeno-bíle šrafování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Elektrická soustava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12 V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Alternátor </w:t>
            </w:r>
            <w:r>
              <w:rPr>
                <w:rFonts w:ascii="Arial Narrow" w:hAnsi="Arial Narrow"/>
              </w:rPr>
              <w:t>min. 105 A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Baterie min. 100 </w:t>
            </w:r>
            <w:proofErr w:type="spellStart"/>
            <w:r>
              <w:rPr>
                <w:rFonts w:ascii="Arial Narrow" w:hAnsi="Arial Narrow"/>
                <w:color w:val="000000"/>
              </w:rPr>
              <w:t>Ah</w:t>
            </w:r>
            <w:proofErr w:type="spellEnd"/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Intervalové stěrače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Elektrické ostřikovače čelního skla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Denní svícení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13 ti pólová el. zásuvka pro přívěs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Hydraulická soustava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Hydraulické čerpadlo o výkonu min 30 l/min.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Tlak čerpadla min. 180 barů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Ovládání zapnutí a vypnutí čerpadla z místa řidiče </w:t>
            </w:r>
          </w:p>
        </w:tc>
      </w:tr>
      <w:tr w:rsidR="00403BDB" w:rsidRPr="0022418A" w:rsidTr="00B54492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6 ks hydro-vývodů na přední části vozidla     </w:t>
            </w:r>
          </w:p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2 ks hydro-vývodů na zadní části vozidla 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Korba vozidla  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 3 S  - třístranný sklápěč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napToGrid w:val="0"/>
              <w:spacing w:line="25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 xml:space="preserve"> Délky min. 2400 mm a  max.2600 mm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napToGrid w:val="0"/>
              <w:spacing w:line="25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Šířky min. 1600 mm a  max. 1650 mm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napToGrid w:val="0"/>
              <w:spacing w:line="25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Výšky bočnice min. 400 mm a max. 600 mm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napToGrid w:val="0"/>
              <w:spacing w:line="25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ind w:left="72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Min. 6 kotvících ok v podlaze korby k uchycení     výměnných nástaveb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napToGrid w:val="0"/>
              <w:spacing w:line="25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S ochranným rámem kabiny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Pluh 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</w:rPr>
            </w:pP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 měnitelnou geometrií do tvaru: V   Y    I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Úklidová šíře V Y min. 1600 mm 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Úklidová šíře I min. 1900 mm 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Výška radlice min. 550 mm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Pryžový břit 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Ovládána z kabiny řidiče 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Plně kompatibilní s vozidlem 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Schválena pro provoz na komunikacích v ČR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Barva komunální oranžová RAL 2011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Sypač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 w:cs="Arial"/>
                <w:b/>
                <w:color w:val="000000"/>
              </w:rPr>
            </w:pP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Plně </w:t>
            </w:r>
            <w:r>
              <w:rPr>
                <w:rFonts w:ascii="Arial Narrow" w:hAnsi="Arial Narrow"/>
              </w:rPr>
              <w:t>kompatibilní</w:t>
            </w:r>
            <w:r>
              <w:rPr>
                <w:rFonts w:ascii="Arial Narrow" w:hAnsi="Arial Narrow" w:cs="Arial"/>
                <w:color w:val="000000"/>
              </w:rPr>
              <w:t xml:space="preserve"> s vozidlem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Schválena pro provoz na komunikacích v ČR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Obsah korby min. </w:t>
            </w:r>
            <w:r>
              <w:rPr>
                <w:rFonts w:ascii="Arial Narrow" w:hAnsi="Arial Narrow" w:cs="Arial"/>
                <w:color w:val="FF0000"/>
              </w:rPr>
              <w:t xml:space="preserve"> </w:t>
            </w:r>
            <w:r>
              <w:rPr>
                <w:rFonts w:ascii="Arial Narrow" w:hAnsi="Arial Narrow" w:cs="Arial"/>
              </w:rPr>
              <w:t>1,4 m3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Šířka posypu volitelná 1 – 6 m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Dávkování posypu – chemický materiál v rozmezí 5 – 40 g/m2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Dávkování posypu – inertní materiál</w:t>
            </w:r>
            <w:r>
              <w:rPr>
                <w:rFonts w:ascii="Arial Narrow" w:hAnsi="Arial Narrow" w:cs="Arial"/>
              </w:rPr>
              <w:t xml:space="preserve"> 30–250 g/m2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Doprava materiálu šnekem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Automatická regulace posypu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Osvětlení rozmetadla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Elektrické ovládání z místa řidiče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Odklopná střecha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Ochranné síto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Výškově nastavitelné rozmetadlo opatřené zadní zástěrkou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Materiál rozmetadla nerezový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Uchycení nástavby </w:t>
            </w:r>
            <w:proofErr w:type="spellStart"/>
            <w:r>
              <w:rPr>
                <w:rFonts w:ascii="Arial Narrow" w:hAnsi="Arial Narrow" w:cs="Arial"/>
              </w:rPr>
              <w:t>vykracovacími</w:t>
            </w:r>
            <w:proofErr w:type="spellEnd"/>
            <w:r>
              <w:rPr>
                <w:rFonts w:ascii="Arial Narrow" w:hAnsi="Arial Narrow" w:cs="Arial"/>
              </w:rPr>
              <w:t xml:space="preserve"> řetězy min. upnutí ve 4 bodech do korby vozidla 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Odstavné nohy nástavby 4 ks – s pojezdovými kolečky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Barva komunální oranžová RAL 2011</w:t>
            </w:r>
          </w:p>
        </w:tc>
      </w:tr>
      <w:tr w:rsidR="00403BDB" w:rsidRPr="0022418A" w:rsidTr="00B54492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Další požadavky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03BDB" w:rsidRDefault="00403BDB" w:rsidP="00B54492">
            <w:pPr>
              <w:spacing w:line="256" w:lineRule="auto"/>
              <w:ind w:left="142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03BDB" w:rsidRPr="0022418A" w:rsidTr="00B54492">
        <w:trPr>
          <w:trHeight w:val="414"/>
        </w:trPr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Termín dodání max. </w:t>
            </w:r>
            <w:r w:rsidR="009B3D40">
              <w:rPr>
                <w:rFonts w:ascii="Arial Narrow" w:hAnsi="Arial Narrow"/>
                <w:color w:val="000000"/>
              </w:rPr>
              <w:t>5</w:t>
            </w:r>
            <w:r>
              <w:rPr>
                <w:rFonts w:ascii="Arial Narrow" w:hAnsi="Arial Narrow"/>
                <w:color w:val="000000"/>
              </w:rPr>
              <w:t xml:space="preserve"> měsíců</w:t>
            </w:r>
          </w:p>
        </w:tc>
      </w:tr>
      <w:tr w:rsidR="00403BDB" w:rsidRPr="0022418A" w:rsidTr="00B54492">
        <w:trPr>
          <w:trHeight w:val="630"/>
        </w:trPr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Zařízení nové – nepoužité </w:t>
            </w:r>
            <w:r>
              <w:rPr>
                <w:rFonts w:ascii="Arial Narrow" w:hAnsi="Arial Narrow"/>
              </w:rPr>
              <w:t>v souladu se zákonem č. 56/2001 Sb., o podmínkách provozu vozidel na pozemních komunikacích roku výroby min. 2020</w:t>
            </w:r>
          </w:p>
        </w:tc>
      </w:tr>
      <w:tr w:rsidR="00403BDB" w:rsidRPr="0022418A" w:rsidTr="00B54492">
        <w:trPr>
          <w:trHeight w:val="422"/>
        </w:trPr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Autorizovaný servis výrobcem nebo zástupcem výrobce pro ČR </w:t>
            </w:r>
          </w:p>
        </w:tc>
      </w:tr>
      <w:tr w:rsidR="00403BDB" w:rsidRPr="0022418A" w:rsidTr="00B54492">
        <w:trPr>
          <w:trHeight w:val="397"/>
        </w:trPr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Návody k obsluze v českém jazyce  </w:t>
            </w:r>
          </w:p>
        </w:tc>
      </w:tr>
      <w:tr w:rsidR="00403BDB" w:rsidRPr="0022418A" w:rsidTr="00B54492">
        <w:trPr>
          <w:trHeight w:val="358"/>
        </w:trPr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Servisní sešit / kniha k vozidlu </w:t>
            </w:r>
          </w:p>
        </w:tc>
      </w:tr>
      <w:tr w:rsidR="00403BDB" w:rsidRPr="0022418A" w:rsidTr="00B54492">
        <w:trPr>
          <w:trHeight w:val="450"/>
        </w:trPr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Doklady nutné k registraci vozidla pro provoz na komunikacích v ČR  </w:t>
            </w:r>
          </w:p>
        </w:tc>
      </w:tr>
      <w:tr w:rsidR="00403BDB" w:rsidRPr="0022418A" w:rsidTr="00B54492">
        <w:trPr>
          <w:trHeight w:val="300"/>
        </w:trPr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3BDB" w:rsidRDefault="00403BDB" w:rsidP="00B54492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Vozidlo musí být schváleno pro provoz na pozemních komunikacích v souladu se zákonem č. 56/2001 Sb., o podmínkách provozu vozidel na pozemních komunikacích a o změně zákona č. 168/1999 Sb., o pojištění odpovědnosti za škodu způsobenou provozem vozidla a o změně některých souvisejících zákonů (zákon o pojištění odpovědnosti z provozu vozidla), ve znění zákona č. 307/1999 Sb.</w:t>
            </w:r>
          </w:p>
        </w:tc>
      </w:tr>
    </w:tbl>
    <w:p w:rsidR="00093189" w:rsidRDefault="00093189"/>
    <w:p w:rsidR="00B54492" w:rsidDel="00B54492" w:rsidRDefault="00A20E26">
      <w:pPr>
        <w:rPr>
          <w:del w:id="0" w:author="Jiří Vyvial" w:date="2020-05-09T15:49:00Z"/>
        </w:rPr>
      </w:pPr>
      <w:r w:rsidRPr="00093189">
        <w:t>V</w:t>
      </w:r>
      <w:r w:rsidR="00B54492">
        <w:t> </w:t>
      </w:r>
      <w:r w:rsidR="00A7680F">
        <w:t>Ostravě</w:t>
      </w:r>
      <w:r w:rsidRPr="00093189">
        <w:t xml:space="preserve">, dne </w:t>
      </w:r>
      <w:r w:rsidR="0042714D">
        <w:t>07</w:t>
      </w:r>
      <w:r w:rsidR="00B54492">
        <w:t>.0</w:t>
      </w:r>
      <w:r w:rsidR="0042714D">
        <w:t>7</w:t>
      </w:r>
      <w:r w:rsidR="00B54492">
        <w:t>.2020</w:t>
      </w:r>
    </w:p>
    <w:p w:rsidR="00B54492" w:rsidRDefault="00B54492" w:rsidP="00B54492"/>
    <w:p w:rsidR="00B54492" w:rsidRPr="00093189" w:rsidRDefault="00B54492" w:rsidP="00B54492"/>
    <w:p w:rsidR="00403BDB" w:rsidRDefault="00403BDB">
      <w:pPr>
        <w:rPr>
          <w:rFonts w:ascii="Arial Narrow" w:hAnsi="Arial Narrow"/>
        </w:rPr>
      </w:pPr>
    </w:p>
    <w:p w:rsidR="00B54492" w:rsidRDefault="00B54492">
      <w:pPr>
        <w:rPr>
          <w:rFonts w:ascii="Arial Narrow" w:hAnsi="Arial Narrow"/>
        </w:rPr>
      </w:pPr>
    </w:p>
    <w:p w:rsidR="00A20E26" w:rsidRPr="00093189" w:rsidRDefault="00A20E26">
      <w:pPr>
        <w:rPr>
          <w:rFonts w:ascii="Arial Narrow" w:hAnsi="Arial Narrow"/>
        </w:rPr>
      </w:pP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="00B54492">
        <w:rPr>
          <w:rFonts w:ascii="Arial Narrow" w:hAnsi="Arial Narrow"/>
        </w:rPr>
        <w:t xml:space="preserve">                          -------------------------------------------</w:t>
      </w:r>
    </w:p>
    <w:p w:rsidR="00A20E26" w:rsidRPr="00093189" w:rsidRDefault="00A20E26">
      <w:pPr>
        <w:rPr>
          <w:rFonts w:ascii="Arial Narrow" w:hAnsi="Arial Narrow"/>
        </w:rPr>
      </w:pP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Pr="00093189">
        <w:rPr>
          <w:rFonts w:ascii="Arial Narrow" w:hAnsi="Arial Narrow"/>
        </w:rPr>
        <w:tab/>
      </w:r>
      <w:r w:rsidR="00B54492">
        <w:rPr>
          <w:rFonts w:ascii="Arial Narrow" w:hAnsi="Arial Narrow"/>
        </w:rPr>
        <w:t xml:space="preserve">     Jiří Vyvial - jednatel</w:t>
      </w:r>
    </w:p>
    <w:sectPr w:rsidR="00A20E26" w:rsidRPr="00093189" w:rsidSect="004271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0A9F"/>
    <w:multiLevelType w:val="hybridMultilevel"/>
    <w:tmpl w:val="35D0E312"/>
    <w:lvl w:ilvl="0" w:tplc="C0BED9A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161431"/>
    <w:multiLevelType w:val="multilevel"/>
    <w:tmpl w:val="A6D4C5FE"/>
    <w:lvl w:ilvl="0">
      <w:start w:val="1"/>
      <w:numFmt w:val="decimal"/>
      <w:pStyle w:val="Nadpis1"/>
      <w:suff w:val="space"/>
      <w:lvlText w:val="%1. "/>
      <w:lvlJc w:val="left"/>
      <w:pPr>
        <w:ind w:left="567" w:hanging="567"/>
      </w:pPr>
      <w:rPr>
        <w:rFonts w:ascii="Times New Roman" w:hAnsi="Times New Roman" w:hint="default"/>
        <w:b/>
        <w:i w:val="0"/>
        <w:sz w:val="28"/>
        <w:szCs w:val="32"/>
      </w:rPr>
    </w:lvl>
    <w:lvl w:ilvl="1">
      <w:start w:val="1"/>
      <w:numFmt w:val="decimal"/>
      <w:pStyle w:val="Nadpis2"/>
      <w:suff w:val="space"/>
      <w:lvlText w:val="%1.%2. 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  <w:szCs w:val="28"/>
      </w:rPr>
    </w:lvl>
    <w:lvl w:ilvl="2">
      <w:start w:val="1"/>
      <w:numFmt w:val="decimal"/>
      <w:pStyle w:val="Nadpis3"/>
      <w:suff w:val="space"/>
      <w:lvlText w:val="%1.%2.%3. "/>
      <w:lvlJc w:val="left"/>
      <w:pPr>
        <w:ind w:left="567" w:hanging="567"/>
      </w:pPr>
      <w:rPr>
        <w:rFonts w:ascii="Times New Roman" w:hAnsi="Times New Roman" w:hint="default"/>
        <w:b/>
        <w:i w:val="0"/>
        <w:sz w:val="22"/>
        <w:szCs w:val="24"/>
        <w:u w:val="none"/>
      </w:rPr>
    </w:lvl>
    <w:lvl w:ilvl="3">
      <w:start w:val="1"/>
      <w:numFmt w:val="decimal"/>
      <w:pStyle w:val="Nadpis4"/>
      <w:suff w:val="nothing"/>
      <w:lvlText w:val="%1.%2.%3.%4. "/>
      <w:lvlJc w:val="left"/>
      <w:pPr>
        <w:ind w:left="567" w:hanging="567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pStyle w:val="Nadpis5"/>
      <w:suff w:val="nothing"/>
      <w:lvlText w:val="%1.%2.%3.%4.%5 "/>
      <w:lvlJc w:val="left"/>
      <w:pPr>
        <w:ind w:left="567" w:hanging="567"/>
      </w:pPr>
      <w:rPr>
        <w:rFonts w:ascii="Arial" w:hAnsi="Arial" w:hint="default"/>
        <w:b/>
        <w:i/>
        <w:sz w:val="24"/>
        <w:szCs w:val="24"/>
        <w:u w:val="none"/>
      </w:rPr>
    </w:lvl>
    <w:lvl w:ilvl="5">
      <w:start w:val="1"/>
      <w:numFmt w:val="lowerLetter"/>
      <w:pStyle w:val="Nadpis6"/>
      <w:suff w:val="nothing"/>
      <w:lvlText w:val="%6) "/>
      <w:lvlJc w:val="left"/>
      <w:pPr>
        <w:ind w:left="1134" w:hanging="567"/>
      </w:pPr>
      <w:rPr>
        <w:rFonts w:hint="default"/>
      </w:rPr>
    </w:lvl>
    <w:lvl w:ilvl="6">
      <w:start w:val="1"/>
      <w:numFmt w:val="decimal"/>
      <w:pStyle w:val="Nadpis7"/>
      <w:suff w:val="nothing"/>
      <w:lvlText w:val="Priorita %7 : 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  <w:u w:val="single"/>
      </w:rPr>
    </w:lvl>
    <w:lvl w:ilvl="7">
      <w:start w:val="1"/>
      <w:numFmt w:val="decimal"/>
      <w:pStyle w:val="Nadpis8"/>
      <w:suff w:val="nothing"/>
      <w:lvlText w:val="Opatření %7.%8  :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decimal"/>
      <w:pStyle w:val="StylNadpis9TunKurzva"/>
      <w:suff w:val="nothing"/>
      <w:lvlText w:val="Podopatření %7.%8.%9 :"/>
      <w:lvlJc w:val="left"/>
      <w:pPr>
        <w:ind w:left="0" w:firstLine="0"/>
      </w:pPr>
      <w:rPr>
        <w:rFonts w:ascii="Arial" w:hAnsi="Arial" w:hint="default"/>
        <w:b/>
        <w:i/>
        <w:sz w:val="24"/>
        <w:szCs w:val="24"/>
      </w:rPr>
    </w:lvl>
  </w:abstractNum>
  <w:abstractNum w:abstractNumId="2">
    <w:nsid w:val="37F750C1"/>
    <w:multiLevelType w:val="hybridMultilevel"/>
    <w:tmpl w:val="9E943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50E2A"/>
    <w:multiLevelType w:val="hybridMultilevel"/>
    <w:tmpl w:val="372C0832"/>
    <w:lvl w:ilvl="0" w:tplc="35E61126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B3145"/>
    <w:multiLevelType w:val="hybridMultilevel"/>
    <w:tmpl w:val="62F25E56"/>
    <w:lvl w:ilvl="0" w:tplc="C0BED9A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ří Vyvial">
    <w15:presenceInfo w15:providerId="None" w15:userId="Jiří Vyvi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4D8"/>
    <w:rsid w:val="00093189"/>
    <w:rsid w:val="00116DF9"/>
    <w:rsid w:val="00151ED0"/>
    <w:rsid w:val="002521D5"/>
    <w:rsid w:val="002A24D8"/>
    <w:rsid w:val="00345EA8"/>
    <w:rsid w:val="00403BDB"/>
    <w:rsid w:val="0042714D"/>
    <w:rsid w:val="00486CCC"/>
    <w:rsid w:val="004E52F1"/>
    <w:rsid w:val="004F7127"/>
    <w:rsid w:val="005F2C92"/>
    <w:rsid w:val="005F2DF6"/>
    <w:rsid w:val="00681394"/>
    <w:rsid w:val="00685E3A"/>
    <w:rsid w:val="00752FA3"/>
    <w:rsid w:val="007C0FB0"/>
    <w:rsid w:val="00807E78"/>
    <w:rsid w:val="008A140C"/>
    <w:rsid w:val="008E63E2"/>
    <w:rsid w:val="008F5AB8"/>
    <w:rsid w:val="00946504"/>
    <w:rsid w:val="009B3D40"/>
    <w:rsid w:val="00A20E26"/>
    <w:rsid w:val="00A7680F"/>
    <w:rsid w:val="00AD1DAF"/>
    <w:rsid w:val="00B22C50"/>
    <w:rsid w:val="00B2595A"/>
    <w:rsid w:val="00B26F64"/>
    <w:rsid w:val="00B54492"/>
    <w:rsid w:val="00B57EB3"/>
    <w:rsid w:val="00BD2E31"/>
    <w:rsid w:val="00C234C3"/>
    <w:rsid w:val="00CC7F23"/>
    <w:rsid w:val="00D069BE"/>
    <w:rsid w:val="00D11EDC"/>
    <w:rsid w:val="00D14A8A"/>
    <w:rsid w:val="00D258B9"/>
    <w:rsid w:val="00D51899"/>
    <w:rsid w:val="00DE011C"/>
    <w:rsid w:val="00E67CD9"/>
    <w:rsid w:val="00E708F6"/>
    <w:rsid w:val="00F55BC9"/>
    <w:rsid w:val="00F8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EDC"/>
  </w:style>
  <w:style w:type="paragraph" w:styleId="Nadpis1">
    <w:name w:val="heading 1"/>
    <w:basedOn w:val="Normln"/>
    <w:next w:val="Normln"/>
    <w:link w:val="Nadpis1Char"/>
    <w:qFormat/>
    <w:rsid w:val="002A24D8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A24D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A24D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2A24D8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2A24D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A24D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2A24D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2A24D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A24D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A24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2A24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dpis1Char">
    <w:name w:val="Nadpis 1 Char"/>
    <w:basedOn w:val="Standardnpsmoodstavce"/>
    <w:link w:val="Nadpis1"/>
    <w:rsid w:val="002A24D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A24D8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A24D8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A24D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2A24D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A24D8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A24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A24D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tylNadpis9TunKurzva">
    <w:name w:val="Styl Nadpis 9 + Tučné Kurzíva"/>
    <w:basedOn w:val="Normln"/>
    <w:rsid w:val="002A24D8"/>
    <w:pPr>
      <w:numPr>
        <w:ilvl w:val="8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2A24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qFormat/>
    <w:rsid w:val="009465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locked/>
    <w:rsid w:val="0094650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25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5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5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5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95A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9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93189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0931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BC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BC9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1679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Zagorská</dc:creator>
  <cp:keywords/>
  <dc:description/>
  <cp:lastModifiedBy>Vyvial</cp:lastModifiedBy>
  <cp:revision>13</cp:revision>
  <cp:lastPrinted>2020-05-11T05:18:00Z</cp:lastPrinted>
  <dcterms:created xsi:type="dcterms:W3CDTF">2020-03-24T09:39:00Z</dcterms:created>
  <dcterms:modified xsi:type="dcterms:W3CDTF">2020-07-07T10:13:00Z</dcterms:modified>
</cp:coreProperties>
</file>