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0E18C42C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del w:id="0" w:author="Trenklerová Naděžda" w:date="2020-07-08T09:47:00Z">
        <w:r w:rsidR="00796A29" w:rsidRPr="001759DF" w:rsidDel="00715723">
          <w:rPr>
            <w:rFonts w:ascii="Arial" w:hAnsi="Arial"/>
            <w:sz w:val="20"/>
          </w:rPr>
          <w:delText>.................</w:delText>
        </w:r>
      </w:del>
      <w:ins w:id="1" w:author="Trenklerová Naděžda" w:date="2020-07-08T09:47:00Z">
        <w:r w:rsidR="00715723">
          <w:rPr>
            <w:rFonts w:ascii="Arial" w:hAnsi="Arial"/>
            <w:sz w:val="20"/>
          </w:rPr>
          <w:t>SPO/33/2020</w:t>
        </w:r>
      </w:ins>
      <w:del w:id="2" w:author="Trenklerová Naděžda" w:date="2020-07-08T09:47:00Z">
        <w:r w:rsidR="00796A29" w:rsidRPr="001759DF" w:rsidDel="00715723">
          <w:rPr>
            <w:rFonts w:ascii="Arial" w:hAnsi="Arial"/>
            <w:sz w:val="20"/>
          </w:rPr>
          <w:delText>.......</w:delText>
        </w:r>
      </w:del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0965A81F" w14:textId="77777777" w:rsidR="00AD6A6D" w:rsidRPr="004F4AEE" w:rsidRDefault="00AD6A6D" w:rsidP="00AD6A6D">
      <w:pPr>
        <w:tabs>
          <w:tab w:val="left" w:pos="0"/>
        </w:tabs>
        <w:rPr>
          <w:rFonts w:ascii="Arial" w:hAnsi="Arial" w:cs="Arial"/>
          <w:b/>
          <w:bCs/>
        </w:rPr>
      </w:pPr>
      <w:r w:rsidRPr="00AD6A6D">
        <w:rPr>
          <w:rFonts w:ascii="Arial" w:hAnsi="Arial" w:cs="Arial"/>
          <w:b/>
          <w:bCs/>
          <w:highlight w:val="yellow"/>
        </w:rPr>
        <w:t>CENTRAL GROUP 32. investiční s.r.o.</w:t>
      </w:r>
    </w:p>
    <w:p w14:paraId="1BEF5068" w14:textId="77777777" w:rsidR="00AD6A6D" w:rsidRPr="004F4AEE" w:rsidRDefault="00AD6A6D" w:rsidP="00AD6A6D">
      <w:pPr>
        <w:pStyle w:val="Zkladntext"/>
        <w:tabs>
          <w:tab w:val="left" w:pos="426"/>
        </w:tabs>
        <w:spacing w:before="0"/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 xml:space="preserve">se sídlem: </w:t>
      </w:r>
      <w:r w:rsidRPr="00AD6A6D">
        <w:rPr>
          <w:rFonts w:ascii="Arial" w:hAnsi="Arial"/>
          <w:sz w:val="20"/>
          <w:highlight w:val="yellow"/>
        </w:rPr>
        <w:t>Na Strži 1702/65, 140 00 Praha 4</w:t>
      </w:r>
    </w:p>
    <w:p w14:paraId="46EC6086" w14:textId="77777777" w:rsidR="00AD6A6D" w:rsidRDefault="00AD6A6D" w:rsidP="00AD6A6D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</w:t>
      </w:r>
      <w:r w:rsidRPr="00AD6A6D">
        <w:rPr>
          <w:rFonts w:ascii="Arial" w:hAnsi="Arial"/>
          <w:sz w:val="20"/>
          <w:highlight w:val="yellow"/>
        </w:rPr>
        <w:t>03675521</w:t>
      </w:r>
    </w:p>
    <w:p w14:paraId="753FDE1A" w14:textId="77777777" w:rsidR="00AD6A6D" w:rsidRDefault="00AD6A6D" w:rsidP="00AD6A6D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DIČ: </w:t>
      </w:r>
      <w:r w:rsidRPr="00AD6A6D">
        <w:rPr>
          <w:rFonts w:ascii="Arial" w:hAnsi="Arial"/>
          <w:sz w:val="20"/>
          <w:highlight w:val="yellow"/>
        </w:rPr>
        <w:t>CZ03675521</w:t>
      </w:r>
      <w:r>
        <w:rPr>
          <w:rFonts w:ascii="Arial" w:hAnsi="Arial"/>
          <w:sz w:val="20"/>
        </w:rPr>
        <w:t xml:space="preserve"> </w:t>
      </w:r>
    </w:p>
    <w:p w14:paraId="2E387B17" w14:textId="6653FE48" w:rsidR="00AD6A6D" w:rsidRDefault="00AD6A6D" w:rsidP="00AD6A6D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</w:t>
      </w:r>
      <w:r w:rsidRPr="00AD6A6D">
        <w:rPr>
          <w:rFonts w:ascii="Arial" w:hAnsi="Arial"/>
          <w:sz w:val="20"/>
          <w:highlight w:val="yellow"/>
        </w:rPr>
        <w:t>společností CENTRAL GROUP a.s., jednatelem, jíž zastupuje</w:t>
      </w:r>
      <w:del w:id="3" w:author="Trenklerová Naděžda" w:date="2020-07-08T09:59:00Z">
        <w:r w:rsidRPr="00AD6A6D" w:rsidDel="00C00DE5">
          <w:rPr>
            <w:rFonts w:ascii="Arial" w:hAnsi="Arial"/>
            <w:sz w:val="20"/>
            <w:highlight w:val="yellow"/>
          </w:rPr>
          <w:delText xml:space="preserve"> pan Ing. Ladislav Váňa</w:delText>
        </w:r>
      </w:del>
      <w:ins w:id="4" w:author="Trenklerová Naděžda" w:date="2020-07-08T09:59:00Z">
        <w:r w:rsidR="00C00DE5">
          <w:rPr>
            <w:rFonts w:ascii="Arial" w:hAnsi="Arial"/>
            <w:sz w:val="20"/>
            <w:highlight w:val="yellow"/>
          </w:rPr>
          <w:t>…</w:t>
        </w:r>
      </w:ins>
      <w:r w:rsidRPr="00AD6A6D">
        <w:rPr>
          <w:rFonts w:ascii="Arial" w:hAnsi="Arial"/>
          <w:sz w:val="20"/>
          <w:highlight w:val="yellow"/>
        </w:rPr>
        <w:t>, místopředseda představenstva</w:t>
      </w:r>
    </w:p>
    <w:p w14:paraId="47D6EDB5" w14:textId="77777777" w:rsidR="00AD6A6D" w:rsidRPr="00AD6A6D" w:rsidRDefault="00AD6A6D" w:rsidP="00AD6A6D">
      <w:pPr>
        <w:pStyle w:val="Zkladntext2"/>
        <w:tabs>
          <w:tab w:val="left" w:pos="426"/>
        </w:tabs>
        <w:spacing w:before="0"/>
        <w:rPr>
          <w:sz w:val="20"/>
          <w:highlight w:val="yellow"/>
        </w:rPr>
      </w:pPr>
      <w:r>
        <w:rPr>
          <w:sz w:val="20"/>
        </w:rPr>
        <w:t xml:space="preserve">zapsána v obchodním rejstříku vedeném: </w:t>
      </w:r>
      <w:r w:rsidRPr="00AD6A6D">
        <w:rPr>
          <w:sz w:val="20"/>
          <w:highlight w:val="yellow"/>
        </w:rPr>
        <w:t>Městským soudem v Praze</w:t>
      </w:r>
    </w:p>
    <w:p w14:paraId="7B8A9C15" w14:textId="45F02F22" w:rsidR="00796A29" w:rsidRPr="001759DF" w:rsidRDefault="00AD6A6D" w:rsidP="00AD6A6D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AD6A6D">
        <w:rPr>
          <w:rFonts w:ascii="Arial" w:hAnsi="Arial"/>
          <w:sz w:val="20"/>
          <w:highlight w:val="yellow"/>
        </w:rPr>
        <w:t xml:space="preserve">pod </w:t>
      </w:r>
      <w:proofErr w:type="spellStart"/>
      <w:r w:rsidRPr="00AD6A6D">
        <w:rPr>
          <w:rFonts w:ascii="Arial" w:hAnsi="Arial"/>
          <w:sz w:val="20"/>
          <w:highlight w:val="yellow"/>
        </w:rPr>
        <w:t>sp</w:t>
      </w:r>
      <w:proofErr w:type="spellEnd"/>
      <w:r w:rsidRPr="00AD6A6D">
        <w:rPr>
          <w:rFonts w:ascii="Arial" w:hAnsi="Arial"/>
          <w:sz w:val="20"/>
          <w:highlight w:val="yellow"/>
        </w:rPr>
        <w:t xml:space="preserve">. značkou: </w:t>
      </w:r>
      <w:r w:rsidRPr="00AD6A6D">
        <w:rPr>
          <w:rFonts w:ascii="Arial" w:hAnsi="Arial" w:cs="Arial"/>
          <w:sz w:val="20"/>
          <w:highlight w:val="yellow"/>
        </w:rPr>
        <w:t>odd. C, vložka 235505</w:t>
      </w:r>
      <w:r w:rsidR="00796A29" w:rsidRPr="001759DF">
        <w:rPr>
          <w:rFonts w:ascii="Arial" w:hAnsi="Arial"/>
          <w:sz w:val="20"/>
        </w:rPr>
        <w:t xml:space="preserve">                                     </w:t>
      </w:r>
    </w:p>
    <w:p w14:paraId="568DB5E3" w14:textId="0CE2466D" w:rsidR="00F1265A" w:rsidRDefault="00F1265A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F1265A">
        <w:rPr>
          <w:rFonts w:ascii="Arial" w:hAnsi="Arial"/>
          <w:sz w:val="20"/>
          <w:highlight w:val="yellow"/>
        </w:rPr>
        <w:t xml:space="preserve">bankovní účet č. </w:t>
      </w:r>
      <w:del w:id="5" w:author="Trenklerová Naděžda" w:date="2020-07-08T09:59:00Z">
        <w:r w:rsidRPr="00F1265A" w:rsidDel="00076DDA">
          <w:rPr>
            <w:rFonts w:ascii="Arial" w:hAnsi="Arial"/>
            <w:sz w:val="20"/>
            <w:highlight w:val="yellow"/>
          </w:rPr>
          <w:delText>6287292/0800 vedený u České spořitelny, a.s.</w:delText>
        </w:r>
      </w:del>
    </w:p>
    <w:p w14:paraId="0F9C9DB7" w14:textId="2263584C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kontaktní osoba</w:t>
      </w:r>
      <w:del w:id="6" w:author="Trenklerová Naděžda" w:date="2020-07-08T09:59:00Z">
        <w:r w:rsidRPr="001759DF" w:rsidDel="00C00DE5">
          <w:rPr>
            <w:rFonts w:ascii="Arial" w:hAnsi="Arial"/>
            <w:sz w:val="20"/>
          </w:rPr>
          <w:delText xml:space="preserve">: </w:delText>
        </w:r>
        <w:r w:rsidR="00AD6A6D" w:rsidRPr="00AD6A6D" w:rsidDel="00C00DE5">
          <w:rPr>
            <w:rFonts w:ascii="Arial" w:hAnsi="Arial"/>
            <w:sz w:val="20"/>
            <w:highlight w:val="yellow"/>
          </w:rPr>
          <w:delText>Ing. Hana Ceplová</w:delText>
        </w:r>
        <w:r w:rsidRPr="001759DF" w:rsidDel="00C00DE5">
          <w:rPr>
            <w:rFonts w:ascii="Arial" w:hAnsi="Arial"/>
            <w:sz w:val="20"/>
          </w:rPr>
          <w:delText xml:space="preserve">, email: </w:delText>
        </w:r>
        <w:r w:rsidR="00AD6A6D" w:rsidRPr="00AD6A6D" w:rsidDel="00C00DE5">
          <w:rPr>
            <w:rFonts w:ascii="Arial" w:hAnsi="Arial"/>
            <w:sz w:val="20"/>
            <w:highlight w:val="yellow"/>
          </w:rPr>
          <w:delText>ceplova@central-group.cz</w:delText>
        </w:r>
        <w:r w:rsidRPr="001759DF" w:rsidDel="00C00DE5">
          <w:rPr>
            <w:rFonts w:ascii="Arial" w:hAnsi="Arial"/>
            <w:sz w:val="20"/>
          </w:rPr>
          <w:delText xml:space="preserve">       </w:delText>
        </w:r>
      </w:del>
      <w:r w:rsidRPr="001759DF">
        <w:rPr>
          <w:rFonts w:ascii="Arial" w:hAnsi="Arial"/>
          <w:sz w:val="20"/>
        </w:rPr>
        <w:t xml:space="preserve">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5FB475DF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del w:id="7" w:author="Trenklerová Naděžda" w:date="2020-07-08T10:00:00Z">
        <w:r w:rsidR="006A42DD" w:rsidDel="00076DDA">
          <w:rPr>
            <w:rFonts w:ascii="Arial" w:hAnsi="Arial"/>
            <w:sz w:val="20"/>
          </w:rPr>
          <w:delText>Mgr. Martinem Velíkem na základě plné moci ze dne 1.2.2019</w:delText>
        </w:r>
      </w:del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06C4DFCB" w:rsidR="00796A29" w:rsidRPr="001759DF" w:rsidDel="00076DDA" w:rsidRDefault="00076DDA" w:rsidP="001759DF">
      <w:pPr>
        <w:tabs>
          <w:tab w:val="left" w:pos="426"/>
        </w:tabs>
        <w:rPr>
          <w:del w:id="8" w:author="Trenklerová Naděžda" w:date="2020-07-08T10:00:00Z"/>
          <w:rFonts w:ascii="Arial" w:hAnsi="Arial" w:cs="Arial"/>
          <w:bCs/>
        </w:rPr>
      </w:pPr>
      <w:ins w:id="9" w:author="Trenklerová Naděžda" w:date="2020-07-08T10:00:00Z">
        <w:r w:rsidRPr="001759DF" w:rsidDel="00076DDA">
          <w:rPr>
            <w:rFonts w:ascii="Arial" w:hAnsi="Arial"/>
          </w:rPr>
          <w:t xml:space="preserve"> </w:t>
        </w:r>
      </w:ins>
      <w:del w:id="10" w:author="Trenklerová Naděžda" w:date="2020-07-08T10:00:00Z">
        <w:r w:rsidR="00796A29" w:rsidRPr="001759DF" w:rsidDel="00076DDA">
          <w:rPr>
            <w:rFonts w:ascii="Arial" w:hAnsi="Arial"/>
          </w:rPr>
          <w:delText>Česká spořitelna</w:delText>
        </w:r>
        <w:r w:rsidR="00796A29" w:rsidRPr="001759DF" w:rsidDel="00076DDA">
          <w:delText> </w:delText>
        </w:r>
        <w:r w:rsidR="00796A29" w:rsidRPr="001759DF" w:rsidDel="00076DDA">
          <w:rPr>
            <w:rFonts w:ascii="Arial" w:hAnsi="Arial" w:cs="Arial"/>
          </w:rPr>
          <w:delText xml:space="preserve">a.s., číslo účtu: </w:delText>
        </w:r>
        <w:r w:rsidR="00796A29" w:rsidRPr="001759DF" w:rsidDel="00076DDA">
          <w:rPr>
            <w:rFonts w:ascii="Arial" w:hAnsi="Arial" w:cs="Arial"/>
            <w:bCs/>
          </w:rPr>
          <w:delText>6060522/0800</w:delText>
        </w:r>
      </w:del>
    </w:p>
    <w:p w14:paraId="0F77ADEA" w14:textId="6875B59B" w:rsidR="00796A29" w:rsidRPr="001759DF" w:rsidDel="00076DDA" w:rsidRDefault="00796A29" w:rsidP="001759DF">
      <w:pPr>
        <w:tabs>
          <w:tab w:val="left" w:pos="426"/>
        </w:tabs>
        <w:rPr>
          <w:del w:id="11" w:author="Trenklerová Naděžda" w:date="2020-07-08T10:00:00Z"/>
          <w:rFonts w:ascii="Arial" w:hAnsi="Arial" w:cs="Arial"/>
        </w:rPr>
      </w:pPr>
      <w:del w:id="12" w:author="Trenklerová Naděžda" w:date="2020-07-08T10:00:00Z">
        <w:r w:rsidRPr="001759DF" w:rsidDel="00076DDA">
          <w:rPr>
            <w:rFonts w:ascii="Arial" w:hAnsi="Arial" w:cs="Arial"/>
            <w:bCs/>
          </w:rPr>
          <w:delText>Československá obchodní banka, a.s.,</w:delText>
        </w:r>
        <w:r w:rsidRPr="001759DF" w:rsidDel="00076DDA">
          <w:rPr>
            <w:rFonts w:ascii="Arial" w:hAnsi="Arial" w:cs="Arial"/>
            <w:b/>
            <w:bCs/>
          </w:rPr>
          <w:delText xml:space="preserve"> </w:delText>
        </w:r>
        <w:r w:rsidRPr="001759DF" w:rsidDel="00076DDA">
          <w:rPr>
            <w:rFonts w:ascii="Arial" w:hAnsi="Arial" w:cs="Arial"/>
          </w:rPr>
          <w:delText>číslo účtu:</w:delText>
        </w:r>
        <w:r w:rsidRPr="001759DF" w:rsidDel="00076DDA">
          <w:rPr>
            <w:rFonts w:ascii="Arial" w:hAnsi="Arial" w:cs="Arial"/>
            <w:b/>
            <w:bCs/>
          </w:rPr>
          <w:delText xml:space="preserve"> </w:delText>
        </w:r>
        <w:r w:rsidRPr="001759DF" w:rsidDel="00076DDA">
          <w:rPr>
            <w:rFonts w:ascii="Arial" w:hAnsi="Arial" w:cs="Arial"/>
            <w:bCs/>
          </w:rPr>
          <w:delText>117411663/0300</w:delText>
        </w:r>
      </w:del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>Ke Kablu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595165A3" w14:textId="6D50B261" w:rsidR="00FF2A17" w:rsidRPr="00AD6A6D" w:rsidRDefault="00F81F38" w:rsidP="00DF3D29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AD6A6D">
        <w:rPr>
          <w:rFonts w:ascii="Arial" w:hAnsi="Arial" w:cs="Arial"/>
        </w:rPr>
        <w:t xml:space="preserve">Stavebník na své náklady realizuje stavební akci: </w:t>
      </w:r>
      <w:r w:rsidR="00AD6A6D" w:rsidRPr="00AD6A6D">
        <w:rPr>
          <w:rFonts w:ascii="Arial" w:hAnsi="Arial" w:cs="Arial"/>
          <w:szCs w:val="24"/>
          <w:highlight w:val="yellow"/>
        </w:rPr>
        <w:t>Revitalizace nákladové nádraží Žižkov- sever</w:t>
      </w:r>
      <w:r w:rsidRPr="00AD6A6D">
        <w:rPr>
          <w:rFonts w:ascii="Arial" w:hAnsi="Arial" w:cs="Arial"/>
        </w:rPr>
        <w:t xml:space="preserve">, 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lastRenderedPageBreak/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4C336F9A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paré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</w:t>
      </w:r>
      <w:ins w:id="13" w:author="David Karas" w:date="2020-03-17T09:34:00Z">
        <w:r w:rsidR="00F615B6">
          <w:rPr>
            <w:rFonts w:ascii="Arial" w:hAnsi="Arial"/>
            <w:sz w:val="20"/>
          </w:rPr>
          <w:t xml:space="preserve"> V případě, že se Provozovatel ve stanovený termín </w:t>
        </w:r>
      </w:ins>
      <w:ins w:id="14" w:author="David Karas" w:date="2020-03-17T09:35:00Z">
        <w:r w:rsidR="00F615B6">
          <w:rPr>
            <w:rFonts w:ascii="Arial" w:hAnsi="Arial"/>
            <w:sz w:val="20"/>
          </w:rPr>
          <w:t>k odevzdání staveniště nedostaví, přestože byly splněny veškeré podmínky k</w:t>
        </w:r>
      </w:ins>
      <w:ins w:id="15" w:author="David Karas" w:date="2020-03-17T09:36:00Z">
        <w:r w:rsidR="00F615B6">
          <w:rPr>
            <w:rFonts w:ascii="Arial" w:hAnsi="Arial"/>
            <w:sz w:val="20"/>
          </w:rPr>
          <w:t xml:space="preserve"> odevzdání </w:t>
        </w:r>
        <w:r w:rsidR="00832331">
          <w:rPr>
            <w:rFonts w:ascii="Arial" w:hAnsi="Arial"/>
            <w:sz w:val="20"/>
          </w:rPr>
          <w:t>staveniště dle této smlouvy, je staveniště předáno zhotoviteli stavby bez účasti Provozovatele.</w:t>
        </w:r>
      </w:ins>
      <w:r w:rsidR="003E2074" w:rsidRPr="00810035">
        <w:rPr>
          <w:rFonts w:ascii="Arial" w:hAnsi="Arial"/>
          <w:sz w:val="20"/>
        </w:rPr>
        <w:t xml:space="preserve">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3487AA70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 xml:space="preserve">je </w:t>
      </w:r>
      <w:del w:id="16" w:author="Trenklerová Naděžda" w:date="2020-07-08T10:00:00Z">
        <w:r w:rsidR="00F1265A" w:rsidDel="00314DBF">
          <w:rPr>
            <w:rFonts w:ascii="Arial" w:hAnsi="Arial" w:cs="Arial"/>
            <w:b/>
            <w:sz w:val="20"/>
            <w:highlight w:val="yellow"/>
          </w:rPr>
          <w:delText>moravec</w:delText>
        </w:r>
        <w:r w:rsidR="002D69D2" w:rsidRPr="002D69D2" w:rsidDel="00314DBF">
          <w:rPr>
            <w:rFonts w:ascii="Arial" w:hAnsi="Arial" w:cs="Arial"/>
            <w:b/>
            <w:sz w:val="20"/>
            <w:highlight w:val="yellow"/>
          </w:rPr>
          <w:delText>@central-group.cz</w:delText>
        </w:r>
        <w:r w:rsidDel="00314DBF">
          <w:rPr>
            <w:rFonts w:ascii="Arial" w:hAnsi="Arial" w:cs="Arial"/>
            <w:sz w:val="20"/>
          </w:rPr>
          <w:delText>,</w:delText>
        </w:r>
      </w:del>
    </w:p>
    <w:p w14:paraId="662AFD94" w14:textId="1FF988DB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  <w:del w:id="17" w:author="Trenklerová Naděžda" w:date="2020-07-08T10:00:00Z">
        <w:r w:rsidR="005A634F" w:rsidDel="00314DBF">
          <w:fldChar w:fldCharType="begin"/>
        </w:r>
        <w:r w:rsidR="005A634F" w:rsidDel="00314DBF">
          <w:delInstrText xml:space="preserve"> HYPERLINK "mailto:realizace@pvs.cz" </w:delInstrText>
        </w:r>
        <w:r w:rsidR="005A634F" w:rsidDel="00314DBF">
          <w:fldChar w:fldCharType="separate"/>
        </w:r>
        <w:r w:rsidRPr="001759DF" w:rsidDel="00314DBF">
          <w:rPr>
            <w:rFonts w:ascii="Arial" w:hAnsi="Arial"/>
            <w:b/>
            <w:sz w:val="20"/>
          </w:rPr>
          <w:delText>realizace@pvs.cz</w:delText>
        </w:r>
        <w:r w:rsidR="005A634F" w:rsidDel="00314DBF">
          <w:rPr>
            <w:rFonts w:ascii="Arial" w:hAnsi="Arial"/>
            <w:b/>
            <w:sz w:val="20"/>
          </w:rPr>
          <w:fldChar w:fldCharType="end"/>
        </w:r>
        <w:r w:rsidR="0004671C" w:rsidDel="00314DBF">
          <w:rPr>
            <w:rFonts w:ascii="Arial" w:hAnsi="Arial" w:cs="Arial"/>
            <w:sz w:val="20"/>
          </w:rPr>
          <w:delText>,</w:delText>
        </w:r>
      </w:del>
    </w:p>
    <w:p w14:paraId="1A4EF69A" w14:textId="0C0C026E" w:rsidR="00633467" w:rsidDel="00314DBF" w:rsidRDefault="00633467" w:rsidP="008B16FA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del w:id="18" w:author="Trenklerová Naděžda" w:date="2020-07-08T10:00:00Z"/>
          <w:rFonts w:ascii="Arial" w:hAnsi="Arial" w:cs="Arial"/>
          <w:sz w:val="20"/>
        </w:rPr>
        <w:pPrChange w:id="19" w:author="Trenklerová Naděžda" w:date="2020-07-08T10:00:00Z">
          <w:pPr>
            <w:pStyle w:val="Zkladntext"/>
            <w:numPr>
              <w:ilvl w:val="2"/>
              <w:numId w:val="15"/>
            </w:numPr>
            <w:tabs>
              <w:tab w:val="left" w:pos="709"/>
              <w:tab w:val="left" w:pos="993"/>
            </w:tabs>
            <w:ind w:left="993" w:hanging="425"/>
          </w:pPr>
        </w:pPrChange>
      </w:pPr>
      <w:r w:rsidRPr="00314DBF">
        <w:rPr>
          <w:rFonts w:ascii="Arial" w:hAnsi="Arial" w:cs="Arial"/>
          <w:sz w:val="20"/>
          <w:rPrChange w:id="20" w:author="Trenklerová Naděžda" w:date="2020-07-08T10:00:00Z">
            <w:rPr>
              <w:rFonts w:ascii="Arial" w:hAnsi="Arial" w:cs="Arial"/>
              <w:sz w:val="20"/>
            </w:rPr>
          </w:rPrChange>
        </w:rPr>
        <w:t xml:space="preserve">e-mail určený pro komunikaci </w:t>
      </w:r>
      <w:r w:rsidR="00D83DAC" w:rsidRPr="00314DBF">
        <w:rPr>
          <w:rFonts w:ascii="Arial" w:hAnsi="Arial" w:cs="Arial"/>
          <w:sz w:val="20"/>
          <w:rPrChange w:id="21" w:author="Trenklerová Naděžda" w:date="2020-07-08T10:00:00Z">
            <w:rPr>
              <w:rFonts w:ascii="Arial" w:hAnsi="Arial" w:cs="Arial"/>
              <w:sz w:val="20"/>
            </w:rPr>
          </w:rPrChange>
        </w:rPr>
        <w:t xml:space="preserve">s </w:t>
      </w:r>
      <w:r w:rsidRPr="00314DBF">
        <w:rPr>
          <w:rFonts w:ascii="Arial" w:hAnsi="Arial" w:cs="Arial"/>
          <w:sz w:val="20"/>
          <w:rPrChange w:id="22" w:author="Trenklerová Naděžda" w:date="2020-07-08T10:00:00Z">
            <w:rPr>
              <w:rFonts w:ascii="Arial" w:hAnsi="Arial" w:cs="Arial"/>
              <w:sz w:val="20"/>
            </w:rPr>
          </w:rPrChange>
        </w:rPr>
        <w:t xml:space="preserve">Provozovatelem je </w:t>
      </w:r>
      <w:del w:id="23" w:author="Trenklerová Naděžda" w:date="2020-07-08T10:00:00Z">
        <w:r w:rsidR="005A634F" w:rsidDel="00314DBF">
          <w:fldChar w:fldCharType="begin"/>
        </w:r>
        <w:r w:rsidR="005A634F" w:rsidDel="00314DBF">
          <w:delInstrText xml:space="preserve"> HYPERLINK "mailto:stavby@pvk.cz" </w:delInstrText>
        </w:r>
        <w:r w:rsidR="005A634F" w:rsidDel="00314DBF">
          <w:fldChar w:fldCharType="separate"/>
        </w:r>
        <w:r w:rsidRPr="001759DF" w:rsidDel="00314DBF">
          <w:rPr>
            <w:rFonts w:ascii="Arial" w:hAnsi="Arial" w:cs="Arial"/>
            <w:b/>
            <w:sz w:val="20"/>
          </w:rPr>
          <w:delText>stavby</w:delText>
        </w:r>
        <w:r w:rsidRPr="001759DF" w:rsidDel="00314DBF">
          <w:rPr>
            <w:rFonts w:ascii="Arial" w:hAnsi="Arial"/>
            <w:b/>
            <w:sz w:val="20"/>
          </w:rPr>
          <w:delText>@pvk.cz</w:delText>
        </w:r>
        <w:r w:rsidR="005A634F" w:rsidDel="00314DBF">
          <w:rPr>
            <w:rFonts w:ascii="Arial" w:hAnsi="Arial"/>
            <w:b/>
            <w:sz w:val="20"/>
          </w:rPr>
          <w:fldChar w:fldCharType="end"/>
        </w:r>
        <w:r w:rsidRPr="001759DF" w:rsidDel="00314DBF">
          <w:rPr>
            <w:rFonts w:ascii="Arial" w:hAnsi="Arial" w:cs="Arial"/>
            <w:sz w:val="20"/>
          </w:rPr>
          <w:delText>.</w:delText>
        </w:r>
      </w:del>
    </w:p>
    <w:p w14:paraId="1D0063B0" w14:textId="77777777" w:rsidR="00314DBF" w:rsidRPr="00314DBF" w:rsidRDefault="00314DBF" w:rsidP="008B16FA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ins w:id="24" w:author="Trenklerová Naděžda" w:date="2020-07-08T10:00:00Z"/>
          <w:rFonts w:ascii="Arial" w:hAnsi="Arial"/>
          <w:sz w:val="20"/>
          <w:rPrChange w:id="25" w:author="Trenklerová Naděžda" w:date="2020-07-08T10:00:00Z">
            <w:rPr>
              <w:ins w:id="26" w:author="Trenklerová Naděžda" w:date="2020-07-08T10:00:00Z"/>
              <w:rFonts w:ascii="Arial" w:hAnsi="Arial" w:cs="Arial"/>
              <w:sz w:val="20"/>
            </w:rPr>
          </w:rPrChange>
        </w:rPr>
      </w:pPr>
    </w:p>
    <w:p w14:paraId="69B23470" w14:textId="43C5F979" w:rsidR="004B53E6" w:rsidRPr="00314DBF" w:rsidRDefault="00633467" w:rsidP="008B16FA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  <w:rPrChange w:id="27" w:author="Trenklerová Naděžda" w:date="2020-07-08T10:00:00Z">
            <w:rPr>
              <w:rFonts w:ascii="Arial" w:hAnsi="Arial"/>
              <w:sz w:val="20"/>
            </w:rPr>
          </w:rPrChange>
        </w:rPr>
        <w:pPrChange w:id="28" w:author="Trenklerová Naděžda" w:date="2020-07-08T10:00:00Z">
          <w:pPr>
            <w:pStyle w:val="Zkladntext"/>
            <w:tabs>
              <w:tab w:val="left" w:pos="709"/>
            </w:tabs>
            <w:ind w:left="567"/>
          </w:pPr>
        </w:pPrChange>
      </w:pPr>
      <w:bookmarkStart w:id="29" w:name="_GoBack"/>
      <w:bookmarkEnd w:id="29"/>
      <w:r w:rsidRPr="00314DBF">
        <w:rPr>
          <w:rFonts w:ascii="Arial" w:hAnsi="Arial" w:cs="Arial"/>
          <w:sz w:val="20"/>
          <w:rPrChange w:id="30" w:author="Trenklerová Naděžda" w:date="2020-07-08T10:00:00Z">
            <w:rPr>
              <w:rFonts w:ascii="Arial" w:hAnsi="Arial" w:cs="Arial"/>
              <w:sz w:val="20"/>
            </w:rPr>
          </w:rPrChange>
        </w:rPr>
        <w:t>V oznámení musí být v předmětu emailu uvedeno číslo této Smlouvy, v textu emailu pak název Vodního díla.</w:t>
      </w:r>
      <w:r w:rsidR="004B53E6" w:rsidRPr="00314DBF">
        <w:rPr>
          <w:rFonts w:ascii="Arial" w:hAnsi="Arial"/>
          <w:sz w:val="20"/>
          <w:rPrChange w:id="31" w:author="Trenklerová Naděžda" w:date="2020-07-08T10:00:00Z">
            <w:rPr>
              <w:rFonts w:ascii="Arial" w:hAnsi="Arial"/>
              <w:sz w:val="20"/>
            </w:rPr>
          </w:rPrChange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Stavebník na své náklady zajišťuje realizaci stavební akce, v rámci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lastRenderedPageBreak/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a </w:t>
      </w:r>
      <w:r w:rsidR="00AE0604">
        <w:rPr>
          <w:rFonts w:ascii="Arial" w:hAnsi="Arial"/>
          <w:sz w:val="20"/>
        </w:rPr>
        <w:t xml:space="preserve"> Provozovatelem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61B2A7CA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</w:t>
      </w:r>
      <w:ins w:id="32" w:author="David Karas" w:date="2020-03-17T10:00:00Z">
        <w:r w:rsidR="00F01DA8">
          <w:rPr>
            <w:rFonts w:ascii="Arial" w:hAnsi="Arial" w:cs="Arial"/>
            <w:sz w:val="20"/>
          </w:rPr>
          <w:t>, popř. kolaudační souhlas</w:t>
        </w:r>
      </w:ins>
      <w:r w:rsidR="00683B9E">
        <w:rPr>
          <w:rFonts w:ascii="Arial" w:hAnsi="Arial" w:cs="Arial"/>
          <w:sz w:val="20"/>
        </w:rPr>
        <w:t xml:space="preserve">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– jeho bezproblémového provozování </w:t>
      </w:r>
      <w:r w:rsidR="00796A29" w:rsidRPr="001759DF">
        <w:rPr>
          <w:rFonts w:ascii="Arial" w:hAnsi="Arial" w:cs="Arial"/>
          <w:sz w:val="20"/>
        </w:rPr>
        <w:lastRenderedPageBreak/>
        <w:t>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7500B82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</w:t>
      </w:r>
      <w:ins w:id="33" w:author="David Karas" w:date="2020-03-17T10:17:00Z">
        <w:r w:rsidR="00E601C2">
          <w:rPr>
            <w:rFonts w:ascii="Arial" w:hAnsi="Arial" w:cs="Arial"/>
            <w:sz w:val="20"/>
          </w:rPr>
          <w:t xml:space="preserve"> od podpisu Trojstranného protokolu</w:t>
        </w:r>
      </w:ins>
      <w:r w:rsidR="00796A29" w:rsidRPr="001759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lastRenderedPageBreak/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r w:rsidR="00F55890" w:rsidRPr="001759DF">
        <w:rPr>
          <w:rFonts w:ascii="Arial" w:hAnsi="Arial" w:cs="Arial"/>
          <w:sz w:val="20"/>
        </w:rPr>
        <w:t>podpachtovního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5117A67B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 xml:space="preserve">od prokazatelného </w:t>
      </w:r>
      <w:ins w:id="34" w:author="David Karas" w:date="2020-03-17T10:24:00Z">
        <w:r w:rsidR="00CB76E9">
          <w:rPr>
            <w:rFonts w:ascii="Arial" w:hAnsi="Arial" w:cs="Arial"/>
            <w:sz w:val="20"/>
          </w:rPr>
          <w:t>doručení</w:t>
        </w:r>
      </w:ins>
      <w:del w:id="35" w:author="David Karas" w:date="2020-03-17T10:24:00Z">
        <w:r w:rsidR="00737EC6" w:rsidRPr="00D82195" w:rsidDel="00CB76E9">
          <w:rPr>
            <w:rFonts w:ascii="Arial" w:hAnsi="Arial" w:cs="Arial"/>
            <w:sz w:val="20"/>
          </w:rPr>
          <w:delText>odeslání</w:delText>
        </w:r>
      </w:del>
      <w:r w:rsidR="00737EC6" w:rsidRPr="00D82195">
        <w:rPr>
          <w:rFonts w:ascii="Arial" w:hAnsi="Arial" w:cs="Arial"/>
          <w:sz w:val="20"/>
        </w:rPr>
        <w:t xml:space="preserve"> této výzvy</w:t>
      </w:r>
      <w:ins w:id="36" w:author="David Karas" w:date="2020-03-17T10:24:00Z">
        <w:r w:rsidR="00CB76E9">
          <w:rPr>
            <w:rFonts w:ascii="Arial" w:hAnsi="Arial" w:cs="Arial"/>
            <w:sz w:val="20"/>
          </w:rPr>
          <w:t xml:space="preserve"> Stavebníkovi</w:t>
        </w:r>
      </w:ins>
      <w:r w:rsidR="00D74097" w:rsidRPr="00D82195">
        <w:rPr>
          <w:rFonts w:ascii="Arial" w:hAnsi="Arial" w:cs="Arial"/>
          <w:sz w:val="20"/>
        </w:rPr>
        <w:t xml:space="preserve">, pokud </w:t>
      </w:r>
      <w:ins w:id="37" w:author="David Karas" w:date="2020-03-17T10:25:00Z">
        <w:r w:rsidR="00CB76E9">
          <w:rPr>
            <w:rFonts w:ascii="Arial" w:hAnsi="Arial" w:cs="Arial"/>
            <w:sz w:val="20"/>
          </w:rPr>
          <w:t>se strany nedohodnou jinak</w:t>
        </w:r>
      </w:ins>
      <w:del w:id="38" w:author="David Karas" w:date="2020-03-17T10:25:00Z">
        <w:r w:rsidR="00D74097" w:rsidRPr="00D82195" w:rsidDel="00CB76E9">
          <w:rPr>
            <w:rFonts w:ascii="Arial" w:hAnsi="Arial" w:cs="Arial"/>
            <w:sz w:val="20"/>
          </w:rPr>
          <w:delText>Správce ve výzvě nestanoví delší lhůtu</w:delText>
        </w:r>
      </w:del>
      <w:r w:rsidR="00737EC6" w:rsidRPr="00D82195">
        <w:rPr>
          <w:rFonts w:ascii="Arial" w:hAnsi="Arial" w:cs="Arial"/>
          <w:sz w:val="20"/>
        </w:rPr>
        <w:t>.</w:t>
      </w:r>
      <w:ins w:id="39" w:author="David Karas" w:date="2020-03-17T10:25:00Z">
        <w:r w:rsidR="00CB76E9">
          <w:rPr>
            <w:rFonts w:ascii="Arial" w:hAnsi="Arial" w:cs="Arial"/>
            <w:sz w:val="20"/>
          </w:rPr>
          <w:t xml:space="preserve"> </w:t>
        </w:r>
      </w:ins>
      <w:ins w:id="40" w:author="David Karas" w:date="2020-03-17T10:26:00Z">
        <w:r w:rsidR="00CB76E9">
          <w:rPr>
            <w:rFonts w:ascii="Arial" w:hAnsi="Arial" w:cs="Arial"/>
            <w:sz w:val="20"/>
          </w:rPr>
          <w:t>Písemnou výzvu k uzavření darovací smlouvy odešle budoucí obdarovaný, resp. Správce, Stavebníkovi nejpoz</w:t>
        </w:r>
      </w:ins>
      <w:ins w:id="41" w:author="David Karas" w:date="2020-03-17T10:27:00Z">
        <w:r w:rsidR="00CB76E9">
          <w:rPr>
            <w:rFonts w:ascii="Arial" w:hAnsi="Arial" w:cs="Arial"/>
            <w:sz w:val="20"/>
          </w:rPr>
          <w:t xml:space="preserve">ději do </w:t>
        </w:r>
        <w:r w:rsidR="00CB51BF">
          <w:rPr>
            <w:rFonts w:ascii="Arial" w:hAnsi="Arial" w:cs="Arial"/>
            <w:sz w:val="20"/>
          </w:rPr>
          <w:t>3 (tří) let od právních účinků kolaudačního souhlasu nebo nabytí právní moci kolaudačního rozhodnutí týkajících se</w:t>
        </w:r>
      </w:ins>
      <w:ins w:id="42" w:author="David Karas" w:date="2020-03-17T10:28:00Z">
        <w:r w:rsidR="00CB51BF">
          <w:rPr>
            <w:rFonts w:ascii="Arial" w:hAnsi="Arial" w:cs="Arial"/>
            <w:sz w:val="20"/>
          </w:rPr>
          <w:t xml:space="preserve"> Vodního díla</w:t>
        </w:r>
      </w:ins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B8224BD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</w:t>
      </w:r>
      <w:ins w:id="43" w:author="David Karas" w:date="2020-03-17T10:30:00Z">
        <w:r w:rsidR="00CD52A2">
          <w:rPr>
            <w:rFonts w:ascii="Arial" w:hAnsi="Arial"/>
            <w:iCs/>
            <w:sz w:val="20"/>
          </w:rPr>
          <w:t>, a to vyjma situace, kdy v rámci koncernu CENTRAL GROUP dojde k přeměně společnosti</w:t>
        </w:r>
      </w:ins>
      <w:r w:rsidR="001B3F92">
        <w:rPr>
          <w:rFonts w:ascii="Arial" w:hAnsi="Arial"/>
          <w:iCs/>
          <w:sz w:val="20"/>
        </w:rPr>
        <w:t>.</w:t>
      </w:r>
      <w:ins w:id="44" w:author="David Karas" w:date="2020-03-17T10:30:00Z">
        <w:r w:rsidR="00CD52A2">
          <w:rPr>
            <w:rFonts w:ascii="Arial" w:hAnsi="Arial"/>
            <w:iCs/>
            <w:sz w:val="20"/>
          </w:rPr>
          <w:t xml:space="preserve"> V takovém případě </w:t>
        </w:r>
      </w:ins>
      <w:ins w:id="45" w:author="David Karas" w:date="2020-03-17T10:31:00Z">
        <w:r w:rsidR="00CD52A2">
          <w:rPr>
            <w:rFonts w:ascii="Arial" w:hAnsi="Arial"/>
            <w:iCs/>
            <w:sz w:val="20"/>
          </w:rPr>
          <w:t>se Stavebník zavazuje písemně oznámit tuto skutečnost Správci a doložit ji projektem přeměny a výpisem z obchodního rejstříku právního nástupce Stavebníka.</w:t>
        </w:r>
      </w:ins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lastRenderedPageBreak/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se sídlem: Ke Kablu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  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CA4C1A3" w14:textId="77777777" w:rsidR="0076239E" w:rsidRDefault="0076239E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7A56481" w14:textId="77777777" w:rsidR="0076239E" w:rsidRPr="00986976" w:rsidRDefault="0076239E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parc. č. _______; a parc.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35CA3" w14:textId="77777777" w:rsidR="005A634F" w:rsidRDefault="005A634F" w:rsidP="00796A29">
      <w:r>
        <w:separator/>
      </w:r>
    </w:p>
  </w:endnote>
  <w:endnote w:type="continuationSeparator" w:id="0">
    <w:p w14:paraId="595327AB" w14:textId="77777777" w:rsidR="005A634F" w:rsidRDefault="005A634F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1265A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1265A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12C9A" w14:textId="77777777" w:rsidR="005A634F" w:rsidRDefault="005A634F" w:rsidP="00796A29">
      <w:r>
        <w:separator/>
      </w:r>
    </w:p>
  </w:footnote>
  <w:footnote w:type="continuationSeparator" w:id="0">
    <w:p w14:paraId="78443962" w14:textId="77777777" w:rsidR="005A634F" w:rsidRDefault="005A634F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4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20"/>
  </w:num>
  <w:num w:numId="12">
    <w:abstractNumId w:val="22"/>
  </w:num>
  <w:num w:numId="13">
    <w:abstractNumId w:val="3"/>
  </w:num>
  <w:num w:numId="14">
    <w:abstractNumId w:val="0"/>
  </w:num>
  <w:num w:numId="15">
    <w:abstractNumId w:val="8"/>
  </w:num>
  <w:num w:numId="16">
    <w:abstractNumId w:val="23"/>
  </w:num>
  <w:num w:numId="17">
    <w:abstractNumId w:val="4"/>
  </w:num>
  <w:num w:numId="18">
    <w:abstractNumId w:val="19"/>
  </w:num>
  <w:num w:numId="19">
    <w:abstractNumId w:val="12"/>
  </w:num>
  <w:num w:numId="20">
    <w:abstractNumId w:val="21"/>
  </w:num>
  <w:num w:numId="21">
    <w:abstractNumId w:val="6"/>
  </w:num>
  <w:num w:numId="22">
    <w:abstractNumId w:val="11"/>
  </w:num>
  <w:num w:numId="23">
    <w:abstractNumId w:val="18"/>
  </w:num>
  <w:num w:numId="24">
    <w:abstractNumId w:val="16"/>
  </w:num>
  <w:num w:numId="2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enklerová Naděžda">
    <w15:presenceInfo w15:providerId="AD" w15:userId="S::trenklerovan@pvs.cz::242cf0e7-d278-478f-b9c1-0a3e3a95baca"/>
  </w15:person>
  <w15:person w15:author="David Karas">
    <w15:presenceInfo w15:providerId="None" w15:userId="David Kar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76DDA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4871"/>
    <w:rsid w:val="00285469"/>
    <w:rsid w:val="002A4FFD"/>
    <w:rsid w:val="002B4C57"/>
    <w:rsid w:val="002D45D7"/>
    <w:rsid w:val="002D69D2"/>
    <w:rsid w:val="002F0C05"/>
    <w:rsid w:val="002F187B"/>
    <w:rsid w:val="00303957"/>
    <w:rsid w:val="00307217"/>
    <w:rsid w:val="00314DBF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A634F"/>
    <w:rsid w:val="005B6743"/>
    <w:rsid w:val="005C25A6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15723"/>
    <w:rsid w:val="00737EC6"/>
    <w:rsid w:val="0076239E"/>
    <w:rsid w:val="00791FF8"/>
    <w:rsid w:val="00796A29"/>
    <w:rsid w:val="007B0423"/>
    <w:rsid w:val="007B0579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2331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D6A6D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E2270"/>
    <w:rsid w:val="00BE3482"/>
    <w:rsid w:val="00BE49F0"/>
    <w:rsid w:val="00BF7D08"/>
    <w:rsid w:val="00C00DE5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B51BF"/>
    <w:rsid w:val="00CB76E9"/>
    <w:rsid w:val="00CD52A2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B7555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01C2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1DA8"/>
    <w:rsid w:val="00F07BE3"/>
    <w:rsid w:val="00F10415"/>
    <w:rsid w:val="00F1190C"/>
    <w:rsid w:val="00F1265A"/>
    <w:rsid w:val="00F23340"/>
    <w:rsid w:val="00F36F30"/>
    <w:rsid w:val="00F37398"/>
    <w:rsid w:val="00F55890"/>
    <w:rsid w:val="00F5773F"/>
    <w:rsid w:val="00F615B6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22C04B2-15BD-48E7-8DD5-28F6C54CE3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44618D-0F1A-4921-AF57-43DB15924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157BE-5C8E-404C-9CA3-08C20E7193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27EC2B-A195-4136-BC05-C1CE45AC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6092</Words>
  <Characters>35946</Characters>
  <Application>Microsoft Office Word</Application>
  <DocSecurity>0</DocSecurity>
  <Lines>299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5</cp:revision>
  <cp:lastPrinted>2019-09-09T05:21:00Z</cp:lastPrinted>
  <dcterms:created xsi:type="dcterms:W3CDTF">2020-07-08T07:48:00Z</dcterms:created>
  <dcterms:modified xsi:type="dcterms:W3CDTF">2020-07-08T08:01:00Z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