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BE73" w14:textId="77777777" w:rsidR="007C2D09" w:rsidRPr="00B73CF4" w:rsidRDefault="007C2D09" w:rsidP="000C7649">
      <w:pPr>
        <w:rPr>
          <w:rFonts w:ascii="Palatino Linotype" w:hAnsi="Palatino Linotype"/>
        </w:rPr>
      </w:pPr>
      <w:bookmarkStart w:id="0" w:name="OLE_LINK1"/>
    </w:p>
    <w:p w14:paraId="1D56FDCC" w14:textId="77777777" w:rsidR="007C2D09" w:rsidRPr="00B73CF4" w:rsidRDefault="007C2D09" w:rsidP="000C7649">
      <w:pPr>
        <w:rPr>
          <w:rFonts w:ascii="Palatino Linotype" w:hAnsi="Palatino Linotype"/>
        </w:rPr>
      </w:pPr>
    </w:p>
    <w:p w14:paraId="565BFA14" w14:textId="77777777" w:rsidR="00EA132E" w:rsidRDefault="00EA132E" w:rsidP="00340A24">
      <w:pPr>
        <w:pStyle w:val="Nzev"/>
        <w:tabs>
          <w:tab w:val="left" w:pos="3828"/>
        </w:tabs>
        <w:rPr>
          <w:rFonts w:ascii="Palatino Linotype" w:hAnsi="Palatino Linotype"/>
        </w:rPr>
      </w:pPr>
    </w:p>
    <w:p w14:paraId="08EB58CA" w14:textId="77777777" w:rsidR="00EA132E" w:rsidRDefault="00EA132E" w:rsidP="00340A24">
      <w:pPr>
        <w:pStyle w:val="Nzev"/>
        <w:tabs>
          <w:tab w:val="left" w:pos="3828"/>
        </w:tabs>
        <w:rPr>
          <w:rFonts w:ascii="Palatino Linotype" w:hAnsi="Palatino Linotype"/>
        </w:rPr>
      </w:pPr>
    </w:p>
    <w:p w14:paraId="2D53418B" w14:textId="5EDCA2CA" w:rsidR="007C2D09" w:rsidRPr="00B73CF4" w:rsidRDefault="007C2D09" w:rsidP="00340A24">
      <w:pPr>
        <w:pStyle w:val="Nzev"/>
        <w:tabs>
          <w:tab w:val="left" w:pos="3828"/>
        </w:tabs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smlouva o </w:t>
      </w:r>
      <w:r w:rsidR="000B79FF">
        <w:rPr>
          <w:rFonts w:ascii="Palatino Linotype" w:hAnsi="Palatino Linotype"/>
        </w:rPr>
        <w:t>poskytování služeb</w:t>
      </w:r>
    </w:p>
    <w:p w14:paraId="6E064171" w14:textId="6A37A6A2" w:rsidR="00BA14EE" w:rsidRPr="00B73CF4" w:rsidRDefault="0074523B" w:rsidP="002525B1">
      <w:pPr>
        <w:pStyle w:val="Podnadpis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</w:rPr>
        <w:t xml:space="preserve">kterou ve smyslu </w:t>
      </w:r>
      <w:r w:rsidR="00F841C3">
        <w:rPr>
          <w:rFonts w:ascii="Palatino Linotype" w:hAnsi="Palatino Linotype"/>
        </w:rPr>
        <w:t xml:space="preserve">příslušných ustanovení </w:t>
      </w:r>
      <w:r w:rsidRPr="00B73CF4">
        <w:rPr>
          <w:rFonts w:ascii="Palatino Linotype" w:hAnsi="Palatino Linotype"/>
        </w:rPr>
        <w:t>zákona č. 89/2012 Sb., občanského zákoníku (dále jen „občanský zákoník“) uzavřely níže uvedeného dne, měsíce a roku a za následujících podmínek tyto smluvní strany</w:t>
      </w:r>
    </w:p>
    <w:p w14:paraId="010984FD" w14:textId="77777777" w:rsidR="000D347C" w:rsidRPr="00B73CF4" w:rsidRDefault="000D347C" w:rsidP="000D347C">
      <w:pPr>
        <w:spacing w:before="0" w:after="120"/>
        <w:ind w:left="709"/>
        <w:rPr>
          <w:rFonts w:ascii="Palatino Linotype" w:eastAsia="Calibri" w:hAnsi="Palatino Linotype"/>
          <w:noProof/>
          <w:szCs w:val="22"/>
        </w:rPr>
      </w:pPr>
    </w:p>
    <w:p w14:paraId="653F97FA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 w:rsidRPr="00B73CF4">
        <w:rPr>
          <w:rFonts w:ascii="Palatino Linotype" w:eastAsia="Calibri" w:hAnsi="Palatino Linotype"/>
          <w:b/>
          <w:noProof/>
          <w:szCs w:val="22"/>
          <w:lang w:eastAsia="en-US"/>
        </w:rPr>
        <w:t>OBJEDNATEL</w:t>
      </w:r>
    </w:p>
    <w:p w14:paraId="53B6494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Název:</w:t>
      </w:r>
      <w:r w:rsidRPr="00B73CF4">
        <w:rPr>
          <w:rFonts w:ascii="Palatino Linotype" w:eastAsia="Calibri" w:hAnsi="Palatino Linotype"/>
          <w:b/>
          <w:noProof/>
          <w:szCs w:val="22"/>
        </w:rPr>
        <w:tab/>
      </w:r>
      <w:r w:rsidRPr="00B73CF4">
        <w:rPr>
          <w:rFonts w:ascii="Palatino Linotype" w:eastAsia="Calibri" w:hAnsi="Palatino Linotype"/>
          <w:b/>
          <w:noProof/>
          <w:szCs w:val="22"/>
        </w:rPr>
        <w:tab/>
        <w:t>Domov pro seniory Elišky Purkyňové</w:t>
      </w:r>
    </w:p>
    <w:p w14:paraId="13253C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Sídlo: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</w:r>
      <w:bookmarkStart w:id="1" w:name="_Hlk19006085"/>
      <w:r w:rsidRPr="00B73CF4">
        <w:rPr>
          <w:rFonts w:ascii="Palatino Linotype" w:eastAsia="Calibri" w:hAnsi="Palatino Linotype"/>
          <w:noProof/>
          <w:szCs w:val="22"/>
        </w:rPr>
        <w:t>Cvičebná 2447/9, 169 00 Praha 6</w:t>
      </w:r>
      <w:bookmarkEnd w:id="1"/>
    </w:p>
    <w:p w14:paraId="168CC898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IČ</w:t>
      </w:r>
      <w:r w:rsidR="000221FC">
        <w:rPr>
          <w:rFonts w:ascii="Palatino Linotype" w:eastAsia="Calibri" w:hAnsi="Palatino Linotype"/>
          <w:noProof/>
          <w:szCs w:val="22"/>
        </w:rPr>
        <w:t>O</w:t>
      </w:r>
      <w:r w:rsidRPr="00B73CF4">
        <w:rPr>
          <w:rFonts w:ascii="Palatino Linotype" w:eastAsia="Calibri" w:hAnsi="Palatino Linotype"/>
          <w:noProof/>
          <w:szCs w:val="22"/>
        </w:rPr>
        <w:t>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  <w:t>70875316</w:t>
      </w:r>
    </w:p>
    <w:p w14:paraId="31F82744" w14:textId="77777777" w:rsidR="000D347C" w:rsidRPr="00B73CF4" w:rsidRDefault="000221F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>
        <w:rPr>
          <w:rFonts w:ascii="Palatino Linotype" w:eastAsia="Calibri" w:hAnsi="Palatino Linotype"/>
          <w:noProof/>
          <w:szCs w:val="22"/>
        </w:rPr>
        <w:t>Zástupce</w:t>
      </w:r>
      <w:r w:rsidR="000D347C" w:rsidRPr="00B73CF4">
        <w:rPr>
          <w:rFonts w:ascii="Palatino Linotype" w:eastAsia="Calibri" w:hAnsi="Palatino Linotype"/>
          <w:noProof/>
          <w:szCs w:val="22"/>
        </w:rPr>
        <w:t>:</w:t>
      </w:r>
      <w:r w:rsidR="000D347C" w:rsidRPr="00B73CF4">
        <w:rPr>
          <w:rFonts w:ascii="Palatino Linotype" w:eastAsia="Calibri" w:hAnsi="Palatino Linotype"/>
          <w:noProof/>
          <w:szCs w:val="22"/>
        </w:rPr>
        <w:tab/>
      </w:r>
      <w:r>
        <w:rPr>
          <w:rFonts w:ascii="Palatino Linotype" w:eastAsia="Calibri" w:hAnsi="Palatino Linotype"/>
          <w:noProof/>
          <w:szCs w:val="22"/>
        </w:rPr>
        <w:tab/>
      </w:r>
      <w:r w:rsidR="000D347C" w:rsidRPr="00744C8B">
        <w:rPr>
          <w:rFonts w:ascii="Palatino Linotype" w:eastAsia="Calibri" w:hAnsi="Palatino Linotype"/>
          <w:noProof/>
          <w:szCs w:val="22"/>
          <w:highlight w:val="black"/>
          <w:rPrChange w:id="2" w:author="Autor">
            <w:rPr>
              <w:rFonts w:ascii="Palatino Linotype" w:eastAsia="Calibri" w:hAnsi="Palatino Linotype"/>
              <w:noProof/>
              <w:szCs w:val="22"/>
            </w:rPr>
          </w:rPrChange>
        </w:rPr>
        <w:t>Eva Kalhousová, ředitelka</w:t>
      </w:r>
    </w:p>
    <w:p w14:paraId="180730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6DA6FF6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a</w:t>
      </w:r>
    </w:p>
    <w:p w14:paraId="6506157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35719187" w14:textId="533A2485" w:rsidR="000D347C" w:rsidRPr="00B73CF4" w:rsidRDefault="00F619F8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>
        <w:rPr>
          <w:rFonts w:ascii="Palatino Linotype" w:eastAsia="Calibri" w:hAnsi="Palatino Linotype"/>
          <w:b/>
          <w:noProof/>
          <w:szCs w:val="22"/>
          <w:lang w:eastAsia="en-US"/>
        </w:rPr>
        <w:t>POSKYTOVATEL</w:t>
      </w:r>
    </w:p>
    <w:p w14:paraId="60E8BD16" w14:textId="44621D83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DF3C10">
        <w:rPr>
          <w:rFonts w:ascii="Palatino Linotype" w:eastAsia="Calibri" w:hAnsi="Palatino Linotype"/>
          <w:b/>
          <w:noProof/>
          <w:szCs w:val="22"/>
        </w:rPr>
        <w:t>Název: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  <w:r w:rsidR="000221FC" w:rsidRPr="00DF3C10">
        <w:rPr>
          <w:rFonts w:ascii="Palatino Linotype" w:eastAsia="Calibri" w:hAnsi="Palatino Linotype"/>
          <w:b/>
          <w:noProof/>
          <w:szCs w:val="22"/>
        </w:rPr>
        <w:tab/>
      </w:r>
      <w:del w:id="3" w:author="Autor">
        <w:r w:rsidR="00DF3C10" w:rsidRPr="00DF3C10" w:rsidDel="00D66AFA">
          <w:rPr>
            <w:rFonts w:ascii="Palatino Linotype" w:hAnsi="Palatino Linotype"/>
            <w:b/>
            <w:bCs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b/>
            <w:bCs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b/>
            <w:bCs/>
          </w:rPr>
        </w:r>
        <w:r w:rsidR="00DF3C10" w:rsidRPr="00DF3C10" w:rsidDel="00D66AFA">
          <w:rPr>
            <w:rFonts w:ascii="Palatino Linotype" w:hAnsi="Palatino Linotype"/>
            <w:b/>
            <w:bCs/>
          </w:rPr>
          <w:fldChar w:fldCharType="separate"/>
        </w:r>
        <w:r w:rsidR="00DF3C10" w:rsidRPr="00DF3C10" w:rsidDel="00D66AFA">
          <w:rPr>
            <w:rFonts w:ascii="Palatino Linotype" w:hAnsi="Palatino Linotype"/>
            <w:b/>
            <w:bCs/>
          </w:rPr>
          <w:delText>[DOPLŇTE]</w:delText>
        </w:r>
        <w:r w:rsidR="00DF3C10" w:rsidRPr="00DF3C10" w:rsidDel="00D66AFA">
          <w:rPr>
            <w:rFonts w:ascii="Palatino Linotype" w:hAnsi="Palatino Linotype"/>
            <w:b/>
            <w:bCs/>
          </w:rPr>
          <w:fldChar w:fldCharType="end"/>
        </w:r>
      </w:del>
      <w:ins w:id="4" w:author="Autor">
        <w:r w:rsidR="00D66AFA">
          <w:rPr>
            <w:rFonts w:ascii="Palatino Linotype" w:hAnsi="Palatino Linotype"/>
            <w:b/>
            <w:bCs/>
          </w:rPr>
          <w:t>České vysoké učení technické v Praze</w:t>
        </w:r>
      </w:ins>
      <w:r w:rsidRPr="00DF3C10">
        <w:rPr>
          <w:rFonts w:ascii="Palatino Linotype" w:eastAsia="Calibri" w:hAnsi="Palatino Linotype"/>
          <w:b/>
          <w:noProof/>
          <w:szCs w:val="22"/>
        </w:rPr>
        <w:tab/>
        <w:t xml:space="preserve"> 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</w:p>
    <w:p w14:paraId="5BAAD50D" w14:textId="288B8AD0" w:rsidR="006248FB" w:rsidRDefault="00D66AFA" w:rsidP="006248FB">
      <w:pPr>
        <w:spacing w:before="0"/>
        <w:ind w:left="709" w:hanging="425"/>
        <w:rPr>
          <w:ins w:id="5" w:author="Autor"/>
          <w:rFonts w:ascii="Palatino Linotype" w:eastAsia="Calibri" w:hAnsi="Palatino Linotype"/>
          <w:noProof/>
          <w:szCs w:val="22"/>
        </w:rPr>
      </w:pPr>
      <w:ins w:id="6" w:author="Autor">
        <w:r>
          <w:rPr>
            <w:rFonts w:ascii="Palatino Linotype" w:eastAsia="Calibri" w:hAnsi="Palatino Linotype"/>
            <w:noProof/>
            <w:szCs w:val="22"/>
          </w:rPr>
          <w:t>se s</w:t>
        </w:r>
      </w:ins>
      <w:del w:id="7" w:author="Autor">
        <w:r w:rsidR="006248FB" w:rsidRPr="00DF3C10" w:rsidDel="00D66AFA">
          <w:rPr>
            <w:rFonts w:ascii="Palatino Linotype" w:eastAsia="Calibri" w:hAnsi="Palatino Linotype"/>
            <w:noProof/>
            <w:szCs w:val="22"/>
          </w:rPr>
          <w:delText>S</w:delText>
        </w:r>
      </w:del>
      <w:r w:rsidR="006248FB" w:rsidRPr="00DF3C10">
        <w:rPr>
          <w:rFonts w:ascii="Palatino Linotype" w:eastAsia="Calibri" w:hAnsi="Palatino Linotype"/>
          <w:noProof/>
          <w:szCs w:val="22"/>
        </w:rPr>
        <w:t>ídl</w:t>
      </w:r>
      <w:del w:id="8" w:author="Autor">
        <w:r w:rsidR="006248FB" w:rsidRPr="00DF3C10" w:rsidDel="00D66AFA">
          <w:rPr>
            <w:rFonts w:ascii="Palatino Linotype" w:eastAsia="Calibri" w:hAnsi="Palatino Linotype"/>
            <w:noProof/>
            <w:szCs w:val="22"/>
          </w:rPr>
          <w:delText>o</w:delText>
        </w:r>
      </w:del>
      <w:ins w:id="9" w:author="Autor">
        <w:r>
          <w:rPr>
            <w:rFonts w:ascii="Palatino Linotype" w:eastAsia="Calibri" w:hAnsi="Palatino Linotype"/>
            <w:noProof/>
            <w:szCs w:val="22"/>
          </w:rPr>
          <w:t>em</w:t>
        </w:r>
      </w:ins>
      <w:r w:rsidR="006248FB" w:rsidRPr="00DF3C10">
        <w:rPr>
          <w:rFonts w:ascii="Palatino Linotype" w:eastAsia="Calibri" w:hAnsi="Palatino Linotype"/>
          <w:noProof/>
          <w:szCs w:val="22"/>
        </w:rPr>
        <w:t>:</w:t>
      </w:r>
      <w:r w:rsidR="006248FB" w:rsidRPr="00DF3C10">
        <w:rPr>
          <w:rFonts w:ascii="Palatino Linotype" w:eastAsia="Calibri" w:hAnsi="Palatino Linotype"/>
          <w:noProof/>
          <w:szCs w:val="22"/>
        </w:rPr>
        <w:tab/>
      </w:r>
      <w:r w:rsidR="006248FB" w:rsidRPr="00DF3C10">
        <w:rPr>
          <w:rFonts w:ascii="Palatino Linotype" w:eastAsia="Calibri" w:hAnsi="Palatino Linotype"/>
          <w:noProof/>
          <w:szCs w:val="22"/>
        </w:rPr>
        <w:tab/>
      </w:r>
      <w:del w:id="10" w:author="Autor">
        <w:r w:rsidR="00DF3C10" w:rsidRPr="00DF3C10" w:rsidDel="00D66AFA">
          <w:rPr>
            <w:rFonts w:ascii="Palatino Linotype" w:hAnsi="Palatino Linotype"/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noProof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noProof/>
          </w:rPr>
        </w:r>
        <w:r w:rsidR="00DF3C10" w:rsidRPr="00DF3C10" w:rsidDel="00D66AFA">
          <w:rPr>
            <w:rFonts w:ascii="Palatino Linotype" w:hAnsi="Palatino Linotype"/>
            <w:noProof/>
          </w:rPr>
          <w:fldChar w:fldCharType="separate"/>
        </w:r>
        <w:r w:rsidR="00DF3C10" w:rsidRPr="00DF3C10" w:rsidDel="00D66AFA">
          <w:rPr>
            <w:rFonts w:ascii="Palatino Linotype" w:hAnsi="Palatino Linotype"/>
            <w:noProof/>
          </w:rPr>
          <w:delText>[DOPLŇTE]</w:delText>
        </w:r>
        <w:r w:rsidR="00DF3C10" w:rsidRPr="00DF3C10" w:rsidDel="00D66AFA">
          <w:rPr>
            <w:rFonts w:ascii="Palatino Linotype" w:hAnsi="Palatino Linotype"/>
            <w:noProof/>
          </w:rPr>
          <w:fldChar w:fldCharType="end"/>
        </w:r>
      </w:del>
      <w:ins w:id="11" w:author="Autor">
        <w:r>
          <w:rPr>
            <w:rFonts w:ascii="Palatino Linotype" w:hAnsi="Palatino Linotype"/>
            <w:noProof/>
          </w:rPr>
          <w:t>Jugoslávských partyzánů 1580/3, 160 00 Praha 6</w:t>
        </w:r>
      </w:ins>
      <w:r w:rsidR="006248FB" w:rsidRPr="00DF3C10">
        <w:rPr>
          <w:rFonts w:ascii="Palatino Linotype" w:eastAsia="Calibri" w:hAnsi="Palatino Linotype"/>
          <w:noProof/>
          <w:szCs w:val="22"/>
        </w:rPr>
        <w:tab/>
      </w:r>
    </w:p>
    <w:p w14:paraId="3CB57254" w14:textId="7174702F" w:rsidR="00D66AFA" w:rsidRDefault="00D66AFA" w:rsidP="006248FB">
      <w:pPr>
        <w:spacing w:before="0"/>
        <w:ind w:left="709" w:hanging="425"/>
        <w:rPr>
          <w:ins w:id="12" w:author="Autor"/>
          <w:rFonts w:ascii="Palatino Linotype" w:eastAsia="Calibri" w:hAnsi="Palatino Linotype"/>
          <w:noProof/>
          <w:szCs w:val="22"/>
        </w:rPr>
      </w:pPr>
      <w:ins w:id="13" w:author="Autor">
        <w:r>
          <w:rPr>
            <w:rFonts w:ascii="Palatino Linotype" w:eastAsia="Calibri" w:hAnsi="Palatino Linotype"/>
            <w:noProof/>
            <w:szCs w:val="22"/>
          </w:rPr>
          <w:t>součást:</w:t>
        </w:r>
        <w:r>
          <w:rPr>
            <w:rFonts w:ascii="Palatino Linotype" w:eastAsia="Calibri" w:hAnsi="Palatino Linotype"/>
            <w:noProof/>
            <w:szCs w:val="22"/>
          </w:rPr>
          <w:tab/>
        </w:r>
        <w:r>
          <w:rPr>
            <w:rFonts w:ascii="Palatino Linotype" w:eastAsia="Calibri" w:hAnsi="Palatino Linotype"/>
            <w:noProof/>
            <w:szCs w:val="22"/>
          </w:rPr>
          <w:tab/>
          <w:t>Kloknerův ústav</w:t>
        </w:r>
      </w:ins>
    </w:p>
    <w:p w14:paraId="1B00B0B7" w14:textId="0B512A34" w:rsidR="00D66AFA" w:rsidRPr="00DF3C10" w:rsidRDefault="00D66AFA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ins w:id="14" w:author="Autor">
        <w:r>
          <w:rPr>
            <w:rFonts w:ascii="Palatino Linotype" w:eastAsia="Calibri" w:hAnsi="Palatino Linotype"/>
            <w:noProof/>
            <w:szCs w:val="22"/>
          </w:rPr>
          <w:t>se sidlem:</w:t>
        </w:r>
        <w:r>
          <w:rPr>
            <w:rFonts w:ascii="Palatino Linotype" w:eastAsia="Calibri" w:hAnsi="Palatino Linotype"/>
            <w:noProof/>
            <w:szCs w:val="22"/>
          </w:rPr>
          <w:tab/>
        </w:r>
        <w:r>
          <w:rPr>
            <w:rFonts w:ascii="Palatino Linotype" w:eastAsia="Calibri" w:hAnsi="Palatino Linotype"/>
            <w:noProof/>
            <w:szCs w:val="22"/>
          </w:rPr>
          <w:tab/>
          <w:t>Šolínova 7, 166 08 Praha 6</w:t>
        </w:r>
      </w:ins>
    </w:p>
    <w:p w14:paraId="43BC2851" w14:textId="619402D4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Zápis v obchodním rejstříku: </w:t>
      </w:r>
      <w:r w:rsidRPr="00DF3C10">
        <w:rPr>
          <w:rFonts w:ascii="Palatino Linotype" w:eastAsia="Calibri" w:hAnsi="Palatino Linotype"/>
          <w:noProof/>
          <w:szCs w:val="22"/>
        </w:rPr>
        <w:tab/>
        <w:t xml:space="preserve"> </w:t>
      </w:r>
      <w:del w:id="15" w:author="Autor">
        <w:r w:rsidR="00DF3C10" w:rsidRPr="00DF3C10" w:rsidDel="00D66AFA">
          <w:rPr>
            <w:rFonts w:ascii="Palatino Linotype" w:hAnsi="Palatino Linotype"/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noProof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noProof/>
          </w:rPr>
        </w:r>
        <w:r w:rsidR="00DF3C10" w:rsidRPr="00DF3C10" w:rsidDel="00D66AFA">
          <w:rPr>
            <w:rFonts w:ascii="Palatino Linotype" w:hAnsi="Palatino Linotype"/>
            <w:noProof/>
          </w:rPr>
          <w:fldChar w:fldCharType="separate"/>
        </w:r>
        <w:r w:rsidR="00DF3C10" w:rsidRPr="00DF3C10" w:rsidDel="00D66AFA">
          <w:rPr>
            <w:rFonts w:ascii="Palatino Linotype" w:hAnsi="Palatino Linotype"/>
            <w:noProof/>
          </w:rPr>
          <w:delText>[DOPLŇTE]</w:delText>
        </w:r>
        <w:r w:rsidR="00DF3C10" w:rsidRPr="00DF3C10" w:rsidDel="00D66AFA">
          <w:rPr>
            <w:rFonts w:ascii="Palatino Linotype" w:hAnsi="Palatino Linotype"/>
            <w:noProof/>
          </w:rPr>
          <w:fldChar w:fldCharType="end"/>
        </w:r>
      </w:del>
      <w:ins w:id="16" w:author="Autor">
        <w:r w:rsidR="00D66AFA">
          <w:rPr>
            <w:rFonts w:ascii="Palatino Linotype" w:hAnsi="Palatino Linotype"/>
            <w:noProof/>
          </w:rPr>
          <w:t>zřízeno zákonem č. 111/98 Sb. o vysokých školách</w:t>
        </w:r>
      </w:ins>
    </w:p>
    <w:p w14:paraId="2463880A" w14:textId="1398AB4F" w:rsidR="006248FB" w:rsidRPr="00DF3C10" w:rsidRDefault="00D66AFA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ins w:id="17" w:author="Autor">
        <w:r>
          <w:rPr>
            <w:rFonts w:ascii="Palatino Linotype" w:eastAsia="Calibri" w:hAnsi="Palatino Linotype"/>
            <w:noProof/>
            <w:szCs w:val="22"/>
          </w:rPr>
          <w:t>Z</w:t>
        </w:r>
      </w:ins>
      <w:del w:id="18" w:author="Autor">
        <w:r w:rsidR="006248FB" w:rsidRPr="00DF3C10" w:rsidDel="00D66AFA">
          <w:rPr>
            <w:rFonts w:ascii="Palatino Linotype" w:eastAsia="Calibri" w:hAnsi="Palatino Linotype"/>
            <w:noProof/>
            <w:szCs w:val="22"/>
          </w:rPr>
          <w:delText>Statutární orgán:</w:delText>
        </w:r>
        <w:r w:rsidR="006248FB" w:rsidRPr="00DF3C10" w:rsidDel="00D66AFA">
          <w:rPr>
            <w:rFonts w:ascii="Palatino Linotype" w:eastAsia="Calibri" w:hAnsi="Palatino Linotype"/>
            <w:noProof/>
            <w:szCs w:val="22"/>
          </w:rPr>
          <w:tab/>
        </w:r>
        <w:r w:rsidR="00DF3C10" w:rsidRPr="00DF3C10" w:rsidDel="00D66AFA">
          <w:rPr>
            <w:rFonts w:ascii="Palatino Linotype" w:hAnsi="Palatino Linotype"/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noProof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noProof/>
          </w:rPr>
        </w:r>
        <w:r w:rsidR="00DF3C10" w:rsidRPr="00DF3C10" w:rsidDel="00D66AFA">
          <w:rPr>
            <w:rFonts w:ascii="Palatino Linotype" w:hAnsi="Palatino Linotype"/>
            <w:noProof/>
          </w:rPr>
          <w:fldChar w:fldCharType="separate"/>
        </w:r>
        <w:r w:rsidR="00DF3C10" w:rsidRPr="00DF3C10" w:rsidDel="00D66AFA">
          <w:rPr>
            <w:rFonts w:ascii="Palatino Linotype" w:hAnsi="Palatino Linotype"/>
            <w:noProof/>
          </w:rPr>
          <w:delText>[DOPLŇTE]</w:delText>
        </w:r>
        <w:r w:rsidR="00DF3C10" w:rsidRPr="00DF3C10" w:rsidDel="00D66AFA">
          <w:rPr>
            <w:rFonts w:ascii="Palatino Linotype" w:hAnsi="Palatino Linotype"/>
            <w:noProof/>
          </w:rPr>
          <w:fldChar w:fldCharType="end"/>
        </w:r>
      </w:del>
      <w:ins w:id="19" w:author="Autor">
        <w:r>
          <w:rPr>
            <w:rFonts w:ascii="Palatino Linotype" w:eastAsia="Calibri" w:hAnsi="Palatino Linotype"/>
            <w:noProof/>
            <w:szCs w:val="22"/>
          </w:rPr>
          <w:t>astopena:</w:t>
        </w:r>
      </w:ins>
      <w:r w:rsidR="006248FB" w:rsidRPr="00DF3C10">
        <w:rPr>
          <w:rFonts w:ascii="Palatino Linotype" w:eastAsia="Calibri" w:hAnsi="Palatino Linotype"/>
          <w:noProof/>
          <w:szCs w:val="22"/>
        </w:rPr>
        <w:tab/>
      </w:r>
      <w:r w:rsidR="006248FB" w:rsidRPr="00DF3C10">
        <w:rPr>
          <w:rFonts w:ascii="Palatino Linotype" w:eastAsia="Calibri" w:hAnsi="Palatino Linotype"/>
          <w:noProof/>
          <w:szCs w:val="22"/>
        </w:rPr>
        <w:tab/>
      </w:r>
      <w:ins w:id="20" w:author="Autor">
        <w:r w:rsidRPr="00744C8B">
          <w:rPr>
            <w:rFonts w:ascii="Palatino Linotype" w:eastAsia="Calibri" w:hAnsi="Palatino Linotype"/>
            <w:noProof/>
            <w:szCs w:val="22"/>
            <w:highlight w:val="black"/>
            <w:rPrChange w:id="21" w:author="Autor">
              <w:rPr>
                <w:rFonts w:ascii="Palatino Linotype" w:eastAsia="Calibri" w:hAnsi="Palatino Linotype"/>
                <w:noProof/>
                <w:szCs w:val="22"/>
              </w:rPr>
            </w:rPrChange>
          </w:rPr>
          <w:t>doc. Ing. Jiřím Kolískem, Ph.D., ředitelem</w:t>
        </w:r>
      </w:ins>
    </w:p>
    <w:p w14:paraId="1966AE98" w14:textId="35C72EF1" w:rsidR="000221FC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IČ</w:t>
      </w:r>
      <w:r w:rsidR="000221FC" w:rsidRPr="00DF3C10">
        <w:rPr>
          <w:rFonts w:ascii="Palatino Linotype" w:eastAsia="Calibri" w:hAnsi="Palatino Linotype"/>
          <w:noProof/>
          <w:szCs w:val="22"/>
        </w:rPr>
        <w:t>O</w:t>
      </w:r>
      <w:r w:rsidRPr="00DF3C10">
        <w:rPr>
          <w:rFonts w:ascii="Palatino Linotype" w:eastAsia="Calibri" w:hAnsi="Palatino Linotype"/>
          <w:noProof/>
          <w:szCs w:val="22"/>
        </w:rPr>
        <w:t>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del w:id="22" w:author="Autor">
        <w:r w:rsidR="00DF3C10" w:rsidRPr="00DF3C10" w:rsidDel="00D66AFA">
          <w:rPr>
            <w:rFonts w:ascii="Palatino Linotype" w:hAnsi="Palatino Linotype"/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noProof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noProof/>
          </w:rPr>
        </w:r>
        <w:r w:rsidR="00DF3C10" w:rsidRPr="00DF3C10" w:rsidDel="00D66AFA">
          <w:rPr>
            <w:rFonts w:ascii="Palatino Linotype" w:hAnsi="Palatino Linotype"/>
            <w:noProof/>
          </w:rPr>
          <w:fldChar w:fldCharType="separate"/>
        </w:r>
        <w:r w:rsidR="00DF3C10" w:rsidRPr="00DF3C10" w:rsidDel="00D66AFA">
          <w:rPr>
            <w:rFonts w:ascii="Palatino Linotype" w:hAnsi="Palatino Linotype"/>
            <w:noProof/>
          </w:rPr>
          <w:delText>[DOPLŇTE]</w:delText>
        </w:r>
        <w:r w:rsidR="00DF3C10" w:rsidRPr="00DF3C10" w:rsidDel="00D66AFA">
          <w:rPr>
            <w:rFonts w:ascii="Palatino Linotype" w:hAnsi="Palatino Linotype"/>
            <w:noProof/>
          </w:rPr>
          <w:fldChar w:fldCharType="end"/>
        </w:r>
      </w:del>
      <w:ins w:id="23" w:author="Autor">
        <w:r w:rsidR="00D66AFA">
          <w:rPr>
            <w:rFonts w:ascii="Palatino Linotype" w:hAnsi="Palatino Linotype"/>
            <w:noProof/>
          </w:rPr>
          <w:t>68407700</w:t>
        </w:r>
      </w:ins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073306" w:rsidRPr="00DF3C10">
        <w:rPr>
          <w:rFonts w:ascii="Palatino Linotype" w:eastAsia="Calibri" w:hAnsi="Palatino Linotype"/>
          <w:noProof/>
          <w:szCs w:val="22"/>
        </w:rPr>
        <w:tab/>
      </w:r>
    </w:p>
    <w:p w14:paraId="1344B139" w14:textId="69814D5F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DIČ: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del w:id="24" w:author="Autor">
        <w:r w:rsidR="00DF3C10" w:rsidRPr="00DF3C10" w:rsidDel="00D66AFA">
          <w:rPr>
            <w:rFonts w:ascii="Palatino Linotype" w:hAnsi="Palatino Linotype"/>
            <w:noProof/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DF3C10" w:rsidDel="00D66AFA">
          <w:rPr>
            <w:rFonts w:ascii="Palatino Linotype" w:hAnsi="Palatino Linotype"/>
            <w:noProof/>
          </w:rPr>
          <w:delInstrText xml:space="preserve"> FORMTEXT </w:delInstrText>
        </w:r>
        <w:r w:rsidR="00DF3C10" w:rsidRPr="00DF3C10" w:rsidDel="00D66AFA">
          <w:rPr>
            <w:rFonts w:ascii="Palatino Linotype" w:hAnsi="Palatino Linotype"/>
            <w:noProof/>
          </w:rPr>
        </w:r>
        <w:r w:rsidR="00DF3C10" w:rsidRPr="00DF3C10" w:rsidDel="00D66AFA">
          <w:rPr>
            <w:rFonts w:ascii="Palatino Linotype" w:hAnsi="Palatino Linotype"/>
            <w:noProof/>
          </w:rPr>
          <w:fldChar w:fldCharType="separate"/>
        </w:r>
        <w:r w:rsidR="00DF3C10" w:rsidRPr="00DF3C10" w:rsidDel="00D66AFA">
          <w:rPr>
            <w:rFonts w:ascii="Palatino Linotype" w:hAnsi="Palatino Linotype"/>
            <w:noProof/>
          </w:rPr>
          <w:delText>[DOPLŇTE]</w:delText>
        </w:r>
        <w:r w:rsidR="00DF3C10" w:rsidRPr="00DF3C10" w:rsidDel="00D66AFA">
          <w:rPr>
            <w:rFonts w:ascii="Palatino Linotype" w:hAnsi="Palatino Linotype"/>
            <w:noProof/>
          </w:rPr>
          <w:fldChar w:fldCharType="end"/>
        </w:r>
      </w:del>
      <w:ins w:id="25" w:author="Autor">
        <w:r w:rsidR="00D66AFA">
          <w:rPr>
            <w:rFonts w:ascii="Palatino Linotype" w:hAnsi="Palatino Linotype"/>
            <w:noProof/>
          </w:rPr>
          <w:t>CZ68407700</w:t>
        </w:r>
      </w:ins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4D4F8D6E" w14:textId="699E3599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Bankovní spojení:</w:t>
      </w:r>
      <w:r w:rsidRPr="00DF3C10">
        <w:rPr>
          <w:rFonts w:ascii="Palatino Linotype" w:eastAsia="Calibri" w:hAnsi="Palatino Linotype"/>
          <w:noProof/>
          <w:szCs w:val="22"/>
        </w:rPr>
        <w:tab/>
      </w:r>
      <w:del w:id="26" w:author="Autor">
        <w:r w:rsidR="00DF3C10" w:rsidRPr="00744C8B" w:rsidDel="00D66AFA">
          <w:rPr>
            <w:rFonts w:ascii="Palatino Linotype" w:hAnsi="Palatino Linotype"/>
            <w:noProof/>
            <w:highlight w:val="black"/>
            <w:rPrChange w:id="27" w:author="Autor">
              <w:rPr>
                <w:rFonts w:ascii="Palatino Linotype" w:hAnsi="Palatino Linotype"/>
                <w:noProof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28" w:author="Autor">
              <w:rPr>
                <w:rFonts w:ascii="Palatino Linotype" w:hAnsi="Palatino Linotype"/>
                <w:noProof/>
              </w:rPr>
            </w:rPrChange>
          </w:rPr>
          <w:delInstrText xml:space="preserve"> FORMTEXT </w:delInstrText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29" w:author="Autor">
              <w:rPr>
                <w:rFonts w:ascii="Palatino Linotype" w:hAnsi="Palatino Linotype"/>
                <w:noProof/>
              </w:rPr>
            </w:rPrChange>
          </w:rPr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0" w:author="Autor">
              <w:rPr>
                <w:rFonts w:ascii="Palatino Linotype" w:hAnsi="Palatino Linotype"/>
                <w:noProof/>
              </w:rPr>
            </w:rPrChange>
          </w:rPr>
          <w:fldChar w:fldCharType="separate"/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1" w:author="Autor">
              <w:rPr>
                <w:rFonts w:ascii="Palatino Linotype" w:hAnsi="Palatino Linotype"/>
                <w:noProof/>
              </w:rPr>
            </w:rPrChange>
          </w:rPr>
          <w:delText>[DOPLŇTE]</w:delText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2" w:author="Autor">
              <w:rPr>
                <w:rFonts w:ascii="Palatino Linotype" w:hAnsi="Palatino Linotype"/>
                <w:noProof/>
              </w:rPr>
            </w:rPrChange>
          </w:rPr>
          <w:fldChar w:fldCharType="end"/>
        </w:r>
      </w:del>
      <w:ins w:id="33" w:author="Autor">
        <w:r w:rsidR="00D66AFA" w:rsidRPr="00744C8B">
          <w:rPr>
            <w:rFonts w:ascii="Palatino Linotype" w:hAnsi="Palatino Linotype"/>
            <w:noProof/>
            <w:highlight w:val="black"/>
            <w:rPrChange w:id="34" w:author="Autor">
              <w:rPr>
                <w:rFonts w:ascii="Palatino Linotype" w:hAnsi="Palatino Linotype"/>
                <w:noProof/>
              </w:rPr>
            </w:rPrChange>
          </w:rPr>
          <w:t>KB Praha 6, č.ú.: 19-554300237/0100</w:t>
        </w:r>
      </w:ins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7FF197DD" w14:textId="738B2544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Kontaktní osoba: </w:t>
      </w:r>
      <w:r w:rsidR="00DF3C10" w:rsidRPr="00DF3C10">
        <w:rPr>
          <w:rFonts w:ascii="Palatino Linotype" w:eastAsia="Calibri" w:hAnsi="Palatino Linotype"/>
          <w:noProof/>
          <w:szCs w:val="22"/>
        </w:rPr>
        <w:tab/>
      </w:r>
      <w:del w:id="35" w:author="Autor">
        <w:r w:rsidR="00DF3C10" w:rsidRPr="00744C8B" w:rsidDel="00D66AFA">
          <w:rPr>
            <w:rFonts w:ascii="Palatino Linotype" w:hAnsi="Palatino Linotype"/>
            <w:noProof/>
            <w:highlight w:val="black"/>
            <w:rPrChange w:id="36" w:author="Autor">
              <w:rPr>
                <w:rFonts w:ascii="Palatino Linotype" w:hAnsi="Palatino Linotype"/>
                <w:noProof/>
              </w:rPr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7" w:author="Autor">
              <w:rPr>
                <w:rFonts w:ascii="Palatino Linotype" w:hAnsi="Palatino Linotype"/>
                <w:noProof/>
              </w:rPr>
            </w:rPrChange>
          </w:rPr>
          <w:delInstrText xml:space="preserve"> FORMTEXT </w:delInstrText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8" w:author="Autor">
              <w:rPr>
                <w:rFonts w:ascii="Palatino Linotype" w:hAnsi="Palatino Linotype"/>
                <w:noProof/>
              </w:rPr>
            </w:rPrChange>
          </w:rPr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39" w:author="Autor">
              <w:rPr>
                <w:rFonts w:ascii="Palatino Linotype" w:hAnsi="Palatino Linotype"/>
                <w:noProof/>
              </w:rPr>
            </w:rPrChange>
          </w:rPr>
          <w:fldChar w:fldCharType="separate"/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40" w:author="Autor">
              <w:rPr>
                <w:rFonts w:ascii="Palatino Linotype" w:hAnsi="Palatino Linotype"/>
                <w:noProof/>
              </w:rPr>
            </w:rPrChange>
          </w:rPr>
          <w:delText>[DOPLŇTE]</w:delText>
        </w:r>
        <w:r w:rsidR="00DF3C10" w:rsidRPr="00744C8B" w:rsidDel="00D66AFA">
          <w:rPr>
            <w:rFonts w:ascii="Palatino Linotype" w:hAnsi="Palatino Linotype"/>
            <w:noProof/>
            <w:highlight w:val="black"/>
            <w:rPrChange w:id="41" w:author="Autor">
              <w:rPr>
                <w:rFonts w:ascii="Palatino Linotype" w:hAnsi="Palatino Linotype"/>
                <w:noProof/>
              </w:rPr>
            </w:rPrChange>
          </w:rPr>
          <w:fldChar w:fldCharType="end"/>
        </w:r>
      </w:del>
      <w:ins w:id="42" w:author="Autor">
        <w:r w:rsidR="00D66AFA" w:rsidRPr="00744C8B">
          <w:rPr>
            <w:rFonts w:ascii="Palatino Linotype" w:hAnsi="Palatino Linotype"/>
            <w:noProof/>
            <w:highlight w:val="black"/>
            <w:rPrChange w:id="43" w:author="Autor">
              <w:rPr>
                <w:rFonts w:ascii="Palatino Linotype" w:hAnsi="Palatino Linotype"/>
                <w:noProof/>
              </w:rPr>
            </w:rPrChange>
          </w:rPr>
          <w:t>Dušan Šťepánek</w:t>
        </w:r>
      </w:ins>
    </w:p>
    <w:p w14:paraId="725BF07E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ab/>
      </w:r>
    </w:p>
    <w:p w14:paraId="4C2611AD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B80F615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(dále též jako „smluvní strany“)</w:t>
      </w:r>
    </w:p>
    <w:p w14:paraId="4D6D7478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caps/>
          <w:noProof/>
          <w:szCs w:val="22"/>
        </w:rPr>
      </w:pPr>
      <w:r w:rsidRPr="00B73CF4">
        <w:rPr>
          <w:rFonts w:ascii="Palatino Linotype" w:eastAsia="Calibri" w:hAnsi="Palatino Linotype"/>
          <w:szCs w:val="22"/>
          <w:lang w:eastAsia="en-US"/>
        </w:rPr>
        <w:br w:type="page"/>
      </w:r>
    </w:p>
    <w:p w14:paraId="268AE649" w14:textId="60AA6394" w:rsidR="0019207B" w:rsidRPr="00B73CF4" w:rsidRDefault="000C7649" w:rsidP="001A24A4">
      <w:pPr>
        <w:pStyle w:val="Nadpis1"/>
        <w:rPr>
          <w:rFonts w:ascii="Palatino Linotype" w:hAnsi="Palatino Linotype"/>
        </w:rPr>
      </w:pPr>
      <w:bookmarkStart w:id="44" w:name="_Toc29817908"/>
      <w:r w:rsidRPr="00B73CF4">
        <w:rPr>
          <w:rFonts w:ascii="Palatino Linotype" w:hAnsi="Palatino Linotype"/>
        </w:rPr>
        <w:lastRenderedPageBreak/>
        <w:t>PŘEDMĚT SMLOUVY</w:t>
      </w:r>
      <w:bookmarkEnd w:id="44"/>
    </w:p>
    <w:p w14:paraId="625B6151" w14:textId="5A27C3C4" w:rsidR="00EB2A4C" w:rsidRPr="00EC27D2" w:rsidRDefault="00F619F8" w:rsidP="00F619F8">
      <w:pPr>
        <w:pStyle w:val="Nadpis2"/>
        <w:numPr>
          <w:ilvl w:val="0"/>
          <w:numId w:val="49"/>
        </w:numPr>
        <w:ind w:left="426" w:hanging="426"/>
      </w:pPr>
      <w:r w:rsidRPr="00F619F8">
        <w:rPr>
          <w:rFonts w:cs="Arial"/>
        </w:rPr>
        <w:t xml:space="preserve">Předmětem smlouvy je závazek poskytovatele provést pro objednatele </w:t>
      </w:r>
      <w:sdt>
        <w:sdtPr>
          <w:id w:val="1751319105"/>
          <w:placeholder>
            <w:docPart w:val="11E96BFB8D6C426D83A309F52AD8980F"/>
          </w:placeholder>
          <w:text/>
        </w:sdtPr>
        <w:sdtEndPr/>
        <w:sdtContent>
          <w:r w:rsidR="00FB0016">
            <w:t xml:space="preserve">faktický odborný stavebně technický průzkum – diagnostiku o skutečném stavu objektů objednatele a vypracování expertní zprávy s ohledem na následné využití </w:t>
          </w:r>
          <w:r w:rsidR="00615EFD">
            <w:t xml:space="preserve">výsledků tohoto průzkumu </w:t>
          </w:r>
          <w:r w:rsidR="00FB0016">
            <w:t>pro vypracování projektové dokumentace rekonstrukce daných objektů</w:t>
          </w:r>
        </w:sdtContent>
      </w:sdt>
      <w:r>
        <w:t xml:space="preserve"> (dále také jen „služby“),</w:t>
      </w:r>
      <w:r w:rsidRPr="00F619F8">
        <w:rPr>
          <w:rFonts w:cs="Arial"/>
        </w:rPr>
        <w:t xml:space="preserve"> a závazek objednatele zaplatit za tyto služby cenu dle čl. IV této smlouvy.</w:t>
      </w:r>
      <w:r w:rsidR="008F3C45" w:rsidRPr="00EC27D2">
        <w:t xml:space="preserve"> </w:t>
      </w:r>
    </w:p>
    <w:p w14:paraId="66B15922" w14:textId="492EBE60" w:rsidR="000836E7" w:rsidRPr="00FB0016" w:rsidRDefault="00FB0016" w:rsidP="00BE4D8E">
      <w:pPr>
        <w:pStyle w:val="Nadpis2"/>
        <w:numPr>
          <w:ilvl w:val="0"/>
          <w:numId w:val="49"/>
        </w:numPr>
        <w:ind w:left="426" w:hanging="426"/>
      </w:pPr>
      <w:r>
        <w:rPr>
          <w:rFonts w:cs="Arial"/>
        </w:rPr>
        <w:t>Účelem této smlouvy je zjištění objektivního stavu objektu, který nebyl dlouhodobě využíván, aby mohly být správně stanoveny požadavky na nutný rozsah jeho rekonstrukce</w:t>
      </w:r>
      <w:r w:rsidR="00696D0B">
        <w:rPr>
          <w:rFonts w:cs="Arial"/>
        </w:rPr>
        <w:t>.</w:t>
      </w:r>
    </w:p>
    <w:p w14:paraId="214A47E3" w14:textId="2BE1EF9C" w:rsidR="00FB0016" w:rsidRDefault="00FB0016" w:rsidP="00BE4D8E">
      <w:pPr>
        <w:pStyle w:val="Nadpis2"/>
        <w:numPr>
          <w:ilvl w:val="0"/>
          <w:numId w:val="49"/>
        </w:numPr>
        <w:ind w:left="426" w:hanging="426"/>
      </w:pPr>
      <w:r>
        <w:t>Jednotlivé úkony v rámci poskytování služeb včetně jejich četnosti jsou uvedeny v příloze č. 1 této smlouvy.</w:t>
      </w:r>
    </w:p>
    <w:p w14:paraId="031233F8" w14:textId="1C0A9594" w:rsidR="008B0F2B" w:rsidRDefault="004640AF" w:rsidP="008B0F2B">
      <w:pPr>
        <w:pStyle w:val="Nadpis2"/>
        <w:numPr>
          <w:ilvl w:val="0"/>
          <w:numId w:val="49"/>
        </w:numPr>
        <w:ind w:left="426" w:hanging="426"/>
      </w:pPr>
      <w:r>
        <w:t>Výstupem průzkumu bude závěrečná expertní zpráva popisující provedená zjištění, jejíž součástí bude fotodokumentace a grafický výstup.</w:t>
      </w:r>
      <w:r w:rsidR="00727A19">
        <w:t xml:space="preserve"> </w:t>
      </w:r>
      <w:r w:rsidR="00442DDF">
        <w:t xml:space="preserve">Závěrečná zpráva bude předána v listinné i </w:t>
      </w:r>
      <w:r w:rsidR="00727A19" w:rsidRPr="005B4D15">
        <w:t>elektronick</w:t>
      </w:r>
      <w:r w:rsidR="00442DDF" w:rsidRPr="00BE44B0">
        <w:t>é</w:t>
      </w:r>
      <w:r w:rsidR="00727A19" w:rsidRPr="005B4D15">
        <w:t xml:space="preserve"> podob</w:t>
      </w:r>
      <w:r w:rsidR="00442DDF" w:rsidRPr="00BE44B0">
        <w:t>ě.</w:t>
      </w:r>
    </w:p>
    <w:p w14:paraId="0C958590" w14:textId="6D14DD36" w:rsidR="008B0F2B" w:rsidRPr="008B0F2B" w:rsidRDefault="008B0F2B" w:rsidP="008B0F2B">
      <w:pPr>
        <w:pStyle w:val="Nadpis2"/>
        <w:numPr>
          <w:ilvl w:val="0"/>
          <w:numId w:val="49"/>
        </w:numPr>
        <w:ind w:left="426" w:hanging="426"/>
      </w:pPr>
      <w:r>
        <w:rPr>
          <w:rFonts w:eastAsia="Calibri"/>
          <w:lang w:eastAsia="en-US"/>
        </w:rPr>
        <w:t>Poskytovatel</w:t>
      </w:r>
      <w:r w:rsidRPr="008B0F2B">
        <w:rPr>
          <w:rFonts w:eastAsia="Calibri"/>
          <w:lang w:eastAsia="en-US"/>
        </w:rPr>
        <w:t xml:space="preserve"> poskytuje </w:t>
      </w:r>
      <w:r>
        <w:rPr>
          <w:rFonts w:eastAsia="Calibri"/>
          <w:lang w:eastAsia="en-US"/>
        </w:rPr>
        <w:t>o</w:t>
      </w:r>
      <w:r w:rsidRPr="008B0F2B">
        <w:rPr>
          <w:rFonts w:eastAsia="Calibri"/>
          <w:lang w:eastAsia="en-US"/>
        </w:rPr>
        <w:t xml:space="preserve">bjednateli podpisem této smlouvy výhradní oprávnění k výkonu práva duševního vlastnictví ve smyslu § 2358 a násl. občanského zákoníku ve spojení s příslušnými ustanoveními zákona č. 121/2000 Sb., o právu autorském, o právech souvisejících s právem autorským a o změně některých zákonů (autorský zákon), ve znění pozdějších předpisů, (dále jen „licence“), a to k jakémukoli plnění, k němuž se zavázal podle této smlouvy a které je nebo bude chráněno autorským právem. Licence je poskytnuta v neomezeném rozsahu a ke všem způsobům užití včetně oprávnění zpracovat, měnit a upravovat předmětné plnění. Objednatel není povinen licenci, příp. podlicenci, poskytnutou podle tohoto odstavce využít. </w:t>
      </w:r>
      <w:r>
        <w:rPr>
          <w:rFonts w:eastAsia="Calibri"/>
          <w:lang w:eastAsia="en-US"/>
        </w:rPr>
        <w:t>Poskytovatel</w:t>
      </w:r>
      <w:r w:rsidRPr="008B0F2B">
        <w:rPr>
          <w:rFonts w:eastAsia="Calibri"/>
          <w:lang w:eastAsia="en-US"/>
        </w:rPr>
        <w:t xml:space="preserve"> uděluje </w:t>
      </w:r>
      <w:r>
        <w:rPr>
          <w:rFonts w:eastAsia="Calibri"/>
          <w:lang w:eastAsia="en-US"/>
        </w:rPr>
        <w:t>o</w:t>
      </w:r>
      <w:r w:rsidRPr="008B0F2B">
        <w:rPr>
          <w:rFonts w:eastAsia="Calibri"/>
          <w:lang w:eastAsia="en-US"/>
        </w:rPr>
        <w:t>bjednateli souhlas k postoupení licence třetí osobě, a to ať už zcela, nebo zčásti.</w:t>
      </w:r>
      <w:r>
        <w:rPr>
          <w:rFonts w:eastAsia="Calibri"/>
          <w:lang w:eastAsia="en-US"/>
        </w:rPr>
        <w:t xml:space="preserve"> Licenční odměna je zahrnuta v ceně díla.</w:t>
      </w:r>
    </w:p>
    <w:p w14:paraId="3FD27DC4" w14:textId="77777777" w:rsidR="00A579ED" w:rsidRPr="00B73CF4" w:rsidRDefault="00A579ED" w:rsidP="000C7649">
      <w:pPr>
        <w:rPr>
          <w:rFonts w:ascii="Palatino Linotype" w:hAnsi="Palatino Linotype"/>
        </w:rPr>
      </w:pPr>
    </w:p>
    <w:p w14:paraId="092FA5A4" w14:textId="48BA8459" w:rsidR="00A579ED" w:rsidRPr="00B73CF4" w:rsidRDefault="00417924" w:rsidP="002525B1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45" w:name="_Toc29817909"/>
      <w:r w:rsidR="009E0356" w:rsidRPr="00B73CF4">
        <w:rPr>
          <w:rFonts w:ascii="Palatino Linotype" w:hAnsi="Palatino Linotype"/>
        </w:rPr>
        <w:t xml:space="preserve">PODMÍNKY PROVÁDĚNÍ </w:t>
      </w:r>
      <w:r w:rsidR="00E85FBB">
        <w:rPr>
          <w:rFonts w:ascii="Palatino Linotype" w:hAnsi="Palatino Linotype"/>
        </w:rPr>
        <w:t>služeb</w:t>
      </w:r>
      <w:bookmarkEnd w:id="45"/>
      <w:r w:rsidR="009E0356" w:rsidRPr="00B73CF4">
        <w:rPr>
          <w:rFonts w:ascii="Palatino Linotype" w:hAnsi="Palatino Linotype"/>
        </w:rPr>
        <w:t xml:space="preserve"> </w:t>
      </w:r>
    </w:p>
    <w:p w14:paraId="03F24B77" w14:textId="2444D1FA" w:rsidR="00115F1D" w:rsidRPr="00B73CF4" w:rsidRDefault="00E85FBB" w:rsidP="000203A8">
      <w:pPr>
        <w:pStyle w:val="Nadpis2"/>
        <w:numPr>
          <w:ilvl w:val="0"/>
          <w:numId w:val="11"/>
        </w:numPr>
        <w:ind w:left="426" w:hanging="426"/>
        <w:rPr>
          <w:bCs/>
        </w:rPr>
      </w:pPr>
      <w:r w:rsidRPr="00EE39EE">
        <w:rPr>
          <w:rFonts w:eastAsia="Calibri"/>
          <w:color w:val="000000" w:themeColor="text1"/>
        </w:rPr>
        <w:t xml:space="preserve">Smluvní strany prohlašují, že svoje závazky budou plnit řádně a včas.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provede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provedení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</w:p>
    <w:p w14:paraId="0145C144" w14:textId="4F9A7218" w:rsidR="007D22DD" w:rsidRPr="00B73CF4" w:rsidRDefault="004C7436" w:rsidP="000203A8">
      <w:pPr>
        <w:pStyle w:val="Nadpis2"/>
        <w:numPr>
          <w:ilvl w:val="0"/>
          <w:numId w:val="11"/>
        </w:numPr>
        <w:ind w:left="426" w:hanging="426"/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>strany povinny vzájemně si poskytovat potřebné informace a nezbytnou součinnost</w:t>
      </w:r>
      <w:r w:rsidR="00BA563A">
        <w:t>, ze strany objednatele jde zejména o zpřístupnění objektů poskytovateli</w:t>
      </w:r>
      <w:r w:rsidRPr="00B40993">
        <w:t>.</w:t>
      </w:r>
    </w:p>
    <w:p w14:paraId="6C14078C" w14:textId="1D9EFFCD" w:rsidR="001A78C7" w:rsidRPr="00B73CF4" w:rsidRDefault="004C7436" w:rsidP="000203A8">
      <w:pPr>
        <w:pStyle w:val="Nadpis2"/>
        <w:numPr>
          <w:ilvl w:val="0"/>
          <w:numId w:val="11"/>
        </w:numPr>
        <w:ind w:left="426" w:hanging="426"/>
      </w:pPr>
      <w:r>
        <w:t>Za řádně provedené služby jsou považovány služby provedené ve sjednaném rozsahu, v místě plnění a bez vad a nedodělků. Smluvní strany sjednávají, že plnění s vadami a nedodělky není splněním závazku poskytovatele, pokud objednatel v soupisu provedených služeb výslovně neuvede, že služby jsou odsouhlaseny i s vadami a nedodělky.</w:t>
      </w:r>
    </w:p>
    <w:p w14:paraId="57726864" w14:textId="5698C58C" w:rsidR="001A78C7" w:rsidRPr="009F00ED" w:rsidRDefault="004C7436" w:rsidP="000203A8">
      <w:pPr>
        <w:pStyle w:val="Nadpis2"/>
        <w:numPr>
          <w:ilvl w:val="0"/>
          <w:numId w:val="11"/>
        </w:numPr>
        <w:ind w:left="426" w:hanging="426"/>
      </w:pPr>
      <w:r w:rsidRPr="00905D73">
        <w:rPr>
          <w:rFonts w:cs="Arial"/>
        </w:rPr>
        <w:t xml:space="preserve">Poskytovatel je povinen při plnění povinností vyplývajících z této smlouvy postupovat samostatně, odborně a s vynaložením veškeré potřebné péče k dosažení optimálního výsledku plnění smlouvy. Poskytovatel je povinen se řídit při plnění této smlouvy obecně platnými předpisy a pokyny objednatele, které mu budou zadávány v průběhu plnění </w:t>
      </w:r>
      <w:r w:rsidRPr="00905D73">
        <w:rPr>
          <w:rFonts w:cs="Arial"/>
        </w:rPr>
        <w:lastRenderedPageBreak/>
        <w:t>smlouvy. Poskytovatel je povinen upozornit objednatele na nevhodnou povahu jeho pokynů.</w:t>
      </w:r>
    </w:p>
    <w:p w14:paraId="151134CE" w14:textId="436F7708" w:rsidR="005B4D15" w:rsidRDefault="005B4D15" w:rsidP="005B4D15">
      <w:pPr>
        <w:pStyle w:val="Nadpis2"/>
        <w:numPr>
          <w:ilvl w:val="0"/>
          <w:numId w:val="11"/>
        </w:numPr>
        <w:ind w:left="426" w:hanging="426"/>
      </w:pPr>
      <w:r>
        <w:t xml:space="preserve">Poskytovatel odpovídá za </w:t>
      </w:r>
      <w:r w:rsidR="00BE44B0">
        <w:t xml:space="preserve">to, že jeho pracovníci budou </w:t>
      </w:r>
      <w:r>
        <w:t>dodržov</w:t>
      </w:r>
      <w:r w:rsidR="00BE44B0">
        <w:t>at</w:t>
      </w:r>
      <w:r>
        <w:t xml:space="preserve"> vešker</w:t>
      </w:r>
      <w:r w:rsidR="00BE44B0">
        <w:t>é</w:t>
      </w:r>
      <w:r>
        <w:t xml:space="preserve"> bezpečnostní předpis</w:t>
      </w:r>
      <w:r w:rsidR="00BE44B0">
        <w:t>y</w:t>
      </w:r>
      <w:r>
        <w:t xml:space="preserve"> týkajících se BOZP. Poskytovatel bere na vědomí, že objekty jsou ve špatném technickém stavu, a proto je třeba zachovat maximální obezřetnost při pohybu </w:t>
      </w:r>
      <w:r w:rsidR="00880E8A">
        <w:t>v objektech.</w:t>
      </w:r>
    </w:p>
    <w:p w14:paraId="3DDF68B2" w14:textId="69BD0FBA" w:rsidR="009F00ED" w:rsidRPr="00B73CF4" w:rsidRDefault="009F00ED" w:rsidP="000203A8">
      <w:pPr>
        <w:pStyle w:val="Nadpis2"/>
        <w:numPr>
          <w:ilvl w:val="0"/>
          <w:numId w:val="11"/>
        </w:numPr>
        <w:ind w:left="426" w:hanging="426"/>
      </w:pPr>
      <w:r>
        <w:t>Předání závěrečné zprávy včetně všech jejích součástí bude objednatelem potvrzeno na předávacím protokolu. Objednatel je oprávněn odmítnou</w:t>
      </w:r>
      <w:r w:rsidR="00727A19">
        <w:t>t</w:t>
      </w:r>
      <w:r>
        <w:t xml:space="preserve"> převzetí závěrečné zprávy, vykazuje-li zjevné vady, které je objednatel s ohledem na svou odbornost schopen při předání zjistit. </w:t>
      </w:r>
      <w:r w:rsidR="00727A19">
        <w:tab/>
      </w:r>
      <w:r w:rsidR="00727A19">
        <w:tab/>
      </w:r>
      <w:r w:rsidR="00727A19">
        <w:tab/>
      </w:r>
      <w:r w:rsidR="00727A19">
        <w:tab/>
      </w:r>
      <w:r w:rsidR="00727A19">
        <w:tab/>
      </w:r>
      <w:r w:rsidR="00727A19">
        <w:tab/>
      </w:r>
    </w:p>
    <w:p w14:paraId="59B4054C" w14:textId="6A3C0B26" w:rsidR="00E757DE" w:rsidRDefault="00E757DE" w:rsidP="000C7649">
      <w:pPr>
        <w:rPr>
          <w:rFonts w:ascii="Palatino Linotype" w:hAnsi="Palatino Linotype"/>
        </w:rPr>
      </w:pPr>
    </w:p>
    <w:p w14:paraId="1CD11C79" w14:textId="43E05E37" w:rsidR="001F29D2" w:rsidRPr="00B73CF4" w:rsidRDefault="00793222" w:rsidP="00A61B23">
      <w:pPr>
        <w:pStyle w:val="Nadpis1"/>
        <w:rPr>
          <w:rFonts w:ascii="Palatino Linotype" w:hAnsi="Palatino Linotype"/>
        </w:rPr>
      </w:pPr>
      <w:bookmarkStart w:id="46" w:name="_Toc29817910"/>
      <w:r>
        <w:rPr>
          <w:rFonts w:ascii="Palatino Linotype" w:hAnsi="Palatino Linotype"/>
        </w:rPr>
        <w:t>místo a doba plnění</w:t>
      </w:r>
      <w:bookmarkEnd w:id="46"/>
    </w:p>
    <w:p w14:paraId="20C41528" w14:textId="2F12C41E" w:rsidR="0046472B" w:rsidRPr="0046472B" w:rsidRDefault="00863654" w:rsidP="00846444">
      <w:pPr>
        <w:pStyle w:val="Nadpis2"/>
        <w:numPr>
          <w:ilvl w:val="0"/>
          <w:numId w:val="12"/>
        </w:numPr>
        <w:ind w:left="426" w:hanging="426"/>
        <w:rPr>
          <w:b/>
          <w:bCs/>
        </w:rPr>
      </w:pPr>
      <w:r w:rsidRPr="0039014E">
        <w:rPr>
          <w:rFonts w:cs="Arial"/>
        </w:rPr>
        <w:t>Místem plnění</w:t>
      </w:r>
      <w:r w:rsidR="0004436B">
        <w:rPr>
          <w:rFonts w:cs="Arial"/>
        </w:rPr>
        <w:t xml:space="preserve"> j</w:t>
      </w:r>
      <w:r w:rsidR="0046472B">
        <w:rPr>
          <w:rFonts w:cs="Arial"/>
        </w:rPr>
        <w:t>sou</w:t>
      </w:r>
      <w:r w:rsidR="0004436B">
        <w:rPr>
          <w:rFonts w:cs="Arial"/>
        </w:rPr>
        <w:t xml:space="preserve"> objekt</w:t>
      </w:r>
      <w:r w:rsidR="0046472B">
        <w:rPr>
          <w:rFonts w:cs="Arial"/>
        </w:rPr>
        <w:t>y</w:t>
      </w:r>
      <w:r w:rsidR="0004436B">
        <w:rPr>
          <w:rFonts w:cs="Arial"/>
        </w:rPr>
        <w:t xml:space="preserve"> </w:t>
      </w:r>
      <w:r w:rsidR="0046472B">
        <w:rPr>
          <w:rFonts w:cs="Arial"/>
        </w:rPr>
        <w:t xml:space="preserve">ve správě </w:t>
      </w:r>
      <w:r w:rsidR="0004436B">
        <w:rPr>
          <w:rFonts w:cs="Arial"/>
        </w:rPr>
        <w:t>objednatele na adrese</w:t>
      </w:r>
      <w:r w:rsidR="0046472B">
        <w:rPr>
          <w:rFonts w:cs="Arial"/>
        </w:rPr>
        <w:t>:</w:t>
      </w:r>
    </w:p>
    <w:p w14:paraId="057A7FC6" w14:textId="47846F9A" w:rsidR="0046472B" w:rsidRPr="0046472B" w:rsidRDefault="0004436B" w:rsidP="0046472B">
      <w:pPr>
        <w:pStyle w:val="Nadpis2"/>
        <w:numPr>
          <w:ilvl w:val="1"/>
          <w:numId w:val="11"/>
        </w:numPr>
        <w:rPr>
          <w:b/>
          <w:bCs/>
        </w:rPr>
      </w:pPr>
      <w:r>
        <w:rPr>
          <w:rFonts w:cs="Arial"/>
        </w:rPr>
        <w:t>Šolínova 1</w:t>
      </w:r>
      <w:r w:rsidR="0046472B">
        <w:rPr>
          <w:rFonts w:cs="Arial"/>
        </w:rPr>
        <w:t xml:space="preserve">, Praha 6, tj. budova s č. p. 344 nacházející se na pozemku p. č. 544, k. </w:t>
      </w:r>
      <w:proofErr w:type="spellStart"/>
      <w:r w:rsidR="0046472B">
        <w:rPr>
          <w:rFonts w:cs="Arial"/>
        </w:rPr>
        <w:t>ú.</w:t>
      </w:r>
      <w:proofErr w:type="spellEnd"/>
      <w:r w:rsidR="0046472B">
        <w:rPr>
          <w:rFonts w:cs="Arial"/>
        </w:rPr>
        <w:t xml:space="preserve"> Dejvice, obec Praha</w:t>
      </w:r>
      <w:r>
        <w:rPr>
          <w:rFonts w:cs="Arial"/>
        </w:rPr>
        <w:t xml:space="preserve">, </w:t>
      </w:r>
    </w:p>
    <w:p w14:paraId="0CDCA408" w14:textId="73BA3888" w:rsidR="0046472B" w:rsidRPr="0046472B" w:rsidRDefault="0046472B" w:rsidP="0046472B">
      <w:pPr>
        <w:pStyle w:val="Nadpis2"/>
        <w:numPr>
          <w:ilvl w:val="1"/>
          <w:numId w:val="11"/>
        </w:numPr>
        <w:rPr>
          <w:b/>
          <w:bCs/>
        </w:rPr>
      </w:pPr>
      <w:r>
        <w:rPr>
          <w:rFonts w:cs="Arial"/>
        </w:rPr>
        <w:t xml:space="preserve">Šolínova </w:t>
      </w:r>
      <w:r w:rsidR="0004436B">
        <w:rPr>
          <w:rFonts w:cs="Arial"/>
        </w:rPr>
        <w:t>3</w:t>
      </w:r>
      <w:r>
        <w:rPr>
          <w:rFonts w:cs="Arial"/>
        </w:rPr>
        <w:t xml:space="preserve">, Praha 6, tj. budova s č. p. 513 nacházející se na pozemku p. č. 541, k. </w:t>
      </w:r>
      <w:proofErr w:type="spellStart"/>
      <w:r>
        <w:rPr>
          <w:rFonts w:cs="Arial"/>
        </w:rPr>
        <w:t>ú.</w:t>
      </w:r>
      <w:proofErr w:type="spellEnd"/>
      <w:r>
        <w:rPr>
          <w:rFonts w:cs="Arial"/>
        </w:rPr>
        <w:t xml:space="preserve"> Dejvice, obec Praha</w:t>
      </w:r>
      <w:r w:rsidR="0004436B">
        <w:rPr>
          <w:rFonts w:cs="Arial"/>
        </w:rPr>
        <w:t xml:space="preserve"> a </w:t>
      </w:r>
    </w:p>
    <w:p w14:paraId="1D3DFE4A" w14:textId="5FD6EECD" w:rsidR="00442EE4" w:rsidRPr="00B73CF4" w:rsidRDefault="0004436B" w:rsidP="0046472B">
      <w:pPr>
        <w:pStyle w:val="Nadpis2"/>
        <w:numPr>
          <w:ilvl w:val="1"/>
          <w:numId w:val="11"/>
        </w:numPr>
        <w:rPr>
          <w:b/>
          <w:bCs/>
        </w:rPr>
      </w:pPr>
      <w:r>
        <w:rPr>
          <w:rFonts w:cs="Arial"/>
        </w:rPr>
        <w:t>Zikova 1, Praha 6</w:t>
      </w:r>
      <w:r w:rsidR="0046472B">
        <w:rPr>
          <w:rFonts w:cs="Arial"/>
        </w:rPr>
        <w:t xml:space="preserve">, tj. budova s č. p. 514 nacházející se na pozemku p. č. 539, k. </w:t>
      </w:r>
      <w:proofErr w:type="spellStart"/>
      <w:r w:rsidR="0046472B">
        <w:rPr>
          <w:rFonts w:cs="Arial"/>
        </w:rPr>
        <w:t>ú.</w:t>
      </w:r>
      <w:proofErr w:type="spellEnd"/>
      <w:r w:rsidR="0046472B">
        <w:rPr>
          <w:rFonts w:cs="Arial"/>
        </w:rPr>
        <w:t xml:space="preserve"> Dejvice, obec Praha.</w:t>
      </w:r>
    </w:p>
    <w:p w14:paraId="66CFCC50" w14:textId="5EBC1FB7" w:rsidR="0004436B" w:rsidRPr="0004436B" w:rsidRDefault="0004436B" w:rsidP="00846444">
      <w:pPr>
        <w:pStyle w:val="Nadpis2"/>
        <w:numPr>
          <w:ilvl w:val="0"/>
          <w:numId w:val="11"/>
        </w:numPr>
        <w:ind w:left="426" w:hanging="426"/>
        <w:rPr>
          <w:bCs/>
        </w:rPr>
      </w:pPr>
      <w:r w:rsidRPr="0004436B">
        <w:rPr>
          <w:bCs/>
        </w:rPr>
        <w:t xml:space="preserve">Závěrečná zpráva bude objednateli předána do </w:t>
      </w:r>
      <w:r w:rsidR="009F6F1B">
        <w:rPr>
          <w:bCs/>
        </w:rPr>
        <w:t>3 měsíců</w:t>
      </w:r>
      <w:r w:rsidRPr="0004436B">
        <w:rPr>
          <w:bCs/>
        </w:rPr>
        <w:t xml:space="preserve"> od nabytí účinnosti této smlouvy. </w:t>
      </w:r>
    </w:p>
    <w:p w14:paraId="0BF2B413" w14:textId="77777777" w:rsidR="00387419" w:rsidRPr="0076028E" w:rsidRDefault="00387419" w:rsidP="00387419">
      <w:pPr>
        <w:pStyle w:val="Nadpis2"/>
        <w:ind w:left="426" w:firstLine="283"/>
        <w:rPr>
          <w:b/>
          <w:bCs/>
          <w:highlight w:val="yellow"/>
        </w:rPr>
      </w:pPr>
    </w:p>
    <w:p w14:paraId="78F2E330" w14:textId="1ED2C842" w:rsidR="00E9743B" w:rsidRPr="00B73CF4" w:rsidRDefault="00417924" w:rsidP="00FF2853">
      <w:pPr>
        <w:pStyle w:val="Nadpis1"/>
        <w:rPr>
          <w:rFonts w:ascii="Palatino Linotype" w:hAnsi="Palatino Linotype"/>
        </w:rPr>
      </w:pPr>
      <w:bookmarkStart w:id="47" w:name="_Toc29817911"/>
      <w:r w:rsidRPr="00B73CF4">
        <w:rPr>
          <w:rFonts w:ascii="Palatino Linotype" w:hAnsi="Palatino Linotype"/>
        </w:rPr>
        <w:t xml:space="preserve">CENA </w:t>
      </w:r>
      <w:r w:rsidR="008A2CAB">
        <w:rPr>
          <w:rFonts w:ascii="Palatino Linotype" w:hAnsi="Palatino Linotype"/>
        </w:rPr>
        <w:t>služeb</w:t>
      </w:r>
      <w:bookmarkEnd w:id="47"/>
    </w:p>
    <w:p w14:paraId="1902A1AD" w14:textId="7623E8B5" w:rsidR="00E118E6" w:rsidRPr="00B73CF4" w:rsidRDefault="008A2CAB" w:rsidP="00372578">
      <w:pPr>
        <w:pStyle w:val="Nadpis2"/>
        <w:numPr>
          <w:ilvl w:val="0"/>
          <w:numId w:val="15"/>
        </w:numPr>
        <w:ind w:left="426" w:hanging="426"/>
        <w:rPr>
          <w:bCs/>
        </w:rPr>
      </w:pPr>
      <w:r w:rsidRPr="00011CC9">
        <w:t>Cen</w:t>
      </w:r>
      <w:r>
        <w:t>a</w:t>
      </w:r>
      <w:r w:rsidRPr="00011CC9">
        <w:t xml:space="preserve"> </w:t>
      </w:r>
      <w:r>
        <w:t>služeb</w:t>
      </w:r>
      <w:r w:rsidRPr="00BE0777">
        <w:t xml:space="preserve"> </w:t>
      </w:r>
      <w:r>
        <w:t xml:space="preserve">je stanovena na základě nabídky poskytovatele podané do </w:t>
      </w:r>
      <w:r w:rsidR="00BA563A">
        <w:t>výběrového</w:t>
      </w:r>
      <w:r>
        <w:t xml:space="preserve"> řízení, na </w:t>
      </w:r>
      <w:proofErr w:type="gramStart"/>
      <w:r>
        <w:t>základě</w:t>
      </w:r>
      <w:proofErr w:type="gramEnd"/>
      <w:r>
        <w:t xml:space="preserve"> jehož výsledku je uzavřena tato smlouva</w:t>
      </w:r>
      <w:r w:rsidR="00BA563A">
        <w:t xml:space="preserve">, a činí </w:t>
      </w:r>
      <w:del w:id="48" w:author="Autor">
        <w:r w:rsidR="009F00ED" w:rsidRPr="00744C8B" w:rsidDel="00D66AFA">
          <w:rPr>
            <w:highlight w:val="black"/>
            <w:rPrChange w:id="49" w:author="Autor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9F00ED" w:rsidRPr="00744C8B" w:rsidDel="00D66AFA">
          <w:rPr>
            <w:rStyle w:val="Siln"/>
            <w:highlight w:val="black"/>
            <w:rPrChange w:id="50" w:author="Autor">
              <w:rPr>
                <w:rStyle w:val="Siln"/>
              </w:rPr>
            </w:rPrChange>
          </w:rPr>
          <w:delInstrText xml:space="preserve"> FORMTEXT </w:delInstrText>
        </w:r>
        <w:r w:rsidR="009F00ED" w:rsidRPr="00744C8B" w:rsidDel="00D66AFA">
          <w:rPr>
            <w:highlight w:val="black"/>
            <w:rPrChange w:id="51" w:author="Autor">
              <w:rPr/>
            </w:rPrChange>
          </w:rPr>
        </w:r>
        <w:r w:rsidR="009F00ED" w:rsidRPr="00744C8B" w:rsidDel="00D66AFA">
          <w:rPr>
            <w:highlight w:val="black"/>
            <w:rPrChange w:id="52" w:author="Autor">
              <w:rPr/>
            </w:rPrChange>
          </w:rPr>
          <w:fldChar w:fldCharType="separate"/>
        </w:r>
        <w:r w:rsidR="009F00ED" w:rsidRPr="00744C8B" w:rsidDel="00D66AFA">
          <w:rPr>
            <w:rStyle w:val="Siln"/>
            <w:highlight w:val="black"/>
            <w:rPrChange w:id="53" w:author="Autor">
              <w:rPr>
                <w:rStyle w:val="Siln"/>
              </w:rPr>
            </w:rPrChange>
          </w:rPr>
          <w:delText>[DOPLŇTE]</w:delText>
        </w:r>
        <w:r w:rsidR="009F00ED" w:rsidRPr="00744C8B" w:rsidDel="00D66AFA">
          <w:rPr>
            <w:highlight w:val="black"/>
            <w:rPrChange w:id="54" w:author="Autor">
              <w:rPr/>
            </w:rPrChange>
          </w:rPr>
          <w:fldChar w:fldCharType="end"/>
        </w:r>
      </w:del>
      <w:ins w:id="55" w:author="Autor">
        <w:r w:rsidR="00D66AFA" w:rsidRPr="00744C8B">
          <w:rPr>
            <w:highlight w:val="black"/>
            <w:rPrChange w:id="56" w:author="Autor">
              <w:rPr/>
            </w:rPrChange>
          </w:rPr>
          <w:t>358680,-</w:t>
        </w:r>
      </w:ins>
      <w:del w:id="57" w:author="Autor">
        <w:r w:rsidR="009F00ED" w:rsidRPr="00744C8B" w:rsidDel="00D66AFA">
          <w:rPr>
            <w:bCs/>
            <w:highlight w:val="black"/>
            <w:rPrChange w:id="58" w:author="Autor">
              <w:rPr>
                <w:bCs/>
              </w:rPr>
            </w:rPrChange>
          </w:rPr>
          <w:delText>,-</w:delText>
        </w:r>
      </w:del>
      <w:r w:rsidR="009F00ED" w:rsidRPr="00744C8B">
        <w:rPr>
          <w:bCs/>
          <w:highlight w:val="black"/>
          <w:rPrChange w:id="59" w:author="Autor">
            <w:rPr>
              <w:bCs/>
            </w:rPr>
          </w:rPrChange>
        </w:rPr>
        <w:t xml:space="preserve"> (slovy:</w:t>
      </w:r>
      <w:r w:rsidR="009F00ED">
        <w:rPr>
          <w:bCs/>
        </w:rPr>
        <w:t xml:space="preserve"> </w:t>
      </w:r>
      <w:del w:id="60" w:author="Autor">
        <w:r w:rsidR="009F00ED" w:rsidRPr="00744C8B" w:rsidDel="00D66AFA">
          <w:rPr>
            <w:highlight w:val="black"/>
            <w:rPrChange w:id="61" w:author="Autor">
              <w:rPr/>
            </w:rPrChange>
          </w:rPr>
          <w:fldChar w:fldCharType="begin">
            <w:ffData>
              <w:name w:val="Text57"/>
              <w:enabled/>
              <w:calcOnExit w:val="0"/>
              <w:textInput>
                <w:default w:val="[DOPLŇTE]"/>
              </w:textInput>
            </w:ffData>
          </w:fldChar>
        </w:r>
        <w:r w:rsidR="009F00ED" w:rsidRPr="00744C8B" w:rsidDel="00D66AFA">
          <w:rPr>
            <w:rStyle w:val="Siln"/>
            <w:highlight w:val="black"/>
            <w:rPrChange w:id="62" w:author="Autor">
              <w:rPr>
                <w:rStyle w:val="Siln"/>
              </w:rPr>
            </w:rPrChange>
          </w:rPr>
          <w:delInstrText xml:space="preserve"> FORMTEXT </w:delInstrText>
        </w:r>
        <w:r w:rsidR="009F00ED" w:rsidRPr="00744C8B" w:rsidDel="00D66AFA">
          <w:rPr>
            <w:highlight w:val="black"/>
            <w:rPrChange w:id="63" w:author="Autor">
              <w:rPr/>
            </w:rPrChange>
          </w:rPr>
        </w:r>
        <w:r w:rsidR="009F00ED" w:rsidRPr="00744C8B" w:rsidDel="00D66AFA">
          <w:rPr>
            <w:highlight w:val="black"/>
            <w:rPrChange w:id="64" w:author="Autor">
              <w:rPr/>
            </w:rPrChange>
          </w:rPr>
          <w:fldChar w:fldCharType="separate"/>
        </w:r>
        <w:r w:rsidR="009F00ED" w:rsidRPr="00744C8B" w:rsidDel="00D66AFA">
          <w:rPr>
            <w:rStyle w:val="Siln"/>
            <w:highlight w:val="black"/>
            <w:rPrChange w:id="65" w:author="Autor">
              <w:rPr>
                <w:rStyle w:val="Siln"/>
              </w:rPr>
            </w:rPrChange>
          </w:rPr>
          <w:delText>[DOPLŇTE]</w:delText>
        </w:r>
        <w:r w:rsidR="009F00ED" w:rsidRPr="00744C8B" w:rsidDel="00D66AFA">
          <w:rPr>
            <w:highlight w:val="black"/>
            <w:rPrChange w:id="66" w:author="Autor">
              <w:rPr/>
            </w:rPrChange>
          </w:rPr>
          <w:fldChar w:fldCharType="end"/>
        </w:r>
      </w:del>
      <w:proofErr w:type="spellStart"/>
      <w:ins w:id="67" w:author="Autor">
        <w:r w:rsidR="00D66AFA" w:rsidRPr="00744C8B">
          <w:rPr>
            <w:highlight w:val="black"/>
            <w:rPrChange w:id="68" w:author="Autor">
              <w:rPr/>
            </w:rPrChange>
          </w:rPr>
          <w:t>Třistapadesátosmtisícšestsetosmdesát</w:t>
        </w:r>
      </w:ins>
      <w:proofErr w:type="spellEnd"/>
      <w:r w:rsidR="009F00ED" w:rsidRPr="00744C8B">
        <w:rPr>
          <w:rFonts w:eastAsia="Calibri"/>
          <w:highlight w:val="black"/>
          <w:lang w:eastAsia="en-US"/>
          <w:rPrChange w:id="69" w:author="Autor">
            <w:rPr>
              <w:rFonts w:eastAsia="Calibri"/>
              <w:lang w:eastAsia="en-US"/>
            </w:rPr>
          </w:rPrChange>
        </w:rPr>
        <w:t>)</w:t>
      </w:r>
      <w:r w:rsidR="009F00ED">
        <w:rPr>
          <w:bCs/>
        </w:rPr>
        <w:t xml:space="preserve"> Kč </w:t>
      </w:r>
      <w:r w:rsidR="009F00ED">
        <w:t>bez daně z přidané hodnoty (dále jen „DPH“).</w:t>
      </w:r>
    </w:p>
    <w:p w14:paraId="7C3DE545" w14:textId="17E21052" w:rsidR="003B776C" w:rsidRPr="00B73CF4" w:rsidRDefault="008A2CAB" w:rsidP="00F91235">
      <w:pPr>
        <w:pStyle w:val="Nadpis2"/>
        <w:numPr>
          <w:ilvl w:val="0"/>
          <w:numId w:val="15"/>
        </w:numPr>
        <w:ind w:left="426" w:hanging="426"/>
        <w:rPr>
          <w:bCs/>
        </w:rPr>
      </w:pPr>
      <w:r>
        <w:t>Poskytovatel</w:t>
      </w:r>
      <w:r w:rsidRPr="00D37E8D">
        <w:t xml:space="preserve"> je oprávněn k</w:t>
      </w:r>
      <w:r>
        <w:t> ceně služeb</w:t>
      </w:r>
      <w:r w:rsidRPr="00D37E8D">
        <w:t xml:space="preserve"> </w:t>
      </w:r>
      <w:r>
        <w:t xml:space="preserve">nebo její splátce </w:t>
      </w:r>
      <w:r w:rsidRPr="00D37E8D">
        <w:t>připočíst</w:t>
      </w:r>
      <w:r>
        <w:t xml:space="preserve"> </w:t>
      </w:r>
      <w:r w:rsidRPr="00D37E8D">
        <w:t>DPH ve výši stanovené v souladu se zákonem č. 235/2004 Sb., o dani z přidané hodnoty, ve znění pozdějších předpisů (dále jen „</w:t>
      </w:r>
      <w:r>
        <w:t xml:space="preserve">zákon o </w:t>
      </w:r>
      <w:r w:rsidRPr="00D37E8D">
        <w:t>DPH“), a to ke dni uskutečnění zdanitelného plnění</w:t>
      </w:r>
      <w:r>
        <w:t xml:space="preserve">, kterým se rozumí </w:t>
      </w:r>
      <w:r w:rsidR="009F00ED">
        <w:t>den předání závěrečné zprávy</w:t>
      </w:r>
      <w:r>
        <w:t>.</w:t>
      </w:r>
    </w:p>
    <w:p w14:paraId="6D9177B6" w14:textId="3DAD472C" w:rsidR="0019207B" w:rsidRPr="00B73CF4" w:rsidRDefault="008A2CAB" w:rsidP="00F91235">
      <w:pPr>
        <w:pStyle w:val="Nadpis2"/>
        <w:numPr>
          <w:ilvl w:val="0"/>
          <w:numId w:val="11"/>
        </w:numPr>
        <w:ind w:left="426" w:hanging="426"/>
        <w:rPr>
          <w:b/>
          <w:bCs/>
        </w:rPr>
      </w:pPr>
      <w:r>
        <w:rPr>
          <w:spacing w:val="-1"/>
        </w:rPr>
        <w:t>Poskytovatel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nemá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právo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domáhat</w:t>
      </w:r>
      <w:r w:rsidR="003B776C" w:rsidRPr="00B73CF4">
        <w:rPr>
          <w:spacing w:val="5"/>
        </w:rPr>
        <w:t xml:space="preserve"> </w:t>
      </w:r>
      <w:r w:rsidR="003B776C" w:rsidRPr="00B73CF4">
        <w:t>se</w:t>
      </w:r>
      <w:r w:rsidR="003B776C" w:rsidRPr="00B73CF4">
        <w:rPr>
          <w:spacing w:val="3"/>
        </w:rPr>
        <w:t xml:space="preserve"> </w:t>
      </w:r>
      <w:r w:rsidR="003B776C" w:rsidRPr="00B73CF4">
        <w:rPr>
          <w:spacing w:val="-1"/>
        </w:rPr>
        <w:t>navýšení</w:t>
      </w:r>
      <w:r w:rsidR="003B776C" w:rsidRPr="00B73CF4">
        <w:rPr>
          <w:spacing w:val="2"/>
        </w:rPr>
        <w:t xml:space="preserve"> </w:t>
      </w:r>
      <w:r w:rsidR="003B776C" w:rsidRPr="00B73CF4">
        <w:rPr>
          <w:spacing w:val="-1"/>
        </w:rPr>
        <w:t>cen</w:t>
      </w:r>
      <w:r w:rsidR="00B96359">
        <w:rPr>
          <w:spacing w:val="-1"/>
        </w:rPr>
        <w:t>y</w:t>
      </w:r>
      <w:r w:rsidR="003B776C" w:rsidRPr="00B73CF4">
        <w:rPr>
          <w:spacing w:val="5"/>
        </w:rPr>
        <w:t xml:space="preserve"> </w:t>
      </w:r>
      <w:r w:rsidR="003B776C" w:rsidRPr="00B73CF4">
        <w:t>z</w:t>
      </w:r>
      <w:r w:rsidR="003B776C" w:rsidRPr="00B73CF4">
        <w:rPr>
          <w:spacing w:val="-2"/>
        </w:rPr>
        <w:t xml:space="preserve"> </w:t>
      </w:r>
      <w:r w:rsidR="003B776C" w:rsidRPr="00B73CF4">
        <w:rPr>
          <w:spacing w:val="-1"/>
        </w:rPr>
        <w:t>důvodů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chyb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2"/>
        </w:rPr>
        <w:t>nebo</w:t>
      </w:r>
      <w:r w:rsidR="003B776C" w:rsidRPr="00B73CF4">
        <w:rPr>
          <w:spacing w:val="5"/>
        </w:rPr>
        <w:t xml:space="preserve"> </w:t>
      </w:r>
      <w:r w:rsidR="003B776C" w:rsidRPr="00B73CF4">
        <w:rPr>
          <w:spacing w:val="-1"/>
        </w:rPr>
        <w:t>nedostatků</w:t>
      </w:r>
      <w:r w:rsidR="003B776C" w:rsidRPr="00B73CF4">
        <w:rPr>
          <w:spacing w:val="85"/>
        </w:rPr>
        <w:t xml:space="preserve"> </w:t>
      </w:r>
      <w:r w:rsidR="003B776C" w:rsidRPr="00B73CF4">
        <w:rPr>
          <w:spacing w:val="-1"/>
        </w:rPr>
        <w:t>učiněných</w:t>
      </w:r>
      <w:r w:rsidR="003B776C" w:rsidRPr="00B73CF4">
        <w:rPr>
          <w:spacing w:val="36"/>
        </w:rPr>
        <w:t xml:space="preserve"> </w:t>
      </w:r>
      <w:r w:rsidR="003B776C" w:rsidRPr="00B73CF4">
        <w:rPr>
          <w:spacing w:val="-1"/>
        </w:rPr>
        <w:t>při</w:t>
      </w:r>
      <w:r w:rsidR="003B776C" w:rsidRPr="00B73CF4">
        <w:rPr>
          <w:spacing w:val="39"/>
        </w:rPr>
        <w:t xml:space="preserve"> </w:t>
      </w:r>
      <w:r w:rsidR="00B96359">
        <w:t>jejím</w:t>
      </w:r>
      <w:r w:rsidR="003B776C" w:rsidRPr="00B73CF4">
        <w:t xml:space="preserve"> </w:t>
      </w:r>
      <w:r w:rsidR="003B776C" w:rsidRPr="00B73CF4">
        <w:rPr>
          <w:spacing w:val="-1"/>
        </w:rPr>
        <w:t>určení,</w:t>
      </w:r>
      <w:r w:rsidR="003B776C" w:rsidRPr="00B73CF4">
        <w:rPr>
          <w:spacing w:val="38"/>
        </w:rPr>
        <w:t xml:space="preserve"> </w:t>
      </w:r>
      <w:r w:rsidR="003B776C" w:rsidRPr="00B73CF4">
        <w:t xml:space="preserve">či </w:t>
      </w:r>
      <w:r w:rsidR="003B776C" w:rsidRPr="00B73CF4">
        <w:rPr>
          <w:spacing w:val="-1"/>
        </w:rPr>
        <w:t>nepřesného</w:t>
      </w:r>
      <w:r w:rsidR="003B776C" w:rsidRPr="00B73CF4">
        <w:rPr>
          <w:spacing w:val="36"/>
        </w:rPr>
        <w:t xml:space="preserve"> </w:t>
      </w:r>
      <w:r w:rsidR="003B776C" w:rsidRPr="00B73CF4">
        <w:t>nebo</w:t>
      </w:r>
      <w:r w:rsidR="003B776C" w:rsidRPr="00B73CF4">
        <w:rPr>
          <w:spacing w:val="37"/>
        </w:rPr>
        <w:t xml:space="preserve"> </w:t>
      </w:r>
      <w:r w:rsidR="003B776C" w:rsidRPr="00B73CF4">
        <w:rPr>
          <w:spacing w:val="-1"/>
        </w:rPr>
        <w:t>neúplného</w:t>
      </w:r>
      <w:r w:rsidR="003B776C" w:rsidRPr="00B73CF4">
        <w:rPr>
          <w:spacing w:val="38"/>
        </w:rPr>
        <w:t xml:space="preserve"> </w:t>
      </w:r>
      <w:r w:rsidR="003B776C" w:rsidRPr="00B73CF4">
        <w:rPr>
          <w:spacing w:val="-1"/>
        </w:rPr>
        <w:t>ocenění</w:t>
      </w:r>
      <w:r w:rsidR="003B776C" w:rsidRPr="00B73CF4">
        <w:rPr>
          <w:spacing w:val="38"/>
        </w:rPr>
        <w:t xml:space="preserve"> </w:t>
      </w:r>
      <w:r>
        <w:rPr>
          <w:spacing w:val="-1"/>
        </w:rPr>
        <w:t>služeb</w:t>
      </w:r>
      <w:r w:rsidR="003B776C" w:rsidRPr="00B73CF4">
        <w:rPr>
          <w:spacing w:val="-1"/>
        </w:rPr>
        <w:t>.</w:t>
      </w:r>
      <w:r w:rsidR="003B776C" w:rsidRPr="00B73CF4">
        <w:rPr>
          <w:spacing w:val="38"/>
        </w:rPr>
        <w:t xml:space="preserve"> </w:t>
      </w:r>
      <w:r>
        <w:rPr>
          <w:spacing w:val="-1"/>
        </w:rPr>
        <w:t>Poskytovatel</w:t>
      </w:r>
      <w:r w:rsidRPr="00B73CF4">
        <w:rPr>
          <w:spacing w:val="5"/>
        </w:rPr>
        <w:t xml:space="preserve"> </w:t>
      </w:r>
      <w:r w:rsidR="003B776C" w:rsidRPr="00B73CF4">
        <w:rPr>
          <w:spacing w:val="-1"/>
        </w:rPr>
        <w:t>není</w:t>
      </w:r>
      <w:r w:rsidR="003B776C" w:rsidRPr="00B73CF4">
        <w:rPr>
          <w:spacing w:val="38"/>
        </w:rPr>
        <w:t xml:space="preserve"> </w:t>
      </w:r>
      <w:r w:rsidR="003B776C" w:rsidRPr="00B73CF4">
        <w:rPr>
          <w:spacing w:val="-1"/>
        </w:rPr>
        <w:t>oprávněn</w:t>
      </w:r>
      <w:r w:rsidR="003B776C" w:rsidRPr="00B73CF4">
        <w:rPr>
          <w:spacing w:val="77"/>
        </w:rPr>
        <w:t xml:space="preserve"> </w:t>
      </w:r>
      <w:r w:rsidR="003B776C" w:rsidRPr="00B73CF4">
        <w:rPr>
          <w:spacing w:val="-1"/>
        </w:rPr>
        <w:t>požadovat</w:t>
      </w:r>
      <w:r w:rsidR="003B776C" w:rsidRPr="00B73CF4">
        <w:t xml:space="preserve"> </w:t>
      </w:r>
      <w:r w:rsidR="003B776C" w:rsidRPr="00B73CF4">
        <w:rPr>
          <w:spacing w:val="-1"/>
        </w:rPr>
        <w:t>zvýšení</w:t>
      </w:r>
      <w:r w:rsidR="003B776C" w:rsidRPr="00B73CF4">
        <w:rPr>
          <w:spacing w:val="50"/>
        </w:rPr>
        <w:t xml:space="preserve"> </w:t>
      </w:r>
      <w:r w:rsidR="003B776C" w:rsidRPr="00B73CF4">
        <w:rPr>
          <w:spacing w:val="-1"/>
        </w:rPr>
        <w:t>cen</w:t>
      </w:r>
      <w:r w:rsidR="00B96359">
        <w:rPr>
          <w:spacing w:val="-1"/>
        </w:rPr>
        <w:t>y</w:t>
      </w:r>
      <w:r w:rsidR="003B776C" w:rsidRPr="00B73CF4">
        <w:rPr>
          <w:spacing w:val="48"/>
        </w:rPr>
        <w:t xml:space="preserve"> </w:t>
      </w:r>
      <w:r w:rsidR="003B776C" w:rsidRPr="00B73CF4">
        <w:t>ani</w:t>
      </w:r>
      <w:r w:rsidR="003B776C" w:rsidRPr="00B73CF4">
        <w:rPr>
          <w:spacing w:val="1"/>
        </w:rPr>
        <w:t xml:space="preserve"> </w:t>
      </w:r>
      <w:r w:rsidR="003B776C" w:rsidRPr="00B73CF4">
        <w:t xml:space="preserve">v tom </w:t>
      </w:r>
      <w:r w:rsidR="003B776C" w:rsidRPr="00B73CF4">
        <w:rPr>
          <w:spacing w:val="-1"/>
        </w:rPr>
        <w:t>případě,</w:t>
      </w:r>
      <w:r w:rsidR="003B776C" w:rsidRPr="00B73CF4">
        <w:t xml:space="preserve"> </w:t>
      </w:r>
      <w:r w:rsidR="003B776C" w:rsidRPr="00B73CF4">
        <w:rPr>
          <w:spacing w:val="-1"/>
        </w:rPr>
        <w:t>mají-li</w:t>
      </w:r>
      <w:r w:rsidR="003B776C" w:rsidRPr="00B73CF4">
        <w:rPr>
          <w:spacing w:val="1"/>
        </w:rPr>
        <w:t xml:space="preserve"> </w:t>
      </w:r>
      <w:r w:rsidR="003B776C" w:rsidRPr="00B73CF4">
        <w:rPr>
          <w:spacing w:val="-1"/>
        </w:rPr>
        <w:t>rozsah</w:t>
      </w:r>
      <w:r w:rsidR="003B776C" w:rsidRPr="00B73CF4">
        <w:t xml:space="preserve"> </w:t>
      </w:r>
      <w:r w:rsidR="003B776C" w:rsidRPr="00B73CF4">
        <w:rPr>
          <w:spacing w:val="-1"/>
        </w:rPr>
        <w:t>nebo</w:t>
      </w:r>
      <w:r w:rsidR="003B776C" w:rsidRPr="00B73CF4">
        <w:t xml:space="preserve"> </w:t>
      </w:r>
      <w:r w:rsidR="003B776C" w:rsidRPr="00B73CF4">
        <w:rPr>
          <w:spacing w:val="-1"/>
        </w:rPr>
        <w:t>nákladnost</w:t>
      </w:r>
      <w:r w:rsidR="003B776C" w:rsidRPr="00B73CF4">
        <w:t xml:space="preserve"> </w:t>
      </w:r>
      <w:r>
        <w:rPr>
          <w:spacing w:val="-1"/>
        </w:rPr>
        <w:t>poskytování služeb</w:t>
      </w:r>
      <w:r w:rsidR="003B776C" w:rsidRPr="00B73CF4">
        <w:t xml:space="preserve"> za</w:t>
      </w:r>
      <w:r w:rsidR="003B776C" w:rsidRPr="00B73CF4">
        <w:rPr>
          <w:spacing w:val="65"/>
        </w:rPr>
        <w:t xml:space="preserve"> </w:t>
      </w:r>
      <w:r w:rsidR="003B776C" w:rsidRPr="00B73CF4">
        <w:rPr>
          <w:spacing w:val="-1"/>
        </w:rPr>
        <w:t>následek</w:t>
      </w:r>
      <w:r w:rsidR="003B776C" w:rsidRPr="00B73CF4">
        <w:t xml:space="preserve"> </w:t>
      </w:r>
      <w:r w:rsidR="003B776C" w:rsidRPr="00B73CF4">
        <w:rPr>
          <w:spacing w:val="-1"/>
        </w:rPr>
        <w:t>překročení ceny.</w:t>
      </w:r>
    </w:p>
    <w:p w14:paraId="00AA6467" w14:textId="65A1B3F4" w:rsidR="003B776C" w:rsidRPr="00B96359" w:rsidRDefault="00B96359" w:rsidP="00B96359">
      <w:pPr>
        <w:pStyle w:val="Nadpis2"/>
        <w:numPr>
          <w:ilvl w:val="0"/>
          <w:numId w:val="11"/>
        </w:numPr>
        <w:ind w:left="426" w:hanging="426"/>
        <w:rPr>
          <w:b/>
          <w:bCs/>
        </w:rPr>
      </w:pPr>
      <w:r>
        <w:t>C</w:t>
      </w:r>
      <w:r w:rsidR="0003066F">
        <w:t>en</w:t>
      </w:r>
      <w:r>
        <w:t>a služeb</w:t>
      </w:r>
      <w:r w:rsidR="0003066F">
        <w:t xml:space="preserve"> </w:t>
      </w:r>
      <w:r>
        <w:t>je</w:t>
      </w:r>
      <w:r w:rsidR="0003066F">
        <w:t xml:space="preserve"> stanoven</w:t>
      </w:r>
      <w:r>
        <w:t>a</w:t>
      </w:r>
      <w:r w:rsidR="0003066F">
        <w:t xml:space="preserve"> jako maximální a nepřekročiteln</w:t>
      </w:r>
      <w:r>
        <w:t>á</w:t>
      </w:r>
      <w:r w:rsidR="0003066F">
        <w:t xml:space="preserve"> a obsahuj</w:t>
      </w:r>
      <w:r>
        <w:t>e</w:t>
      </w:r>
      <w:r w:rsidR="0003066F" w:rsidRPr="00B40993">
        <w:t xml:space="preserve"> veškeré nutné náklady k</w:t>
      </w:r>
      <w:r w:rsidR="0003066F">
        <w:t> </w:t>
      </w:r>
      <w:r w:rsidR="0003066F" w:rsidRPr="00B40993">
        <w:t>řádné</w:t>
      </w:r>
      <w:r w:rsidR="0003066F">
        <w:t xml:space="preserve">mu provedení služeb </w:t>
      </w:r>
      <w:r w:rsidR="0003066F" w:rsidRPr="00B40993">
        <w:t>včetně nákladů souvisejících (cestovní náklady, náklady na dopravu, poplatky, vedlejší náklady apod</w:t>
      </w:r>
      <w:r w:rsidR="0003066F">
        <w:t>.)</w:t>
      </w:r>
      <w:r w:rsidR="0003066F" w:rsidRPr="00B40993">
        <w:t xml:space="preserve">. </w:t>
      </w:r>
      <w:r>
        <w:t>C</w:t>
      </w:r>
      <w:r w:rsidR="0003066F">
        <w:t>en</w:t>
      </w:r>
      <w:r>
        <w:t>a</w:t>
      </w:r>
      <w:r w:rsidR="0003066F">
        <w:t xml:space="preserve"> </w:t>
      </w:r>
      <w:r>
        <w:t>je</w:t>
      </w:r>
      <w:r w:rsidR="0003066F" w:rsidRPr="00B40993">
        <w:t xml:space="preserve"> stanoven</w:t>
      </w:r>
      <w:r>
        <w:t>a</w:t>
      </w:r>
      <w:r w:rsidR="0003066F" w:rsidRPr="00B40993">
        <w:t xml:space="preserve"> s přihlédnutím k vývoji cen v daném oboru včetně vývoje kurzu české měny k zahraničním měnám.</w:t>
      </w:r>
    </w:p>
    <w:p w14:paraId="4EDB730E" w14:textId="02BDD274" w:rsidR="00387419" w:rsidRDefault="00387419" w:rsidP="000C7649">
      <w:pPr>
        <w:rPr>
          <w:rFonts w:ascii="Palatino Linotype" w:hAnsi="Palatino Linotype"/>
        </w:rPr>
      </w:pPr>
    </w:p>
    <w:p w14:paraId="473F6263" w14:textId="381D2D02" w:rsidR="000D5520" w:rsidRDefault="000D5520" w:rsidP="000C7649">
      <w:pPr>
        <w:rPr>
          <w:rFonts w:ascii="Palatino Linotype" w:hAnsi="Palatino Linotype"/>
        </w:rPr>
      </w:pPr>
    </w:p>
    <w:p w14:paraId="5254791F" w14:textId="77777777" w:rsidR="000D5520" w:rsidRPr="00B73CF4" w:rsidRDefault="000D5520" w:rsidP="000C7649">
      <w:pPr>
        <w:rPr>
          <w:rFonts w:ascii="Palatino Linotype" w:hAnsi="Palatino Linotype"/>
        </w:rPr>
      </w:pPr>
    </w:p>
    <w:p w14:paraId="53D9BE32" w14:textId="77777777" w:rsidR="0019207B" w:rsidRPr="00B73CF4" w:rsidRDefault="00417924" w:rsidP="008001C3">
      <w:pPr>
        <w:pStyle w:val="Nadpis1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bCs/>
        </w:rPr>
        <w:lastRenderedPageBreak/>
        <w:t xml:space="preserve"> </w:t>
      </w:r>
      <w:bookmarkStart w:id="70" w:name="_Toc29817912"/>
      <w:r w:rsidRPr="00B73CF4">
        <w:rPr>
          <w:rFonts w:ascii="Palatino Linotype" w:hAnsi="Palatino Linotype"/>
        </w:rPr>
        <w:t>PLATEBNÍ PODMÍNKY</w:t>
      </w:r>
      <w:bookmarkEnd w:id="70"/>
    </w:p>
    <w:p w14:paraId="63626365" w14:textId="7F8699AF" w:rsidR="00FF7EBA" w:rsidRPr="00B73CF4" w:rsidRDefault="0003066F" w:rsidP="00DE5E0F">
      <w:pPr>
        <w:pStyle w:val="Nadpis2"/>
        <w:numPr>
          <w:ilvl w:val="0"/>
          <w:numId w:val="16"/>
        </w:numPr>
        <w:ind w:left="426" w:hanging="426"/>
        <w:rPr>
          <w:rStyle w:val="Siln"/>
        </w:rPr>
      </w:pPr>
      <w:r>
        <w:t>Poskytovatel bere na vědomí, že objednatel</w:t>
      </w:r>
      <w:r w:rsidRPr="00B40993">
        <w:t xml:space="preserve"> neposky</w:t>
      </w:r>
      <w:r>
        <w:t>tuje</w:t>
      </w:r>
      <w:r w:rsidRPr="00B40993">
        <w:t xml:space="preserve"> zálohy</w:t>
      </w:r>
      <w:r>
        <w:t>.</w:t>
      </w:r>
    </w:p>
    <w:p w14:paraId="5AAE2679" w14:textId="5AC725FE" w:rsidR="005C32BA" w:rsidRPr="001F506B" w:rsidRDefault="001F506B" w:rsidP="001F506B">
      <w:pPr>
        <w:pStyle w:val="Nadpis2"/>
        <w:numPr>
          <w:ilvl w:val="0"/>
          <w:numId w:val="11"/>
        </w:numPr>
        <w:ind w:left="426" w:hanging="426"/>
      </w:pPr>
      <w:r w:rsidRPr="001F506B">
        <w:t xml:space="preserve">Cena služeb bude hrazena po poskytnutí služeb, tj. předání </w:t>
      </w:r>
      <w:r w:rsidR="00A45D25">
        <w:t>závěrečné zprávy</w:t>
      </w:r>
      <w:r w:rsidRPr="001F506B">
        <w:t>. Přílohou daňového dokladu – faktury bude kopie předávacího protokolu.</w:t>
      </w:r>
    </w:p>
    <w:p w14:paraId="15B25C80" w14:textId="5BE9E5B6" w:rsidR="00926C0B" w:rsidRPr="002F4386" w:rsidRDefault="002F4386" w:rsidP="002F4386">
      <w:pPr>
        <w:pStyle w:val="Nadpis2"/>
        <w:numPr>
          <w:ilvl w:val="0"/>
          <w:numId w:val="11"/>
        </w:numPr>
        <w:ind w:left="426" w:hanging="426"/>
        <w:rPr>
          <w:b/>
          <w:bCs/>
        </w:rPr>
      </w:pPr>
      <w:r>
        <w:rPr>
          <w:rFonts w:eastAsia="Calibri"/>
          <w:color w:val="000000" w:themeColor="text1"/>
        </w:rPr>
        <w:t>Daňov</w:t>
      </w:r>
      <w:r w:rsidR="00762073">
        <w:rPr>
          <w:rFonts w:eastAsia="Calibri"/>
          <w:color w:val="000000" w:themeColor="text1"/>
        </w:rPr>
        <w:t>ý</w:t>
      </w:r>
      <w:r>
        <w:rPr>
          <w:rFonts w:eastAsia="Calibri"/>
          <w:color w:val="000000" w:themeColor="text1"/>
        </w:rPr>
        <w:t xml:space="preserve"> doklad </w:t>
      </w:r>
      <w:r w:rsidR="00DB0AEA">
        <w:rPr>
          <w:rFonts w:eastAsia="Calibri"/>
          <w:color w:val="000000" w:themeColor="text1"/>
        </w:rPr>
        <w:t>–</w:t>
      </w:r>
      <w:r>
        <w:rPr>
          <w:rFonts w:eastAsia="Calibri"/>
          <w:color w:val="000000" w:themeColor="text1"/>
        </w:rPr>
        <w:t xml:space="preserve"> faktur</w:t>
      </w:r>
      <w:r w:rsidR="00762073">
        <w:rPr>
          <w:rFonts w:eastAsia="Calibri"/>
          <w:color w:val="000000" w:themeColor="text1"/>
        </w:rPr>
        <w:t>a</w:t>
      </w:r>
      <w:r w:rsidR="00643E83" w:rsidRPr="00B73CF4">
        <w:t xml:space="preserve"> </w:t>
      </w:r>
      <w:r w:rsidR="00762073">
        <w:t>bude</w:t>
      </w:r>
      <w:r w:rsidR="00643E83" w:rsidRPr="00B73CF4">
        <w:t xml:space="preserve"> zaslán</w:t>
      </w:r>
      <w:r w:rsidR="00926C0B" w:rsidRPr="00B73CF4">
        <w:t xml:space="preserve"> na fakturační adresu, kterou je:</w:t>
      </w:r>
    </w:p>
    <w:p w14:paraId="76935564" w14:textId="77777777" w:rsidR="00926C0B" w:rsidRPr="00375B96" w:rsidRDefault="00643E83" w:rsidP="00375B96">
      <w:pPr>
        <w:pStyle w:val="Odstavecseseznamem"/>
        <w:ind w:left="851"/>
        <w:rPr>
          <w:rFonts w:ascii="Palatino Linotype" w:hAnsi="Palatino Linotype"/>
        </w:rPr>
      </w:pPr>
      <w:r w:rsidRPr="00375B96">
        <w:rPr>
          <w:rFonts w:ascii="Palatino Linotype" w:hAnsi="Palatino Linotype"/>
        </w:rPr>
        <w:t xml:space="preserve">Domov pro seniory Elišky </w:t>
      </w:r>
      <w:proofErr w:type="spellStart"/>
      <w:r w:rsidRPr="00375B96">
        <w:rPr>
          <w:rFonts w:ascii="Palatino Linotype" w:hAnsi="Palatino Linotype"/>
        </w:rPr>
        <w:t>Purkyňové</w:t>
      </w:r>
      <w:proofErr w:type="spellEnd"/>
      <w:r w:rsidRPr="00375B96">
        <w:rPr>
          <w:rFonts w:ascii="Palatino Linotype" w:hAnsi="Palatino Linotype"/>
        </w:rPr>
        <w:t>, Cvičebná 2447/9, 169 00 Praha 6</w:t>
      </w:r>
      <w:r w:rsidR="00926C0B" w:rsidRPr="00375B96">
        <w:rPr>
          <w:rFonts w:ascii="Palatino Linotype" w:hAnsi="Palatino Linotype"/>
        </w:rPr>
        <w:t>.</w:t>
      </w:r>
    </w:p>
    <w:p w14:paraId="4043AF9C" w14:textId="0C9EA24C" w:rsidR="002F4386" w:rsidRDefault="00926C0B" w:rsidP="002F4386">
      <w:pPr>
        <w:pStyle w:val="Nadpis3"/>
        <w:numPr>
          <w:ilvl w:val="0"/>
          <w:numId w:val="11"/>
        </w:numPr>
        <w:ind w:left="426" w:hanging="426"/>
        <w:rPr>
          <w:rStyle w:val="Siln"/>
        </w:rPr>
      </w:pPr>
      <w:r w:rsidRPr="00B73CF4">
        <w:rPr>
          <w:color w:val="000000" w:themeColor="text1"/>
        </w:rPr>
        <w:t>S</w:t>
      </w:r>
      <w:r w:rsidRPr="00B73CF4">
        <w:rPr>
          <w:rFonts w:cs="Arial"/>
          <w:color w:val="000000" w:themeColor="text1"/>
          <w:kern w:val="32"/>
        </w:rPr>
        <w:t xml:space="preserve">platnost </w:t>
      </w:r>
      <w:r w:rsidR="00762073">
        <w:rPr>
          <w:rFonts w:cs="Arial"/>
          <w:color w:val="000000" w:themeColor="text1"/>
          <w:kern w:val="32"/>
        </w:rPr>
        <w:t xml:space="preserve">daňového dokladu – faktury </w:t>
      </w:r>
      <w:r w:rsidRPr="00B73CF4">
        <w:rPr>
          <w:rFonts w:cs="Arial"/>
          <w:color w:val="000000" w:themeColor="text1"/>
          <w:kern w:val="32"/>
        </w:rPr>
        <w:t xml:space="preserve">je 30 (slovy: třicet) dní ode dne doručení </w:t>
      </w:r>
      <w:r w:rsidR="002F4386">
        <w:rPr>
          <w:rFonts w:cs="Arial"/>
          <w:color w:val="000000" w:themeColor="text1"/>
          <w:kern w:val="32"/>
        </w:rPr>
        <w:t>o</w:t>
      </w:r>
      <w:r w:rsidRPr="00B73CF4">
        <w:rPr>
          <w:rFonts w:cs="Arial"/>
          <w:color w:val="000000" w:themeColor="text1"/>
          <w:kern w:val="32"/>
        </w:rPr>
        <w:t>bjednateli.</w:t>
      </w:r>
    </w:p>
    <w:p w14:paraId="64C8CA7A" w14:textId="7D57B31B" w:rsidR="002F4386" w:rsidRDefault="002F4386" w:rsidP="002F4386">
      <w:pPr>
        <w:pStyle w:val="Nadpis3"/>
        <w:numPr>
          <w:ilvl w:val="0"/>
          <w:numId w:val="11"/>
        </w:numPr>
        <w:ind w:left="426" w:hanging="426"/>
        <w:rPr>
          <w:color w:val="000000" w:themeColor="text1"/>
        </w:rPr>
      </w:pPr>
      <w:r w:rsidRPr="002F4386">
        <w:rPr>
          <w:color w:val="000000" w:themeColor="text1"/>
        </w:rPr>
        <w:t xml:space="preserve">Cena </w:t>
      </w:r>
      <w:r>
        <w:rPr>
          <w:color w:val="000000" w:themeColor="text1"/>
        </w:rPr>
        <w:t>služeb</w:t>
      </w:r>
      <w:r w:rsidRPr="002F4386">
        <w:rPr>
          <w:color w:val="000000" w:themeColor="text1"/>
        </w:rPr>
        <w:t xml:space="preserve"> bude </w:t>
      </w:r>
      <w:r>
        <w:rPr>
          <w:color w:val="000000" w:themeColor="text1"/>
        </w:rPr>
        <w:t>o</w:t>
      </w:r>
      <w:r w:rsidRPr="002F4386">
        <w:rPr>
          <w:color w:val="000000" w:themeColor="text1"/>
        </w:rPr>
        <w:t xml:space="preserve">bjednatelem uhrazena bezhotovostním převodem na bankovní účet </w:t>
      </w:r>
      <w:r>
        <w:rPr>
          <w:color w:val="000000" w:themeColor="text1"/>
        </w:rPr>
        <w:t>poskytovatele</w:t>
      </w:r>
      <w:r w:rsidRPr="002F4386">
        <w:rPr>
          <w:color w:val="000000" w:themeColor="text1"/>
        </w:rPr>
        <w:t xml:space="preserve"> uvedený </w:t>
      </w:r>
      <w:r>
        <w:rPr>
          <w:color w:val="000000" w:themeColor="text1"/>
        </w:rPr>
        <w:t xml:space="preserve">na </w:t>
      </w:r>
      <w:r w:rsidR="00611FF9">
        <w:rPr>
          <w:color w:val="000000" w:themeColor="text1"/>
        </w:rPr>
        <w:t xml:space="preserve">daňovém dokladu – </w:t>
      </w:r>
      <w:r>
        <w:rPr>
          <w:color w:val="000000" w:themeColor="text1"/>
        </w:rPr>
        <w:t>faktuře</w:t>
      </w:r>
      <w:r w:rsidRPr="002F4386">
        <w:rPr>
          <w:color w:val="000000" w:themeColor="text1"/>
        </w:rPr>
        <w:t>.</w:t>
      </w:r>
    </w:p>
    <w:p w14:paraId="28044196" w14:textId="56F08C51" w:rsidR="002F4386" w:rsidRDefault="002F4386" w:rsidP="002F4386">
      <w:pPr>
        <w:pStyle w:val="Nadpis3"/>
        <w:numPr>
          <w:ilvl w:val="0"/>
          <w:numId w:val="11"/>
        </w:numPr>
        <w:ind w:left="426" w:hanging="426"/>
        <w:rPr>
          <w:rFonts w:cs="Arial"/>
        </w:rPr>
      </w:pPr>
      <w:r w:rsidRPr="0039014E">
        <w:rPr>
          <w:rFonts w:cs="Arial"/>
        </w:rPr>
        <w:t>Daňov</w:t>
      </w:r>
      <w:r w:rsidR="00762073">
        <w:rPr>
          <w:rFonts w:cs="Arial"/>
        </w:rPr>
        <w:t>ý</w:t>
      </w:r>
      <w:r w:rsidRPr="0039014E">
        <w:rPr>
          <w:rFonts w:cs="Arial"/>
        </w:rPr>
        <w:t xml:space="preserve"> doklad</w:t>
      </w:r>
      <w:r w:rsidR="00611FF9">
        <w:rPr>
          <w:rFonts w:cs="Arial"/>
        </w:rPr>
        <w:t xml:space="preserve"> – faktura </w:t>
      </w:r>
      <w:r w:rsidRPr="0039014E">
        <w:rPr>
          <w:rFonts w:cs="Arial"/>
        </w:rPr>
        <w:t>bud</w:t>
      </w:r>
      <w:r w:rsidR="00676A64">
        <w:rPr>
          <w:rFonts w:cs="Arial"/>
        </w:rPr>
        <w:t>e</w:t>
      </w:r>
      <w:r w:rsidRPr="0039014E">
        <w:rPr>
          <w:rFonts w:cs="Arial"/>
        </w:rPr>
        <w:t xml:space="preserve"> </w:t>
      </w:r>
      <w:r w:rsidR="00676A64">
        <w:rPr>
          <w:rFonts w:cs="Arial"/>
        </w:rPr>
        <w:t>vystaven</w:t>
      </w:r>
      <w:r w:rsidRPr="0039014E">
        <w:rPr>
          <w:rFonts w:cs="Arial"/>
        </w:rPr>
        <w:t xml:space="preserve"> v souladu se zákonem o DPH.</w:t>
      </w:r>
    </w:p>
    <w:p w14:paraId="016A69A8" w14:textId="7025D9BE" w:rsidR="002F4386" w:rsidRPr="002F4386" w:rsidRDefault="002F4386" w:rsidP="002F4386">
      <w:pPr>
        <w:pStyle w:val="Nadpis3"/>
        <w:numPr>
          <w:ilvl w:val="0"/>
          <w:numId w:val="11"/>
        </w:numPr>
        <w:ind w:left="426" w:hanging="426"/>
        <w:rPr>
          <w:rFonts w:cs="Arial"/>
        </w:rPr>
      </w:pPr>
      <w:r w:rsidRPr="00B40993">
        <w:t xml:space="preserve">Nebude-li daňový doklad </w:t>
      </w:r>
      <w:r>
        <w:t xml:space="preserve">– faktura </w:t>
      </w:r>
      <w:r w:rsidRPr="00B40993">
        <w:t xml:space="preserve">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</w:t>
      </w:r>
      <w:r>
        <w:t xml:space="preserve"> </w:t>
      </w:r>
      <w:r w:rsidR="00611FF9">
        <w:t>–</w:t>
      </w:r>
      <w:r>
        <w:t xml:space="preserve"> faktury</w:t>
      </w:r>
      <w:r w:rsidR="00611FF9">
        <w:t>.</w:t>
      </w:r>
    </w:p>
    <w:p w14:paraId="341AFBFD" w14:textId="7AC0178F" w:rsidR="002F4386" w:rsidRDefault="002F4386" w:rsidP="002F4386">
      <w:pPr>
        <w:pStyle w:val="Nadpis3"/>
        <w:numPr>
          <w:ilvl w:val="0"/>
          <w:numId w:val="11"/>
        </w:numPr>
        <w:ind w:left="426" w:hanging="426"/>
        <w:rPr>
          <w:rFonts w:cs="Arial"/>
        </w:rPr>
      </w:pPr>
      <w:r>
        <w:rPr>
          <w:rFonts w:cs="Arial"/>
        </w:rPr>
        <w:t>V případě, že</w:t>
      </w:r>
    </w:p>
    <w:p w14:paraId="3654B91E" w14:textId="42F96C30" w:rsidR="002F4386" w:rsidRPr="002F4386" w:rsidRDefault="002F4386" w:rsidP="002F4386">
      <w:pPr>
        <w:pStyle w:val="Odstavecseseznamem"/>
        <w:numPr>
          <w:ilvl w:val="1"/>
          <w:numId w:val="11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>v okamžiku uskutečnění zdanitelného plnění nebo poskytnutí úplaty je o poskytovateli zveřejněna způsobem umožňujícím dálkový přístup skutečnost, že je nespolehlivým plátcem,</w:t>
      </w:r>
    </w:p>
    <w:p w14:paraId="75B832AB" w14:textId="6453203A" w:rsidR="002F4386" w:rsidRPr="002F4386" w:rsidRDefault="002F4386" w:rsidP="002F4386">
      <w:pPr>
        <w:pStyle w:val="Odstavecseseznamem"/>
        <w:numPr>
          <w:ilvl w:val="1"/>
          <w:numId w:val="11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>cena služeb má být uhrazena zcela nebo zčásti bezhotovostním převodem na účet vedený poskytovatelem platebních služeb mimo tuzemsko, nebo</w:t>
      </w:r>
    </w:p>
    <w:p w14:paraId="64084668" w14:textId="1666B561" w:rsidR="002F4386" w:rsidRPr="002F4386" w:rsidRDefault="002F4386" w:rsidP="002F4386">
      <w:pPr>
        <w:pStyle w:val="Odstavecseseznamem"/>
        <w:numPr>
          <w:ilvl w:val="1"/>
          <w:numId w:val="11"/>
        </w:numPr>
        <w:spacing w:line="240" w:lineRule="auto"/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>číslo bankovního účtu, na který má být uhrazena cena služeb, není zveřejněno ve smyslu § 109 odst. 2 písm. c) zákona o DPH,</w:t>
      </w:r>
    </w:p>
    <w:p w14:paraId="7D4901AF" w14:textId="7B5A52DB" w:rsidR="002F4386" w:rsidRPr="002F4386" w:rsidRDefault="002F4386" w:rsidP="002F4386">
      <w:pPr>
        <w:rPr>
          <w:rFonts w:ascii="Palatino Linotype" w:hAnsi="Palatino Linotype"/>
        </w:rPr>
      </w:pPr>
      <w:r w:rsidRPr="002F4386">
        <w:rPr>
          <w:rFonts w:ascii="Palatino Linotype" w:hAnsi="Palatino Linotype"/>
        </w:rPr>
        <w:t>je objednatel oprávněn část ceny služeb ve výši odpovídající DPH, resp. DPH uhradit v souladu s ustanovením § 109a zákona o DPH přímo správci této daně. Tímto postupem, tj. uhrazením části ceny služeb odpovídající DPH přímo správci daně a současně uhrazením zbývající části ceny služeb poskytovateli, bude splněn závazek objednatele uhradit poskytovateli cenu služeb dle této smlouvy.</w:t>
      </w:r>
    </w:p>
    <w:p w14:paraId="2B432DED" w14:textId="1ECF24DF" w:rsidR="002F4386" w:rsidRPr="002F4386" w:rsidRDefault="002F4386" w:rsidP="002F4386">
      <w:pPr>
        <w:pStyle w:val="Nadpis2"/>
      </w:pPr>
    </w:p>
    <w:p w14:paraId="5B684BA7" w14:textId="49C6FD62" w:rsidR="00480272" w:rsidRPr="00016BA3" w:rsidRDefault="007173CC" w:rsidP="008001C3">
      <w:pPr>
        <w:pStyle w:val="Nadpis1"/>
        <w:rPr>
          <w:rFonts w:ascii="Palatino Linotype" w:hAnsi="Palatino Linotype"/>
        </w:rPr>
      </w:pPr>
      <w:bookmarkStart w:id="71" w:name="_Toc446340436"/>
      <w:bookmarkStart w:id="72" w:name="_Toc471226571"/>
      <w:bookmarkStart w:id="73" w:name="_Toc22553303"/>
      <w:bookmarkStart w:id="74" w:name="_Toc29817913"/>
      <w:r w:rsidRPr="00640907">
        <w:rPr>
          <w:rFonts w:ascii="Palatino Linotype" w:hAnsi="Palatino Linotype"/>
        </w:rPr>
        <w:t xml:space="preserve">PRÁVA Z VADNÉHO PLNĚNÍ; </w:t>
      </w:r>
      <w:bookmarkEnd w:id="71"/>
      <w:bookmarkEnd w:id="72"/>
      <w:bookmarkEnd w:id="73"/>
      <w:r w:rsidR="00301421">
        <w:rPr>
          <w:rFonts w:ascii="Palatino Linotype" w:hAnsi="Palatino Linotype"/>
        </w:rPr>
        <w:t>sankce</w:t>
      </w:r>
      <w:bookmarkEnd w:id="74"/>
      <w:r w:rsidDel="007173CC">
        <w:rPr>
          <w:rFonts w:ascii="Palatino Linotype" w:hAnsi="Palatino Linotype"/>
        </w:rPr>
        <w:t xml:space="preserve"> </w:t>
      </w:r>
    </w:p>
    <w:p w14:paraId="33B29624" w14:textId="31BE408F" w:rsidR="00EA2CA6" w:rsidRPr="00640907" w:rsidRDefault="00301421" w:rsidP="00BE4D8E">
      <w:pPr>
        <w:pStyle w:val="Nadpis2"/>
        <w:numPr>
          <w:ilvl w:val="0"/>
          <w:numId w:val="52"/>
        </w:numPr>
        <w:ind w:left="567" w:hanging="425"/>
        <w:rPr>
          <w:bCs/>
        </w:rPr>
      </w:pPr>
      <w:r>
        <w:t xml:space="preserve">V případě služeb neposkytnutých v souladu s touto smlouvou je poskytovatel povinen zajistit nápravu odstraněním vady </w:t>
      </w:r>
      <w:r w:rsidR="006C10DE">
        <w:t xml:space="preserve">bezodkladně po vytknutí vady objednatelem, nejpozději však do </w:t>
      </w:r>
      <w:r w:rsidR="00B26F67">
        <w:t>2</w:t>
      </w:r>
      <w:r w:rsidR="006C10DE">
        <w:t xml:space="preserve"> pracovních dnů</w:t>
      </w:r>
      <w:r>
        <w:t>.</w:t>
      </w:r>
      <w:r w:rsidR="003B3BBE">
        <w:t xml:space="preserve"> Objednatel je oprávněn vytknout vady</w:t>
      </w:r>
      <w:r w:rsidR="00DB0AEA">
        <w:t xml:space="preserve"> předané závěrečné zprávy</w:t>
      </w:r>
      <w:r w:rsidR="003B3BBE">
        <w:t xml:space="preserve"> v reklamační lhůtě, která se sjednává na 6 měsíců od </w:t>
      </w:r>
      <w:r w:rsidR="00DB0AEA">
        <w:t xml:space="preserve">jejího </w:t>
      </w:r>
      <w:r w:rsidR="003B3BBE">
        <w:t>předání.</w:t>
      </w:r>
    </w:p>
    <w:p w14:paraId="36FCE28B" w14:textId="4D606038" w:rsidR="006B3701" w:rsidRDefault="006B3701" w:rsidP="00BE4D8E">
      <w:pPr>
        <w:pStyle w:val="Nadpis2"/>
        <w:numPr>
          <w:ilvl w:val="0"/>
          <w:numId w:val="52"/>
        </w:numPr>
        <w:ind w:left="567" w:hanging="425"/>
        <w:rPr>
          <w:bCs/>
        </w:rPr>
      </w:pPr>
      <w:r>
        <w:rPr>
          <w:bCs/>
        </w:rPr>
        <w:t>V případě prodlení poskytovatele s poskytnutím služeb je objednatel oprávněn uplatnit smluvní pokutu ve výši 1 000 Kč za každý den prodlení.</w:t>
      </w:r>
    </w:p>
    <w:p w14:paraId="6C9C65E4" w14:textId="6004E61D" w:rsidR="006C10DE" w:rsidRPr="006C10DE" w:rsidRDefault="006C10DE" w:rsidP="00BE4D8E">
      <w:pPr>
        <w:pStyle w:val="Nadpis2"/>
        <w:numPr>
          <w:ilvl w:val="0"/>
          <w:numId w:val="52"/>
        </w:numPr>
        <w:ind w:left="567" w:hanging="425"/>
        <w:rPr>
          <w:bCs/>
        </w:rPr>
      </w:pPr>
      <w:r>
        <w:rPr>
          <w:bCs/>
        </w:rPr>
        <w:t>V případě, že poskytovatel neodstraní vadu dle odst. 1</w:t>
      </w:r>
      <w:r w:rsidR="00F66CB5">
        <w:rPr>
          <w:bCs/>
        </w:rPr>
        <w:t xml:space="preserve">, je objednatel oprávněn uplatit smluvní pokutu ve výši </w:t>
      </w:r>
      <w:r w:rsidR="006846C4">
        <w:rPr>
          <w:bCs/>
        </w:rPr>
        <w:t>5</w:t>
      </w:r>
      <w:r w:rsidR="00F66CB5">
        <w:rPr>
          <w:bCs/>
        </w:rPr>
        <w:t>00 K</w:t>
      </w:r>
      <w:r w:rsidR="006846C4">
        <w:rPr>
          <w:bCs/>
        </w:rPr>
        <w:t>č za každý den prodlení</w:t>
      </w:r>
      <w:r w:rsidR="00F66CB5">
        <w:rPr>
          <w:bCs/>
        </w:rPr>
        <w:t xml:space="preserve">. </w:t>
      </w:r>
    </w:p>
    <w:p w14:paraId="04DC076D" w14:textId="7244F8B1" w:rsidR="00EA2CA6" w:rsidRPr="00896302" w:rsidRDefault="004553F6" w:rsidP="00BE4D8E">
      <w:pPr>
        <w:pStyle w:val="Nadpis2"/>
        <w:numPr>
          <w:ilvl w:val="0"/>
          <w:numId w:val="52"/>
        </w:numPr>
        <w:ind w:left="567" w:hanging="425"/>
        <w:rPr>
          <w:bCs/>
        </w:rPr>
      </w:pPr>
      <w:r w:rsidRPr="0072701E">
        <w:rPr>
          <w:rFonts w:cs="Arial"/>
        </w:rPr>
        <w:t xml:space="preserve">V případě neexistence pojištění poskytovatele dle čl. VII je poskytovatel povinen zaplatit objednateli smluvní pokutu ve výši </w:t>
      </w:r>
      <w:r w:rsidR="007C3EA3">
        <w:rPr>
          <w:rFonts w:cs="Arial"/>
        </w:rPr>
        <w:t>1</w:t>
      </w:r>
      <w:r w:rsidRPr="0072701E">
        <w:rPr>
          <w:rFonts w:cs="Arial"/>
        </w:rPr>
        <w:t>0 000 Kč.</w:t>
      </w:r>
    </w:p>
    <w:p w14:paraId="4D120F83" w14:textId="326ACED5" w:rsidR="00EA2CA6" w:rsidRPr="008B4C82" w:rsidRDefault="004553F6" w:rsidP="00BE4D8E">
      <w:pPr>
        <w:pStyle w:val="Nadpis2"/>
        <w:numPr>
          <w:ilvl w:val="0"/>
          <w:numId w:val="52"/>
        </w:numPr>
        <w:ind w:left="567" w:hanging="425"/>
        <w:rPr>
          <w:bCs/>
        </w:rPr>
      </w:pPr>
      <w:r w:rsidRPr="00030160">
        <w:lastRenderedPageBreak/>
        <w:t xml:space="preserve">Smluvní pokuta </w:t>
      </w:r>
      <w:r>
        <w:t>se stane splatnou dnem následujícím po dni, ve kterém na ni vznikl nárok</w:t>
      </w:r>
      <w:r w:rsidRPr="00030160">
        <w:t>.</w:t>
      </w:r>
    </w:p>
    <w:p w14:paraId="158BCE52" w14:textId="130F8E6C" w:rsidR="00EA2CA6" w:rsidRDefault="004553F6" w:rsidP="00BE4D8E">
      <w:pPr>
        <w:pStyle w:val="Nadpis2"/>
        <w:numPr>
          <w:ilvl w:val="0"/>
          <w:numId w:val="52"/>
        </w:numPr>
        <w:ind w:left="567" w:hanging="425"/>
      </w:pPr>
      <w:r w:rsidRPr="00030160">
        <w:t xml:space="preserve">Smluvní strany činí nespornou výši sjednaných smluvních pokut a považují ji za zcela přiměřenou a oprávněnou co do sjednané výše zejména s přihlédnutím k účelu a významu této smlouvy pro </w:t>
      </w:r>
      <w:r>
        <w:t>objednatele</w:t>
      </w:r>
      <w:r w:rsidRPr="00030160">
        <w:t>.</w:t>
      </w:r>
    </w:p>
    <w:p w14:paraId="56D784D9" w14:textId="7AFD8800" w:rsidR="004553F6" w:rsidRPr="00640907" w:rsidRDefault="004553F6" w:rsidP="00BE4D8E">
      <w:pPr>
        <w:pStyle w:val="Nadpis2"/>
        <w:numPr>
          <w:ilvl w:val="0"/>
          <w:numId w:val="52"/>
        </w:numPr>
        <w:ind w:left="567" w:hanging="425"/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1629C1D2" w14:textId="6DAA960B" w:rsidR="00EA2CA6" w:rsidRPr="00640907" w:rsidRDefault="004553F6" w:rsidP="00BE4D8E">
      <w:pPr>
        <w:pStyle w:val="Nadpis2"/>
        <w:numPr>
          <w:ilvl w:val="0"/>
          <w:numId w:val="52"/>
        </w:numPr>
        <w:ind w:left="567" w:hanging="425"/>
        <w:rPr>
          <w:b/>
        </w:rPr>
      </w:pPr>
      <w:r w:rsidRPr="0039014E">
        <w:rPr>
          <w:rFonts w:cs="Arial"/>
        </w:rPr>
        <w:t>Při prodlení s úhradou faktur ze strany objednatele má poskytovatel právo účtovat úrok z prodlení ve výši 0,</w:t>
      </w:r>
      <w:r>
        <w:rPr>
          <w:rFonts w:cs="Arial"/>
        </w:rPr>
        <w:t>1</w:t>
      </w:r>
      <w:r w:rsidRPr="0039014E">
        <w:rPr>
          <w:rFonts w:cs="Arial"/>
        </w:rPr>
        <w:t xml:space="preserve"> % z dlužné částky za každý den prodlení.</w:t>
      </w:r>
    </w:p>
    <w:p w14:paraId="30EB2D6E" w14:textId="77777777" w:rsidR="003D36FA" w:rsidRPr="00B73CF4" w:rsidRDefault="003D36FA" w:rsidP="000C7649">
      <w:pPr>
        <w:rPr>
          <w:rFonts w:ascii="Palatino Linotype" w:hAnsi="Palatino Linotype"/>
        </w:rPr>
      </w:pPr>
    </w:p>
    <w:p w14:paraId="493AACC7" w14:textId="6A914030" w:rsidR="00F37D56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75" w:name="_Toc29817914"/>
      <w:r w:rsidRPr="00B73CF4">
        <w:rPr>
          <w:rFonts w:ascii="Palatino Linotype" w:hAnsi="Palatino Linotype"/>
        </w:rPr>
        <w:t xml:space="preserve">POJIŠTĚNÍ </w:t>
      </w:r>
      <w:r w:rsidR="006846C4">
        <w:rPr>
          <w:rFonts w:ascii="Palatino Linotype" w:hAnsi="Palatino Linotype"/>
        </w:rPr>
        <w:t>poskytovatele</w:t>
      </w:r>
      <w:bookmarkEnd w:id="75"/>
    </w:p>
    <w:p w14:paraId="6B0323A2" w14:textId="03D59E16" w:rsidR="00002D16" w:rsidRPr="00B73CF4" w:rsidRDefault="006846C4" w:rsidP="009A7917">
      <w:pPr>
        <w:pStyle w:val="Nadpis2"/>
        <w:rPr>
          <w:rFonts w:eastAsia="Calibri"/>
          <w:caps/>
          <w:color w:val="000000" w:themeColor="text1"/>
          <w:szCs w:val="22"/>
          <w:lang w:eastAsia="en-US"/>
        </w:rPr>
      </w:pPr>
      <w:r>
        <w:t>Poskytovatel</w:t>
      </w:r>
      <w:r w:rsidR="00643E83" w:rsidRPr="00B73CF4">
        <w:t xml:space="preserve"> prohlašuje, že má uzavřeno pojištění odpovědnosti za škodu způsobenou při výkonu své podnikatelské činnosti kryjící případné škody způsobené při </w:t>
      </w:r>
      <w:r>
        <w:t>poskytování služeb</w:t>
      </w:r>
      <w:r w:rsidR="00643E83" w:rsidRPr="00B73CF4">
        <w:t xml:space="preserve"> </w:t>
      </w:r>
      <w:r>
        <w:t>o</w:t>
      </w:r>
      <w:r w:rsidR="00643E83" w:rsidRPr="00B73CF4">
        <w:t xml:space="preserve">bjednateli či třetím osobám ve výši minimálně 1.000.000,- (slovy: </w:t>
      </w:r>
      <w:proofErr w:type="spellStart"/>
      <w:r w:rsidR="00643E83" w:rsidRPr="00B73CF4">
        <w:t>jedenmilion</w:t>
      </w:r>
      <w:proofErr w:type="spellEnd"/>
      <w:r w:rsidR="00643E83" w:rsidRPr="00B73CF4">
        <w:t xml:space="preserve">) Kč na každý škodní případ po celou dobu </w:t>
      </w:r>
      <w:r>
        <w:t>trvání této smlouvy</w:t>
      </w:r>
      <w:r w:rsidR="00643E83" w:rsidRPr="00B73CF4">
        <w:t xml:space="preserve">. </w:t>
      </w:r>
      <w:r>
        <w:t>Poskytovatel</w:t>
      </w:r>
      <w:r w:rsidR="00643E83" w:rsidRPr="00B73CF4">
        <w:t xml:space="preserve"> se zavazuje </w:t>
      </w:r>
      <w:r>
        <w:t>o</w:t>
      </w:r>
      <w:r w:rsidR="00643E83" w:rsidRPr="00B73CF4">
        <w:t>bjednateli kdykoliv během této doby na vyžádání existenci platného pojištění doložit.</w:t>
      </w:r>
      <w:r w:rsidR="001157E1">
        <w:t xml:space="preserve"> Porušení tohoto článku je podstatným porušením smlouvy.</w:t>
      </w:r>
    </w:p>
    <w:p w14:paraId="727AF9C8" w14:textId="77777777" w:rsidR="00643E83" w:rsidRPr="00B73CF4" w:rsidRDefault="00643E83" w:rsidP="00643E83">
      <w:pPr>
        <w:pStyle w:val="Nadpis2"/>
        <w:ind w:left="360"/>
        <w:rPr>
          <w:rStyle w:val="Nadpis1Char"/>
          <w:rFonts w:ascii="Palatino Linotype" w:hAnsi="Palatino Linotype"/>
          <w:b w:val="0"/>
          <w:color w:val="000000" w:themeColor="text1"/>
        </w:rPr>
      </w:pPr>
    </w:p>
    <w:p w14:paraId="1341BE94" w14:textId="37CFC2D8" w:rsidR="0019207B" w:rsidRPr="00B73CF4" w:rsidRDefault="00F44DFF" w:rsidP="00AA4DC9">
      <w:pPr>
        <w:pStyle w:val="Nadpis1"/>
        <w:rPr>
          <w:rFonts w:ascii="Palatino Linotype" w:hAnsi="Palatino Linotype"/>
        </w:rPr>
      </w:pPr>
      <w:bookmarkStart w:id="76" w:name="_Toc29817915"/>
      <w:r>
        <w:rPr>
          <w:rFonts w:ascii="Palatino Linotype" w:hAnsi="Palatino Linotype"/>
        </w:rPr>
        <w:t xml:space="preserve">ukončení </w:t>
      </w:r>
      <w:r w:rsidR="00417924" w:rsidRPr="00B73CF4">
        <w:rPr>
          <w:rFonts w:ascii="Palatino Linotype" w:hAnsi="Palatino Linotype"/>
        </w:rPr>
        <w:t>SMLOUVY</w:t>
      </w:r>
      <w:bookmarkEnd w:id="76"/>
    </w:p>
    <w:p w14:paraId="4595BA45" w14:textId="77777777" w:rsidR="005B2D7A" w:rsidRPr="005B2D7A" w:rsidRDefault="005B2D7A" w:rsidP="005B2D7A">
      <w:pPr>
        <w:pStyle w:val="Nadpis2"/>
        <w:numPr>
          <w:ilvl w:val="0"/>
          <w:numId w:val="20"/>
        </w:numPr>
        <w:ind w:left="567" w:hanging="425"/>
        <w:rPr>
          <w:rFonts w:cs="Arial"/>
        </w:rPr>
      </w:pPr>
      <w:r w:rsidRPr="00F24AEB">
        <w:rPr>
          <w:rFonts w:cs="Arial"/>
        </w:rPr>
        <w:t xml:space="preserve">Objednatel je oprávněn od smlouvy odstoupit </w:t>
      </w:r>
      <w:r w:rsidRPr="0031769E">
        <w:t xml:space="preserve">v případě porušení povinností uložených </w:t>
      </w:r>
      <w:r>
        <w:t>poskytovatel</w:t>
      </w:r>
      <w:r w:rsidRPr="0031769E">
        <w:t xml:space="preserve">i, které </w:t>
      </w:r>
      <w:r>
        <w:t>poskytovatel</w:t>
      </w:r>
      <w:r w:rsidRPr="0031769E">
        <w:t xml:space="preserve"> v dodat</w:t>
      </w:r>
      <w:r>
        <w:t>ečně poskytnuté lhůtě nenapraví.</w:t>
      </w:r>
    </w:p>
    <w:p w14:paraId="14554B44" w14:textId="77777777" w:rsidR="005B2D7A" w:rsidRDefault="005B2D7A" w:rsidP="005B2D7A">
      <w:pPr>
        <w:pStyle w:val="Nadpis2"/>
        <w:numPr>
          <w:ilvl w:val="0"/>
          <w:numId w:val="20"/>
        </w:numPr>
        <w:ind w:left="567" w:hanging="425"/>
        <w:rPr>
          <w:rFonts w:cs="Arial"/>
        </w:rPr>
      </w:pPr>
      <w:r>
        <w:rPr>
          <w:rFonts w:cs="Arial"/>
        </w:rPr>
        <w:t xml:space="preserve">Objednatel je dále oprávněn od smlouvy odstoupit </w:t>
      </w:r>
    </w:p>
    <w:p w14:paraId="7CDE3D9D" w14:textId="2ADAE6DB" w:rsidR="001A01AF" w:rsidRPr="005B2D7A" w:rsidRDefault="00FD2DDA" w:rsidP="005B2D7A">
      <w:pPr>
        <w:pStyle w:val="Nadpis2"/>
        <w:numPr>
          <w:ilvl w:val="0"/>
          <w:numId w:val="55"/>
        </w:numPr>
        <w:ind w:left="851" w:hanging="284"/>
        <w:rPr>
          <w:rFonts w:cs="Arial"/>
        </w:rPr>
      </w:pPr>
      <w:r w:rsidRPr="00B73CF4">
        <w:t>v případě v</w:t>
      </w:r>
      <w:r w:rsidR="001070CA" w:rsidRPr="00B73CF4">
        <w:t>ydán</w:t>
      </w:r>
      <w:r w:rsidRPr="00B73CF4">
        <w:t>í</w:t>
      </w:r>
      <w:r w:rsidR="0041298B" w:rsidRPr="00B73CF4">
        <w:t xml:space="preserve"> rozhodnutí o úpadku </w:t>
      </w:r>
      <w:r w:rsidR="008903C2">
        <w:t>poskytovatele</w:t>
      </w:r>
      <w:r w:rsidR="001070CA" w:rsidRPr="00B73CF4">
        <w:t xml:space="preserve"> dle § 136 zákona č. 182/2006 Sb., o úpadku a způsobech jeho řešení (insolvenční zákon</w:t>
      </w:r>
      <w:r w:rsidRPr="00B73CF4">
        <w:t>), ve znění pozdějších předpisů</w:t>
      </w:r>
      <w:r w:rsidR="001A01AF" w:rsidRPr="00B73CF4">
        <w:t>,</w:t>
      </w:r>
      <w:r w:rsidR="009835EA">
        <w:t xml:space="preserve"> nebo</w:t>
      </w:r>
    </w:p>
    <w:p w14:paraId="74EEB58E" w14:textId="2947F134" w:rsidR="0019207B" w:rsidRPr="00B73CF4" w:rsidRDefault="0041298B" w:rsidP="001157E1">
      <w:pPr>
        <w:pStyle w:val="Nadpis3"/>
        <w:numPr>
          <w:ilvl w:val="0"/>
          <w:numId w:val="55"/>
        </w:numPr>
        <w:ind w:left="851" w:hanging="284"/>
        <w:rPr>
          <w:bCs/>
        </w:rPr>
      </w:pPr>
      <w:r w:rsidRPr="00B73CF4">
        <w:t xml:space="preserve">v případě, že </w:t>
      </w:r>
      <w:r w:rsidR="008903C2">
        <w:t>poskytovatel</w:t>
      </w:r>
      <w:r w:rsidR="001A01AF" w:rsidRPr="00B73CF4">
        <w:t xml:space="preserve"> v nabídce podané do </w:t>
      </w:r>
      <w:r w:rsidR="00510D14" w:rsidRPr="00B73CF4">
        <w:t>výběrového</w:t>
      </w:r>
      <w:r w:rsidR="001A01AF" w:rsidRPr="00B73CF4">
        <w:t xml:space="preserve"> řízení</w:t>
      </w:r>
      <w:r w:rsidR="001935EE" w:rsidRPr="00B73CF4">
        <w:t>,</w:t>
      </w:r>
      <w:r w:rsidR="001A01AF" w:rsidRPr="00B73CF4">
        <w:t xml:space="preserve"> </w:t>
      </w:r>
      <w:r w:rsidR="001935EE" w:rsidRPr="00B73CF4">
        <w:t xml:space="preserve">na </w:t>
      </w:r>
      <w:proofErr w:type="gramStart"/>
      <w:r w:rsidR="001935EE" w:rsidRPr="00B73CF4">
        <w:t>základě</w:t>
      </w:r>
      <w:proofErr w:type="gramEnd"/>
      <w:r w:rsidR="001935EE" w:rsidRPr="00B73CF4">
        <w:t xml:space="preserve"> jehož výsledku byla s</w:t>
      </w:r>
      <w:r w:rsidR="008903C2">
        <w:t xml:space="preserve"> poskytovatel</w:t>
      </w:r>
      <w:r w:rsidR="001935EE" w:rsidRPr="00B73CF4">
        <w:t>em uzavřena tato smlouva,</w:t>
      </w:r>
      <w:r w:rsidR="001A01AF" w:rsidRPr="00B73CF4">
        <w:t xml:space="preserve"> uvedl informace nebo předložil doklady, které neodpovídají skutečnosti a měly nebo mohly mít vliv na výsledek tohoto </w:t>
      </w:r>
      <w:r w:rsidR="00510D14" w:rsidRPr="00B73CF4">
        <w:t>výběrového</w:t>
      </w:r>
      <w:r w:rsidR="001A01AF" w:rsidRPr="00B73CF4">
        <w:t xml:space="preserve"> řízení.</w:t>
      </w:r>
    </w:p>
    <w:p w14:paraId="216A13D3" w14:textId="77777777" w:rsidR="009905A9" w:rsidRPr="00B73CF4" w:rsidRDefault="009905A9" w:rsidP="00EB799F">
      <w:pPr>
        <w:pStyle w:val="Nadpis2"/>
        <w:numPr>
          <w:ilvl w:val="0"/>
          <w:numId w:val="11"/>
        </w:numPr>
        <w:ind w:left="567" w:hanging="425"/>
        <w:rPr>
          <w:color w:val="000000" w:themeColor="text1"/>
        </w:rPr>
      </w:pPr>
      <w:r w:rsidRPr="00B73CF4">
        <w:t>Odstoupení od smlouvy musí být provedeno písemně, jinak je neplatné.</w:t>
      </w:r>
      <w:r w:rsidR="00AF4F0A" w:rsidRPr="00B73CF4">
        <w:t xml:space="preserve"> Odstoupení od smlouvy je účinné doručením písemného oznámení o odstoupení od smlouvy druhé smluvní straně.</w:t>
      </w:r>
    </w:p>
    <w:p w14:paraId="7D8746D6" w14:textId="11EE5EA4" w:rsidR="00AF4F0A" w:rsidRPr="00B73CF4" w:rsidRDefault="00AF4F0A" w:rsidP="00EB799F">
      <w:pPr>
        <w:pStyle w:val="Nadpis2"/>
        <w:numPr>
          <w:ilvl w:val="0"/>
          <w:numId w:val="11"/>
        </w:numPr>
        <w:ind w:left="567" w:hanging="425"/>
      </w:pPr>
      <w:r w:rsidRPr="00B73CF4">
        <w:t>Smluvní strany sjednávají, že za škodu se v souvislosti s odstoupením o</w:t>
      </w:r>
      <w:r w:rsidR="004D695E" w:rsidRPr="00B73CF4">
        <w:t xml:space="preserve">d smlouvy nepovažuje ušlý zisk </w:t>
      </w:r>
      <w:r w:rsidR="008903C2">
        <w:t>poskytovatele</w:t>
      </w:r>
      <w:r w:rsidRPr="00B73CF4">
        <w:t xml:space="preserve">. </w:t>
      </w:r>
    </w:p>
    <w:p w14:paraId="532276D9" w14:textId="77777777" w:rsidR="00B73CF4" w:rsidRPr="00B73CF4" w:rsidRDefault="00B73CF4" w:rsidP="000C7649">
      <w:pPr>
        <w:rPr>
          <w:rFonts w:ascii="Palatino Linotype" w:hAnsi="Palatino Linotype"/>
        </w:rPr>
      </w:pPr>
    </w:p>
    <w:p w14:paraId="026B2A43" w14:textId="1BBAFD06" w:rsidR="0019207B" w:rsidRPr="00B73CF4" w:rsidRDefault="00417924" w:rsidP="00AA4DC9">
      <w:pPr>
        <w:pStyle w:val="Nadpis1"/>
        <w:rPr>
          <w:rFonts w:ascii="Palatino Linotype" w:hAnsi="Palatino Linotype"/>
        </w:rPr>
      </w:pPr>
      <w:bookmarkStart w:id="77" w:name="_Toc29817916"/>
      <w:r w:rsidRPr="00B73CF4">
        <w:rPr>
          <w:rFonts w:ascii="Palatino Linotype" w:hAnsi="Palatino Linotype"/>
        </w:rPr>
        <w:t>ZÁVĚREČNÁ UJEDNÁNÍ</w:t>
      </w:r>
      <w:bookmarkEnd w:id="77"/>
    </w:p>
    <w:p w14:paraId="77A912A4" w14:textId="2C3D1684" w:rsidR="008903C2" w:rsidRDefault="008903C2" w:rsidP="00620D53">
      <w:pPr>
        <w:pStyle w:val="Nadpis2"/>
        <w:numPr>
          <w:ilvl w:val="0"/>
          <w:numId w:val="23"/>
        </w:numPr>
        <w:ind w:left="567" w:hanging="425"/>
        <w:rPr>
          <w:bCs/>
          <w:color w:val="000000" w:themeColor="text1"/>
        </w:rPr>
      </w:pPr>
      <w:r w:rsidRPr="00B73CF4">
        <w:t xml:space="preserve">Tuto smlouvu lze měnit nebo doplnit pouze písemnými průběžně číslovanými dodatky podepsanými oběma smluvními stranami. Za písemnou formu se pro tento účel považuje </w:t>
      </w:r>
      <w:r>
        <w:lastRenderedPageBreak/>
        <w:t xml:space="preserve">kromě listinné podoby rovněž </w:t>
      </w:r>
      <w:r w:rsidRPr="00B73CF4">
        <w:t>jednání učiněné elektronickými prostředky</w:t>
      </w:r>
      <w:r>
        <w:t>, a to tak, že každá smluvní strana opatří dodatek svým elektronickým podpisem</w:t>
      </w:r>
      <w:r w:rsidRPr="00B73CF4">
        <w:t>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2A1923D4" w14:textId="77777777" w:rsidR="00350CDD" w:rsidRPr="00B73CF4" w:rsidRDefault="00AD78CE" w:rsidP="00620D53">
      <w:pPr>
        <w:pStyle w:val="Nadpis2"/>
        <w:numPr>
          <w:ilvl w:val="0"/>
          <w:numId w:val="23"/>
        </w:numPr>
        <w:ind w:left="567" w:hanging="425"/>
        <w:rPr>
          <w:bCs/>
          <w:color w:val="000000" w:themeColor="text1"/>
        </w:rPr>
      </w:pPr>
      <w:r w:rsidRPr="00B73CF4">
        <w:t xml:space="preserve">Není-li v této smlouvě smluvními stranami dohodnuto jinak, řídí se práva a povinnosti smluvních stran, zejména práva a povinnosti touto smlouvou neupravené či výslovně nevyloučené, </w:t>
      </w:r>
      <w:r w:rsidR="000F2D0C" w:rsidRPr="00B73CF4">
        <w:t xml:space="preserve">českým právním řádem, zejména </w:t>
      </w:r>
      <w:r w:rsidRPr="00B73CF4">
        <w:t xml:space="preserve">příslušnými ustanoveními </w:t>
      </w:r>
      <w:r w:rsidR="000F2D0C" w:rsidRPr="00B73CF4">
        <w:t xml:space="preserve">občanského zákoníku </w:t>
      </w:r>
      <w:r w:rsidRPr="00B73CF4">
        <w:t>a dalšími právními předpisy účinnými ke dni uzavření této smlouvy.</w:t>
      </w:r>
    </w:p>
    <w:p w14:paraId="218050B0" w14:textId="4E973D74" w:rsidR="002D1AA4" w:rsidRPr="00B73CF4" w:rsidRDefault="008F0957" w:rsidP="00EB799F">
      <w:pPr>
        <w:pStyle w:val="Nadpis2"/>
        <w:numPr>
          <w:ilvl w:val="0"/>
          <w:numId w:val="11"/>
        </w:numPr>
        <w:ind w:left="567" w:hanging="425"/>
        <w:rPr>
          <w:bCs/>
          <w:color w:val="000000" w:themeColor="text1"/>
        </w:rPr>
      </w:pPr>
      <w:r w:rsidRPr="00B73CF4">
        <w:t xml:space="preserve">Vyžaduje-li tato smlouva pro uplatnění práva, splnění povinnosti či jiné jednání písemnou formu, tato </w:t>
      </w:r>
      <w:r w:rsidR="007F684E">
        <w:t>je</w:t>
      </w:r>
      <w:r w:rsidRPr="00B73CF4">
        <w:t xml:space="preserve"> zachována, je-li jednání učiněno </w:t>
      </w:r>
      <w:r w:rsidR="007F684E">
        <w:t>prostřednictvím datové schránky nebo elektronickou komunikací opatřenou elektronickým podpisem.</w:t>
      </w:r>
    </w:p>
    <w:p w14:paraId="6E982E79" w14:textId="1CD08400" w:rsidR="003A6244" w:rsidRDefault="003A6244" w:rsidP="003A6244">
      <w:pPr>
        <w:pStyle w:val="Nadpis2"/>
        <w:numPr>
          <w:ilvl w:val="0"/>
          <w:numId w:val="11"/>
        </w:numPr>
        <w:ind w:left="567" w:hanging="425"/>
      </w:pPr>
      <w:r>
        <w:t xml:space="preserve">Nedílnou součástí smlouvy je příloha č. 1 – Výkaz výměr. </w:t>
      </w:r>
      <w:r w:rsidR="002D294D" w:rsidRPr="00B73CF4">
        <w:t xml:space="preserve"> </w:t>
      </w:r>
    </w:p>
    <w:p w14:paraId="64B162E2" w14:textId="665DF82F" w:rsidR="000F1ADA" w:rsidRPr="00B73CF4" w:rsidRDefault="003A6244" w:rsidP="00BE4D8E">
      <w:pPr>
        <w:pStyle w:val="Nadpis2"/>
        <w:ind w:left="567"/>
      </w:pPr>
      <w:r>
        <w:t xml:space="preserve">Smluvní </w:t>
      </w:r>
      <w:r w:rsidR="002D294D" w:rsidRPr="00B73CF4">
        <w:t xml:space="preserve">strany sjednávají, že </w:t>
      </w:r>
      <w:r w:rsidR="00B4456A" w:rsidRPr="00B73CF4">
        <w:t xml:space="preserve">v případě nesrovnalostí či kontradikcí mají </w:t>
      </w:r>
      <w:r w:rsidR="00D779D5" w:rsidRPr="00B73CF4">
        <w:t xml:space="preserve">ustanovení čl. </w:t>
      </w:r>
      <w:r w:rsidR="00785599" w:rsidRPr="00B73CF4">
        <w:t xml:space="preserve">I. </w:t>
      </w:r>
      <w:r w:rsidR="00D779D5" w:rsidRPr="00B73CF4">
        <w:t xml:space="preserve">až </w:t>
      </w:r>
      <w:r w:rsidR="007F684E">
        <w:t>IX</w:t>
      </w:r>
      <w:r w:rsidR="00D779D5" w:rsidRPr="00B73CF4">
        <w:t>.</w:t>
      </w:r>
      <w:r w:rsidR="0019207B" w:rsidRPr="00B73CF4">
        <w:t xml:space="preserve"> </w:t>
      </w:r>
      <w:r w:rsidR="00AA0765" w:rsidRPr="00B73CF4">
        <w:t xml:space="preserve">této </w:t>
      </w:r>
      <w:r w:rsidR="007D1439" w:rsidRPr="00B73CF4">
        <w:t>s</w:t>
      </w:r>
      <w:r w:rsidR="0019207B" w:rsidRPr="00B73CF4">
        <w:t>mlouvy</w:t>
      </w:r>
      <w:r w:rsidR="00D779D5" w:rsidRPr="00B73CF4">
        <w:t xml:space="preserve"> přednost</w:t>
      </w:r>
      <w:r w:rsidR="0019207B" w:rsidRPr="00B73CF4">
        <w:t xml:space="preserve"> </w:t>
      </w:r>
      <w:r w:rsidR="0022037E" w:rsidRPr="00B73CF4">
        <w:t>před</w:t>
      </w:r>
      <w:r w:rsidR="0019207B" w:rsidRPr="00B73CF4">
        <w:t xml:space="preserve"> </w:t>
      </w:r>
      <w:r w:rsidR="0022037E" w:rsidRPr="00B73CF4">
        <w:t>ustanoveními příloh</w:t>
      </w:r>
      <w:r w:rsidR="007F684E">
        <w:t>y</w:t>
      </w:r>
      <w:r w:rsidR="0019207B" w:rsidRPr="00B73CF4">
        <w:t xml:space="preserve"> </w:t>
      </w:r>
      <w:r w:rsidR="007D1439" w:rsidRPr="00B73CF4">
        <w:t>s</w:t>
      </w:r>
      <w:r w:rsidR="0019207B" w:rsidRPr="00B73CF4">
        <w:t>mlouvy.</w:t>
      </w:r>
      <w:r w:rsidR="002D294D" w:rsidRPr="00B73CF4">
        <w:t xml:space="preserve">  </w:t>
      </w:r>
    </w:p>
    <w:p w14:paraId="042B771C" w14:textId="43B5423D" w:rsidR="0019207B" w:rsidRPr="00B73CF4" w:rsidRDefault="007F684E" w:rsidP="00EB799F">
      <w:pPr>
        <w:pStyle w:val="Nadpis2"/>
        <w:numPr>
          <w:ilvl w:val="0"/>
          <w:numId w:val="11"/>
        </w:numPr>
        <w:ind w:left="567" w:hanging="425"/>
      </w:pPr>
      <w:r>
        <w:t>Poskytovatel</w:t>
      </w:r>
      <w:r w:rsidR="00143FE1" w:rsidRPr="00B73CF4">
        <w:t xml:space="preserve"> je oprávněn převést svoje práva a povinnosti z této smlouvy na </w:t>
      </w:r>
      <w:r w:rsidR="00442740" w:rsidRPr="00B73CF4">
        <w:t xml:space="preserve">třetí </w:t>
      </w:r>
      <w:r w:rsidR="00143FE1" w:rsidRPr="00B73CF4">
        <w:t>osobu pouze s</w:t>
      </w:r>
      <w:r w:rsidR="00B12C19" w:rsidRPr="00B73CF4">
        <w:t xml:space="preserve"> předchozím písemným souhlasem </w:t>
      </w:r>
      <w:r>
        <w:t>o</w:t>
      </w:r>
      <w:r w:rsidR="00143FE1" w:rsidRPr="00B73CF4">
        <w:t>bjednatele.</w:t>
      </w:r>
      <w:r w:rsidR="00AA0765" w:rsidRPr="00B73CF4">
        <w:t xml:space="preserve"> Ustanovení</w:t>
      </w:r>
      <w:r w:rsidR="00143FE1" w:rsidRPr="00B73CF4">
        <w:t xml:space="preserve"> § 1879 </w:t>
      </w:r>
      <w:r w:rsidR="004D695E" w:rsidRPr="00B73CF4">
        <w:t>občanského zákoníku</w:t>
      </w:r>
      <w:r w:rsidR="00143FE1" w:rsidRPr="00B73CF4">
        <w:t xml:space="preserve"> se nepoužije.</w:t>
      </w:r>
    </w:p>
    <w:p w14:paraId="12851C15" w14:textId="77777777" w:rsidR="0019207B" w:rsidRPr="00B73CF4" w:rsidRDefault="000F1ADA" w:rsidP="00EB799F">
      <w:pPr>
        <w:pStyle w:val="Nadpis2"/>
        <w:numPr>
          <w:ilvl w:val="0"/>
          <w:numId w:val="11"/>
        </w:numPr>
        <w:ind w:left="567" w:hanging="425"/>
      </w:pPr>
      <w:r w:rsidRPr="00B73CF4">
        <w:rPr>
          <w:bCs/>
        </w:rPr>
        <w:t xml:space="preserve">Objednatel je oprávněn </w:t>
      </w:r>
      <w:r w:rsidR="00442740" w:rsidRPr="00B73CF4">
        <w:t xml:space="preserve">převést svoje práva a povinnosti z této smlouvy na </w:t>
      </w:r>
      <w:r w:rsidRPr="00B73CF4">
        <w:rPr>
          <w:bCs/>
        </w:rPr>
        <w:t>třetí osobu.</w:t>
      </w:r>
    </w:p>
    <w:p w14:paraId="1792F9DE" w14:textId="700B83AC" w:rsidR="00A77193" w:rsidRPr="00B73CF4" w:rsidRDefault="00A77193" w:rsidP="00EB799F">
      <w:pPr>
        <w:pStyle w:val="Nadpis2"/>
        <w:numPr>
          <w:ilvl w:val="0"/>
          <w:numId w:val="11"/>
        </w:numPr>
        <w:ind w:left="567" w:hanging="425"/>
      </w:pPr>
      <w:r w:rsidRPr="00B73CF4"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7F684E">
        <w:t>o</w:t>
      </w:r>
      <w:r w:rsidRPr="00B73CF4">
        <w:t xml:space="preserve">bjednatel. </w:t>
      </w:r>
      <w:r w:rsidR="007F684E">
        <w:t>Poskytovatel</w:t>
      </w:r>
      <w:r w:rsidRPr="00B73CF4"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7C8881E0" w14:textId="77777777" w:rsidR="00E81810" w:rsidRPr="00B73CF4" w:rsidRDefault="00E81810" w:rsidP="00EB799F">
      <w:pPr>
        <w:pStyle w:val="Nadpis2"/>
        <w:numPr>
          <w:ilvl w:val="0"/>
          <w:numId w:val="11"/>
        </w:numPr>
        <w:ind w:left="567" w:hanging="425"/>
      </w:pPr>
      <w:r w:rsidRPr="00B73CF4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1BEB727A" w14:textId="6C59DD9A" w:rsidR="00923678" w:rsidRPr="00B73CF4" w:rsidRDefault="00923678" w:rsidP="00EB799F">
      <w:pPr>
        <w:pStyle w:val="Nadpis2"/>
        <w:numPr>
          <w:ilvl w:val="0"/>
          <w:numId w:val="11"/>
        </w:numPr>
        <w:ind w:left="567" w:hanging="425"/>
      </w:pPr>
      <w:r w:rsidRPr="00B73CF4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7F684E">
        <w:t>o</w:t>
      </w:r>
      <w:r w:rsidRPr="00B73CF4">
        <w:t>bjednatel.</w:t>
      </w:r>
    </w:p>
    <w:p w14:paraId="32936ECA" w14:textId="77777777" w:rsidR="0076718B" w:rsidRPr="00B73CF4" w:rsidRDefault="0076718B" w:rsidP="00EB799F">
      <w:pPr>
        <w:pStyle w:val="Nadpis2"/>
        <w:numPr>
          <w:ilvl w:val="0"/>
          <w:numId w:val="11"/>
        </w:numPr>
        <w:ind w:left="567" w:hanging="425"/>
        <w:rPr>
          <w:color w:val="000000" w:themeColor="text1"/>
        </w:rPr>
      </w:pPr>
      <w:r w:rsidRPr="00B73CF4"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D0E0543" w14:textId="732697F2" w:rsidR="00AD78CE" w:rsidRPr="00B73CF4" w:rsidRDefault="00AD78CE" w:rsidP="00EB799F">
      <w:pPr>
        <w:pStyle w:val="Nadpis2"/>
        <w:numPr>
          <w:ilvl w:val="0"/>
          <w:numId w:val="11"/>
        </w:numPr>
        <w:ind w:left="567" w:hanging="425"/>
      </w:pPr>
      <w:r w:rsidRPr="00B73CF4">
        <w:t xml:space="preserve">Tato smlouva je </w:t>
      </w:r>
      <w:r w:rsidR="002F4D5C">
        <w:t>uzavřena elektronicky, a to tak, že každá smluvní strana k ní připojí svůj elektronický podpis.</w:t>
      </w:r>
    </w:p>
    <w:p w14:paraId="694CFAEC" w14:textId="4D627B67" w:rsidR="005C1F7C" w:rsidRPr="0070528D" w:rsidRDefault="005C1F7C" w:rsidP="005C1F7C">
      <w:pPr>
        <w:pStyle w:val="Nadpis2"/>
        <w:numPr>
          <w:ilvl w:val="0"/>
          <w:numId w:val="23"/>
        </w:numPr>
        <w:ind w:left="567" w:hanging="425"/>
        <w:rPr>
          <w:bCs/>
          <w:color w:val="000000" w:themeColor="text1"/>
        </w:rPr>
      </w:pPr>
      <w:r w:rsidRPr="0070528D">
        <w:rPr>
          <w:bCs/>
          <w:color w:val="000000" w:themeColor="text1"/>
        </w:rPr>
        <w:lastRenderedPageBreak/>
        <w:t xml:space="preserve">Tato smlouva nabývá platnosti dnem jejího podpisu oběma smluvními stranami a účinnosti dnem jejího </w:t>
      </w:r>
      <w:r>
        <w:rPr>
          <w:bCs/>
          <w:color w:val="000000" w:themeColor="text1"/>
        </w:rPr>
        <w:t>u</w:t>
      </w:r>
      <w:r w:rsidRPr="0070528D">
        <w:rPr>
          <w:bCs/>
          <w:color w:val="000000" w:themeColor="text1"/>
        </w:rPr>
        <w:t>veřejnění v registru smluv.</w:t>
      </w:r>
    </w:p>
    <w:p w14:paraId="7DECB8EC" w14:textId="204E64FF" w:rsidR="0019207B" w:rsidRPr="00B73CF4" w:rsidRDefault="0019207B" w:rsidP="00EB799F">
      <w:pPr>
        <w:pStyle w:val="Nadpis2"/>
        <w:numPr>
          <w:ilvl w:val="0"/>
          <w:numId w:val="11"/>
        </w:numPr>
        <w:ind w:left="567" w:hanging="425"/>
      </w:pPr>
      <w:r w:rsidRPr="00B73CF4">
        <w:t xml:space="preserve">Smluvní strany potvrzují, že si tuto </w:t>
      </w:r>
      <w:r w:rsidR="007D1439" w:rsidRPr="00B73CF4">
        <w:t>s</w:t>
      </w:r>
      <w:r w:rsidRPr="00B73CF4">
        <w:t>mlouvu před jejím podpisem přečetly a</w:t>
      </w:r>
      <w:r w:rsidR="0076718B" w:rsidRPr="00B73CF4">
        <w:t xml:space="preserve"> že</w:t>
      </w:r>
      <w:r w:rsidRPr="00B73CF4">
        <w:t xml:space="preserve"> s jejím obsahem souhlasí</w:t>
      </w:r>
      <w:r w:rsidR="0076718B" w:rsidRPr="00B73CF4">
        <w:t>.</w:t>
      </w:r>
      <w:r w:rsidRPr="00B73CF4">
        <w:t xml:space="preserve"> Na důkaz toho připojují své podpisy.</w:t>
      </w:r>
      <w:bookmarkEnd w:id="0"/>
    </w:p>
    <w:p w14:paraId="7D7F30EA" w14:textId="79326474" w:rsidR="00002D16" w:rsidRDefault="00002D16" w:rsidP="000C7649">
      <w:pPr>
        <w:rPr>
          <w:rFonts w:ascii="Palatino Linotype" w:hAnsi="Palatino Linotype"/>
        </w:rPr>
      </w:pPr>
    </w:p>
    <w:p w14:paraId="1D44A3B0" w14:textId="6D485FFD" w:rsidR="00AB5685" w:rsidRDefault="00AB5685" w:rsidP="000C7649">
      <w:pPr>
        <w:rPr>
          <w:rFonts w:ascii="Palatino Linotype" w:hAnsi="Palatino Linotype"/>
        </w:rPr>
      </w:pPr>
    </w:p>
    <w:p w14:paraId="0C9770F0" w14:textId="77777777" w:rsidR="00AB5685" w:rsidRPr="00B73CF4" w:rsidRDefault="00AB5685" w:rsidP="000C7649">
      <w:pPr>
        <w:rPr>
          <w:rFonts w:ascii="Palatino Linotype" w:hAnsi="Palatino Linotyp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314"/>
      </w:tblGrid>
      <w:tr w:rsidR="007D1439" w:rsidRPr="005345AE" w14:paraId="03A6AB94" w14:textId="77777777" w:rsidTr="006E1CC5">
        <w:tc>
          <w:tcPr>
            <w:tcW w:w="4644" w:type="dxa"/>
          </w:tcPr>
          <w:p w14:paraId="13847287" w14:textId="21E7C005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V </w:t>
            </w:r>
            <w:r w:rsidR="000770CD" w:rsidRPr="005345AE">
              <w:rPr>
                <w:rFonts w:ascii="Palatino Linotype" w:eastAsia="Calibri" w:hAnsi="Palatino Linotype"/>
                <w:lang w:eastAsia="en-US"/>
              </w:rPr>
              <w:t>Praze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 dne</w:t>
            </w:r>
            <w:ins w:id="78" w:author="Autor">
              <w:r w:rsidR="00D66AFA">
                <w:rPr>
                  <w:rFonts w:ascii="Palatino Linotype" w:eastAsia="Calibri" w:hAnsi="Palatino Linotype"/>
                  <w:lang w:eastAsia="en-US"/>
                </w:rPr>
                <w:t xml:space="preserve"> 29. června 2020</w:t>
              </w:r>
            </w:ins>
          </w:p>
        </w:tc>
        <w:tc>
          <w:tcPr>
            <w:tcW w:w="4219" w:type="dxa"/>
          </w:tcPr>
          <w:p w14:paraId="5B2A5FB6" w14:textId="06A2B472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V </w:t>
            </w:r>
            <w:del w:id="79" w:author="Autor"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begin">
                  <w:ffData>
                    <w:name w:val="Text57"/>
                    <w:enabled/>
                    <w:calcOnExit w:val="0"/>
                    <w:textInput>
                      <w:default w:val="[DOPLŇTE]"/>
                    </w:textInput>
                  </w:ffData>
                </w:fldChar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delInstrText xml:space="preserve"> FORMTEXT </w:delInstrText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separate"/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delText>[DOPLŇTE]</w:delText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end"/>
              </w:r>
            </w:del>
            <w:ins w:id="80" w:author="Autor">
              <w:r w:rsidR="00D66AFA">
                <w:rPr>
                  <w:rFonts w:ascii="Palatino Linotype" w:hAnsi="Palatino Linotype"/>
                  <w:noProof/>
                </w:rPr>
                <w:t>Praze</w:t>
              </w:r>
            </w:ins>
            <w:r w:rsidR="009B3C64" w:rsidRPr="005345AE">
              <w:rPr>
                <w:rFonts w:ascii="Palatino Linotype" w:hAnsi="Palatino Linotype"/>
                <w:noProof/>
              </w:rPr>
              <w:t xml:space="preserve"> 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dne </w:t>
            </w:r>
            <w:ins w:id="81" w:author="Autor">
              <w:r w:rsidR="00744C8B">
                <w:rPr>
                  <w:rFonts w:ascii="Palatino Linotype" w:eastAsia="Calibri" w:hAnsi="Palatino Linotype"/>
                  <w:lang w:eastAsia="en-US"/>
                </w:rPr>
                <w:t>2. července 2020</w:t>
              </w:r>
            </w:ins>
            <w:del w:id="82" w:author="Autor"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begin">
                  <w:ffData>
                    <w:name w:val="Text57"/>
                    <w:enabled/>
                    <w:calcOnExit w:val="0"/>
                    <w:textInput>
                      <w:default w:val="[DOPLŇTE]"/>
                    </w:textInput>
                  </w:ffData>
                </w:fldChar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delInstrText xml:space="preserve"> FORMTEXT </w:delInstrText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separate"/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delText>[DOPLŇTE]</w:delText>
              </w:r>
              <w:r w:rsidR="00D657AE" w:rsidRPr="00DF3C10" w:rsidDel="00D66AFA">
                <w:rPr>
                  <w:rFonts w:ascii="Palatino Linotype" w:hAnsi="Palatino Linotype"/>
                  <w:noProof/>
                </w:rPr>
                <w:fldChar w:fldCharType="end"/>
              </w:r>
            </w:del>
          </w:p>
        </w:tc>
      </w:tr>
      <w:tr w:rsidR="007D1439" w:rsidRPr="005345AE" w14:paraId="2BB0115F" w14:textId="77777777" w:rsidTr="006E1CC5">
        <w:tc>
          <w:tcPr>
            <w:tcW w:w="4644" w:type="dxa"/>
          </w:tcPr>
          <w:p w14:paraId="2C10F3CE" w14:textId="6A302D13" w:rsidR="007D1439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553E13AF" w14:textId="77777777" w:rsidR="002C0998" w:rsidRPr="005345AE" w:rsidRDefault="002C0998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B1B5403" w14:textId="77777777" w:rsidR="00EE7B6C" w:rsidRPr="005345AE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0272B489" w14:textId="77777777" w:rsidR="00EE7B6C" w:rsidRPr="005345AE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05849D27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………………………………....................</w:t>
            </w:r>
          </w:p>
          <w:p w14:paraId="4B8D892F" w14:textId="77777777" w:rsidR="000770CD" w:rsidRPr="005345AE" w:rsidRDefault="00954DA9" w:rsidP="006E1CC5">
            <w:pPr>
              <w:pStyle w:val="Bezmezer"/>
              <w:rPr>
                <w:rFonts w:ascii="Palatino Linotype" w:hAnsi="Palatino Linotype"/>
              </w:rPr>
            </w:pPr>
            <w:r w:rsidRPr="00744C8B">
              <w:rPr>
                <w:rFonts w:ascii="Palatino Linotype" w:hAnsi="Palatino Linotype"/>
                <w:highlight w:val="black"/>
                <w:rPrChange w:id="83" w:author="Autor">
                  <w:rPr>
                    <w:rFonts w:ascii="Palatino Linotype" w:hAnsi="Palatino Linotype"/>
                  </w:rPr>
                </w:rPrChange>
              </w:rPr>
              <w:t>Eva Kalhousová</w:t>
            </w:r>
            <w:r w:rsidRPr="005345AE">
              <w:rPr>
                <w:rFonts w:ascii="Palatino Linotype" w:hAnsi="Palatino Linotype"/>
              </w:rPr>
              <w:t>,</w:t>
            </w:r>
          </w:p>
          <w:p w14:paraId="0FD49A66" w14:textId="77777777" w:rsidR="007D1439" w:rsidRPr="005345AE" w:rsidRDefault="000770CD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744C8B">
              <w:rPr>
                <w:rFonts w:ascii="Palatino Linotype" w:hAnsi="Palatino Linotype"/>
                <w:highlight w:val="black"/>
                <w:rPrChange w:id="84" w:author="Autor">
                  <w:rPr>
                    <w:rFonts w:ascii="Palatino Linotype" w:hAnsi="Palatino Linotype"/>
                  </w:rPr>
                </w:rPrChange>
              </w:rPr>
              <w:t>ředitelka</w:t>
            </w:r>
          </w:p>
          <w:p w14:paraId="6A33E670" w14:textId="08540176" w:rsidR="007D1439" w:rsidRPr="005345AE" w:rsidRDefault="0074523B" w:rsidP="006E1CC5">
            <w:pPr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za </w:t>
            </w:r>
            <w:r w:rsidR="002F4D5C">
              <w:rPr>
                <w:rFonts w:ascii="Palatino Linotype" w:eastAsia="Calibri" w:hAnsi="Palatino Linotype"/>
                <w:lang w:eastAsia="en-US"/>
              </w:rPr>
              <w:t>o</w:t>
            </w:r>
            <w:r w:rsidRPr="005345AE">
              <w:rPr>
                <w:rFonts w:ascii="Palatino Linotype" w:eastAsia="Calibri" w:hAnsi="Palatino Linotype"/>
                <w:lang w:eastAsia="en-US"/>
              </w:rPr>
              <w:t>bjednatele</w:t>
            </w:r>
          </w:p>
        </w:tc>
        <w:tc>
          <w:tcPr>
            <w:tcW w:w="4219" w:type="dxa"/>
          </w:tcPr>
          <w:p w14:paraId="641C370B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C9AC2D9" w14:textId="77777777" w:rsidR="00EE7B6C" w:rsidRPr="005345AE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7831C2F0" w14:textId="6CC31BCD" w:rsidR="00EE7B6C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40E83EE" w14:textId="77777777" w:rsidR="002C0998" w:rsidRPr="005345AE" w:rsidRDefault="002C0998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281075AA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………………………………....................</w:t>
            </w:r>
          </w:p>
          <w:p w14:paraId="56BB132C" w14:textId="0C0FCB23" w:rsidR="00D657AE" w:rsidRDefault="00D657AE" w:rsidP="009B3C64">
            <w:pPr>
              <w:spacing w:before="0"/>
              <w:rPr>
                <w:rFonts w:ascii="Palatino Linotype" w:hAnsi="Palatino Linotype"/>
                <w:noProof/>
              </w:rPr>
            </w:pPr>
            <w:del w:id="85" w:author="Autor"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86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begin">
                  <w:ffData>
                    <w:name w:val="Text57"/>
                    <w:enabled/>
                    <w:calcOnExit w:val="0"/>
                    <w:textInput>
                      <w:default w:val="[DOPLŇTE]"/>
                    </w:textInput>
                  </w:ffData>
                </w:fldChar>
              </w:r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87" w:author="Autor">
                    <w:rPr>
                      <w:rFonts w:ascii="Palatino Linotype" w:hAnsi="Palatino Linotype"/>
                      <w:noProof/>
                    </w:rPr>
                  </w:rPrChange>
                </w:rPr>
                <w:delInstrText xml:space="preserve"> FORMTEXT </w:delInstrText>
              </w:r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88" w:author="Autor">
                    <w:rPr>
                      <w:rFonts w:ascii="Palatino Linotype" w:hAnsi="Palatino Linotype"/>
                      <w:noProof/>
                    </w:rPr>
                  </w:rPrChange>
                </w:rPr>
              </w:r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89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separate"/>
              </w:r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90" w:author="Autor">
                    <w:rPr>
                      <w:rFonts w:ascii="Palatino Linotype" w:hAnsi="Palatino Linotype"/>
                      <w:noProof/>
                    </w:rPr>
                  </w:rPrChange>
                </w:rPr>
                <w:delText>[DOPLŇTE]</w:delText>
              </w:r>
              <w:r w:rsidRPr="00744C8B" w:rsidDel="00D66AFA">
                <w:rPr>
                  <w:rFonts w:ascii="Palatino Linotype" w:hAnsi="Palatino Linotype"/>
                  <w:noProof/>
                  <w:highlight w:val="black"/>
                  <w:rPrChange w:id="91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end"/>
              </w:r>
            </w:del>
            <w:ins w:id="92" w:author="Autor">
              <w:r w:rsidR="00D66AFA" w:rsidRPr="00744C8B">
                <w:rPr>
                  <w:rFonts w:ascii="Palatino Linotype" w:hAnsi="Palatino Linotype"/>
                  <w:noProof/>
                  <w:highlight w:val="black"/>
                  <w:rPrChange w:id="93" w:author="Autor">
                    <w:rPr>
                      <w:rFonts w:ascii="Palatino Linotype" w:hAnsi="Palatino Linotype"/>
                      <w:noProof/>
                    </w:rPr>
                  </w:rPrChange>
                </w:rPr>
                <w:t>doc. Ing. Jiří Kolísko</w:t>
              </w:r>
              <w:r w:rsidR="00167E81" w:rsidRPr="00744C8B">
                <w:rPr>
                  <w:rFonts w:ascii="Palatino Linotype" w:hAnsi="Palatino Linotype"/>
                  <w:noProof/>
                  <w:highlight w:val="black"/>
                  <w:rPrChange w:id="94" w:author="Autor">
                    <w:rPr>
                      <w:rFonts w:ascii="Palatino Linotype" w:hAnsi="Palatino Linotype"/>
                      <w:noProof/>
                    </w:rPr>
                  </w:rPrChange>
                </w:rPr>
                <w:t>, Ph.D.</w:t>
              </w:r>
            </w:ins>
          </w:p>
          <w:p w14:paraId="7779986E" w14:textId="1B080C13" w:rsidR="00D657AE" w:rsidRDefault="00D657AE" w:rsidP="00FD0BC3">
            <w:pPr>
              <w:rPr>
                <w:rFonts w:ascii="Palatino Linotype" w:hAnsi="Palatino Linotype"/>
                <w:noProof/>
              </w:rPr>
            </w:pPr>
            <w:del w:id="95" w:author="Autor"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96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begin">
                  <w:ffData>
                    <w:name w:val="Text57"/>
                    <w:enabled/>
                    <w:calcOnExit w:val="0"/>
                    <w:textInput>
                      <w:default w:val="[DOPLŇTE]"/>
                    </w:textInput>
                  </w:ffData>
                </w:fldChar>
              </w:r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97" w:author="Autor">
                    <w:rPr>
                      <w:rFonts w:ascii="Palatino Linotype" w:hAnsi="Palatino Linotype"/>
                      <w:noProof/>
                    </w:rPr>
                  </w:rPrChange>
                </w:rPr>
                <w:delInstrText xml:space="preserve"> FORMTEXT </w:delInstrText>
              </w:r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98" w:author="Autor">
                    <w:rPr>
                      <w:rFonts w:ascii="Palatino Linotype" w:hAnsi="Palatino Linotype"/>
                      <w:noProof/>
                    </w:rPr>
                  </w:rPrChange>
                </w:rPr>
              </w:r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99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separate"/>
              </w:r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100" w:author="Autor">
                    <w:rPr>
                      <w:rFonts w:ascii="Palatino Linotype" w:hAnsi="Palatino Linotype"/>
                      <w:noProof/>
                    </w:rPr>
                  </w:rPrChange>
                </w:rPr>
                <w:delText>[DOPLŇTE]</w:delText>
              </w:r>
              <w:r w:rsidRPr="00744C8B" w:rsidDel="00167E81">
                <w:rPr>
                  <w:rFonts w:ascii="Palatino Linotype" w:hAnsi="Palatino Linotype"/>
                  <w:noProof/>
                  <w:highlight w:val="black"/>
                  <w:rPrChange w:id="101" w:author="Autor">
                    <w:rPr>
                      <w:rFonts w:ascii="Palatino Linotype" w:hAnsi="Palatino Linotype"/>
                      <w:noProof/>
                    </w:rPr>
                  </w:rPrChange>
                </w:rPr>
                <w:fldChar w:fldCharType="end"/>
              </w:r>
            </w:del>
            <w:ins w:id="102" w:author="Autor">
              <w:r w:rsidR="00167E81" w:rsidRPr="00744C8B">
                <w:rPr>
                  <w:rFonts w:ascii="Palatino Linotype" w:hAnsi="Palatino Linotype"/>
                  <w:noProof/>
                  <w:highlight w:val="black"/>
                  <w:rPrChange w:id="103" w:author="Autor">
                    <w:rPr>
                      <w:rFonts w:ascii="Palatino Linotype" w:hAnsi="Palatino Linotype"/>
                      <w:noProof/>
                    </w:rPr>
                  </w:rPrChange>
                </w:rPr>
                <w:t>ředitel Kloknerova ústavu</w:t>
              </w:r>
            </w:ins>
          </w:p>
          <w:p w14:paraId="587F6E1C" w14:textId="3B2437B3" w:rsidR="007D1439" w:rsidRPr="005345AE" w:rsidRDefault="007D1439" w:rsidP="00FD0BC3">
            <w:pPr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za </w:t>
            </w:r>
            <w:r w:rsidR="002F4D5C">
              <w:rPr>
                <w:rFonts w:ascii="Palatino Linotype" w:eastAsia="Calibri" w:hAnsi="Palatino Linotype"/>
                <w:lang w:eastAsia="en-US"/>
              </w:rPr>
              <w:t>poskytovatele</w:t>
            </w:r>
          </w:p>
        </w:tc>
      </w:tr>
    </w:tbl>
    <w:p w14:paraId="1C974441" w14:textId="77777777" w:rsidR="00602B8D" w:rsidRPr="00B73CF4" w:rsidRDefault="00602B8D" w:rsidP="003B776C">
      <w:pPr>
        <w:spacing w:before="0"/>
        <w:ind w:left="0"/>
        <w:jc w:val="left"/>
        <w:rPr>
          <w:rFonts w:ascii="Palatino Linotype" w:hAnsi="Palatino Linotype"/>
          <w:highlight w:val="yellow"/>
        </w:rPr>
      </w:pPr>
    </w:p>
    <w:p w14:paraId="722223D0" w14:textId="77777777" w:rsidR="00546B56" w:rsidRPr="00B73CF4" w:rsidRDefault="00546B56">
      <w:pPr>
        <w:spacing w:before="0"/>
        <w:ind w:left="0"/>
        <w:jc w:val="left"/>
        <w:rPr>
          <w:rFonts w:ascii="Palatino Linotype" w:hAnsi="Palatino Linotype"/>
          <w:sz w:val="24"/>
          <w:szCs w:val="24"/>
        </w:rPr>
      </w:pPr>
    </w:p>
    <w:sectPr w:rsidR="00546B56" w:rsidRPr="00B73CF4" w:rsidSect="00E3028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416" w:bottom="1276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CB443" w14:textId="77777777" w:rsidR="005076BB" w:rsidRDefault="005076BB" w:rsidP="000C7649">
      <w:r>
        <w:separator/>
      </w:r>
    </w:p>
  </w:endnote>
  <w:endnote w:type="continuationSeparator" w:id="0">
    <w:p w14:paraId="3CDFE497" w14:textId="77777777" w:rsidR="005076BB" w:rsidRDefault="005076BB" w:rsidP="000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16724" w14:textId="77777777" w:rsidR="00E765D8" w:rsidRDefault="00E765D8" w:rsidP="00491C13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2EC019" w14:textId="77777777" w:rsidR="00E765D8" w:rsidRDefault="00E765D8" w:rsidP="00491C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E505" w14:textId="77777777" w:rsidR="00E765D8" w:rsidRPr="00491C13" w:rsidRDefault="00E765D8" w:rsidP="00491C13">
    <w:pPr>
      <w:pStyle w:val="Zpat"/>
    </w:pPr>
    <w:r w:rsidRPr="00491C13">
      <w:t xml:space="preserve">Strana </w:t>
    </w:r>
    <w:r w:rsidR="004D5135">
      <w:fldChar w:fldCharType="begin"/>
    </w:r>
    <w:r w:rsidR="004D5135">
      <w:instrText xml:space="preserve"> PAGE </w:instrText>
    </w:r>
    <w:r w:rsidR="004D5135">
      <w:fldChar w:fldCharType="separate"/>
    </w:r>
    <w:r w:rsidR="00954DA9">
      <w:rPr>
        <w:noProof/>
      </w:rPr>
      <w:t>13</w:t>
    </w:r>
    <w:r w:rsidR="004D5135">
      <w:rPr>
        <w:noProof/>
      </w:rPr>
      <w:fldChar w:fldCharType="end"/>
    </w:r>
    <w:r w:rsidRPr="00491C13">
      <w:t xml:space="preserve"> (celkem </w:t>
    </w:r>
    <w:fldSimple w:instr=" NUMPAGES ">
      <w:r w:rsidR="00954DA9">
        <w:rPr>
          <w:noProof/>
        </w:rPr>
        <w:t>14</w:t>
      </w:r>
    </w:fldSimple>
    <w:r w:rsidRPr="00491C1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B9FD" w14:textId="77777777" w:rsidR="005076BB" w:rsidRDefault="005076BB" w:rsidP="000C7649">
      <w:r>
        <w:separator/>
      </w:r>
    </w:p>
  </w:footnote>
  <w:footnote w:type="continuationSeparator" w:id="0">
    <w:p w14:paraId="2D5F4EFB" w14:textId="77777777" w:rsidR="005076BB" w:rsidRDefault="005076BB" w:rsidP="000C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B18C" w14:textId="61BFFF8B" w:rsidR="00E765D8" w:rsidRPr="00BE4D8E" w:rsidRDefault="00E765D8" w:rsidP="002525B1">
    <w:pPr>
      <w:pStyle w:val="Zhlav"/>
      <w:rPr>
        <w:rFonts w:ascii="Palatino Linotype" w:hAnsi="Palatino Linotype"/>
      </w:rPr>
    </w:pPr>
    <w:r w:rsidRPr="00BE4D8E">
      <w:rPr>
        <w:rFonts w:ascii="Palatino Linotype" w:hAnsi="Palatino Linotype"/>
      </w:rPr>
      <w:t xml:space="preserve">Smlouva o </w:t>
    </w:r>
    <w:r w:rsidR="00F619F8">
      <w:rPr>
        <w:rFonts w:ascii="Palatino Linotype" w:hAnsi="Palatino Linotype"/>
      </w:rPr>
      <w:t>poskytování služeb</w:t>
    </w:r>
    <w:r w:rsidRPr="00BE4D8E">
      <w:rPr>
        <w:rFonts w:ascii="Palatino Linotype" w:hAnsi="Palatino Linotype"/>
      </w:rPr>
      <w:t xml:space="preserve"> </w:t>
    </w:r>
  </w:p>
  <w:p w14:paraId="2AC41171" w14:textId="11D5A64D" w:rsidR="00E765D8" w:rsidRPr="00BE4D8E" w:rsidRDefault="00FB0016" w:rsidP="002525B1">
    <w:pPr>
      <w:pStyle w:val="Zhlav"/>
      <w:rPr>
        <w:rFonts w:ascii="Palatino Linotype" w:hAnsi="Palatino Linotype"/>
      </w:rPr>
    </w:pPr>
    <w:r>
      <w:rPr>
        <w:rFonts w:ascii="Palatino Linotype" w:hAnsi="Palatino Linotype" w:cs="Arial"/>
        <w:b/>
      </w:rPr>
      <w:t>Stavebně technický průzkum objektů Šolínova a Zikova</w:t>
    </w:r>
    <w:r w:rsidR="00372979" w:rsidRPr="00BE4D8E" w:rsidDel="00FD39C8">
      <w:rPr>
        <w:rFonts w:ascii="Palatino Linotype" w:hAnsi="Palatino Linotyp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99C7" w14:textId="77777777" w:rsidR="00E765D8" w:rsidRDefault="00E765D8" w:rsidP="00A702A7">
    <w:pPr>
      <w:pStyle w:val="Zhlav"/>
      <w:pBdr>
        <w:bottom w:val="none" w:sz="0" w:space="0" w:color="auto"/>
      </w:pBdr>
    </w:pPr>
  </w:p>
  <w:p w14:paraId="0D4F33E0" w14:textId="77777777" w:rsidR="00E765D8" w:rsidRDefault="00E765D8" w:rsidP="00A702A7">
    <w:pPr>
      <w:pStyle w:val="Zhlav"/>
      <w:pBdr>
        <w:bottom w:val="none" w:sz="0" w:space="0" w:color="auto"/>
      </w:pBdr>
    </w:pPr>
    <w:r>
      <w:rPr>
        <w:noProof/>
      </w:rPr>
      <w:drawing>
        <wp:inline distT="0" distB="0" distL="0" distR="0" wp14:anchorId="31484125" wp14:editId="3BF7F70B">
          <wp:extent cx="3214104" cy="629260"/>
          <wp:effectExtent l="0" t="0" r="5715" b="0"/>
          <wp:docPr id="7" name="Obrázek 7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2CD403B" wp14:editId="0725EC1B">
          <wp:extent cx="702259" cy="692150"/>
          <wp:effectExtent l="0" t="0" r="3175" b="0"/>
          <wp:docPr id="8" name="Obrázek 8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85BDEA" w14:textId="77777777" w:rsidR="00E765D8" w:rsidRDefault="00E765D8" w:rsidP="00A702A7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7101312"/>
    <w:multiLevelType w:val="hybridMultilevel"/>
    <w:tmpl w:val="CBF88510"/>
    <w:lvl w:ilvl="0" w:tplc="B4049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521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F9259B"/>
    <w:multiLevelType w:val="hybridMultilevel"/>
    <w:tmpl w:val="65F6E320"/>
    <w:lvl w:ilvl="0" w:tplc="DB46CF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20442"/>
    <w:multiLevelType w:val="hybridMultilevel"/>
    <w:tmpl w:val="2F30C5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DF4B6F"/>
    <w:multiLevelType w:val="hybridMultilevel"/>
    <w:tmpl w:val="C9B84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EAC"/>
    <w:multiLevelType w:val="hybridMultilevel"/>
    <w:tmpl w:val="CDC8EE18"/>
    <w:lvl w:ilvl="0" w:tplc="069272AA"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505301"/>
    <w:multiLevelType w:val="hybridMultilevel"/>
    <w:tmpl w:val="1D0A7058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274BF4"/>
    <w:multiLevelType w:val="hybridMultilevel"/>
    <w:tmpl w:val="EC0C21F0"/>
    <w:lvl w:ilvl="0" w:tplc="83F27784">
      <w:start w:val="1"/>
      <w:numFmt w:val="lowerLetter"/>
      <w:lvlText w:val="%1)"/>
      <w:lvlJc w:val="left"/>
      <w:pPr>
        <w:ind w:left="1145" w:hanging="360"/>
      </w:pPr>
    </w:lvl>
    <w:lvl w:ilvl="1" w:tplc="0405000F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3CF05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91C"/>
    <w:multiLevelType w:val="hybridMultilevel"/>
    <w:tmpl w:val="AC56E190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53E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106BE"/>
    <w:multiLevelType w:val="hybridMultilevel"/>
    <w:tmpl w:val="E8F6B94C"/>
    <w:lvl w:ilvl="0" w:tplc="04907726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7B50"/>
    <w:multiLevelType w:val="hybridMultilevel"/>
    <w:tmpl w:val="F0128200"/>
    <w:lvl w:ilvl="0" w:tplc="F43E92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01">
      <w:start w:val="1"/>
      <w:numFmt w:val="bullet"/>
      <w:lvlText w:val=""/>
      <w:lvlJc w:val="left"/>
      <w:pPr>
        <w:ind w:left="372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55FD9"/>
    <w:multiLevelType w:val="hybridMultilevel"/>
    <w:tmpl w:val="9EC4626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047790"/>
    <w:multiLevelType w:val="hybridMultilevel"/>
    <w:tmpl w:val="2A14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764CC"/>
    <w:multiLevelType w:val="hybridMultilevel"/>
    <w:tmpl w:val="4F2822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2F32C55"/>
    <w:multiLevelType w:val="hybridMultilevel"/>
    <w:tmpl w:val="8CAACB22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pStyle w:val="Nadpis5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A3E63"/>
    <w:multiLevelType w:val="hybridMultilevel"/>
    <w:tmpl w:val="5ABA03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836C51"/>
    <w:multiLevelType w:val="hybridMultilevel"/>
    <w:tmpl w:val="542A2996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A7B71"/>
    <w:multiLevelType w:val="hybridMultilevel"/>
    <w:tmpl w:val="1C10F298"/>
    <w:lvl w:ilvl="0" w:tplc="54AE005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6F346D"/>
    <w:multiLevelType w:val="hybridMultilevel"/>
    <w:tmpl w:val="F760E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C5B34"/>
    <w:multiLevelType w:val="hybridMultilevel"/>
    <w:tmpl w:val="509A78AE"/>
    <w:lvl w:ilvl="0" w:tplc="8E66457C">
      <w:start w:val="1"/>
      <w:numFmt w:val="lowerLetter"/>
      <w:lvlText w:val="%1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30482"/>
    <w:multiLevelType w:val="hybridMultilevel"/>
    <w:tmpl w:val="6130D5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AD56DC"/>
    <w:multiLevelType w:val="hybridMultilevel"/>
    <w:tmpl w:val="F8F2DE40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5" w15:restartNumberingAfterBreak="0">
    <w:nsid w:val="65291B6B"/>
    <w:multiLevelType w:val="hybridMultilevel"/>
    <w:tmpl w:val="FEBE461C"/>
    <w:lvl w:ilvl="0" w:tplc="D49AC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C6B9A"/>
    <w:multiLevelType w:val="hybridMultilevel"/>
    <w:tmpl w:val="214831EC"/>
    <w:lvl w:ilvl="0" w:tplc="F8347BE6">
      <w:start w:val="1"/>
      <w:numFmt w:val="upperRoman"/>
      <w:pStyle w:val="Nadpis1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D0C1B06"/>
    <w:multiLevelType w:val="hybridMultilevel"/>
    <w:tmpl w:val="0978B4C2"/>
    <w:lvl w:ilvl="0" w:tplc="F01CF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774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37"/>
  </w:num>
  <w:num w:numId="4">
    <w:abstractNumId w:val="25"/>
  </w:num>
  <w:num w:numId="5">
    <w:abstractNumId w:val="20"/>
  </w:num>
  <w:num w:numId="6">
    <w:abstractNumId w:val="7"/>
  </w:num>
  <w:num w:numId="7">
    <w:abstractNumId w:val="18"/>
  </w:num>
  <w:num w:numId="8">
    <w:abstractNumId w:val="38"/>
  </w:num>
  <w:num w:numId="9">
    <w:abstractNumId w:val="36"/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7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9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lvl w:ilvl="0" w:tplc="D49AC630">
        <w:start w:val="1"/>
        <w:numFmt w:val="lowerLetter"/>
        <w:lvlText w:val="%1)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 w:tplc="19424BE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E6645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754A9A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1"/>
  </w:num>
  <w:num w:numId="37">
    <w:abstractNumId w:val="12"/>
  </w:num>
  <w:num w:numId="38">
    <w:abstractNumId w:val="39"/>
  </w:num>
  <w:num w:numId="39">
    <w:abstractNumId w:val="3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0"/>
  </w:num>
  <w:num w:numId="43">
    <w:abstractNumId w:val="10"/>
  </w:num>
  <w:num w:numId="44">
    <w:abstractNumId w:val="11"/>
  </w:num>
  <w:num w:numId="45">
    <w:abstractNumId w:val="15"/>
  </w:num>
  <w:num w:numId="46">
    <w:abstractNumId w:val="15"/>
  </w:num>
  <w:num w:numId="47">
    <w:abstractNumId w:val="15"/>
  </w:num>
  <w:num w:numId="48">
    <w:abstractNumId w:val="21"/>
  </w:num>
  <w:num w:numId="49">
    <w:abstractNumId w:val="17"/>
  </w:num>
  <w:num w:numId="50">
    <w:abstractNumId w:val="35"/>
  </w:num>
  <w:num w:numId="51">
    <w:abstractNumId w:val="29"/>
  </w:num>
  <w:num w:numId="52">
    <w:abstractNumId w:val="26"/>
  </w:num>
  <w:num w:numId="53">
    <w:abstractNumId w:val="22"/>
  </w:num>
  <w:num w:numId="54">
    <w:abstractNumId w:val="30"/>
  </w:num>
  <w:num w:numId="55">
    <w:abstractNumId w:val="28"/>
  </w:num>
  <w:num w:numId="56">
    <w:abstractNumId w:val="6"/>
  </w:num>
  <w:num w:numId="57">
    <w:abstractNumId w:val="33"/>
  </w:num>
  <w:num w:numId="58">
    <w:abstractNumId w:val="34"/>
  </w:num>
  <w:num w:numId="59">
    <w:abstractNumId w:val="24"/>
  </w:num>
  <w:num w:numId="60">
    <w:abstractNumId w:val="32"/>
  </w:num>
  <w:num w:numId="61">
    <w:abstractNumId w:val="40"/>
  </w:num>
  <w:num w:numId="62">
    <w:abstractNumId w:val="16"/>
  </w:num>
  <w:num w:numId="63">
    <w:abstractNumId w:val="4"/>
  </w:num>
  <w:num w:numId="64">
    <w:abstractNumId w:val="13"/>
  </w:num>
  <w:num w:numId="65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1631"/>
    <w:rsid w:val="00002D16"/>
    <w:rsid w:val="000030D5"/>
    <w:rsid w:val="00003141"/>
    <w:rsid w:val="00003ED5"/>
    <w:rsid w:val="00004317"/>
    <w:rsid w:val="000071EF"/>
    <w:rsid w:val="0001064E"/>
    <w:rsid w:val="00010C1B"/>
    <w:rsid w:val="00011261"/>
    <w:rsid w:val="00012E41"/>
    <w:rsid w:val="00015F60"/>
    <w:rsid w:val="00016BA3"/>
    <w:rsid w:val="00017141"/>
    <w:rsid w:val="000203A8"/>
    <w:rsid w:val="000221FC"/>
    <w:rsid w:val="00023BC8"/>
    <w:rsid w:val="000242C5"/>
    <w:rsid w:val="0002715E"/>
    <w:rsid w:val="00030252"/>
    <w:rsid w:val="0003066F"/>
    <w:rsid w:val="0003291B"/>
    <w:rsid w:val="00032F81"/>
    <w:rsid w:val="00033326"/>
    <w:rsid w:val="00034574"/>
    <w:rsid w:val="00034D16"/>
    <w:rsid w:val="00036930"/>
    <w:rsid w:val="0004006B"/>
    <w:rsid w:val="00040896"/>
    <w:rsid w:val="00043C35"/>
    <w:rsid w:val="0004436B"/>
    <w:rsid w:val="00044462"/>
    <w:rsid w:val="000444C9"/>
    <w:rsid w:val="00044553"/>
    <w:rsid w:val="00044DE1"/>
    <w:rsid w:val="00045B8B"/>
    <w:rsid w:val="00047DDD"/>
    <w:rsid w:val="00047F71"/>
    <w:rsid w:val="0005176B"/>
    <w:rsid w:val="00051D72"/>
    <w:rsid w:val="00051FAA"/>
    <w:rsid w:val="000520E5"/>
    <w:rsid w:val="00052A46"/>
    <w:rsid w:val="00052CC2"/>
    <w:rsid w:val="00053022"/>
    <w:rsid w:val="000558EF"/>
    <w:rsid w:val="00056270"/>
    <w:rsid w:val="00056AAA"/>
    <w:rsid w:val="00056B0C"/>
    <w:rsid w:val="000571F2"/>
    <w:rsid w:val="0006142C"/>
    <w:rsid w:val="0006458A"/>
    <w:rsid w:val="00065CB2"/>
    <w:rsid w:val="000660D4"/>
    <w:rsid w:val="0006779D"/>
    <w:rsid w:val="00067D07"/>
    <w:rsid w:val="00067D18"/>
    <w:rsid w:val="000711EF"/>
    <w:rsid w:val="00073306"/>
    <w:rsid w:val="00073AF2"/>
    <w:rsid w:val="000751B1"/>
    <w:rsid w:val="0007533D"/>
    <w:rsid w:val="00076482"/>
    <w:rsid w:val="000770CD"/>
    <w:rsid w:val="0007711F"/>
    <w:rsid w:val="000805AC"/>
    <w:rsid w:val="00080AFE"/>
    <w:rsid w:val="000825A2"/>
    <w:rsid w:val="000825AF"/>
    <w:rsid w:val="00082ADB"/>
    <w:rsid w:val="000836E7"/>
    <w:rsid w:val="0008393C"/>
    <w:rsid w:val="00083CC2"/>
    <w:rsid w:val="0008559D"/>
    <w:rsid w:val="000855C9"/>
    <w:rsid w:val="00090060"/>
    <w:rsid w:val="00091A7A"/>
    <w:rsid w:val="00095759"/>
    <w:rsid w:val="00095AC8"/>
    <w:rsid w:val="00095E40"/>
    <w:rsid w:val="000A0BB2"/>
    <w:rsid w:val="000A141C"/>
    <w:rsid w:val="000A1AFE"/>
    <w:rsid w:val="000A1CF9"/>
    <w:rsid w:val="000A220A"/>
    <w:rsid w:val="000A7D5C"/>
    <w:rsid w:val="000B0A30"/>
    <w:rsid w:val="000B1C59"/>
    <w:rsid w:val="000B1CCD"/>
    <w:rsid w:val="000B2B82"/>
    <w:rsid w:val="000B3B60"/>
    <w:rsid w:val="000B426D"/>
    <w:rsid w:val="000B5151"/>
    <w:rsid w:val="000B5644"/>
    <w:rsid w:val="000B6074"/>
    <w:rsid w:val="000B65FA"/>
    <w:rsid w:val="000B6E7B"/>
    <w:rsid w:val="000B77F0"/>
    <w:rsid w:val="000B79FF"/>
    <w:rsid w:val="000C0300"/>
    <w:rsid w:val="000C09EE"/>
    <w:rsid w:val="000C189F"/>
    <w:rsid w:val="000C1D8F"/>
    <w:rsid w:val="000C3A77"/>
    <w:rsid w:val="000C4606"/>
    <w:rsid w:val="000C46BD"/>
    <w:rsid w:val="000C57CD"/>
    <w:rsid w:val="000C6F06"/>
    <w:rsid w:val="000C74C1"/>
    <w:rsid w:val="000C7649"/>
    <w:rsid w:val="000D10E1"/>
    <w:rsid w:val="000D1B2C"/>
    <w:rsid w:val="000D1C65"/>
    <w:rsid w:val="000D2348"/>
    <w:rsid w:val="000D347C"/>
    <w:rsid w:val="000D3F2E"/>
    <w:rsid w:val="000D4BD8"/>
    <w:rsid w:val="000D4DFB"/>
    <w:rsid w:val="000D506D"/>
    <w:rsid w:val="000D5134"/>
    <w:rsid w:val="000D5520"/>
    <w:rsid w:val="000D5B3E"/>
    <w:rsid w:val="000D5F55"/>
    <w:rsid w:val="000D630E"/>
    <w:rsid w:val="000D7FC6"/>
    <w:rsid w:val="000E0E5C"/>
    <w:rsid w:val="000E12AE"/>
    <w:rsid w:val="000E1477"/>
    <w:rsid w:val="000E27DF"/>
    <w:rsid w:val="000E3B5D"/>
    <w:rsid w:val="000E3C24"/>
    <w:rsid w:val="000E58BB"/>
    <w:rsid w:val="000E59D7"/>
    <w:rsid w:val="000E5EDF"/>
    <w:rsid w:val="000E61F2"/>
    <w:rsid w:val="000E6AFA"/>
    <w:rsid w:val="000E6B0F"/>
    <w:rsid w:val="000F0AFB"/>
    <w:rsid w:val="000F1ADA"/>
    <w:rsid w:val="000F2D0C"/>
    <w:rsid w:val="000F4390"/>
    <w:rsid w:val="000F46EF"/>
    <w:rsid w:val="000F49E4"/>
    <w:rsid w:val="000F5341"/>
    <w:rsid w:val="000F5C81"/>
    <w:rsid w:val="0010409A"/>
    <w:rsid w:val="00105E83"/>
    <w:rsid w:val="001069F1"/>
    <w:rsid w:val="001070CA"/>
    <w:rsid w:val="001077A0"/>
    <w:rsid w:val="001114E7"/>
    <w:rsid w:val="0011175B"/>
    <w:rsid w:val="0011411F"/>
    <w:rsid w:val="001148B6"/>
    <w:rsid w:val="001148D3"/>
    <w:rsid w:val="001148E3"/>
    <w:rsid w:val="001149CE"/>
    <w:rsid w:val="00115041"/>
    <w:rsid w:val="001157E1"/>
    <w:rsid w:val="00115F1D"/>
    <w:rsid w:val="001167E8"/>
    <w:rsid w:val="001212B6"/>
    <w:rsid w:val="00122AB3"/>
    <w:rsid w:val="00124B24"/>
    <w:rsid w:val="00126469"/>
    <w:rsid w:val="001265BC"/>
    <w:rsid w:val="00130639"/>
    <w:rsid w:val="0013122C"/>
    <w:rsid w:val="00132FAC"/>
    <w:rsid w:val="001330CF"/>
    <w:rsid w:val="00133518"/>
    <w:rsid w:val="00133B20"/>
    <w:rsid w:val="00135B37"/>
    <w:rsid w:val="00136046"/>
    <w:rsid w:val="001372D0"/>
    <w:rsid w:val="0014194A"/>
    <w:rsid w:val="00141C42"/>
    <w:rsid w:val="00142898"/>
    <w:rsid w:val="001429B8"/>
    <w:rsid w:val="00142EA8"/>
    <w:rsid w:val="00143BFA"/>
    <w:rsid w:val="00143FE1"/>
    <w:rsid w:val="0014777E"/>
    <w:rsid w:val="00150609"/>
    <w:rsid w:val="001507AD"/>
    <w:rsid w:val="00153C01"/>
    <w:rsid w:val="00154280"/>
    <w:rsid w:val="00154C38"/>
    <w:rsid w:val="00154F07"/>
    <w:rsid w:val="00155032"/>
    <w:rsid w:val="00156B2B"/>
    <w:rsid w:val="00156F90"/>
    <w:rsid w:val="00157B86"/>
    <w:rsid w:val="0016046F"/>
    <w:rsid w:val="00160B79"/>
    <w:rsid w:val="00162317"/>
    <w:rsid w:val="00163DCD"/>
    <w:rsid w:val="0016488E"/>
    <w:rsid w:val="00165AAD"/>
    <w:rsid w:val="00167081"/>
    <w:rsid w:val="00167A3A"/>
    <w:rsid w:val="00167E81"/>
    <w:rsid w:val="00170450"/>
    <w:rsid w:val="001733B0"/>
    <w:rsid w:val="00173468"/>
    <w:rsid w:val="00174401"/>
    <w:rsid w:val="0017444B"/>
    <w:rsid w:val="00174C93"/>
    <w:rsid w:val="0017549A"/>
    <w:rsid w:val="00176069"/>
    <w:rsid w:val="00180C19"/>
    <w:rsid w:val="00181B49"/>
    <w:rsid w:val="00185370"/>
    <w:rsid w:val="00185F72"/>
    <w:rsid w:val="00186F1E"/>
    <w:rsid w:val="0019207B"/>
    <w:rsid w:val="00192647"/>
    <w:rsid w:val="001935EE"/>
    <w:rsid w:val="00194B4D"/>
    <w:rsid w:val="00195637"/>
    <w:rsid w:val="001957E9"/>
    <w:rsid w:val="00196824"/>
    <w:rsid w:val="001A01AF"/>
    <w:rsid w:val="001A0DEC"/>
    <w:rsid w:val="001A24A4"/>
    <w:rsid w:val="001A260B"/>
    <w:rsid w:val="001A3CF1"/>
    <w:rsid w:val="001A3FB9"/>
    <w:rsid w:val="001A6C3F"/>
    <w:rsid w:val="001A75C4"/>
    <w:rsid w:val="001A78C7"/>
    <w:rsid w:val="001B0091"/>
    <w:rsid w:val="001B336A"/>
    <w:rsid w:val="001B3FE6"/>
    <w:rsid w:val="001B4307"/>
    <w:rsid w:val="001B4993"/>
    <w:rsid w:val="001B4AB2"/>
    <w:rsid w:val="001B4E5A"/>
    <w:rsid w:val="001B68F0"/>
    <w:rsid w:val="001B7B82"/>
    <w:rsid w:val="001B7F1A"/>
    <w:rsid w:val="001C0F83"/>
    <w:rsid w:val="001C16DF"/>
    <w:rsid w:val="001C195B"/>
    <w:rsid w:val="001C2CB2"/>
    <w:rsid w:val="001C3E67"/>
    <w:rsid w:val="001C4292"/>
    <w:rsid w:val="001C437D"/>
    <w:rsid w:val="001C4624"/>
    <w:rsid w:val="001C4675"/>
    <w:rsid w:val="001C5E6E"/>
    <w:rsid w:val="001D0DF0"/>
    <w:rsid w:val="001D2CA0"/>
    <w:rsid w:val="001D3DCF"/>
    <w:rsid w:val="001D478D"/>
    <w:rsid w:val="001D7420"/>
    <w:rsid w:val="001D79AF"/>
    <w:rsid w:val="001E01DE"/>
    <w:rsid w:val="001E5DC4"/>
    <w:rsid w:val="001E73B7"/>
    <w:rsid w:val="001E7A92"/>
    <w:rsid w:val="001F1FE2"/>
    <w:rsid w:val="001F29D2"/>
    <w:rsid w:val="001F4182"/>
    <w:rsid w:val="001F506B"/>
    <w:rsid w:val="001F518D"/>
    <w:rsid w:val="001F77DA"/>
    <w:rsid w:val="00200675"/>
    <w:rsid w:val="00200767"/>
    <w:rsid w:val="00201A7E"/>
    <w:rsid w:val="00202275"/>
    <w:rsid w:val="002059A9"/>
    <w:rsid w:val="002065A8"/>
    <w:rsid w:val="00210A28"/>
    <w:rsid w:val="0021174C"/>
    <w:rsid w:val="00214E03"/>
    <w:rsid w:val="00220248"/>
    <w:rsid w:val="0022037E"/>
    <w:rsid w:val="002206BE"/>
    <w:rsid w:val="00221EE1"/>
    <w:rsid w:val="002224A1"/>
    <w:rsid w:val="00223A73"/>
    <w:rsid w:val="00223E0E"/>
    <w:rsid w:val="002302BB"/>
    <w:rsid w:val="002310BB"/>
    <w:rsid w:val="00231239"/>
    <w:rsid w:val="00231502"/>
    <w:rsid w:val="0023371F"/>
    <w:rsid w:val="00234816"/>
    <w:rsid w:val="00234F5B"/>
    <w:rsid w:val="002353CD"/>
    <w:rsid w:val="00237495"/>
    <w:rsid w:val="002407BE"/>
    <w:rsid w:val="00240A87"/>
    <w:rsid w:val="002417EE"/>
    <w:rsid w:val="00242196"/>
    <w:rsid w:val="00242EDD"/>
    <w:rsid w:val="002458D9"/>
    <w:rsid w:val="002461E1"/>
    <w:rsid w:val="002468A0"/>
    <w:rsid w:val="00246E48"/>
    <w:rsid w:val="002475B0"/>
    <w:rsid w:val="002479E5"/>
    <w:rsid w:val="002525B1"/>
    <w:rsid w:val="00253270"/>
    <w:rsid w:val="00254099"/>
    <w:rsid w:val="00255667"/>
    <w:rsid w:val="00256734"/>
    <w:rsid w:val="00260499"/>
    <w:rsid w:val="00261A3B"/>
    <w:rsid w:val="00263085"/>
    <w:rsid w:val="00263E85"/>
    <w:rsid w:val="00264666"/>
    <w:rsid w:val="002652ED"/>
    <w:rsid w:val="0026545B"/>
    <w:rsid w:val="00265F69"/>
    <w:rsid w:val="00267901"/>
    <w:rsid w:val="00271F59"/>
    <w:rsid w:val="00273B95"/>
    <w:rsid w:val="0027497B"/>
    <w:rsid w:val="00274E10"/>
    <w:rsid w:val="00277921"/>
    <w:rsid w:val="002802B9"/>
    <w:rsid w:val="0028031B"/>
    <w:rsid w:val="00280DE2"/>
    <w:rsid w:val="00284EDB"/>
    <w:rsid w:val="00286AB3"/>
    <w:rsid w:val="002879DE"/>
    <w:rsid w:val="00294CC4"/>
    <w:rsid w:val="00294F6B"/>
    <w:rsid w:val="00295271"/>
    <w:rsid w:val="00296667"/>
    <w:rsid w:val="002968C4"/>
    <w:rsid w:val="00296B64"/>
    <w:rsid w:val="00296CC0"/>
    <w:rsid w:val="002A0D33"/>
    <w:rsid w:val="002A3685"/>
    <w:rsid w:val="002A3CDF"/>
    <w:rsid w:val="002A3D29"/>
    <w:rsid w:val="002A43C4"/>
    <w:rsid w:val="002A4512"/>
    <w:rsid w:val="002A52D9"/>
    <w:rsid w:val="002A614E"/>
    <w:rsid w:val="002A6DD8"/>
    <w:rsid w:val="002A73D6"/>
    <w:rsid w:val="002A7C7F"/>
    <w:rsid w:val="002B030A"/>
    <w:rsid w:val="002B1119"/>
    <w:rsid w:val="002B1D4C"/>
    <w:rsid w:val="002B29C9"/>
    <w:rsid w:val="002C0998"/>
    <w:rsid w:val="002C18E4"/>
    <w:rsid w:val="002C1921"/>
    <w:rsid w:val="002C3B5D"/>
    <w:rsid w:val="002C49A0"/>
    <w:rsid w:val="002C54AA"/>
    <w:rsid w:val="002C6A3E"/>
    <w:rsid w:val="002C719D"/>
    <w:rsid w:val="002D103F"/>
    <w:rsid w:val="002D1963"/>
    <w:rsid w:val="002D1AA4"/>
    <w:rsid w:val="002D27D0"/>
    <w:rsid w:val="002D28B0"/>
    <w:rsid w:val="002D294D"/>
    <w:rsid w:val="002D2BDA"/>
    <w:rsid w:val="002D309E"/>
    <w:rsid w:val="002D5D85"/>
    <w:rsid w:val="002E0250"/>
    <w:rsid w:val="002E07D0"/>
    <w:rsid w:val="002E163F"/>
    <w:rsid w:val="002E16C1"/>
    <w:rsid w:val="002E16FB"/>
    <w:rsid w:val="002E177C"/>
    <w:rsid w:val="002E4256"/>
    <w:rsid w:val="002E463A"/>
    <w:rsid w:val="002E4791"/>
    <w:rsid w:val="002E47DB"/>
    <w:rsid w:val="002E6C7B"/>
    <w:rsid w:val="002E7A4E"/>
    <w:rsid w:val="002E7D0A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4386"/>
    <w:rsid w:val="002F4D5C"/>
    <w:rsid w:val="002F51A1"/>
    <w:rsid w:val="002F5D43"/>
    <w:rsid w:val="002F6192"/>
    <w:rsid w:val="0030020F"/>
    <w:rsid w:val="00300242"/>
    <w:rsid w:val="003002E1"/>
    <w:rsid w:val="00301421"/>
    <w:rsid w:val="00301C74"/>
    <w:rsid w:val="00302210"/>
    <w:rsid w:val="0030258A"/>
    <w:rsid w:val="00302EBD"/>
    <w:rsid w:val="00305D45"/>
    <w:rsid w:val="003070D4"/>
    <w:rsid w:val="00307133"/>
    <w:rsid w:val="003071F8"/>
    <w:rsid w:val="003073A2"/>
    <w:rsid w:val="003100E8"/>
    <w:rsid w:val="0031055C"/>
    <w:rsid w:val="00311918"/>
    <w:rsid w:val="003129C7"/>
    <w:rsid w:val="00312D6C"/>
    <w:rsid w:val="00315D51"/>
    <w:rsid w:val="003171C9"/>
    <w:rsid w:val="00317841"/>
    <w:rsid w:val="00320176"/>
    <w:rsid w:val="00320888"/>
    <w:rsid w:val="00322B71"/>
    <w:rsid w:val="0032338F"/>
    <w:rsid w:val="00324713"/>
    <w:rsid w:val="003305A0"/>
    <w:rsid w:val="00330787"/>
    <w:rsid w:val="00330ACA"/>
    <w:rsid w:val="00331FD5"/>
    <w:rsid w:val="00333CD7"/>
    <w:rsid w:val="00340757"/>
    <w:rsid w:val="0034087C"/>
    <w:rsid w:val="00340A24"/>
    <w:rsid w:val="003423A8"/>
    <w:rsid w:val="00342D22"/>
    <w:rsid w:val="00343709"/>
    <w:rsid w:val="0034426B"/>
    <w:rsid w:val="00345158"/>
    <w:rsid w:val="0034687B"/>
    <w:rsid w:val="0034769A"/>
    <w:rsid w:val="0035037E"/>
    <w:rsid w:val="00350AB2"/>
    <w:rsid w:val="00350CDD"/>
    <w:rsid w:val="00352228"/>
    <w:rsid w:val="0035228E"/>
    <w:rsid w:val="00352EE6"/>
    <w:rsid w:val="00354168"/>
    <w:rsid w:val="00354686"/>
    <w:rsid w:val="00354FAB"/>
    <w:rsid w:val="00355BD4"/>
    <w:rsid w:val="00356375"/>
    <w:rsid w:val="00356940"/>
    <w:rsid w:val="00362218"/>
    <w:rsid w:val="00362E2A"/>
    <w:rsid w:val="0036456F"/>
    <w:rsid w:val="0036491F"/>
    <w:rsid w:val="0036596E"/>
    <w:rsid w:val="0036771F"/>
    <w:rsid w:val="00367B0D"/>
    <w:rsid w:val="0037058E"/>
    <w:rsid w:val="0037124B"/>
    <w:rsid w:val="00372578"/>
    <w:rsid w:val="00372979"/>
    <w:rsid w:val="00375B96"/>
    <w:rsid w:val="00377632"/>
    <w:rsid w:val="00377A0E"/>
    <w:rsid w:val="003811F3"/>
    <w:rsid w:val="0038134A"/>
    <w:rsid w:val="003817B1"/>
    <w:rsid w:val="00381EA8"/>
    <w:rsid w:val="003824C4"/>
    <w:rsid w:val="00382A1A"/>
    <w:rsid w:val="00384603"/>
    <w:rsid w:val="00384956"/>
    <w:rsid w:val="00386AD8"/>
    <w:rsid w:val="003873E1"/>
    <w:rsid w:val="00387419"/>
    <w:rsid w:val="0039073F"/>
    <w:rsid w:val="0039092F"/>
    <w:rsid w:val="00390EF6"/>
    <w:rsid w:val="00390FDB"/>
    <w:rsid w:val="00391F00"/>
    <w:rsid w:val="003920ED"/>
    <w:rsid w:val="00395D67"/>
    <w:rsid w:val="00395FF2"/>
    <w:rsid w:val="00396B13"/>
    <w:rsid w:val="003A2572"/>
    <w:rsid w:val="003A2ECA"/>
    <w:rsid w:val="003A3716"/>
    <w:rsid w:val="003A37FA"/>
    <w:rsid w:val="003A4182"/>
    <w:rsid w:val="003A46A0"/>
    <w:rsid w:val="003A579D"/>
    <w:rsid w:val="003A591B"/>
    <w:rsid w:val="003A5FB1"/>
    <w:rsid w:val="003A6244"/>
    <w:rsid w:val="003A62FB"/>
    <w:rsid w:val="003A7F6C"/>
    <w:rsid w:val="003B08B2"/>
    <w:rsid w:val="003B3929"/>
    <w:rsid w:val="003B3BBE"/>
    <w:rsid w:val="003B3DA6"/>
    <w:rsid w:val="003B4450"/>
    <w:rsid w:val="003B4BF6"/>
    <w:rsid w:val="003B51F3"/>
    <w:rsid w:val="003B5F59"/>
    <w:rsid w:val="003B776C"/>
    <w:rsid w:val="003B7B7B"/>
    <w:rsid w:val="003B7F99"/>
    <w:rsid w:val="003C0ADD"/>
    <w:rsid w:val="003C1A86"/>
    <w:rsid w:val="003C1F40"/>
    <w:rsid w:val="003C29ED"/>
    <w:rsid w:val="003C62B0"/>
    <w:rsid w:val="003C7D6D"/>
    <w:rsid w:val="003C7E04"/>
    <w:rsid w:val="003C7E07"/>
    <w:rsid w:val="003D08E4"/>
    <w:rsid w:val="003D24CE"/>
    <w:rsid w:val="003D36FA"/>
    <w:rsid w:val="003D519D"/>
    <w:rsid w:val="003D5E78"/>
    <w:rsid w:val="003D5F4F"/>
    <w:rsid w:val="003D69F1"/>
    <w:rsid w:val="003D6E91"/>
    <w:rsid w:val="003D7098"/>
    <w:rsid w:val="003D7351"/>
    <w:rsid w:val="003E0209"/>
    <w:rsid w:val="003E2583"/>
    <w:rsid w:val="003E44E6"/>
    <w:rsid w:val="003E4BA6"/>
    <w:rsid w:val="003E5579"/>
    <w:rsid w:val="003E5EB4"/>
    <w:rsid w:val="003E6378"/>
    <w:rsid w:val="003E7366"/>
    <w:rsid w:val="003E77F1"/>
    <w:rsid w:val="003F19BC"/>
    <w:rsid w:val="003F19EA"/>
    <w:rsid w:val="003F2288"/>
    <w:rsid w:val="003F7606"/>
    <w:rsid w:val="003F7C1C"/>
    <w:rsid w:val="00402230"/>
    <w:rsid w:val="00404A45"/>
    <w:rsid w:val="00406B33"/>
    <w:rsid w:val="00407560"/>
    <w:rsid w:val="00407F49"/>
    <w:rsid w:val="00410320"/>
    <w:rsid w:val="0041298B"/>
    <w:rsid w:val="0041331B"/>
    <w:rsid w:val="0041336F"/>
    <w:rsid w:val="00413C2B"/>
    <w:rsid w:val="00416E25"/>
    <w:rsid w:val="004172FE"/>
    <w:rsid w:val="00417924"/>
    <w:rsid w:val="0042139B"/>
    <w:rsid w:val="00421641"/>
    <w:rsid w:val="00422057"/>
    <w:rsid w:val="00422D72"/>
    <w:rsid w:val="00423ACA"/>
    <w:rsid w:val="0042496E"/>
    <w:rsid w:val="00425485"/>
    <w:rsid w:val="0042551B"/>
    <w:rsid w:val="00426418"/>
    <w:rsid w:val="00427B96"/>
    <w:rsid w:val="00427F07"/>
    <w:rsid w:val="004312DE"/>
    <w:rsid w:val="004354AC"/>
    <w:rsid w:val="004355CF"/>
    <w:rsid w:val="004361AE"/>
    <w:rsid w:val="00436B20"/>
    <w:rsid w:val="00442740"/>
    <w:rsid w:val="00442762"/>
    <w:rsid w:val="00442CEC"/>
    <w:rsid w:val="00442DDF"/>
    <w:rsid w:val="00442EE4"/>
    <w:rsid w:val="004432D8"/>
    <w:rsid w:val="004434EB"/>
    <w:rsid w:val="00443734"/>
    <w:rsid w:val="00444928"/>
    <w:rsid w:val="00445F06"/>
    <w:rsid w:val="00447269"/>
    <w:rsid w:val="0045017D"/>
    <w:rsid w:val="00450366"/>
    <w:rsid w:val="004509DC"/>
    <w:rsid w:val="00452918"/>
    <w:rsid w:val="00453323"/>
    <w:rsid w:val="00454A14"/>
    <w:rsid w:val="004553F6"/>
    <w:rsid w:val="00455D66"/>
    <w:rsid w:val="00455E58"/>
    <w:rsid w:val="004572EE"/>
    <w:rsid w:val="00460A3A"/>
    <w:rsid w:val="00461E99"/>
    <w:rsid w:val="00462677"/>
    <w:rsid w:val="00463FA0"/>
    <w:rsid w:val="004640AF"/>
    <w:rsid w:val="00464144"/>
    <w:rsid w:val="0046472B"/>
    <w:rsid w:val="0046788A"/>
    <w:rsid w:val="00467F43"/>
    <w:rsid w:val="004706AD"/>
    <w:rsid w:val="00471582"/>
    <w:rsid w:val="0047194E"/>
    <w:rsid w:val="00472050"/>
    <w:rsid w:val="00472C41"/>
    <w:rsid w:val="00474496"/>
    <w:rsid w:val="00475834"/>
    <w:rsid w:val="0047618E"/>
    <w:rsid w:val="004767F3"/>
    <w:rsid w:val="00477BC7"/>
    <w:rsid w:val="00480272"/>
    <w:rsid w:val="00480480"/>
    <w:rsid w:val="00480A62"/>
    <w:rsid w:val="004816B9"/>
    <w:rsid w:val="00481873"/>
    <w:rsid w:val="0048732F"/>
    <w:rsid w:val="0048746D"/>
    <w:rsid w:val="0049055E"/>
    <w:rsid w:val="0049064A"/>
    <w:rsid w:val="00491C13"/>
    <w:rsid w:val="00491ED2"/>
    <w:rsid w:val="00491F55"/>
    <w:rsid w:val="00492176"/>
    <w:rsid w:val="00493513"/>
    <w:rsid w:val="00494720"/>
    <w:rsid w:val="00494D2A"/>
    <w:rsid w:val="004970C5"/>
    <w:rsid w:val="004A07A0"/>
    <w:rsid w:val="004A0A24"/>
    <w:rsid w:val="004A0AAA"/>
    <w:rsid w:val="004A235B"/>
    <w:rsid w:val="004A262C"/>
    <w:rsid w:val="004A2BA5"/>
    <w:rsid w:val="004A2D2C"/>
    <w:rsid w:val="004A2D53"/>
    <w:rsid w:val="004A50CC"/>
    <w:rsid w:val="004A560A"/>
    <w:rsid w:val="004A74A4"/>
    <w:rsid w:val="004A7678"/>
    <w:rsid w:val="004A7A2B"/>
    <w:rsid w:val="004B196A"/>
    <w:rsid w:val="004B3D8D"/>
    <w:rsid w:val="004B639F"/>
    <w:rsid w:val="004B6837"/>
    <w:rsid w:val="004C135C"/>
    <w:rsid w:val="004C23AA"/>
    <w:rsid w:val="004C3D34"/>
    <w:rsid w:val="004C565B"/>
    <w:rsid w:val="004C663C"/>
    <w:rsid w:val="004C6B39"/>
    <w:rsid w:val="004C7099"/>
    <w:rsid w:val="004C7436"/>
    <w:rsid w:val="004C7500"/>
    <w:rsid w:val="004D0C02"/>
    <w:rsid w:val="004D1A97"/>
    <w:rsid w:val="004D2C4C"/>
    <w:rsid w:val="004D31DF"/>
    <w:rsid w:val="004D4492"/>
    <w:rsid w:val="004D5135"/>
    <w:rsid w:val="004D51C4"/>
    <w:rsid w:val="004D695E"/>
    <w:rsid w:val="004D7749"/>
    <w:rsid w:val="004D78C6"/>
    <w:rsid w:val="004E00BB"/>
    <w:rsid w:val="004E0BEF"/>
    <w:rsid w:val="004E2517"/>
    <w:rsid w:val="004E310E"/>
    <w:rsid w:val="004E32D2"/>
    <w:rsid w:val="004E3C1A"/>
    <w:rsid w:val="004E4CD7"/>
    <w:rsid w:val="004E56A0"/>
    <w:rsid w:val="004E5D49"/>
    <w:rsid w:val="004E5F75"/>
    <w:rsid w:val="004E72A1"/>
    <w:rsid w:val="004F0543"/>
    <w:rsid w:val="004F12C5"/>
    <w:rsid w:val="004F1657"/>
    <w:rsid w:val="004F1F59"/>
    <w:rsid w:val="004F2B54"/>
    <w:rsid w:val="004F363B"/>
    <w:rsid w:val="004F3746"/>
    <w:rsid w:val="004F418D"/>
    <w:rsid w:val="004F427D"/>
    <w:rsid w:val="004F58F4"/>
    <w:rsid w:val="004F5DA4"/>
    <w:rsid w:val="004F6563"/>
    <w:rsid w:val="004F660C"/>
    <w:rsid w:val="004F66D0"/>
    <w:rsid w:val="004F7514"/>
    <w:rsid w:val="004F772B"/>
    <w:rsid w:val="004F7AA8"/>
    <w:rsid w:val="0050115F"/>
    <w:rsid w:val="005017BA"/>
    <w:rsid w:val="00501D16"/>
    <w:rsid w:val="00503520"/>
    <w:rsid w:val="00503F1D"/>
    <w:rsid w:val="00504302"/>
    <w:rsid w:val="005076BB"/>
    <w:rsid w:val="00510D14"/>
    <w:rsid w:val="00510E03"/>
    <w:rsid w:val="0051268B"/>
    <w:rsid w:val="0051272D"/>
    <w:rsid w:val="00512C8F"/>
    <w:rsid w:val="00513DDB"/>
    <w:rsid w:val="00514BDA"/>
    <w:rsid w:val="00514CE7"/>
    <w:rsid w:val="00514EA0"/>
    <w:rsid w:val="00515D40"/>
    <w:rsid w:val="00516FB4"/>
    <w:rsid w:val="005177EC"/>
    <w:rsid w:val="0051789F"/>
    <w:rsid w:val="00521655"/>
    <w:rsid w:val="00522499"/>
    <w:rsid w:val="00522BFB"/>
    <w:rsid w:val="0052581C"/>
    <w:rsid w:val="00530B1C"/>
    <w:rsid w:val="00530B41"/>
    <w:rsid w:val="005313FF"/>
    <w:rsid w:val="00531ADB"/>
    <w:rsid w:val="00531F08"/>
    <w:rsid w:val="005345AE"/>
    <w:rsid w:val="00534D54"/>
    <w:rsid w:val="00535BE1"/>
    <w:rsid w:val="00535C8F"/>
    <w:rsid w:val="005360C5"/>
    <w:rsid w:val="00536E59"/>
    <w:rsid w:val="00540448"/>
    <w:rsid w:val="00540A92"/>
    <w:rsid w:val="00540CB1"/>
    <w:rsid w:val="0054281A"/>
    <w:rsid w:val="00542ECC"/>
    <w:rsid w:val="005430E2"/>
    <w:rsid w:val="005441D3"/>
    <w:rsid w:val="00545357"/>
    <w:rsid w:val="00546B56"/>
    <w:rsid w:val="00550156"/>
    <w:rsid w:val="0055026B"/>
    <w:rsid w:val="00552498"/>
    <w:rsid w:val="00553056"/>
    <w:rsid w:val="0055309C"/>
    <w:rsid w:val="0055456A"/>
    <w:rsid w:val="00555B5E"/>
    <w:rsid w:val="0056152E"/>
    <w:rsid w:val="00561CF3"/>
    <w:rsid w:val="005625BE"/>
    <w:rsid w:val="00562774"/>
    <w:rsid w:val="00562DD8"/>
    <w:rsid w:val="005650E7"/>
    <w:rsid w:val="00567CAA"/>
    <w:rsid w:val="00570580"/>
    <w:rsid w:val="0057060C"/>
    <w:rsid w:val="00572D28"/>
    <w:rsid w:val="00574CCF"/>
    <w:rsid w:val="005750C4"/>
    <w:rsid w:val="00575125"/>
    <w:rsid w:val="00575703"/>
    <w:rsid w:val="00576652"/>
    <w:rsid w:val="00580E1B"/>
    <w:rsid w:val="00584875"/>
    <w:rsid w:val="005851CE"/>
    <w:rsid w:val="00585B3C"/>
    <w:rsid w:val="00586BE4"/>
    <w:rsid w:val="00590478"/>
    <w:rsid w:val="00590D4C"/>
    <w:rsid w:val="00591067"/>
    <w:rsid w:val="00592369"/>
    <w:rsid w:val="00592E29"/>
    <w:rsid w:val="0059638C"/>
    <w:rsid w:val="005969A6"/>
    <w:rsid w:val="00597A45"/>
    <w:rsid w:val="00597E7D"/>
    <w:rsid w:val="005A0EC6"/>
    <w:rsid w:val="005A1009"/>
    <w:rsid w:val="005A3695"/>
    <w:rsid w:val="005A3E59"/>
    <w:rsid w:val="005A41D8"/>
    <w:rsid w:val="005A5B21"/>
    <w:rsid w:val="005B0F7A"/>
    <w:rsid w:val="005B2D7A"/>
    <w:rsid w:val="005B302B"/>
    <w:rsid w:val="005B3A6E"/>
    <w:rsid w:val="005B3D08"/>
    <w:rsid w:val="005B4D15"/>
    <w:rsid w:val="005B5782"/>
    <w:rsid w:val="005B659D"/>
    <w:rsid w:val="005C0AA6"/>
    <w:rsid w:val="005C0CA1"/>
    <w:rsid w:val="005C13AC"/>
    <w:rsid w:val="005C1F7C"/>
    <w:rsid w:val="005C2463"/>
    <w:rsid w:val="005C2F86"/>
    <w:rsid w:val="005C32BA"/>
    <w:rsid w:val="005C6F3D"/>
    <w:rsid w:val="005D0CB4"/>
    <w:rsid w:val="005D1216"/>
    <w:rsid w:val="005D3145"/>
    <w:rsid w:val="005D3638"/>
    <w:rsid w:val="005D613B"/>
    <w:rsid w:val="005D66E6"/>
    <w:rsid w:val="005E08CF"/>
    <w:rsid w:val="005E0E8A"/>
    <w:rsid w:val="005E0EA5"/>
    <w:rsid w:val="005E1D89"/>
    <w:rsid w:val="005E201D"/>
    <w:rsid w:val="005E2BB4"/>
    <w:rsid w:val="005E342D"/>
    <w:rsid w:val="005E3BEE"/>
    <w:rsid w:val="005E48B5"/>
    <w:rsid w:val="005E5E10"/>
    <w:rsid w:val="005E626A"/>
    <w:rsid w:val="005E6AB3"/>
    <w:rsid w:val="005F026B"/>
    <w:rsid w:val="005F0A28"/>
    <w:rsid w:val="005F0CA4"/>
    <w:rsid w:val="005F13BB"/>
    <w:rsid w:val="005F28D4"/>
    <w:rsid w:val="005F35B5"/>
    <w:rsid w:val="005F5ABE"/>
    <w:rsid w:val="005F6102"/>
    <w:rsid w:val="005F6474"/>
    <w:rsid w:val="005F687E"/>
    <w:rsid w:val="005F6E98"/>
    <w:rsid w:val="005F712D"/>
    <w:rsid w:val="005F7C3F"/>
    <w:rsid w:val="005F7D3B"/>
    <w:rsid w:val="00600087"/>
    <w:rsid w:val="00600370"/>
    <w:rsid w:val="00601B05"/>
    <w:rsid w:val="00602B8D"/>
    <w:rsid w:val="00602DD0"/>
    <w:rsid w:val="00604F3E"/>
    <w:rsid w:val="00605C41"/>
    <w:rsid w:val="0060660F"/>
    <w:rsid w:val="006115F8"/>
    <w:rsid w:val="00611C34"/>
    <w:rsid w:val="00611FF9"/>
    <w:rsid w:val="006132BA"/>
    <w:rsid w:val="006158FE"/>
    <w:rsid w:val="00615EFD"/>
    <w:rsid w:val="00616EE4"/>
    <w:rsid w:val="006200F9"/>
    <w:rsid w:val="00620D53"/>
    <w:rsid w:val="00620E4E"/>
    <w:rsid w:val="0062150B"/>
    <w:rsid w:val="006218B8"/>
    <w:rsid w:val="0062200C"/>
    <w:rsid w:val="00622FD8"/>
    <w:rsid w:val="0062325A"/>
    <w:rsid w:val="00623883"/>
    <w:rsid w:val="00623DE5"/>
    <w:rsid w:val="00624284"/>
    <w:rsid w:val="006248FB"/>
    <w:rsid w:val="00625CB6"/>
    <w:rsid w:val="006264E8"/>
    <w:rsid w:val="00626DC8"/>
    <w:rsid w:val="00630E9E"/>
    <w:rsid w:val="00632A79"/>
    <w:rsid w:val="006336FD"/>
    <w:rsid w:val="006338FB"/>
    <w:rsid w:val="006340A0"/>
    <w:rsid w:val="00634525"/>
    <w:rsid w:val="006368BF"/>
    <w:rsid w:val="00637777"/>
    <w:rsid w:val="00640396"/>
    <w:rsid w:val="00642BA6"/>
    <w:rsid w:val="00643BD8"/>
    <w:rsid w:val="00643E83"/>
    <w:rsid w:val="00644413"/>
    <w:rsid w:val="00645214"/>
    <w:rsid w:val="00647704"/>
    <w:rsid w:val="006505EC"/>
    <w:rsid w:val="00651130"/>
    <w:rsid w:val="006516ED"/>
    <w:rsid w:val="00652CB2"/>
    <w:rsid w:val="00653887"/>
    <w:rsid w:val="00654145"/>
    <w:rsid w:val="00654690"/>
    <w:rsid w:val="006560BB"/>
    <w:rsid w:val="00656724"/>
    <w:rsid w:val="00656C39"/>
    <w:rsid w:val="006607CF"/>
    <w:rsid w:val="0066146A"/>
    <w:rsid w:val="0066296B"/>
    <w:rsid w:val="00662E63"/>
    <w:rsid w:val="00663C76"/>
    <w:rsid w:val="00664016"/>
    <w:rsid w:val="006643A7"/>
    <w:rsid w:val="00666170"/>
    <w:rsid w:val="006668D2"/>
    <w:rsid w:val="00666D17"/>
    <w:rsid w:val="0066743E"/>
    <w:rsid w:val="006719FA"/>
    <w:rsid w:val="00672D91"/>
    <w:rsid w:val="006731BC"/>
    <w:rsid w:val="00675140"/>
    <w:rsid w:val="0067530C"/>
    <w:rsid w:val="0067633B"/>
    <w:rsid w:val="00676778"/>
    <w:rsid w:val="00676A64"/>
    <w:rsid w:val="006771A4"/>
    <w:rsid w:val="006803C5"/>
    <w:rsid w:val="00680DA5"/>
    <w:rsid w:val="00683168"/>
    <w:rsid w:val="00683F6C"/>
    <w:rsid w:val="006846C4"/>
    <w:rsid w:val="006848A7"/>
    <w:rsid w:val="00685E65"/>
    <w:rsid w:val="00686FA6"/>
    <w:rsid w:val="00687321"/>
    <w:rsid w:val="00691520"/>
    <w:rsid w:val="00691BBF"/>
    <w:rsid w:val="006923EC"/>
    <w:rsid w:val="00692A46"/>
    <w:rsid w:val="00693559"/>
    <w:rsid w:val="006952C2"/>
    <w:rsid w:val="00695946"/>
    <w:rsid w:val="00695975"/>
    <w:rsid w:val="00695D0A"/>
    <w:rsid w:val="00696AE3"/>
    <w:rsid w:val="00696D0B"/>
    <w:rsid w:val="006A0458"/>
    <w:rsid w:val="006A1619"/>
    <w:rsid w:val="006A173E"/>
    <w:rsid w:val="006A34C9"/>
    <w:rsid w:val="006A62E5"/>
    <w:rsid w:val="006A7036"/>
    <w:rsid w:val="006B17E0"/>
    <w:rsid w:val="006B3701"/>
    <w:rsid w:val="006B41B7"/>
    <w:rsid w:val="006B4D73"/>
    <w:rsid w:val="006B5343"/>
    <w:rsid w:val="006B723B"/>
    <w:rsid w:val="006C10DD"/>
    <w:rsid w:val="006C10DE"/>
    <w:rsid w:val="006C1F48"/>
    <w:rsid w:val="006C2A12"/>
    <w:rsid w:val="006C3783"/>
    <w:rsid w:val="006C379D"/>
    <w:rsid w:val="006C5011"/>
    <w:rsid w:val="006C678C"/>
    <w:rsid w:val="006C7CA6"/>
    <w:rsid w:val="006D08DF"/>
    <w:rsid w:val="006D1807"/>
    <w:rsid w:val="006D2A9B"/>
    <w:rsid w:val="006D3A35"/>
    <w:rsid w:val="006D4012"/>
    <w:rsid w:val="006D4218"/>
    <w:rsid w:val="006D4A2B"/>
    <w:rsid w:val="006E0096"/>
    <w:rsid w:val="006E1B3C"/>
    <w:rsid w:val="006E1CC5"/>
    <w:rsid w:val="006E1F9C"/>
    <w:rsid w:val="006E3594"/>
    <w:rsid w:val="006E3B83"/>
    <w:rsid w:val="006E46DC"/>
    <w:rsid w:val="006E5735"/>
    <w:rsid w:val="006E5F54"/>
    <w:rsid w:val="006E6AF2"/>
    <w:rsid w:val="006E79C2"/>
    <w:rsid w:val="006F02BD"/>
    <w:rsid w:val="006F1C67"/>
    <w:rsid w:val="006F4B42"/>
    <w:rsid w:val="006F51D7"/>
    <w:rsid w:val="006F5647"/>
    <w:rsid w:val="006F67DC"/>
    <w:rsid w:val="006F6AE9"/>
    <w:rsid w:val="006F7011"/>
    <w:rsid w:val="006F7B20"/>
    <w:rsid w:val="00700E00"/>
    <w:rsid w:val="00704BBD"/>
    <w:rsid w:val="00704C54"/>
    <w:rsid w:val="0070528D"/>
    <w:rsid w:val="00710139"/>
    <w:rsid w:val="00711DC5"/>
    <w:rsid w:val="00712928"/>
    <w:rsid w:val="0071393D"/>
    <w:rsid w:val="00713C95"/>
    <w:rsid w:val="00713CA4"/>
    <w:rsid w:val="00714677"/>
    <w:rsid w:val="00714F87"/>
    <w:rsid w:val="00716A81"/>
    <w:rsid w:val="007173CC"/>
    <w:rsid w:val="00717F4F"/>
    <w:rsid w:val="00720EE6"/>
    <w:rsid w:val="00722B57"/>
    <w:rsid w:val="00724C58"/>
    <w:rsid w:val="00725DD3"/>
    <w:rsid w:val="00727A19"/>
    <w:rsid w:val="00727A79"/>
    <w:rsid w:val="00730212"/>
    <w:rsid w:val="007310AF"/>
    <w:rsid w:val="00731503"/>
    <w:rsid w:val="00731D34"/>
    <w:rsid w:val="00732B86"/>
    <w:rsid w:val="00736A6B"/>
    <w:rsid w:val="00737EEA"/>
    <w:rsid w:val="00737EFD"/>
    <w:rsid w:val="00740A58"/>
    <w:rsid w:val="00740EEF"/>
    <w:rsid w:val="007411FB"/>
    <w:rsid w:val="0074314F"/>
    <w:rsid w:val="00743BA3"/>
    <w:rsid w:val="00743CA9"/>
    <w:rsid w:val="00743E82"/>
    <w:rsid w:val="00744C8B"/>
    <w:rsid w:val="00745085"/>
    <w:rsid w:val="0074523B"/>
    <w:rsid w:val="00753076"/>
    <w:rsid w:val="00753272"/>
    <w:rsid w:val="00753598"/>
    <w:rsid w:val="00756CB8"/>
    <w:rsid w:val="00757513"/>
    <w:rsid w:val="007576AA"/>
    <w:rsid w:val="0076028E"/>
    <w:rsid w:val="0076173C"/>
    <w:rsid w:val="00762073"/>
    <w:rsid w:val="0076718B"/>
    <w:rsid w:val="00767C97"/>
    <w:rsid w:val="007735E7"/>
    <w:rsid w:val="007738A4"/>
    <w:rsid w:val="00773C82"/>
    <w:rsid w:val="00774618"/>
    <w:rsid w:val="00774EDF"/>
    <w:rsid w:val="00775257"/>
    <w:rsid w:val="0077605F"/>
    <w:rsid w:val="00776763"/>
    <w:rsid w:val="00776E06"/>
    <w:rsid w:val="00776E3C"/>
    <w:rsid w:val="007813AD"/>
    <w:rsid w:val="00781A42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FE7"/>
    <w:rsid w:val="007873D9"/>
    <w:rsid w:val="007918BB"/>
    <w:rsid w:val="00791D06"/>
    <w:rsid w:val="00791F02"/>
    <w:rsid w:val="00793222"/>
    <w:rsid w:val="00793CA5"/>
    <w:rsid w:val="00793D99"/>
    <w:rsid w:val="00794865"/>
    <w:rsid w:val="007953BE"/>
    <w:rsid w:val="0079568A"/>
    <w:rsid w:val="00795725"/>
    <w:rsid w:val="00795B7A"/>
    <w:rsid w:val="007A14A5"/>
    <w:rsid w:val="007A17EA"/>
    <w:rsid w:val="007A3F68"/>
    <w:rsid w:val="007A5080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B63AD"/>
    <w:rsid w:val="007C0719"/>
    <w:rsid w:val="007C0DE7"/>
    <w:rsid w:val="007C1E0A"/>
    <w:rsid w:val="007C2D09"/>
    <w:rsid w:val="007C3EA3"/>
    <w:rsid w:val="007D0EA1"/>
    <w:rsid w:val="007D1362"/>
    <w:rsid w:val="007D1439"/>
    <w:rsid w:val="007D22DD"/>
    <w:rsid w:val="007D23EF"/>
    <w:rsid w:val="007D3897"/>
    <w:rsid w:val="007D436E"/>
    <w:rsid w:val="007D4449"/>
    <w:rsid w:val="007D61CB"/>
    <w:rsid w:val="007D6EB4"/>
    <w:rsid w:val="007E0160"/>
    <w:rsid w:val="007E0580"/>
    <w:rsid w:val="007E0AA1"/>
    <w:rsid w:val="007E0E3B"/>
    <w:rsid w:val="007E1394"/>
    <w:rsid w:val="007E16A7"/>
    <w:rsid w:val="007E18F9"/>
    <w:rsid w:val="007E1F15"/>
    <w:rsid w:val="007E3F98"/>
    <w:rsid w:val="007E485E"/>
    <w:rsid w:val="007E640D"/>
    <w:rsid w:val="007E7DAC"/>
    <w:rsid w:val="007F1454"/>
    <w:rsid w:val="007F3E67"/>
    <w:rsid w:val="007F3ED0"/>
    <w:rsid w:val="007F4955"/>
    <w:rsid w:val="007F4FB7"/>
    <w:rsid w:val="007F51AD"/>
    <w:rsid w:val="007F5DBD"/>
    <w:rsid w:val="007F684E"/>
    <w:rsid w:val="007F7331"/>
    <w:rsid w:val="007F74A9"/>
    <w:rsid w:val="008001C3"/>
    <w:rsid w:val="0080046D"/>
    <w:rsid w:val="00801CAA"/>
    <w:rsid w:val="00801F67"/>
    <w:rsid w:val="008028F2"/>
    <w:rsid w:val="00803A76"/>
    <w:rsid w:val="00803AAA"/>
    <w:rsid w:val="00803E47"/>
    <w:rsid w:val="00806C90"/>
    <w:rsid w:val="00807EBA"/>
    <w:rsid w:val="00810721"/>
    <w:rsid w:val="00810E40"/>
    <w:rsid w:val="00810F2E"/>
    <w:rsid w:val="00811FCE"/>
    <w:rsid w:val="008126B7"/>
    <w:rsid w:val="0081287B"/>
    <w:rsid w:val="00813193"/>
    <w:rsid w:val="008142F3"/>
    <w:rsid w:val="008147BD"/>
    <w:rsid w:val="00815695"/>
    <w:rsid w:val="00815E8B"/>
    <w:rsid w:val="00820A26"/>
    <w:rsid w:val="0082167B"/>
    <w:rsid w:val="008223BF"/>
    <w:rsid w:val="00823293"/>
    <w:rsid w:val="00824A79"/>
    <w:rsid w:val="00824AE6"/>
    <w:rsid w:val="00824EB2"/>
    <w:rsid w:val="008253C0"/>
    <w:rsid w:val="00825E58"/>
    <w:rsid w:val="0082646A"/>
    <w:rsid w:val="008267A5"/>
    <w:rsid w:val="00827192"/>
    <w:rsid w:val="0082783E"/>
    <w:rsid w:val="00831CAD"/>
    <w:rsid w:val="0083234F"/>
    <w:rsid w:val="00833543"/>
    <w:rsid w:val="00834316"/>
    <w:rsid w:val="00835187"/>
    <w:rsid w:val="00836259"/>
    <w:rsid w:val="00837311"/>
    <w:rsid w:val="00840336"/>
    <w:rsid w:val="00841704"/>
    <w:rsid w:val="00841710"/>
    <w:rsid w:val="008437D3"/>
    <w:rsid w:val="008440D4"/>
    <w:rsid w:val="00845524"/>
    <w:rsid w:val="00846444"/>
    <w:rsid w:val="00847F82"/>
    <w:rsid w:val="00851556"/>
    <w:rsid w:val="00851AE2"/>
    <w:rsid w:val="00852EF4"/>
    <w:rsid w:val="00852F91"/>
    <w:rsid w:val="008545C2"/>
    <w:rsid w:val="008550A1"/>
    <w:rsid w:val="00856360"/>
    <w:rsid w:val="008575CD"/>
    <w:rsid w:val="008579DF"/>
    <w:rsid w:val="00857CBF"/>
    <w:rsid w:val="00860B84"/>
    <w:rsid w:val="00861355"/>
    <w:rsid w:val="008634DB"/>
    <w:rsid w:val="00863654"/>
    <w:rsid w:val="0086453C"/>
    <w:rsid w:val="008703B4"/>
    <w:rsid w:val="0087046E"/>
    <w:rsid w:val="00870B46"/>
    <w:rsid w:val="008745CC"/>
    <w:rsid w:val="008745F4"/>
    <w:rsid w:val="00880626"/>
    <w:rsid w:val="00880655"/>
    <w:rsid w:val="008808D0"/>
    <w:rsid w:val="00880E8A"/>
    <w:rsid w:val="0088149F"/>
    <w:rsid w:val="008815E1"/>
    <w:rsid w:val="00883E67"/>
    <w:rsid w:val="00884422"/>
    <w:rsid w:val="00886110"/>
    <w:rsid w:val="00886114"/>
    <w:rsid w:val="008863C5"/>
    <w:rsid w:val="00886916"/>
    <w:rsid w:val="008903C2"/>
    <w:rsid w:val="00891DCA"/>
    <w:rsid w:val="008923C7"/>
    <w:rsid w:val="00892BFF"/>
    <w:rsid w:val="00893B6F"/>
    <w:rsid w:val="0089567B"/>
    <w:rsid w:val="008969FC"/>
    <w:rsid w:val="008974F7"/>
    <w:rsid w:val="008A0100"/>
    <w:rsid w:val="008A03D5"/>
    <w:rsid w:val="008A0986"/>
    <w:rsid w:val="008A15B8"/>
    <w:rsid w:val="008A2CAB"/>
    <w:rsid w:val="008A334B"/>
    <w:rsid w:val="008A3ABA"/>
    <w:rsid w:val="008A3E9A"/>
    <w:rsid w:val="008A43F5"/>
    <w:rsid w:val="008B0F2B"/>
    <w:rsid w:val="008B4279"/>
    <w:rsid w:val="008B480E"/>
    <w:rsid w:val="008B4BC4"/>
    <w:rsid w:val="008B5658"/>
    <w:rsid w:val="008B5D2A"/>
    <w:rsid w:val="008B6E3D"/>
    <w:rsid w:val="008B6F47"/>
    <w:rsid w:val="008B714F"/>
    <w:rsid w:val="008B7811"/>
    <w:rsid w:val="008C0089"/>
    <w:rsid w:val="008C00A3"/>
    <w:rsid w:val="008C1ACB"/>
    <w:rsid w:val="008C3CAD"/>
    <w:rsid w:val="008C5E97"/>
    <w:rsid w:val="008C6311"/>
    <w:rsid w:val="008C6992"/>
    <w:rsid w:val="008C7A52"/>
    <w:rsid w:val="008C7BB0"/>
    <w:rsid w:val="008D01DC"/>
    <w:rsid w:val="008D0CFC"/>
    <w:rsid w:val="008D12AC"/>
    <w:rsid w:val="008D25D4"/>
    <w:rsid w:val="008D4B51"/>
    <w:rsid w:val="008D507F"/>
    <w:rsid w:val="008D54AA"/>
    <w:rsid w:val="008D57E5"/>
    <w:rsid w:val="008D6A22"/>
    <w:rsid w:val="008D6A4E"/>
    <w:rsid w:val="008D7AF7"/>
    <w:rsid w:val="008D7E7B"/>
    <w:rsid w:val="008E09E5"/>
    <w:rsid w:val="008E0C9F"/>
    <w:rsid w:val="008E0CC5"/>
    <w:rsid w:val="008E280E"/>
    <w:rsid w:val="008E3576"/>
    <w:rsid w:val="008E479C"/>
    <w:rsid w:val="008E6390"/>
    <w:rsid w:val="008F0957"/>
    <w:rsid w:val="008F1D69"/>
    <w:rsid w:val="008F2AAC"/>
    <w:rsid w:val="008F3C45"/>
    <w:rsid w:val="008F4529"/>
    <w:rsid w:val="008F4889"/>
    <w:rsid w:val="008F7656"/>
    <w:rsid w:val="009007F9"/>
    <w:rsid w:val="00902907"/>
    <w:rsid w:val="00903E48"/>
    <w:rsid w:val="00905104"/>
    <w:rsid w:val="00905E4F"/>
    <w:rsid w:val="00906077"/>
    <w:rsid w:val="00906889"/>
    <w:rsid w:val="00912E94"/>
    <w:rsid w:val="00913329"/>
    <w:rsid w:val="00913F66"/>
    <w:rsid w:val="0091462D"/>
    <w:rsid w:val="00914F6F"/>
    <w:rsid w:val="0091574D"/>
    <w:rsid w:val="00915DDC"/>
    <w:rsid w:val="00916E94"/>
    <w:rsid w:val="00917470"/>
    <w:rsid w:val="00917D25"/>
    <w:rsid w:val="00923678"/>
    <w:rsid w:val="00923E75"/>
    <w:rsid w:val="00924F5C"/>
    <w:rsid w:val="00926545"/>
    <w:rsid w:val="00926BF9"/>
    <w:rsid w:val="00926C0B"/>
    <w:rsid w:val="009279BB"/>
    <w:rsid w:val="00927AEC"/>
    <w:rsid w:val="009306CB"/>
    <w:rsid w:val="00930DCD"/>
    <w:rsid w:val="00931FCA"/>
    <w:rsid w:val="00932561"/>
    <w:rsid w:val="00933650"/>
    <w:rsid w:val="00933860"/>
    <w:rsid w:val="00934176"/>
    <w:rsid w:val="0094136A"/>
    <w:rsid w:val="00942804"/>
    <w:rsid w:val="009436B1"/>
    <w:rsid w:val="0094384E"/>
    <w:rsid w:val="00944AD5"/>
    <w:rsid w:val="0094542C"/>
    <w:rsid w:val="00947493"/>
    <w:rsid w:val="00947E40"/>
    <w:rsid w:val="009508D0"/>
    <w:rsid w:val="00950AE0"/>
    <w:rsid w:val="00950DDB"/>
    <w:rsid w:val="00951ACB"/>
    <w:rsid w:val="009524F8"/>
    <w:rsid w:val="00954DA9"/>
    <w:rsid w:val="009566EF"/>
    <w:rsid w:val="00961436"/>
    <w:rsid w:val="0096153B"/>
    <w:rsid w:val="00962726"/>
    <w:rsid w:val="00962CFA"/>
    <w:rsid w:val="00963719"/>
    <w:rsid w:val="00963913"/>
    <w:rsid w:val="00963D35"/>
    <w:rsid w:val="00965722"/>
    <w:rsid w:val="0096695B"/>
    <w:rsid w:val="009707A5"/>
    <w:rsid w:val="00971CBF"/>
    <w:rsid w:val="00972ED2"/>
    <w:rsid w:val="00973048"/>
    <w:rsid w:val="009738D1"/>
    <w:rsid w:val="00974641"/>
    <w:rsid w:val="00974905"/>
    <w:rsid w:val="00974A50"/>
    <w:rsid w:val="00974FC8"/>
    <w:rsid w:val="00975439"/>
    <w:rsid w:val="0097782B"/>
    <w:rsid w:val="009808A4"/>
    <w:rsid w:val="00980D25"/>
    <w:rsid w:val="00981406"/>
    <w:rsid w:val="00982029"/>
    <w:rsid w:val="009835EA"/>
    <w:rsid w:val="009849A3"/>
    <w:rsid w:val="00985312"/>
    <w:rsid w:val="00985F2C"/>
    <w:rsid w:val="0098691F"/>
    <w:rsid w:val="009905A9"/>
    <w:rsid w:val="009915F1"/>
    <w:rsid w:val="00994DC0"/>
    <w:rsid w:val="00996F38"/>
    <w:rsid w:val="009973C6"/>
    <w:rsid w:val="00997494"/>
    <w:rsid w:val="009A044E"/>
    <w:rsid w:val="009A09CF"/>
    <w:rsid w:val="009A176F"/>
    <w:rsid w:val="009A2CBD"/>
    <w:rsid w:val="009A3491"/>
    <w:rsid w:val="009A4440"/>
    <w:rsid w:val="009A67FD"/>
    <w:rsid w:val="009A6B03"/>
    <w:rsid w:val="009A71CD"/>
    <w:rsid w:val="009A71D4"/>
    <w:rsid w:val="009A72A3"/>
    <w:rsid w:val="009A7917"/>
    <w:rsid w:val="009B15F3"/>
    <w:rsid w:val="009B16FA"/>
    <w:rsid w:val="009B179C"/>
    <w:rsid w:val="009B1FCF"/>
    <w:rsid w:val="009B29E8"/>
    <w:rsid w:val="009B2C4F"/>
    <w:rsid w:val="009B3998"/>
    <w:rsid w:val="009B3C64"/>
    <w:rsid w:val="009B3E38"/>
    <w:rsid w:val="009B415B"/>
    <w:rsid w:val="009B41D4"/>
    <w:rsid w:val="009B4666"/>
    <w:rsid w:val="009B4E5C"/>
    <w:rsid w:val="009B5758"/>
    <w:rsid w:val="009B5993"/>
    <w:rsid w:val="009B6235"/>
    <w:rsid w:val="009B75C9"/>
    <w:rsid w:val="009C1317"/>
    <w:rsid w:val="009C1DBF"/>
    <w:rsid w:val="009C27FB"/>
    <w:rsid w:val="009C541D"/>
    <w:rsid w:val="009C5699"/>
    <w:rsid w:val="009C6143"/>
    <w:rsid w:val="009D032B"/>
    <w:rsid w:val="009D1ABB"/>
    <w:rsid w:val="009D1FF7"/>
    <w:rsid w:val="009D22B0"/>
    <w:rsid w:val="009D2AB9"/>
    <w:rsid w:val="009D3F12"/>
    <w:rsid w:val="009E0356"/>
    <w:rsid w:val="009E1A5C"/>
    <w:rsid w:val="009E2193"/>
    <w:rsid w:val="009E2D99"/>
    <w:rsid w:val="009E36C8"/>
    <w:rsid w:val="009E3844"/>
    <w:rsid w:val="009E3CC9"/>
    <w:rsid w:val="009E6242"/>
    <w:rsid w:val="009F00ED"/>
    <w:rsid w:val="009F07F1"/>
    <w:rsid w:val="009F0BFF"/>
    <w:rsid w:val="009F1F36"/>
    <w:rsid w:val="009F27F8"/>
    <w:rsid w:val="009F6405"/>
    <w:rsid w:val="009F6571"/>
    <w:rsid w:val="009F6946"/>
    <w:rsid w:val="009F6A88"/>
    <w:rsid w:val="009F6F1B"/>
    <w:rsid w:val="009F731F"/>
    <w:rsid w:val="00A008F0"/>
    <w:rsid w:val="00A03C53"/>
    <w:rsid w:val="00A04307"/>
    <w:rsid w:val="00A05B3A"/>
    <w:rsid w:val="00A07039"/>
    <w:rsid w:val="00A072A5"/>
    <w:rsid w:val="00A07B70"/>
    <w:rsid w:val="00A07BB2"/>
    <w:rsid w:val="00A10505"/>
    <w:rsid w:val="00A11C7F"/>
    <w:rsid w:val="00A11D6B"/>
    <w:rsid w:val="00A16451"/>
    <w:rsid w:val="00A20AB1"/>
    <w:rsid w:val="00A245E2"/>
    <w:rsid w:val="00A25610"/>
    <w:rsid w:val="00A25E27"/>
    <w:rsid w:val="00A26195"/>
    <w:rsid w:val="00A27431"/>
    <w:rsid w:val="00A27C04"/>
    <w:rsid w:val="00A316F7"/>
    <w:rsid w:val="00A3232E"/>
    <w:rsid w:val="00A337AA"/>
    <w:rsid w:val="00A339E3"/>
    <w:rsid w:val="00A3446F"/>
    <w:rsid w:val="00A35F30"/>
    <w:rsid w:val="00A36859"/>
    <w:rsid w:val="00A36B7D"/>
    <w:rsid w:val="00A3761D"/>
    <w:rsid w:val="00A41B66"/>
    <w:rsid w:val="00A43DF1"/>
    <w:rsid w:val="00A43F69"/>
    <w:rsid w:val="00A44E8D"/>
    <w:rsid w:val="00A45080"/>
    <w:rsid w:val="00A45BA4"/>
    <w:rsid w:val="00A45D25"/>
    <w:rsid w:val="00A45DB3"/>
    <w:rsid w:val="00A4789F"/>
    <w:rsid w:val="00A536A7"/>
    <w:rsid w:val="00A53767"/>
    <w:rsid w:val="00A54936"/>
    <w:rsid w:val="00A54D3C"/>
    <w:rsid w:val="00A557F5"/>
    <w:rsid w:val="00A56335"/>
    <w:rsid w:val="00A579ED"/>
    <w:rsid w:val="00A57F15"/>
    <w:rsid w:val="00A60DE6"/>
    <w:rsid w:val="00A61B23"/>
    <w:rsid w:val="00A6387C"/>
    <w:rsid w:val="00A63BAF"/>
    <w:rsid w:val="00A64D13"/>
    <w:rsid w:val="00A64FBA"/>
    <w:rsid w:val="00A65443"/>
    <w:rsid w:val="00A65E66"/>
    <w:rsid w:val="00A6612C"/>
    <w:rsid w:val="00A66B75"/>
    <w:rsid w:val="00A66D4B"/>
    <w:rsid w:val="00A6731E"/>
    <w:rsid w:val="00A67A4E"/>
    <w:rsid w:val="00A702A7"/>
    <w:rsid w:val="00A70712"/>
    <w:rsid w:val="00A71505"/>
    <w:rsid w:val="00A71ADC"/>
    <w:rsid w:val="00A7396B"/>
    <w:rsid w:val="00A74432"/>
    <w:rsid w:val="00A74BC4"/>
    <w:rsid w:val="00A759C2"/>
    <w:rsid w:val="00A75DC6"/>
    <w:rsid w:val="00A75EC6"/>
    <w:rsid w:val="00A77193"/>
    <w:rsid w:val="00A775EE"/>
    <w:rsid w:val="00A77D3B"/>
    <w:rsid w:val="00A808E0"/>
    <w:rsid w:val="00A80F95"/>
    <w:rsid w:val="00A8314E"/>
    <w:rsid w:val="00A8341C"/>
    <w:rsid w:val="00A844C3"/>
    <w:rsid w:val="00A844EC"/>
    <w:rsid w:val="00A84A67"/>
    <w:rsid w:val="00A84ABC"/>
    <w:rsid w:val="00A84DB6"/>
    <w:rsid w:val="00A8683A"/>
    <w:rsid w:val="00A8775C"/>
    <w:rsid w:val="00A87E40"/>
    <w:rsid w:val="00A87FC2"/>
    <w:rsid w:val="00A90FF3"/>
    <w:rsid w:val="00A91516"/>
    <w:rsid w:val="00A9268D"/>
    <w:rsid w:val="00A93907"/>
    <w:rsid w:val="00A952E2"/>
    <w:rsid w:val="00A955CA"/>
    <w:rsid w:val="00A96E0E"/>
    <w:rsid w:val="00A971A3"/>
    <w:rsid w:val="00AA02F1"/>
    <w:rsid w:val="00AA0765"/>
    <w:rsid w:val="00AA08FE"/>
    <w:rsid w:val="00AA0AE9"/>
    <w:rsid w:val="00AA109B"/>
    <w:rsid w:val="00AA318D"/>
    <w:rsid w:val="00AA4268"/>
    <w:rsid w:val="00AA4DC9"/>
    <w:rsid w:val="00AA51F9"/>
    <w:rsid w:val="00AA522F"/>
    <w:rsid w:val="00AA5683"/>
    <w:rsid w:val="00AA56C4"/>
    <w:rsid w:val="00AA59BB"/>
    <w:rsid w:val="00AA62B0"/>
    <w:rsid w:val="00AA67D0"/>
    <w:rsid w:val="00AA703B"/>
    <w:rsid w:val="00AB0A3C"/>
    <w:rsid w:val="00AB55F7"/>
    <w:rsid w:val="00AB5685"/>
    <w:rsid w:val="00AB56E5"/>
    <w:rsid w:val="00AB5F9C"/>
    <w:rsid w:val="00AB7A02"/>
    <w:rsid w:val="00AC17B6"/>
    <w:rsid w:val="00AC4688"/>
    <w:rsid w:val="00AC46D9"/>
    <w:rsid w:val="00AC5ACF"/>
    <w:rsid w:val="00AC6F30"/>
    <w:rsid w:val="00AC7847"/>
    <w:rsid w:val="00AD0D36"/>
    <w:rsid w:val="00AD1667"/>
    <w:rsid w:val="00AD1E86"/>
    <w:rsid w:val="00AD424A"/>
    <w:rsid w:val="00AD5392"/>
    <w:rsid w:val="00AD5D1E"/>
    <w:rsid w:val="00AD78CE"/>
    <w:rsid w:val="00AE03D2"/>
    <w:rsid w:val="00AE18A2"/>
    <w:rsid w:val="00AE19DD"/>
    <w:rsid w:val="00AE24E3"/>
    <w:rsid w:val="00AE557E"/>
    <w:rsid w:val="00AE6ED4"/>
    <w:rsid w:val="00AE72D3"/>
    <w:rsid w:val="00AF00A9"/>
    <w:rsid w:val="00AF4F0A"/>
    <w:rsid w:val="00AF5B28"/>
    <w:rsid w:val="00AF6285"/>
    <w:rsid w:val="00AF64B4"/>
    <w:rsid w:val="00AF67BF"/>
    <w:rsid w:val="00AF70C5"/>
    <w:rsid w:val="00AF7605"/>
    <w:rsid w:val="00B0018F"/>
    <w:rsid w:val="00B012A5"/>
    <w:rsid w:val="00B02875"/>
    <w:rsid w:val="00B028C1"/>
    <w:rsid w:val="00B03931"/>
    <w:rsid w:val="00B039D6"/>
    <w:rsid w:val="00B03A06"/>
    <w:rsid w:val="00B03B51"/>
    <w:rsid w:val="00B05F35"/>
    <w:rsid w:val="00B06450"/>
    <w:rsid w:val="00B1008E"/>
    <w:rsid w:val="00B101B9"/>
    <w:rsid w:val="00B117C9"/>
    <w:rsid w:val="00B11B34"/>
    <w:rsid w:val="00B12C19"/>
    <w:rsid w:val="00B13D30"/>
    <w:rsid w:val="00B15430"/>
    <w:rsid w:val="00B15788"/>
    <w:rsid w:val="00B15AD1"/>
    <w:rsid w:val="00B15E0D"/>
    <w:rsid w:val="00B17C40"/>
    <w:rsid w:val="00B20275"/>
    <w:rsid w:val="00B20964"/>
    <w:rsid w:val="00B21206"/>
    <w:rsid w:val="00B21FAB"/>
    <w:rsid w:val="00B242B6"/>
    <w:rsid w:val="00B247AD"/>
    <w:rsid w:val="00B2495F"/>
    <w:rsid w:val="00B256B8"/>
    <w:rsid w:val="00B2573C"/>
    <w:rsid w:val="00B2684D"/>
    <w:rsid w:val="00B26F67"/>
    <w:rsid w:val="00B26FDD"/>
    <w:rsid w:val="00B300BF"/>
    <w:rsid w:val="00B30519"/>
    <w:rsid w:val="00B3086B"/>
    <w:rsid w:val="00B30D95"/>
    <w:rsid w:val="00B329AF"/>
    <w:rsid w:val="00B330B7"/>
    <w:rsid w:val="00B34524"/>
    <w:rsid w:val="00B364DB"/>
    <w:rsid w:val="00B3748F"/>
    <w:rsid w:val="00B3750B"/>
    <w:rsid w:val="00B40DCB"/>
    <w:rsid w:val="00B416B5"/>
    <w:rsid w:val="00B422F5"/>
    <w:rsid w:val="00B42D19"/>
    <w:rsid w:val="00B43763"/>
    <w:rsid w:val="00B4456A"/>
    <w:rsid w:val="00B446D4"/>
    <w:rsid w:val="00B50FFE"/>
    <w:rsid w:val="00B51B1A"/>
    <w:rsid w:val="00B530B7"/>
    <w:rsid w:val="00B53BBD"/>
    <w:rsid w:val="00B53D5C"/>
    <w:rsid w:val="00B543B6"/>
    <w:rsid w:val="00B550B3"/>
    <w:rsid w:val="00B5555E"/>
    <w:rsid w:val="00B5662D"/>
    <w:rsid w:val="00B5709C"/>
    <w:rsid w:val="00B6275D"/>
    <w:rsid w:val="00B62E23"/>
    <w:rsid w:val="00B636CA"/>
    <w:rsid w:val="00B65000"/>
    <w:rsid w:val="00B652C5"/>
    <w:rsid w:val="00B66117"/>
    <w:rsid w:val="00B67C15"/>
    <w:rsid w:val="00B71573"/>
    <w:rsid w:val="00B729B2"/>
    <w:rsid w:val="00B72C48"/>
    <w:rsid w:val="00B732D2"/>
    <w:rsid w:val="00B73BDB"/>
    <w:rsid w:val="00B73CF4"/>
    <w:rsid w:val="00B76193"/>
    <w:rsid w:val="00B7655F"/>
    <w:rsid w:val="00B76F77"/>
    <w:rsid w:val="00B77CEC"/>
    <w:rsid w:val="00B80979"/>
    <w:rsid w:val="00B81D9D"/>
    <w:rsid w:val="00B8320D"/>
    <w:rsid w:val="00B8326D"/>
    <w:rsid w:val="00B833AC"/>
    <w:rsid w:val="00B83BF0"/>
    <w:rsid w:val="00B84793"/>
    <w:rsid w:val="00B8610C"/>
    <w:rsid w:val="00B91887"/>
    <w:rsid w:val="00B94EB3"/>
    <w:rsid w:val="00B956A4"/>
    <w:rsid w:val="00B96359"/>
    <w:rsid w:val="00B96D0C"/>
    <w:rsid w:val="00B97E78"/>
    <w:rsid w:val="00BA14EE"/>
    <w:rsid w:val="00BA178F"/>
    <w:rsid w:val="00BA22B4"/>
    <w:rsid w:val="00BA43F1"/>
    <w:rsid w:val="00BA563A"/>
    <w:rsid w:val="00BA67A3"/>
    <w:rsid w:val="00BA68FA"/>
    <w:rsid w:val="00BA6BBA"/>
    <w:rsid w:val="00BB0505"/>
    <w:rsid w:val="00BB10FD"/>
    <w:rsid w:val="00BB163A"/>
    <w:rsid w:val="00BB1690"/>
    <w:rsid w:val="00BB177D"/>
    <w:rsid w:val="00BB239E"/>
    <w:rsid w:val="00BB7398"/>
    <w:rsid w:val="00BB77A6"/>
    <w:rsid w:val="00BC077E"/>
    <w:rsid w:val="00BC0A1F"/>
    <w:rsid w:val="00BC15F5"/>
    <w:rsid w:val="00BC411D"/>
    <w:rsid w:val="00BC417D"/>
    <w:rsid w:val="00BC509D"/>
    <w:rsid w:val="00BC566A"/>
    <w:rsid w:val="00BC6777"/>
    <w:rsid w:val="00BC732D"/>
    <w:rsid w:val="00BC7D9F"/>
    <w:rsid w:val="00BD0CD3"/>
    <w:rsid w:val="00BD2157"/>
    <w:rsid w:val="00BD3459"/>
    <w:rsid w:val="00BD3D44"/>
    <w:rsid w:val="00BD3E3F"/>
    <w:rsid w:val="00BD44C1"/>
    <w:rsid w:val="00BD59E4"/>
    <w:rsid w:val="00BD7CDB"/>
    <w:rsid w:val="00BE1364"/>
    <w:rsid w:val="00BE2773"/>
    <w:rsid w:val="00BE37C0"/>
    <w:rsid w:val="00BE44B0"/>
    <w:rsid w:val="00BE4D8E"/>
    <w:rsid w:val="00BE5858"/>
    <w:rsid w:val="00BE595B"/>
    <w:rsid w:val="00BE6D9A"/>
    <w:rsid w:val="00BE6FD8"/>
    <w:rsid w:val="00BF1569"/>
    <w:rsid w:val="00BF201F"/>
    <w:rsid w:val="00BF49B9"/>
    <w:rsid w:val="00BF5A49"/>
    <w:rsid w:val="00BF626B"/>
    <w:rsid w:val="00BF7344"/>
    <w:rsid w:val="00BF7AA7"/>
    <w:rsid w:val="00C005D2"/>
    <w:rsid w:val="00C01740"/>
    <w:rsid w:val="00C0194B"/>
    <w:rsid w:val="00C0204A"/>
    <w:rsid w:val="00C04994"/>
    <w:rsid w:val="00C04DCF"/>
    <w:rsid w:val="00C062BC"/>
    <w:rsid w:val="00C06900"/>
    <w:rsid w:val="00C0749E"/>
    <w:rsid w:val="00C115DD"/>
    <w:rsid w:val="00C137FB"/>
    <w:rsid w:val="00C159CB"/>
    <w:rsid w:val="00C1601E"/>
    <w:rsid w:val="00C161B6"/>
    <w:rsid w:val="00C17AA9"/>
    <w:rsid w:val="00C204A6"/>
    <w:rsid w:val="00C215E0"/>
    <w:rsid w:val="00C23619"/>
    <w:rsid w:val="00C25FAB"/>
    <w:rsid w:val="00C2793C"/>
    <w:rsid w:val="00C30630"/>
    <w:rsid w:val="00C31106"/>
    <w:rsid w:val="00C3120D"/>
    <w:rsid w:val="00C31E31"/>
    <w:rsid w:val="00C3302F"/>
    <w:rsid w:val="00C349EE"/>
    <w:rsid w:val="00C35CA8"/>
    <w:rsid w:val="00C367F5"/>
    <w:rsid w:val="00C37C3C"/>
    <w:rsid w:val="00C41A46"/>
    <w:rsid w:val="00C41DAA"/>
    <w:rsid w:val="00C43BB0"/>
    <w:rsid w:val="00C44697"/>
    <w:rsid w:val="00C46770"/>
    <w:rsid w:val="00C50039"/>
    <w:rsid w:val="00C50C1E"/>
    <w:rsid w:val="00C51047"/>
    <w:rsid w:val="00C522B2"/>
    <w:rsid w:val="00C5312C"/>
    <w:rsid w:val="00C54D75"/>
    <w:rsid w:val="00C55256"/>
    <w:rsid w:val="00C559AA"/>
    <w:rsid w:val="00C60C96"/>
    <w:rsid w:val="00C63E0E"/>
    <w:rsid w:val="00C642F9"/>
    <w:rsid w:val="00C6710A"/>
    <w:rsid w:val="00C70AA0"/>
    <w:rsid w:val="00C71BCF"/>
    <w:rsid w:val="00C720E1"/>
    <w:rsid w:val="00C7217D"/>
    <w:rsid w:val="00C726CB"/>
    <w:rsid w:val="00C73F17"/>
    <w:rsid w:val="00C804CF"/>
    <w:rsid w:val="00C82A2F"/>
    <w:rsid w:val="00C82DEA"/>
    <w:rsid w:val="00C84759"/>
    <w:rsid w:val="00C84BFF"/>
    <w:rsid w:val="00C85710"/>
    <w:rsid w:val="00C86770"/>
    <w:rsid w:val="00C86B34"/>
    <w:rsid w:val="00C86CE1"/>
    <w:rsid w:val="00C8700E"/>
    <w:rsid w:val="00C87DD1"/>
    <w:rsid w:val="00C90F36"/>
    <w:rsid w:val="00C91280"/>
    <w:rsid w:val="00C922A5"/>
    <w:rsid w:val="00C93B04"/>
    <w:rsid w:val="00C95321"/>
    <w:rsid w:val="00C95C31"/>
    <w:rsid w:val="00C96C17"/>
    <w:rsid w:val="00C97BBE"/>
    <w:rsid w:val="00C97C33"/>
    <w:rsid w:val="00CA034F"/>
    <w:rsid w:val="00CA0E35"/>
    <w:rsid w:val="00CA15AC"/>
    <w:rsid w:val="00CA1659"/>
    <w:rsid w:val="00CA29D9"/>
    <w:rsid w:val="00CA3A4F"/>
    <w:rsid w:val="00CA4208"/>
    <w:rsid w:val="00CA4ACB"/>
    <w:rsid w:val="00CA4E00"/>
    <w:rsid w:val="00CA52BD"/>
    <w:rsid w:val="00CA555F"/>
    <w:rsid w:val="00CA5D6E"/>
    <w:rsid w:val="00CA7036"/>
    <w:rsid w:val="00CA71BA"/>
    <w:rsid w:val="00CA74FB"/>
    <w:rsid w:val="00CB0047"/>
    <w:rsid w:val="00CB2FED"/>
    <w:rsid w:val="00CB4863"/>
    <w:rsid w:val="00CB538C"/>
    <w:rsid w:val="00CB67A5"/>
    <w:rsid w:val="00CB6CC4"/>
    <w:rsid w:val="00CB7B4A"/>
    <w:rsid w:val="00CC031D"/>
    <w:rsid w:val="00CC1C62"/>
    <w:rsid w:val="00CC28B1"/>
    <w:rsid w:val="00CC366E"/>
    <w:rsid w:val="00CC6CFF"/>
    <w:rsid w:val="00CD38B0"/>
    <w:rsid w:val="00CE1B6A"/>
    <w:rsid w:val="00CE1CC9"/>
    <w:rsid w:val="00CE2600"/>
    <w:rsid w:val="00CE2684"/>
    <w:rsid w:val="00CE2C62"/>
    <w:rsid w:val="00CE2E2C"/>
    <w:rsid w:val="00CE3BBF"/>
    <w:rsid w:val="00CE4FC1"/>
    <w:rsid w:val="00CE50C5"/>
    <w:rsid w:val="00CE5E3D"/>
    <w:rsid w:val="00CE6A26"/>
    <w:rsid w:val="00CE7923"/>
    <w:rsid w:val="00CE7B40"/>
    <w:rsid w:val="00CF04D5"/>
    <w:rsid w:val="00CF2557"/>
    <w:rsid w:val="00CF3151"/>
    <w:rsid w:val="00CF3388"/>
    <w:rsid w:val="00D00BF8"/>
    <w:rsid w:val="00D00CF6"/>
    <w:rsid w:val="00D01AED"/>
    <w:rsid w:val="00D02F29"/>
    <w:rsid w:val="00D0394E"/>
    <w:rsid w:val="00D03C5E"/>
    <w:rsid w:val="00D04C94"/>
    <w:rsid w:val="00D06591"/>
    <w:rsid w:val="00D06AAD"/>
    <w:rsid w:val="00D11AF9"/>
    <w:rsid w:val="00D12C3F"/>
    <w:rsid w:val="00D141FC"/>
    <w:rsid w:val="00D146A9"/>
    <w:rsid w:val="00D156B9"/>
    <w:rsid w:val="00D15A6F"/>
    <w:rsid w:val="00D15B8A"/>
    <w:rsid w:val="00D15D76"/>
    <w:rsid w:val="00D16C44"/>
    <w:rsid w:val="00D20106"/>
    <w:rsid w:val="00D209C2"/>
    <w:rsid w:val="00D2320C"/>
    <w:rsid w:val="00D25593"/>
    <w:rsid w:val="00D25811"/>
    <w:rsid w:val="00D26497"/>
    <w:rsid w:val="00D302F3"/>
    <w:rsid w:val="00D3092A"/>
    <w:rsid w:val="00D31839"/>
    <w:rsid w:val="00D32460"/>
    <w:rsid w:val="00D32D46"/>
    <w:rsid w:val="00D35C37"/>
    <w:rsid w:val="00D407A9"/>
    <w:rsid w:val="00D42354"/>
    <w:rsid w:val="00D43C98"/>
    <w:rsid w:val="00D44380"/>
    <w:rsid w:val="00D44912"/>
    <w:rsid w:val="00D45524"/>
    <w:rsid w:val="00D45E66"/>
    <w:rsid w:val="00D46DE7"/>
    <w:rsid w:val="00D475FF"/>
    <w:rsid w:val="00D51BCA"/>
    <w:rsid w:val="00D544B5"/>
    <w:rsid w:val="00D5521C"/>
    <w:rsid w:val="00D55248"/>
    <w:rsid w:val="00D55CF8"/>
    <w:rsid w:val="00D55D13"/>
    <w:rsid w:val="00D57E4B"/>
    <w:rsid w:val="00D6057E"/>
    <w:rsid w:val="00D609E4"/>
    <w:rsid w:val="00D623F3"/>
    <w:rsid w:val="00D63E7F"/>
    <w:rsid w:val="00D6476E"/>
    <w:rsid w:val="00D657AE"/>
    <w:rsid w:val="00D658C0"/>
    <w:rsid w:val="00D659AD"/>
    <w:rsid w:val="00D66888"/>
    <w:rsid w:val="00D66AFA"/>
    <w:rsid w:val="00D6767E"/>
    <w:rsid w:val="00D67BDF"/>
    <w:rsid w:val="00D700E1"/>
    <w:rsid w:val="00D72410"/>
    <w:rsid w:val="00D72C09"/>
    <w:rsid w:val="00D74E58"/>
    <w:rsid w:val="00D76392"/>
    <w:rsid w:val="00D7777F"/>
    <w:rsid w:val="00D779D5"/>
    <w:rsid w:val="00D800BE"/>
    <w:rsid w:val="00D8158B"/>
    <w:rsid w:val="00D83712"/>
    <w:rsid w:val="00D83CE2"/>
    <w:rsid w:val="00D8423E"/>
    <w:rsid w:val="00D844B6"/>
    <w:rsid w:val="00D87ED6"/>
    <w:rsid w:val="00D90891"/>
    <w:rsid w:val="00D91A31"/>
    <w:rsid w:val="00D91D85"/>
    <w:rsid w:val="00D93299"/>
    <w:rsid w:val="00D93E2F"/>
    <w:rsid w:val="00D94509"/>
    <w:rsid w:val="00D96AF1"/>
    <w:rsid w:val="00DA2A69"/>
    <w:rsid w:val="00DA2EC3"/>
    <w:rsid w:val="00DA5972"/>
    <w:rsid w:val="00DA75B4"/>
    <w:rsid w:val="00DB016E"/>
    <w:rsid w:val="00DB0AEA"/>
    <w:rsid w:val="00DB11E1"/>
    <w:rsid w:val="00DB1AAE"/>
    <w:rsid w:val="00DB23D1"/>
    <w:rsid w:val="00DB302E"/>
    <w:rsid w:val="00DB30D0"/>
    <w:rsid w:val="00DB3554"/>
    <w:rsid w:val="00DB4577"/>
    <w:rsid w:val="00DB4CC4"/>
    <w:rsid w:val="00DB4D3C"/>
    <w:rsid w:val="00DB5A03"/>
    <w:rsid w:val="00DB7A1A"/>
    <w:rsid w:val="00DC008E"/>
    <w:rsid w:val="00DC0D7D"/>
    <w:rsid w:val="00DC10C5"/>
    <w:rsid w:val="00DC1EF6"/>
    <w:rsid w:val="00DC25C4"/>
    <w:rsid w:val="00DC2B4A"/>
    <w:rsid w:val="00DC2D4F"/>
    <w:rsid w:val="00DC319E"/>
    <w:rsid w:val="00DC422B"/>
    <w:rsid w:val="00DC648A"/>
    <w:rsid w:val="00DD053F"/>
    <w:rsid w:val="00DD1658"/>
    <w:rsid w:val="00DD2281"/>
    <w:rsid w:val="00DD3094"/>
    <w:rsid w:val="00DD31BF"/>
    <w:rsid w:val="00DD4D2B"/>
    <w:rsid w:val="00DD7005"/>
    <w:rsid w:val="00DE0E39"/>
    <w:rsid w:val="00DE2D76"/>
    <w:rsid w:val="00DE4F8F"/>
    <w:rsid w:val="00DE5384"/>
    <w:rsid w:val="00DE5829"/>
    <w:rsid w:val="00DE5B3C"/>
    <w:rsid w:val="00DE5CB4"/>
    <w:rsid w:val="00DE5E0F"/>
    <w:rsid w:val="00DE7803"/>
    <w:rsid w:val="00DF0048"/>
    <w:rsid w:val="00DF0F25"/>
    <w:rsid w:val="00DF36A7"/>
    <w:rsid w:val="00DF3A3B"/>
    <w:rsid w:val="00DF3C10"/>
    <w:rsid w:val="00DF4226"/>
    <w:rsid w:val="00DF7BD6"/>
    <w:rsid w:val="00E01F21"/>
    <w:rsid w:val="00E02E8A"/>
    <w:rsid w:val="00E0304F"/>
    <w:rsid w:val="00E03B5C"/>
    <w:rsid w:val="00E0405B"/>
    <w:rsid w:val="00E05685"/>
    <w:rsid w:val="00E0579A"/>
    <w:rsid w:val="00E06622"/>
    <w:rsid w:val="00E07427"/>
    <w:rsid w:val="00E118E6"/>
    <w:rsid w:val="00E11977"/>
    <w:rsid w:val="00E12EF0"/>
    <w:rsid w:val="00E13554"/>
    <w:rsid w:val="00E14846"/>
    <w:rsid w:val="00E16EDA"/>
    <w:rsid w:val="00E1707E"/>
    <w:rsid w:val="00E21671"/>
    <w:rsid w:val="00E21892"/>
    <w:rsid w:val="00E257F2"/>
    <w:rsid w:val="00E25A8E"/>
    <w:rsid w:val="00E27AA4"/>
    <w:rsid w:val="00E27CC5"/>
    <w:rsid w:val="00E27FC2"/>
    <w:rsid w:val="00E3028A"/>
    <w:rsid w:val="00E30E6E"/>
    <w:rsid w:val="00E31C77"/>
    <w:rsid w:val="00E3324F"/>
    <w:rsid w:val="00E33562"/>
    <w:rsid w:val="00E34DB4"/>
    <w:rsid w:val="00E37C9E"/>
    <w:rsid w:val="00E406E5"/>
    <w:rsid w:val="00E408B9"/>
    <w:rsid w:val="00E42BB0"/>
    <w:rsid w:val="00E4372B"/>
    <w:rsid w:val="00E44879"/>
    <w:rsid w:val="00E44A7A"/>
    <w:rsid w:val="00E45973"/>
    <w:rsid w:val="00E46F78"/>
    <w:rsid w:val="00E50FC9"/>
    <w:rsid w:val="00E51500"/>
    <w:rsid w:val="00E533D7"/>
    <w:rsid w:val="00E53CFA"/>
    <w:rsid w:val="00E547DE"/>
    <w:rsid w:val="00E5572B"/>
    <w:rsid w:val="00E57EAE"/>
    <w:rsid w:val="00E61187"/>
    <w:rsid w:val="00E65022"/>
    <w:rsid w:val="00E6534F"/>
    <w:rsid w:val="00E70445"/>
    <w:rsid w:val="00E7047B"/>
    <w:rsid w:val="00E70FE6"/>
    <w:rsid w:val="00E715B0"/>
    <w:rsid w:val="00E7338B"/>
    <w:rsid w:val="00E73C6F"/>
    <w:rsid w:val="00E757DE"/>
    <w:rsid w:val="00E765D8"/>
    <w:rsid w:val="00E76EF9"/>
    <w:rsid w:val="00E77D0A"/>
    <w:rsid w:val="00E80174"/>
    <w:rsid w:val="00E805CE"/>
    <w:rsid w:val="00E80CDB"/>
    <w:rsid w:val="00E81810"/>
    <w:rsid w:val="00E81DD6"/>
    <w:rsid w:val="00E835EC"/>
    <w:rsid w:val="00E83B4F"/>
    <w:rsid w:val="00E8461C"/>
    <w:rsid w:val="00E8467D"/>
    <w:rsid w:val="00E853FC"/>
    <w:rsid w:val="00E85FBB"/>
    <w:rsid w:val="00E86BF0"/>
    <w:rsid w:val="00E87B3D"/>
    <w:rsid w:val="00E908AE"/>
    <w:rsid w:val="00E90BEA"/>
    <w:rsid w:val="00E9219B"/>
    <w:rsid w:val="00E94EAB"/>
    <w:rsid w:val="00E96B4B"/>
    <w:rsid w:val="00E9712E"/>
    <w:rsid w:val="00E9743B"/>
    <w:rsid w:val="00E97532"/>
    <w:rsid w:val="00EA132E"/>
    <w:rsid w:val="00EA13B8"/>
    <w:rsid w:val="00EA2B03"/>
    <w:rsid w:val="00EA2CA6"/>
    <w:rsid w:val="00EA3682"/>
    <w:rsid w:val="00EA4476"/>
    <w:rsid w:val="00EA447E"/>
    <w:rsid w:val="00EA55EF"/>
    <w:rsid w:val="00EA7471"/>
    <w:rsid w:val="00EB0FDF"/>
    <w:rsid w:val="00EB2602"/>
    <w:rsid w:val="00EB2A4C"/>
    <w:rsid w:val="00EB41DE"/>
    <w:rsid w:val="00EB57D8"/>
    <w:rsid w:val="00EB5871"/>
    <w:rsid w:val="00EB5E0B"/>
    <w:rsid w:val="00EB6B3A"/>
    <w:rsid w:val="00EB6D12"/>
    <w:rsid w:val="00EB6D51"/>
    <w:rsid w:val="00EB799F"/>
    <w:rsid w:val="00EC0E32"/>
    <w:rsid w:val="00EC27D2"/>
    <w:rsid w:val="00EC4824"/>
    <w:rsid w:val="00EC4E85"/>
    <w:rsid w:val="00EC55B2"/>
    <w:rsid w:val="00EC5D8B"/>
    <w:rsid w:val="00EC5F0C"/>
    <w:rsid w:val="00EC7C6B"/>
    <w:rsid w:val="00EC7CAC"/>
    <w:rsid w:val="00ED03FF"/>
    <w:rsid w:val="00ED1275"/>
    <w:rsid w:val="00ED21EA"/>
    <w:rsid w:val="00ED350D"/>
    <w:rsid w:val="00EE10B2"/>
    <w:rsid w:val="00EE2FF6"/>
    <w:rsid w:val="00EE3144"/>
    <w:rsid w:val="00EE3893"/>
    <w:rsid w:val="00EE39EE"/>
    <w:rsid w:val="00EE3AAF"/>
    <w:rsid w:val="00EE4850"/>
    <w:rsid w:val="00EE4AFD"/>
    <w:rsid w:val="00EE60D4"/>
    <w:rsid w:val="00EE7831"/>
    <w:rsid w:val="00EE7B6C"/>
    <w:rsid w:val="00EE7BFB"/>
    <w:rsid w:val="00EF05FB"/>
    <w:rsid w:val="00EF073B"/>
    <w:rsid w:val="00EF1E21"/>
    <w:rsid w:val="00EF2E96"/>
    <w:rsid w:val="00EF302B"/>
    <w:rsid w:val="00EF4D77"/>
    <w:rsid w:val="00EF5F21"/>
    <w:rsid w:val="00EF63AE"/>
    <w:rsid w:val="00EF7509"/>
    <w:rsid w:val="00EF79F7"/>
    <w:rsid w:val="00F00EAF"/>
    <w:rsid w:val="00F03B64"/>
    <w:rsid w:val="00F03B71"/>
    <w:rsid w:val="00F05149"/>
    <w:rsid w:val="00F058A1"/>
    <w:rsid w:val="00F06319"/>
    <w:rsid w:val="00F07BAB"/>
    <w:rsid w:val="00F07D65"/>
    <w:rsid w:val="00F11872"/>
    <w:rsid w:val="00F11C7B"/>
    <w:rsid w:val="00F1221F"/>
    <w:rsid w:val="00F13422"/>
    <w:rsid w:val="00F13EF6"/>
    <w:rsid w:val="00F15080"/>
    <w:rsid w:val="00F17253"/>
    <w:rsid w:val="00F21496"/>
    <w:rsid w:val="00F21801"/>
    <w:rsid w:val="00F22C7B"/>
    <w:rsid w:val="00F232F9"/>
    <w:rsid w:val="00F253E7"/>
    <w:rsid w:val="00F25D80"/>
    <w:rsid w:val="00F27D23"/>
    <w:rsid w:val="00F27D7A"/>
    <w:rsid w:val="00F31CEE"/>
    <w:rsid w:val="00F34A17"/>
    <w:rsid w:val="00F353BF"/>
    <w:rsid w:val="00F35E15"/>
    <w:rsid w:val="00F37D56"/>
    <w:rsid w:val="00F43256"/>
    <w:rsid w:val="00F43997"/>
    <w:rsid w:val="00F439FA"/>
    <w:rsid w:val="00F43D24"/>
    <w:rsid w:val="00F44115"/>
    <w:rsid w:val="00F44DFF"/>
    <w:rsid w:val="00F452D8"/>
    <w:rsid w:val="00F46036"/>
    <w:rsid w:val="00F47337"/>
    <w:rsid w:val="00F50581"/>
    <w:rsid w:val="00F5068B"/>
    <w:rsid w:val="00F50835"/>
    <w:rsid w:val="00F509FF"/>
    <w:rsid w:val="00F50DEF"/>
    <w:rsid w:val="00F5107D"/>
    <w:rsid w:val="00F51753"/>
    <w:rsid w:val="00F52901"/>
    <w:rsid w:val="00F52C18"/>
    <w:rsid w:val="00F5358F"/>
    <w:rsid w:val="00F53F56"/>
    <w:rsid w:val="00F54DC2"/>
    <w:rsid w:val="00F5543A"/>
    <w:rsid w:val="00F564C7"/>
    <w:rsid w:val="00F5700A"/>
    <w:rsid w:val="00F57963"/>
    <w:rsid w:val="00F60897"/>
    <w:rsid w:val="00F619F8"/>
    <w:rsid w:val="00F6473F"/>
    <w:rsid w:val="00F66CB5"/>
    <w:rsid w:val="00F70B35"/>
    <w:rsid w:val="00F70F67"/>
    <w:rsid w:val="00F733DE"/>
    <w:rsid w:val="00F73C84"/>
    <w:rsid w:val="00F74A1D"/>
    <w:rsid w:val="00F74E44"/>
    <w:rsid w:val="00F77B49"/>
    <w:rsid w:val="00F8035E"/>
    <w:rsid w:val="00F81799"/>
    <w:rsid w:val="00F82582"/>
    <w:rsid w:val="00F827A6"/>
    <w:rsid w:val="00F83965"/>
    <w:rsid w:val="00F841C3"/>
    <w:rsid w:val="00F84619"/>
    <w:rsid w:val="00F84BE2"/>
    <w:rsid w:val="00F854F2"/>
    <w:rsid w:val="00F85946"/>
    <w:rsid w:val="00F87A80"/>
    <w:rsid w:val="00F90299"/>
    <w:rsid w:val="00F905CC"/>
    <w:rsid w:val="00F90692"/>
    <w:rsid w:val="00F91235"/>
    <w:rsid w:val="00F9409E"/>
    <w:rsid w:val="00F94349"/>
    <w:rsid w:val="00F94C56"/>
    <w:rsid w:val="00F94ED1"/>
    <w:rsid w:val="00F95379"/>
    <w:rsid w:val="00F96898"/>
    <w:rsid w:val="00F97DC7"/>
    <w:rsid w:val="00FA009B"/>
    <w:rsid w:val="00FA1385"/>
    <w:rsid w:val="00FA16FC"/>
    <w:rsid w:val="00FA3557"/>
    <w:rsid w:val="00FA49B7"/>
    <w:rsid w:val="00FA5A66"/>
    <w:rsid w:val="00FA7E56"/>
    <w:rsid w:val="00FB0016"/>
    <w:rsid w:val="00FB1F2F"/>
    <w:rsid w:val="00FB3152"/>
    <w:rsid w:val="00FB3CC9"/>
    <w:rsid w:val="00FB434E"/>
    <w:rsid w:val="00FB4EDE"/>
    <w:rsid w:val="00FC38DD"/>
    <w:rsid w:val="00FC4F08"/>
    <w:rsid w:val="00FC5033"/>
    <w:rsid w:val="00FC7611"/>
    <w:rsid w:val="00FD0BC3"/>
    <w:rsid w:val="00FD1778"/>
    <w:rsid w:val="00FD2DDA"/>
    <w:rsid w:val="00FD3719"/>
    <w:rsid w:val="00FD39C8"/>
    <w:rsid w:val="00FD3EF2"/>
    <w:rsid w:val="00FD478C"/>
    <w:rsid w:val="00FD481A"/>
    <w:rsid w:val="00FD7291"/>
    <w:rsid w:val="00FE24CA"/>
    <w:rsid w:val="00FE2FF0"/>
    <w:rsid w:val="00FE4315"/>
    <w:rsid w:val="00FE5A26"/>
    <w:rsid w:val="00FE63F7"/>
    <w:rsid w:val="00FF0AEE"/>
    <w:rsid w:val="00FF0D49"/>
    <w:rsid w:val="00FF133B"/>
    <w:rsid w:val="00FF1E76"/>
    <w:rsid w:val="00FF2853"/>
    <w:rsid w:val="00FF3518"/>
    <w:rsid w:val="00FF4817"/>
    <w:rsid w:val="00FF566B"/>
    <w:rsid w:val="00FF72A2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FF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7649"/>
    <w:pPr>
      <w:spacing w:before="120"/>
      <w:ind w:left="357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0C7649"/>
    <w:pPr>
      <w:numPr>
        <w:numId w:val="9"/>
      </w:numPr>
      <w:spacing w:line="240" w:lineRule="auto"/>
      <w:contextualSpacing w:val="0"/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qFormat/>
    <w:rsid w:val="00F619F8"/>
    <w:pPr>
      <w:ind w:left="0"/>
      <w:outlineLvl w:val="1"/>
    </w:pPr>
    <w:rPr>
      <w:rFonts w:ascii="Palatino Linotype" w:hAnsi="Palatino Linotype"/>
    </w:rPr>
  </w:style>
  <w:style w:type="paragraph" w:styleId="Nadpis3">
    <w:name w:val="heading 3"/>
    <w:basedOn w:val="Nadpis2"/>
    <w:next w:val="Normln"/>
    <w:link w:val="Nadpis3Char"/>
    <w:qFormat/>
    <w:rsid w:val="00377632"/>
    <w:pPr>
      <w:numPr>
        <w:ilvl w:val="1"/>
      </w:numPr>
      <w:ind w:left="709"/>
      <w:outlineLvl w:val="2"/>
    </w:pPr>
  </w:style>
  <w:style w:type="paragraph" w:styleId="Nadpis4">
    <w:name w:val="heading 4"/>
    <w:basedOn w:val="Nadpis3"/>
    <w:next w:val="Nadpis3"/>
    <w:qFormat/>
    <w:rsid w:val="002525B1"/>
    <w:pPr>
      <w:numPr>
        <w:ilvl w:val="2"/>
      </w:numPr>
      <w:ind w:left="993" w:hanging="240"/>
      <w:outlineLvl w:val="3"/>
    </w:pPr>
  </w:style>
  <w:style w:type="paragraph" w:styleId="Nadpis5">
    <w:name w:val="heading 5"/>
    <w:basedOn w:val="Nadpis4"/>
    <w:qFormat/>
    <w:rsid w:val="00FF2853"/>
    <w:pPr>
      <w:numPr>
        <w:numId w:val="13"/>
      </w:numPr>
      <w:ind w:left="1418"/>
      <w:outlineLvl w:val="4"/>
    </w:p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qFormat/>
    <w:rsid w:val="00491C13"/>
    <w:pPr>
      <w:pBdr>
        <w:top w:val="single" w:sz="4" w:space="1" w:color="auto"/>
      </w:pBdr>
      <w:ind w:left="0"/>
      <w:jc w:val="right"/>
    </w:pPr>
    <w:rPr>
      <w:rFonts w:eastAsia="Calibri"/>
      <w:sz w:val="18"/>
      <w:szCs w:val="18"/>
      <w:lang w:eastAsia="en-US"/>
    </w:rPr>
  </w:style>
  <w:style w:type="paragraph" w:customStyle="1" w:styleId="Odstavec1">
    <w:name w:val="Odstavec1"/>
    <w:basedOn w:val="Normln"/>
    <w:rsid w:val="00425485"/>
    <w:pPr>
      <w:keepNext/>
      <w:spacing w:after="60"/>
      <w:ind w:left="907" w:hanging="907"/>
    </w:pPr>
    <w:rPr>
      <w:rFonts w:ascii="Arial" w:hAnsi="Arial"/>
      <w:sz w:val="20"/>
    </w:rPr>
  </w:style>
  <w:style w:type="paragraph" w:customStyle="1" w:styleId="Odstavec11">
    <w:name w:val="Odstavec11"/>
    <w:basedOn w:val="Odstavec1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Bezmezer"/>
    <w:link w:val="ZhlavChar"/>
    <w:uiPriority w:val="99"/>
    <w:qFormat/>
    <w:rsid w:val="001A24A4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18"/>
      <w:szCs w:val="18"/>
    </w:r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485"/>
    <w:pPr>
      <w:keepNext/>
      <w:widowControl w:val="0"/>
      <w:spacing w:after="120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0C7649"/>
    <w:rPr>
      <w:rFonts w:ascii="Calibri" w:eastAsia="Calibri" w:hAnsi="Calibri"/>
      <w:b/>
      <w:cap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4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1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A24A4"/>
    <w:pPr>
      <w:spacing w:after="120"/>
      <w:jc w:val="center"/>
    </w:pPr>
    <w:rPr>
      <w:b/>
      <w:caps/>
      <w:sz w:val="32"/>
      <w:szCs w:val="32"/>
    </w:rPr>
  </w:style>
  <w:style w:type="character" w:customStyle="1" w:styleId="NzevChar">
    <w:name w:val="Název Char"/>
    <w:link w:val="Nzev"/>
    <w:uiPriority w:val="10"/>
    <w:rsid w:val="001A24A4"/>
    <w:rPr>
      <w:rFonts w:asciiTheme="minorHAnsi" w:hAnsiTheme="minorHAnsi"/>
      <w:b/>
      <w:caps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rPr>
      <w:caps w:val="0"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2"/>
      </w:numPr>
      <w:spacing w:after="120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3"/>
      </w:numPr>
      <w:tabs>
        <w:tab w:val="left" w:pos="360"/>
      </w:tabs>
      <w:spacing w:after="120"/>
      <w:ind w:left="360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5"/>
      </w:numPr>
      <w:tabs>
        <w:tab w:val="clear" w:pos="720"/>
        <w:tab w:val="num" w:pos="643"/>
      </w:tabs>
      <w:ind w:left="540"/>
    </w:pPr>
    <w:rPr>
      <w:szCs w:val="24"/>
    </w:rPr>
  </w:style>
  <w:style w:type="paragraph" w:styleId="Podnadpis">
    <w:name w:val="Subtitle"/>
    <w:basedOn w:val="Normln"/>
    <w:next w:val="Normln"/>
    <w:link w:val="PodnadpisChar"/>
    <w:qFormat/>
    <w:rsid w:val="002525B1"/>
    <w:pPr>
      <w:ind w:left="425"/>
      <w:jc w:val="center"/>
    </w:pPr>
    <w:rPr>
      <w:rFonts w:ascii="Calibri" w:eastAsia="Calibri" w:hAnsi="Calibri"/>
      <w:b/>
      <w:sz w:val="24"/>
      <w:szCs w:val="28"/>
      <w:lang w:eastAsia="en-US"/>
    </w:rPr>
  </w:style>
  <w:style w:type="character" w:customStyle="1" w:styleId="PodnadpisChar">
    <w:name w:val="Podnadpis Char"/>
    <w:link w:val="Podnadpis"/>
    <w:rsid w:val="002525B1"/>
    <w:rPr>
      <w:rFonts w:ascii="Calibri" w:eastAsia="Calibri" w:hAnsi="Calibri"/>
      <w:b/>
      <w:sz w:val="24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Theme="minorHAnsi" w:hAnsiTheme="minorHAnsi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customStyle="1" w:styleId="Nadpis3Char">
    <w:name w:val="Nadpis 3 Char"/>
    <w:basedOn w:val="Standardnpsmoodstavce"/>
    <w:link w:val="Nadpis3"/>
    <w:rsid w:val="00377632"/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1A24A4"/>
    <w:rPr>
      <w:rFonts w:asciiTheme="minorHAnsi" w:hAnsiTheme="minorHAnsi"/>
      <w:sz w:val="18"/>
      <w:szCs w:val="18"/>
    </w:rPr>
  </w:style>
  <w:style w:type="paragraph" w:styleId="Bezmezer">
    <w:name w:val="No Spacing"/>
    <w:basedOn w:val="Normln"/>
    <w:uiPriority w:val="99"/>
    <w:qFormat/>
    <w:rsid w:val="002525B1"/>
    <w:pPr>
      <w:spacing w:before="0"/>
    </w:pPr>
  </w:style>
  <w:style w:type="character" w:styleId="Siln">
    <w:name w:val="Strong"/>
    <w:basedOn w:val="Standardnpsmoodstavce"/>
    <w:qFormat/>
    <w:rsid w:val="00E03B5C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CB0047"/>
    <w:pPr>
      <w:tabs>
        <w:tab w:val="left" w:pos="426"/>
        <w:tab w:val="right" w:leader="dot" w:pos="8637"/>
      </w:tabs>
      <w:spacing w:after="100"/>
      <w:ind w:left="0"/>
    </w:pPr>
  </w:style>
  <w:style w:type="paragraph" w:customStyle="1" w:styleId="msolistparagraph0">
    <w:name w:val="msolistparagraph"/>
    <w:basedOn w:val="Normln"/>
    <w:rsid w:val="00A70712"/>
    <w:pPr>
      <w:spacing w:before="0"/>
      <w:ind w:left="720"/>
      <w:jc w:val="left"/>
    </w:pPr>
    <w:rPr>
      <w:rFonts w:ascii="Calibri" w:hAnsi="Calibri"/>
      <w:szCs w:val="22"/>
      <w:lang w:eastAsia="en-US"/>
    </w:rPr>
  </w:style>
  <w:style w:type="paragraph" w:customStyle="1" w:styleId="Nadpis3-odstavec">
    <w:name w:val="Nadpis 3 - odstavec"/>
    <w:basedOn w:val="Normln"/>
    <w:link w:val="Nadpis3-odstavecChar"/>
    <w:qFormat/>
    <w:rsid w:val="00EA2CA6"/>
    <w:pPr>
      <w:ind w:left="993"/>
    </w:pPr>
    <w:rPr>
      <w:rFonts w:eastAsiaTheme="minorHAnsi" w:cstheme="minorBidi"/>
      <w:szCs w:val="24"/>
      <w:lang w:eastAsia="en-US"/>
    </w:rPr>
  </w:style>
  <w:style w:type="character" w:customStyle="1" w:styleId="Nadpis3-odstavecChar">
    <w:name w:val="Nadpis 3 - odstavec Char"/>
    <w:basedOn w:val="Standardnpsmoodstavce"/>
    <w:link w:val="Nadpis3-odstavec"/>
    <w:rsid w:val="00EA2CA6"/>
    <w:rPr>
      <w:rFonts w:asciiTheme="minorHAnsi" w:eastAsiaTheme="minorHAnsi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E96BFB8D6C426D83A309F52AD89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5AA8D-EE65-4057-B9BA-FD5D5026EF98}"/>
      </w:docPartPr>
      <w:docPartBody>
        <w:p w:rsidR="000403FE" w:rsidRDefault="00BC7A2A" w:rsidP="00BC7A2A">
          <w:pPr>
            <w:pStyle w:val="11E96BFB8D6C426D83A309F52AD8980F"/>
          </w:pPr>
          <w:r w:rsidRPr="004918A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2A"/>
    <w:rsid w:val="000403FE"/>
    <w:rsid w:val="00506F18"/>
    <w:rsid w:val="00A934F0"/>
    <w:rsid w:val="00B609EC"/>
    <w:rsid w:val="00B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7A2A"/>
    <w:rPr>
      <w:color w:val="808080"/>
    </w:rPr>
  </w:style>
  <w:style w:type="paragraph" w:customStyle="1" w:styleId="11E96BFB8D6C426D83A309F52AD8980F">
    <w:name w:val="11E96BFB8D6C426D83A309F52AD8980F"/>
    <w:rsid w:val="00BC7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C5AB-2E17-4A03-B251-5316404C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2174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14977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2020-07-07T06:21:00Z</dcterms:created>
  <dcterms:modified xsi:type="dcterms:W3CDTF">2020-07-07T06:21:00Z</dcterms:modified>
</cp:coreProperties>
</file>