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2" w:rsidRDefault="00A419E2">
      <w:pPr>
        <w:pStyle w:val="Nzev"/>
        <w:spacing w:before="0"/>
        <w:rPr>
          <w:rFonts w:ascii="Arial" w:hAnsi="Arial" w:cs="Arial"/>
          <w:sz w:val="32"/>
        </w:rPr>
      </w:pPr>
      <w:r>
        <w:rPr>
          <w:rFonts w:ascii="Arial" w:hAnsi="Arial" w:cs="Arial"/>
          <w:sz w:val="32"/>
        </w:rPr>
        <w:t xml:space="preserve">Smlouva o dílo </w:t>
      </w:r>
    </w:p>
    <w:p w:rsidR="00A419E2" w:rsidRDefault="00A419E2">
      <w:pPr>
        <w:pStyle w:val="Nzev"/>
        <w:spacing w:before="0"/>
        <w:rPr>
          <w:rFonts w:ascii="Arial" w:hAnsi="Arial" w:cs="Arial"/>
          <w:sz w:val="20"/>
        </w:rPr>
      </w:pPr>
    </w:p>
    <w:p w:rsidR="00A419E2" w:rsidRDefault="00A419E2">
      <w:pPr>
        <w:pStyle w:val="Nzev"/>
        <w:spacing w:before="0"/>
        <w:rPr>
          <w:rFonts w:ascii="Arial" w:hAnsi="Arial" w:cs="Arial"/>
          <w:b w:val="0"/>
          <w:bCs/>
          <w:sz w:val="22"/>
        </w:rPr>
      </w:pPr>
      <w:r>
        <w:rPr>
          <w:rFonts w:ascii="Arial" w:hAnsi="Arial" w:cs="Arial"/>
          <w:b w:val="0"/>
          <w:bCs/>
          <w:sz w:val="22"/>
        </w:rPr>
        <w:t xml:space="preserve">č. </w:t>
      </w:r>
      <w:r w:rsidR="002F60F0">
        <w:rPr>
          <w:rFonts w:ascii="Arial" w:hAnsi="Arial" w:cs="Arial"/>
          <w:b w:val="0"/>
          <w:bCs/>
          <w:sz w:val="22"/>
        </w:rPr>
        <w:t xml:space="preserve">0367/28500/16/RS </w:t>
      </w:r>
      <w:r>
        <w:rPr>
          <w:rFonts w:ascii="Arial" w:hAnsi="Arial" w:cs="Arial"/>
          <w:b w:val="0"/>
          <w:bCs/>
          <w:sz w:val="22"/>
        </w:rPr>
        <w:t>(objednatele)</w:t>
      </w:r>
      <w:r>
        <w:rPr>
          <w:rFonts w:ascii="Arial" w:hAnsi="Arial" w:cs="Arial"/>
          <w:b w:val="0"/>
          <w:bCs/>
          <w:sz w:val="22"/>
        </w:rPr>
        <w:tab/>
        <w:t xml:space="preserve">č. </w:t>
      </w:r>
      <w:r w:rsidR="0019571A">
        <w:rPr>
          <w:rFonts w:ascii="Arial" w:hAnsi="Arial" w:cs="Arial"/>
          <w:b w:val="0"/>
          <w:bCs/>
          <w:sz w:val="22"/>
        </w:rPr>
        <w:t>P-1531/16</w:t>
      </w:r>
      <w:r w:rsidR="00794CB3">
        <w:rPr>
          <w:rFonts w:ascii="Arial" w:hAnsi="Arial" w:cs="Arial"/>
          <w:b w:val="0"/>
          <w:bCs/>
          <w:sz w:val="22"/>
        </w:rPr>
        <w:t xml:space="preserve"> </w:t>
      </w:r>
      <w:r>
        <w:rPr>
          <w:rFonts w:ascii="Arial" w:hAnsi="Arial" w:cs="Arial"/>
          <w:b w:val="0"/>
          <w:bCs/>
          <w:sz w:val="22"/>
        </w:rPr>
        <w:t>(zhotovitele)</w:t>
      </w:r>
    </w:p>
    <w:p w:rsidR="006C38B0" w:rsidRDefault="006C38B0">
      <w:pPr>
        <w:pStyle w:val="Nzev"/>
        <w:spacing w:before="0"/>
        <w:rPr>
          <w:rFonts w:ascii="Arial" w:hAnsi="Arial" w:cs="Arial"/>
          <w:b w:val="0"/>
          <w:bCs/>
          <w:sz w:val="22"/>
        </w:rPr>
      </w:pPr>
    </w:p>
    <w:p w:rsidR="006C38B0" w:rsidRPr="008952C9" w:rsidRDefault="006C38B0" w:rsidP="006C38B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sidR="00636A5E">
        <w:rPr>
          <w:rFonts w:ascii="Arial" w:hAnsi="Arial" w:cs="Arial"/>
          <w:sz w:val="22"/>
          <w:szCs w:val="22"/>
        </w:rPr>
        <w:t xml:space="preserve">, </w:t>
      </w:r>
      <w:r w:rsidRPr="008952C9">
        <w:rPr>
          <w:rFonts w:ascii="Arial" w:hAnsi="Arial" w:cs="Arial"/>
          <w:sz w:val="22"/>
          <w:szCs w:val="22"/>
        </w:rPr>
        <w:t>v platném znění</w:t>
      </w:r>
    </w:p>
    <w:p w:rsidR="00A419E2" w:rsidRDefault="00A419E2">
      <w:pPr>
        <w:pStyle w:val="Nzev"/>
        <w:spacing w:before="100" w:beforeAutospacing="1" w:after="100" w:afterAutospacing="1"/>
        <w:rPr>
          <w:rFonts w:ascii="Arial" w:hAnsi="Arial" w:cs="Arial"/>
          <w:sz w:val="24"/>
        </w:rPr>
      </w:pPr>
      <w:r>
        <w:rPr>
          <w:rFonts w:ascii="Arial" w:hAnsi="Arial" w:cs="Arial"/>
          <w:sz w:val="24"/>
        </w:rPr>
        <w:t>I. Smluvní strany</w:t>
      </w:r>
    </w:p>
    <w:p w:rsidR="00A419E2" w:rsidRDefault="00A419E2">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419E2" w:rsidRPr="002F60F0" w:rsidRDefault="00A419E2">
      <w:pPr>
        <w:rPr>
          <w:rFonts w:ascii="Arial" w:hAnsi="Arial" w:cs="Arial"/>
          <w:bCs/>
          <w:sz w:val="22"/>
        </w:rPr>
      </w:pPr>
      <w:r>
        <w:rPr>
          <w:rFonts w:ascii="Arial" w:hAnsi="Arial" w:cs="Arial"/>
          <w:bCs/>
          <w:sz w:val="22"/>
        </w:rPr>
        <w:t xml:space="preserve">se sídlem </w:t>
      </w:r>
      <w:r w:rsidR="002B03C2" w:rsidRPr="002F60F0">
        <w:rPr>
          <w:rFonts w:ascii="Arial" w:hAnsi="Arial" w:cs="Arial"/>
          <w:bCs/>
          <w:sz w:val="22"/>
          <w:szCs w:val="22"/>
        </w:rPr>
        <w:t>Praha 1, Staré Město, Žatecká 110/2, PSČ 110 00</w:t>
      </w:r>
    </w:p>
    <w:p w:rsidR="00BE4569" w:rsidRPr="002F60F0" w:rsidRDefault="0052268C" w:rsidP="00BE4569">
      <w:pPr>
        <w:ind w:left="1440" w:hanging="1440"/>
        <w:jc w:val="both"/>
        <w:rPr>
          <w:rFonts w:ascii="Arial" w:hAnsi="Arial" w:cs="Arial"/>
          <w:sz w:val="22"/>
          <w:szCs w:val="22"/>
        </w:rPr>
      </w:pPr>
      <w:r w:rsidRPr="002F60F0">
        <w:rPr>
          <w:rFonts w:ascii="Arial" w:hAnsi="Arial"/>
          <w:sz w:val="22"/>
        </w:rPr>
        <w:t>zastoupen</w:t>
      </w:r>
      <w:r w:rsidR="00D02509" w:rsidRPr="002F60F0">
        <w:rPr>
          <w:rFonts w:ascii="Arial" w:hAnsi="Arial"/>
          <w:sz w:val="22"/>
        </w:rPr>
        <w:t>a</w:t>
      </w:r>
      <w:r w:rsidR="005E0C3B" w:rsidRPr="002F60F0">
        <w:rPr>
          <w:rFonts w:ascii="Arial" w:hAnsi="Arial" w:cs="Arial"/>
          <w:sz w:val="22"/>
        </w:rPr>
        <w:t>:</w:t>
      </w:r>
      <w:r w:rsidR="005E0C3B" w:rsidRPr="002F60F0">
        <w:rPr>
          <w:rFonts w:ascii="Arial" w:hAnsi="Arial" w:cs="Arial"/>
          <w:sz w:val="22"/>
        </w:rPr>
        <w:tab/>
      </w:r>
    </w:p>
    <w:p w:rsidR="00A419E2" w:rsidRPr="002F60F0" w:rsidRDefault="00A419E2" w:rsidP="005E0C3B">
      <w:pPr>
        <w:jc w:val="both"/>
        <w:rPr>
          <w:rFonts w:ascii="Arial" w:hAnsi="Arial" w:cs="Arial"/>
          <w:sz w:val="22"/>
        </w:rPr>
      </w:pPr>
      <w:r w:rsidRPr="002F60F0">
        <w:rPr>
          <w:rFonts w:ascii="Arial" w:hAnsi="Arial" w:cs="Arial"/>
          <w:sz w:val="22"/>
        </w:rPr>
        <w:t xml:space="preserve">IČ: </w:t>
      </w:r>
      <w:r w:rsidRPr="002F60F0">
        <w:rPr>
          <w:rFonts w:ascii="Arial" w:hAnsi="Arial" w:cs="Arial"/>
          <w:sz w:val="22"/>
        </w:rPr>
        <w:tab/>
      </w:r>
      <w:r w:rsidRPr="002F60F0">
        <w:rPr>
          <w:rFonts w:ascii="Arial" w:hAnsi="Arial" w:cs="Arial"/>
          <w:sz w:val="22"/>
        </w:rPr>
        <w:tab/>
        <w:t>25656112</w:t>
      </w:r>
    </w:p>
    <w:p w:rsidR="00A419E2" w:rsidRPr="00C662F6" w:rsidRDefault="00A419E2">
      <w:pPr>
        <w:rPr>
          <w:rFonts w:ascii="Arial" w:hAnsi="Arial" w:cs="Arial"/>
          <w:sz w:val="22"/>
        </w:rPr>
      </w:pPr>
      <w:r w:rsidRPr="002F60F0">
        <w:rPr>
          <w:rFonts w:ascii="Arial" w:hAnsi="Arial" w:cs="Arial"/>
          <w:sz w:val="22"/>
        </w:rPr>
        <w:t xml:space="preserve">DIČ: </w:t>
      </w:r>
      <w:r w:rsidRPr="002F60F0">
        <w:rPr>
          <w:rFonts w:ascii="Arial" w:hAnsi="Arial" w:cs="Arial"/>
          <w:sz w:val="22"/>
        </w:rPr>
        <w:tab/>
      </w:r>
      <w:r w:rsidRPr="002F60F0">
        <w:rPr>
          <w:rFonts w:ascii="Arial" w:hAnsi="Arial" w:cs="Arial"/>
          <w:sz w:val="22"/>
        </w:rPr>
        <w:tab/>
        <w:t>CZ25656112</w:t>
      </w:r>
    </w:p>
    <w:p w:rsidR="00A419E2" w:rsidRDefault="00A419E2" w:rsidP="00BB4C9C">
      <w:pPr>
        <w:spacing w:after="100" w:afterAutospacing="1"/>
        <w:rPr>
          <w:rFonts w:ascii="Arial" w:hAnsi="Arial" w:cs="Arial"/>
          <w:sz w:val="22"/>
        </w:rPr>
      </w:pPr>
      <w:r w:rsidRPr="00C662F6">
        <w:rPr>
          <w:rFonts w:ascii="Arial" w:hAnsi="Arial" w:cs="Arial"/>
          <w:sz w:val="22"/>
        </w:rPr>
        <w:t>zapsaná v obchodním rejstříku u</w:t>
      </w:r>
      <w:r w:rsidR="00EA15D6">
        <w:rPr>
          <w:rFonts w:ascii="Arial" w:hAnsi="Arial" w:cs="Arial"/>
          <w:sz w:val="22"/>
        </w:rPr>
        <w:t xml:space="preserve"> Městského soudu v Praze oddíl </w:t>
      </w:r>
      <w:r w:rsidRPr="00C662F6">
        <w:rPr>
          <w:rFonts w:ascii="Arial" w:hAnsi="Arial" w:cs="Arial"/>
          <w:sz w:val="22"/>
        </w:rPr>
        <w:t xml:space="preserve">B, vložka 5290 </w:t>
      </w:r>
    </w:p>
    <w:p w:rsidR="00BB4C9C" w:rsidRDefault="00BB4C9C" w:rsidP="00BB4C9C">
      <w:pPr>
        <w:rPr>
          <w:rFonts w:ascii="Arial" w:hAnsi="Arial" w:cs="Arial"/>
          <w:sz w:val="22"/>
        </w:rPr>
      </w:pPr>
      <w:r>
        <w:rPr>
          <w:rFonts w:ascii="Arial" w:hAnsi="Arial" w:cs="Arial"/>
          <w:sz w:val="22"/>
        </w:rPr>
        <w:t>dále i jen objednatel</w:t>
      </w:r>
    </w:p>
    <w:p w:rsidR="00A419E2" w:rsidRDefault="00A419E2">
      <w:pPr>
        <w:rPr>
          <w:rFonts w:ascii="Arial" w:hAnsi="Arial" w:cs="Arial"/>
          <w:sz w:val="22"/>
        </w:rPr>
      </w:pPr>
    </w:p>
    <w:p w:rsidR="00A419E2" w:rsidRDefault="00A47A02">
      <w:pPr>
        <w:rPr>
          <w:rFonts w:ascii="Arial" w:hAnsi="Arial" w:cs="Arial"/>
          <w:b/>
          <w:sz w:val="22"/>
        </w:rPr>
      </w:pPr>
      <w:r>
        <w:rPr>
          <w:rFonts w:ascii="Arial" w:hAnsi="Arial" w:cs="Arial"/>
          <w:b/>
          <w:sz w:val="22"/>
        </w:rPr>
        <w:t>Zhotovitel:</w:t>
      </w:r>
      <w:r>
        <w:rPr>
          <w:rFonts w:ascii="Arial" w:hAnsi="Arial" w:cs="Arial"/>
          <w:b/>
          <w:sz w:val="22"/>
        </w:rPr>
        <w:tab/>
        <w:t>KO-KA s.r.o.</w:t>
      </w:r>
    </w:p>
    <w:p w:rsidR="00A419E2" w:rsidRDefault="00A419E2">
      <w:pPr>
        <w:rPr>
          <w:rFonts w:ascii="Arial" w:hAnsi="Arial" w:cs="Arial"/>
          <w:sz w:val="22"/>
        </w:rPr>
      </w:pPr>
      <w:r>
        <w:rPr>
          <w:rFonts w:ascii="Arial" w:hAnsi="Arial" w:cs="Arial"/>
          <w:sz w:val="22"/>
        </w:rPr>
        <w:t>se sídlem</w:t>
      </w:r>
      <w:r>
        <w:rPr>
          <w:rFonts w:ascii="Arial" w:hAnsi="Arial" w:cs="Arial"/>
          <w:sz w:val="22"/>
        </w:rPr>
        <w:tab/>
      </w:r>
      <w:r w:rsidR="00A47A02">
        <w:rPr>
          <w:rFonts w:ascii="Arial" w:hAnsi="Arial" w:cs="Arial"/>
          <w:sz w:val="22"/>
          <w:szCs w:val="22"/>
        </w:rPr>
        <w:t>Na Výšinách 16, 170 00 Praha 7</w:t>
      </w:r>
      <w:r>
        <w:rPr>
          <w:rFonts w:ascii="Arial" w:hAnsi="Arial" w:cs="Arial"/>
          <w:sz w:val="22"/>
        </w:rPr>
        <w:tab/>
      </w:r>
    </w:p>
    <w:p w:rsidR="00A419E2" w:rsidRDefault="00D02509">
      <w:pPr>
        <w:tabs>
          <w:tab w:val="left" w:pos="1418"/>
        </w:tabs>
        <w:rPr>
          <w:rFonts w:ascii="Arial" w:hAnsi="Arial" w:cs="Arial"/>
          <w:sz w:val="22"/>
        </w:rPr>
      </w:pPr>
      <w:r>
        <w:rPr>
          <w:rFonts w:ascii="Arial" w:hAnsi="Arial" w:cs="Arial"/>
          <w:sz w:val="22"/>
        </w:rPr>
        <w:t>zastoupena</w:t>
      </w:r>
      <w:r w:rsidR="00A419E2">
        <w:rPr>
          <w:rFonts w:ascii="Arial" w:hAnsi="Arial" w:cs="Arial"/>
          <w:sz w:val="22"/>
        </w:rPr>
        <w:t xml:space="preserve">: </w:t>
      </w:r>
      <w:r w:rsidR="00A419E2">
        <w:rPr>
          <w:rFonts w:ascii="Arial" w:hAnsi="Arial" w:cs="Arial"/>
          <w:sz w:val="22"/>
        </w:rPr>
        <w:tab/>
      </w:r>
      <w:r w:rsidR="00A419E2">
        <w:rPr>
          <w:rFonts w:ascii="Arial" w:hAnsi="Arial" w:cs="Arial"/>
          <w:sz w:val="22"/>
        </w:rPr>
        <w:tab/>
      </w:r>
    </w:p>
    <w:p w:rsidR="00A419E2" w:rsidRDefault="00A419E2">
      <w:pPr>
        <w:tabs>
          <w:tab w:val="left" w:pos="1418"/>
        </w:tabs>
        <w:rPr>
          <w:rFonts w:ascii="Arial" w:hAnsi="Arial" w:cs="Arial"/>
          <w:sz w:val="22"/>
        </w:rPr>
      </w:pPr>
      <w:r>
        <w:rPr>
          <w:rFonts w:ascii="Arial" w:hAnsi="Arial" w:cs="Arial"/>
          <w:sz w:val="22"/>
        </w:rPr>
        <w:t xml:space="preserve">IČ: </w:t>
      </w:r>
      <w:r>
        <w:rPr>
          <w:rFonts w:ascii="Arial" w:hAnsi="Arial" w:cs="Arial"/>
          <w:sz w:val="22"/>
        </w:rPr>
        <w:tab/>
      </w:r>
      <w:r w:rsidR="00A47A02">
        <w:rPr>
          <w:rFonts w:ascii="Arial" w:hAnsi="Arial" w:cs="Arial"/>
          <w:sz w:val="22"/>
          <w:szCs w:val="22"/>
        </w:rPr>
        <w:t>25117297</w:t>
      </w:r>
    </w:p>
    <w:p w:rsidR="00A419E2" w:rsidRDefault="00A47A02">
      <w:pPr>
        <w:tabs>
          <w:tab w:val="left" w:pos="1418"/>
        </w:tabs>
        <w:rPr>
          <w:rFonts w:ascii="Arial" w:hAnsi="Arial" w:cs="Arial"/>
          <w:sz w:val="22"/>
        </w:rPr>
      </w:pPr>
      <w:r>
        <w:rPr>
          <w:rFonts w:ascii="Arial" w:hAnsi="Arial" w:cs="Arial"/>
          <w:sz w:val="22"/>
        </w:rPr>
        <w:t xml:space="preserve">DIČ: </w:t>
      </w:r>
      <w:r>
        <w:rPr>
          <w:rFonts w:ascii="Arial" w:hAnsi="Arial" w:cs="Arial"/>
          <w:sz w:val="22"/>
        </w:rPr>
        <w:tab/>
      </w:r>
      <w:r w:rsidRPr="00D14C53">
        <w:rPr>
          <w:rFonts w:ascii="Arial" w:hAnsi="Arial" w:cs="Arial"/>
          <w:sz w:val="22"/>
          <w:szCs w:val="22"/>
        </w:rPr>
        <w:t>CZ</w:t>
      </w:r>
      <w:r>
        <w:rPr>
          <w:rFonts w:ascii="Arial" w:hAnsi="Arial" w:cs="Arial"/>
          <w:sz w:val="22"/>
          <w:szCs w:val="22"/>
        </w:rPr>
        <w:t>25117297</w:t>
      </w:r>
    </w:p>
    <w:p w:rsidR="00A419E2" w:rsidRDefault="00A419E2">
      <w:pPr>
        <w:rPr>
          <w:rFonts w:ascii="Arial" w:hAnsi="Arial" w:cs="Arial"/>
          <w:sz w:val="22"/>
        </w:rPr>
      </w:pPr>
      <w:r>
        <w:rPr>
          <w:rFonts w:ascii="Arial" w:hAnsi="Arial" w:cs="Arial"/>
          <w:sz w:val="22"/>
        </w:rPr>
        <w:t>zapsaný v obchodním rejstříku u Městského soudu v Praze oddíl</w:t>
      </w:r>
      <w:r w:rsidR="00A47A02">
        <w:rPr>
          <w:rFonts w:ascii="Arial" w:hAnsi="Arial" w:cs="Arial"/>
          <w:sz w:val="22"/>
        </w:rPr>
        <w:t xml:space="preserve"> C</w:t>
      </w:r>
      <w:r>
        <w:rPr>
          <w:rFonts w:ascii="Arial" w:hAnsi="Arial" w:cs="Arial"/>
          <w:sz w:val="22"/>
        </w:rPr>
        <w:t xml:space="preserve">, vložka </w:t>
      </w:r>
      <w:r w:rsidR="00A47A02">
        <w:rPr>
          <w:rFonts w:ascii="Arial" w:hAnsi="Arial" w:cs="Arial"/>
          <w:sz w:val="22"/>
        </w:rPr>
        <w:t>51132</w:t>
      </w:r>
    </w:p>
    <w:p w:rsidR="00A419E2" w:rsidRDefault="00A419E2">
      <w:pPr>
        <w:rPr>
          <w:rFonts w:ascii="Arial" w:hAnsi="Arial" w:cs="Arial"/>
          <w:sz w:val="22"/>
        </w:rPr>
      </w:pPr>
    </w:p>
    <w:p w:rsidR="00A419E2" w:rsidRDefault="00A419E2">
      <w:pPr>
        <w:rPr>
          <w:rFonts w:ascii="Arial" w:hAnsi="Arial" w:cs="Arial"/>
        </w:rPr>
      </w:pPr>
      <w:r>
        <w:rPr>
          <w:rFonts w:ascii="Arial" w:hAnsi="Arial" w:cs="Arial"/>
          <w:sz w:val="22"/>
        </w:rPr>
        <w:t>dále i jen zhotovitel</w:t>
      </w:r>
    </w:p>
    <w:p w:rsidR="00A419E2" w:rsidRDefault="00A419E2">
      <w:pPr>
        <w:spacing w:before="120" w:line="20" w:lineRule="atLeast"/>
        <w:jc w:val="both"/>
        <w:rPr>
          <w:rFonts w:ascii="Arial" w:hAnsi="Arial" w:cs="Arial"/>
          <w:snapToGrid w:val="0"/>
        </w:rPr>
      </w:pPr>
    </w:p>
    <w:p w:rsidR="00A419E2" w:rsidRDefault="00A419E2" w:rsidP="00BA7E1B">
      <w:pPr>
        <w:pStyle w:val="Nadpis8"/>
        <w:spacing w:before="0" w:after="100" w:afterAutospacing="1"/>
        <w:rPr>
          <w:rFonts w:ascii="Arial" w:hAnsi="Arial" w:cs="Arial"/>
          <w:snapToGrid w:val="0"/>
          <w:sz w:val="24"/>
        </w:rPr>
      </w:pPr>
      <w:r>
        <w:rPr>
          <w:rFonts w:ascii="Arial" w:hAnsi="Arial" w:cs="Arial"/>
          <w:sz w:val="24"/>
        </w:rPr>
        <w:t>II. Předmět plnění</w:t>
      </w:r>
    </w:p>
    <w:p w:rsidR="004C10E6" w:rsidRPr="001E1311" w:rsidRDefault="004C10E6" w:rsidP="00BA7E1B">
      <w:pPr>
        <w:spacing w:line="20" w:lineRule="atLeast"/>
        <w:jc w:val="both"/>
        <w:rPr>
          <w:rFonts w:ascii="Arial" w:hAnsi="Arial"/>
          <w:snapToGrid w:val="0"/>
          <w:sz w:val="22"/>
        </w:rPr>
      </w:pPr>
      <w:r>
        <w:rPr>
          <w:rFonts w:ascii="Arial" w:hAnsi="Arial"/>
          <w:snapToGrid w:val="0"/>
          <w:sz w:val="22"/>
        </w:rPr>
        <w:t xml:space="preserve">Předmětem plnění je na </w:t>
      </w:r>
      <w:r w:rsidRPr="002F60F0">
        <w:rPr>
          <w:rFonts w:ascii="Arial" w:hAnsi="Arial"/>
          <w:snapToGrid w:val="0"/>
          <w:sz w:val="22"/>
        </w:rPr>
        <w:t>základě poptávky k podání nabídky na zakázku malého rozsahu a předloženého zadání</w:t>
      </w:r>
    </w:p>
    <w:p w:rsidR="00402131" w:rsidRPr="00282777" w:rsidRDefault="00402131" w:rsidP="00402131">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sidR="002F60F0">
        <w:rPr>
          <w:rFonts w:ascii="Arial" w:hAnsi="Arial" w:cs="Arial"/>
          <w:snapToGrid w:val="0"/>
          <w:sz w:val="22"/>
        </w:rPr>
        <w:t>, včetně aktualizace sítí</w:t>
      </w:r>
      <w:r>
        <w:rPr>
          <w:rFonts w:ascii="Arial" w:hAnsi="Arial" w:cs="Arial"/>
          <w:snapToGrid w:val="0"/>
          <w:sz w:val="22"/>
        </w:rPr>
        <w:t xml:space="preserve"> (dále i DPS) </w:t>
      </w:r>
    </w:p>
    <w:p w:rsidR="00A419E2" w:rsidRDefault="00A419E2">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A419E2" w:rsidRDefault="00A419E2" w:rsidP="00FD5DEE">
      <w:pPr>
        <w:spacing w:line="20" w:lineRule="atLeast"/>
        <w:jc w:val="both"/>
        <w:rPr>
          <w:rFonts w:ascii="Arial" w:hAnsi="Arial" w:cs="Arial"/>
          <w:snapToGrid w:val="0"/>
          <w:sz w:val="22"/>
        </w:rPr>
      </w:pPr>
      <w:r>
        <w:rPr>
          <w:rFonts w:ascii="Arial" w:hAnsi="Arial" w:cs="Arial"/>
          <w:snapToGrid w:val="0"/>
          <w:sz w:val="22"/>
        </w:rPr>
        <w:t xml:space="preserve">pro akci </w:t>
      </w:r>
      <w:r>
        <w:rPr>
          <w:rFonts w:ascii="Arial" w:hAnsi="Arial" w:cs="Arial"/>
          <w:b/>
          <w:snapToGrid w:val="0"/>
          <w:sz w:val="22"/>
        </w:rPr>
        <w:t>„</w:t>
      </w:r>
      <w:r w:rsidR="007437D6" w:rsidRPr="007437D6">
        <w:rPr>
          <w:rFonts w:ascii="Arial" w:hAnsi="Arial" w:cs="Arial"/>
          <w:b/>
          <w:snapToGrid w:val="0"/>
          <w:sz w:val="22"/>
        </w:rPr>
        <w:t>Rekonstrukce kanalizace, ul. Koněvova, P</w:t>
      </w:r>
      <w:r w:rsidR="002F60F0">
        <w:rPr>
          <w:rFonts w:ascii="Arial" w:hAnsi="Arial" w:cs="Arial"/>
          <w:b/>
          <w:snapToGrid w:val="0"/>
          <w:sz w:val="22"/>
        </w:rPr>
        <w:t xml:space="preserve">raha </w:t>
      </w:r>
      <w:r w:rsidR="007437D6" w:rsidRPr="007437D6">
        <w:rPr>
          <w:rFonts w:ascii="Arial" w:hAnsi="Arial" w:cs="Arial"/>
          <w:b/>
          <w:snapToGrid w:val="0"/>
          <w:sz w:val="22"/>
        </w:rPr>
        <w:t>3</w:t>
      </w:r>
      <w:r>
        <w:rPr>
          <w:rFonts w:ascii="Arial" w:hAnsi="Arial" w:cs="Arial"/>
          <w:b/>
          <w:snapToGrid w:val="0"/>
          <w:sz w:val="22"/>
        </w:rPr>
        <w:t>“,</w:t>
      </w:r>
      <w:r>
        <w:rPr>
          <w:rFonts w:ascii="Arial" w:hAnsi="Arial" w:cs="Arial"/>
          <w:snapToGrid w:val="0"/>
          <w:sz w:val="22"/>
        </w:rPr>
        <w:t xml:space="preserve"> číslo investiční akce </w:t>
      </w:r>
      <w:r w:rsidR="007437D6">
        <w:rPr>
          <w:rFonts w:ascii="Arial" w:hAnsi="Arial" w:cs="Arial"/>
          <w:bCs/>
          <w:snapToGrid w:val="0"/>
          <w:sz w:val="22"/>
        </w:rPr>
        <w:t>1/1/285/00</w:t>
      </w:r>
    </w:p>
    <w:p w:rsidR="00D02509" w:rsidRDefault="00D02509" w:rsidP="00FD5DEE">
      <w:pPr>
        <w:spacing w:line="20" w:lineRule="atLeast"/>
        <w:jc w:val="both"/>
        <w:rPr>
          <w:rFonts w:ascii="Arial" w:hAnsi="Arial" w:cs="Arial"/>
          <w:b/>
          <w:bCs/>
          <w:snapToGrid w:val="0"/>
          <w:sz w:val="22"/>
        </w:rPr>
      </w:pPr>
      <w:r>
        <w:rPr>
          <w:rFonts w:ascii="Arial" w:hAnsi="Arial"/>
          <w:snapToGrid w:val="0"/>
          <w:sz w:val="22"/>
        </w:rPr>
        <w:t>v následujícím rozsahu:</w:t>
      </w:r>
      <w:r w:rsidR="00636A5E">
        <w:rPr>
          <w:rFonts w:ascii="Arial" w:hAnsi="Arial"/>
          <w:snapToGrid w:val="0"/>
          <w:sz w:val="22"/>
        </w:rPr>
        <w:t xml:space="preserve"> </w:t>
      </w:r>
      <w:proofErr w:type="spellStart"/>
      <w:r w:rsidR="00794CB3">
        <w:rPr>
          <w:rFonts w:ascii="Arial" w:hAnsi="Arial"/>
          <w:snapToGrid w:val="0"/>
          <w:sz w:val="22"/>
        </w:rPr>
        <w:t>Bezvýkopové</w:t>
      </w:r>
      <w:proofErr w:type="spellEnd"/>
      <w:r w:rsidR="00794CB3">
        <w:rPr>
          <w:rFonts w:ascii="Arial" w:hAnsi="Arial"/>
          <w:snapToGrid w:val="0"/>
          <w:sz w:val="22"/>
        </w:rPr>
        <w:t xml:space="preserve"> úpravy probroušeného dna stoky čedičovými žlaby v celé délce 1280 m, </w:t>
      </w:r>
      <w:proofErr w:type="spellStart"/>
      <w:r w:rsidR="00794CB3">
        <w:rPr>
          <w:rFonts w:ascii="Arial" w:hAnsi="Arial"/>
          <w:snapToGrid w:val="0"/>
          <w:sz w:val="22"/>
        </w:rPr>
        <w:t>přestěrkování</w:t>
      </w:r>
      <w:proofErr w:type="spellEnd"/>
      <w:r w:rsidR="00794CB3">
        <w:rPr>
          <w:rFonts w:ascii="Arial" w:hAnsi="Arial"/>
          <w:snapToGrid w:val="0"/>
          <w:sz w:val="22"/>
        </w:rPr>
        <w:t xml:space="preserve"> zdiva v délce 450 m a poškozených výseků a přepojení domovních stoček 133 x. Sanace šachet 27 x.</w:t>
      </w:r>
    </w:p>
    <w:p w:rsidR="00A419E2" w:rsidRDefault="00A419E2">
      <w:pPr>
        <w:spacing w:line="20" w:lineRule="atLeast"/>
        <w:jc w:val="both"/>
        <w:rPr>
          <w:rFonts w:ascii="Arial" w:hAnsi="Arial" w:cs="Arial"/>
          <w:snapToGrid w:val="0"/>
        </w:rPr>
      </w:pPr>
    </w:p>
    <w:p w:rsidR="00A419E2" w:rsidRDefault="007B1F54">
      <w:pPr>
        <w:spacing w:before="120"/>
        <w:jc w:val="both"/>
        <w:rPr>
          <w:rFonts w:ascii="Arial" w:hAnsi="Arial" w:cs="Arial"/>
          <w:snapToGrid w:val="0"/>
          <w:sz w:val="22"/>
        </w:rPr>
      </w:pPr>
      <w:r w:rsidRPr="002F60F0">
        <w:rPr>
          <w:rFonts w:ascii="Arial" w:hAnsi="Arial"/>
          <w:snapToGrid w:val="0"/>
          <w:sz w:val="22"/>
        </w:rPr>
        <w:t xml:space="preserve">Zhotovitel prohlašuje, že se podrobně seznámil s obsahem </w:t>
      </w:r>
      <w:r w:rsidR="00FD5DEE" w:rsidRPr="002F60F0">
        <w:rPr>
          <w:rFonts w:ascii="Arial" w:hAnsi="Arial"/>
          <w:snapToGrid w:val="0"/>
          <w:sz w:val="22"/>
        </w:rPr>
        <w:t>zadávací dokumentace</w:t>
      </w:r>
      <w:r w:rsidRPr="002F60F0">
        <w:rPr>
          <w:rFonts w:ascii="Arial" w:hAnsi="Arial"/>
          <w:snapToGrid w:val="0"/>
          <w:sz w:val="22"/>
        </w:rPr>
        <w:t xml:space="preserve"> k podání nabídky na </w:t>
      </w:r>
      <w:r w:rsidR="007D0411" w:rsidRPr="002F60F0">
        <w:rPr>
          <w:rFonts w:ascii="Arial" w:hAnsi="Arial"/>
          <w:snapToGrid w:val="0"/>
          <w:sz w:val="22"/>
        </w:rPr>
        <w:t>zakázku malého rozsahu</w:t>
      </w:r>
      <w:r w:rsidRPr="002F60F0">
        <w:rPr>
          <w:rFonts w:ascii="Arial" w:hAnsi="Arial"/>
          <w:snapToGrid w:val="0"/>
          <w:sz w:val="22"/>
        </w:rPr>
        <w:t xml:space="preserve">. Zhotovitel prohlašuje, že na základě své odborné způsobilosti posoudil obsah </w:t>
      </w:r>
      <w:r w:rsidR="00FD5DEE" w:rsidRPr="002F60F0">
        <w:rPr>
          <w:rFonts w:ascii="Arial" w:hAnsi="Arial"/>
          <w:snapToGrid w:val="0"/>
          <w:sz w:val="22"/>
        </w:rPr>
        <w:t>zadávací dokumentace</w:t>
      </w:r>
      <w:r w:rsidRPr="002F60F0">
        <w:rPr>
          <w:rFonts w:ascii="Arial" w:hAnsi="Arial"/>
          <w:snapToGrid w:val="0"/>
          <w:sz w:val="22"/>
        </w:rPr>
        <w:t>, a že jsou mu ke dni uzavření této smlouvy známy ze strany objednatele</w:t>
      </w:r>
      <w:r>
        <w:rPr>
          <w:rFonts w:ascii="Arial" w:hAnsi="Arial"/>
          <w:snapToGrid w:val="0"/>
          <w:sz w:val="22"/>
        </w:rPr>
        <w:t xml:space="preserve"> všechny skutečnosti potřebné k realizaci předmětu díla a na základě těchto znalostí uzavírá s plnou odpovědností níže uvedená smluvní ujednání.</w:t>
      </w:r>
      <w:r w:rsidR="00636A5E">
        <w:rPr>
          <w:rFonts w:ascii="Arial" w:hAnsi="Arial"/>
          <w:snapToGrid w:val="0"/>
          <w:sz w:val="22"/>
        </w:rPr>
        <w:t xml:space="preserve"> </w:t>
      </w:r>
      <w:r w:rsidR="00A419E2" w:rsidRPr="00AA1625">
        <w:rPr>
          <w:rFonts w:ascii="Arial" w:hAnsi="Arial" w:cs="Arial"/>
          <w:snapToGrid w:val="0"/>
          <w:sz w:val="22"/>
        </w:rPr>
        <w:t xml:space="preserve">Zhotovitel rovněž prohlašuje, že provedl před uzavřením této smlouvy </w:t>
      </w:r>
      <w:r w:rsidR="00AA1625" w:rsidRPr="00AA1625">
        <w:rPr>
          <w:rFonts w:ascii="Arial" w:hAnsi="Arial" w:cs="Arial"/>
          <w:snapToGrid w:val="0"/>
          <w:sz w:val="22"/>
        </w:rPr>
        <w:t>prohlídku místa plnění</w:t>
      </w:r>
      <w:r w:rsidR="00A419E2" w:rsidRPr="00AA1625">
        <w:rPr>
          <w:rFonts w:ascii="Arial" w:hAnsi="Arial" w:cs="Arial"/>
          <w:snapToGrid w:val="0"/>
          <w:sz w:val="22"/>
        </w:rPr>
        <w:t xml:space="preserve"> v zájmovém území umístění stavby, </w:t>
      </w:r>
      <w:r w:rsidR="00AA1625">
        <w:rPr>
          <w:rFonts w:ascii="Arial" w:hAnsi="Arial" w:cs="Arial"/>
          <w:snapToGrid w:val="0"/>
          <w:sz w:val="22"/>
        </w:rPr>
        <w:t xml:space="preserve">a </w:t>
      </w:r>
      <w:r w:rsidR="00A419E2" w:rsidRPr="00AA1625">
        <w:rPr>
          <w:rFonts w:ascii="Arial" w:hAnsi="Arial" w:cs="Arial"/>
          <w:snapToGrid w:val="0"/>
          <w:sz w:val="22"/>
        </w:rPr>
        <w:t>jsou mu známy všeobecné poměry a veškeré skutečnosti rozhodující pro provedení díla.</w:t>
      </w:r>
    </w:p>
    <w:p w:rsidR="00431696" w:rsidRDefault="00431696" w:rsidP="00431696">
      <w:pPr>
        <w:spacing w:before="120"/>
        <w:jc w:val="both"/>
        <w:rPr>
          <w:rFonts w:ascii="Arial" w:hAnsi="Arial" w:cs="Arial"/>
          <w:snapToGrid w:val="0"/>
          <w:sz w:val="22"/>
        </w:rPr>
      </w:pPr>
      <w:r>
        <w:rPr>
          <w:rFonts w:ascii="Arial" w:hAnsi="Arial" w:cs="Arial"/>
          <w:snapToGrid w:val="0"/>
          <w:sz w:val="22"/>
        </w:rPr>
        <w:t xml:space="preserve">Projektová dokumentace </w:t>
      </w:r>
      <w:r w:rsidR="00FD5DEE">
        <w:rPr>
          <w:rFonts w:ascii="Arial" w:hAnsi="Arial" w:cs="Arial"/>
          <w:snapToGrid w:val="0"/>
          <w:sz w:val="22"/>
        </w:rPr>
        <w:t xml:space="preserve">pro </w:t>
      </w:r>
      <w:r w:rsidR="001E1311">
        <w:rPr>
          <w:rFonts w:ascii="Arial" w:hAnsi="Arial" w:cs="Arial"/>
          <w:snapToGrid w:val="0"/>
          <w:sz w:val="22"/>
        </w:rPr>
        <w:t xml:space="preserve">provádění stavby </w:t>
      </w:r>
      <w:r>
        <w:rPr>
          <w:rFonts w:ascii="Arial" w:hAnsi="Arial" w:cs="Arial"/>
          <w:snapToGrid w:val="0"/>
          <w:sz w:val="22"/>
        </w:rPr>
        <w:t xml:space="preserve">bude vypracována v souladu s obecně závaznými právními předpisy, </w:t>
      </w:r>
      <w:r w:rsidRPr="002F60F0">
        <w:rPr>
          <w:rFonts w:ascii="Arial" w:hAnsi="Arial" w:cs="Arial"/>
          <w:snapToGrid w:val="0"/>
          <w:sz w:val="22"/>
        </w:rPr>
        <w:t xml:space="preserve">technickými normami, Městskými standardy </w:t>
      </w:r>
      <w:r w:rsidRPr="002F60F0">
        <w:rPr>
          <w:rFonts w:ascii="Arial" w:hAnsi="Arial" w:cs="Arial"/>
          <w:snapToGrid w:val="0"/>
          <w:sz w:val="22"/>
        </w:rPr>
        <w:lastRenderedPageBreak/>
        <w:t xml:space="preserve">vodárenských a kanalizačních zařízení na území hl. m. Prahy a požadavky orgánů státní správy, samosprávy a dotčených subjektů. Dokumentace </w:t>
      </w:r>
      <w:r w:rsidR="001E1311" w:rsidRPr="002F60F0">
        <w:rPr>
          <w:rFonts w:ascii="Arial" w:hAnsi="Arial" w:cs="Arial"/>
          <w:snapToGrid w:val="0"/>
          <w:sz w:val="22"/>
        </w:rPr>
        <w:t>provádění stavby</w:t>
      </w:r>
      <w:r w:rsidRPr="002F60F0">
        <w:rPr>
          <w:rFonts w:ascii="Arial" w:hAnsi="Arial" w:cs="Arial"/>
          <w:snapToGrid w:val="0"/>
          <w:sz w:val="22"/>
        </w:rPr>
        <w:t xml:space="preserve"> bude v souladu a v rozsahu s vyhláškou č. 499/2006 Sb. o dokumentaci staveb, s </w:t>
      </w:r>
      <w:r w:rsidRPr="002F60F0">
        <w:rPr>
          <w:rFonts w:ascii="Arial" w:hAnsi="Arial" w:cs="Arial"/>
          <w:snapToGrid w:val="0"/>
          <w:sz w:val="22"/>
          <w:szCs w:val="22"/>
        </w:rPr>
        <w:t xml:space="preserve">vyhláškou č. </w:t>
      </w:r>
      <w:r w:rsidR="00204E7D" w:rsidRPr="002F60F0">
        <w:rPr>
          <w:rFonts w:ascii="Arial" w:hAnsi="Arial" w:cs="Arial"/>
          <w:snapToGrid w:val="0"/>
          <w:sz w:val="22"/>
          <w:szCs w:val="22"/>
        </w:rPr>
        <w:t>169/2016</w:t>
      </w:r>
      <w:r w:rsidRPr="002F60F0">
        <w:rPr>
          <w:rFonts w:ascii="Arial" w:hAnsi="Arial" w:cs="Arial"/>
          <w:snapToGrid w:val="0"/>
          <w:sz w:val="22"/>
          <w:szCs w:val="22"/>
        </w:rPr>
        <w:t xml:space="preserve"> Sb.</w:t>
      </w:r>
      <w:r w:rsidRPr="002F60F0">
        <w:rPr>
          <w:rFonts w:ascii="Arial" w:hAnsi="Arial" w:cs="Arial"/>
          <w:snapToGrid w:val="0"/>
          <w:sz w:val="22"/>
        </w:rPr>
        <w:t xml:space="preserve"> o </w:t>
      </w:r>
      <w:r w:rsidR="00204E7D" w:rsidRPr="002F60F0">
        <w:rPr>
          <w:rFonts w:ascii="Arial" w:hAnsi="Arial" w:cs="Arial"/>
          <w:snapToGrid w:val="0"/>
          <w:sz w:val="22"/>
        </w:rPr>
        <w:t>stanovení rozsahu dokumentace</w:t>
      </w:r>
      <w:r w:rsidRPr="002F60F0">
        <w:rPr>
          <w:rFonts w:ascii="Arial" w:hAnsi="Arial" w:cs="Arial"/>
          <w:snapToGrid w:val="0"/>
          <w:sz w:val="22"/>
        </w:rPr>
        <w:t xml:space="preserve"> veřejné zakázky na stavební práce a soupisu stavebních prací, dodávek a služeb s výkazem výměr a s požadavky Sazebníku UNIKA. V dokumentaci budou zapracovány a dodrženy podmínky vyjadřujících se orgánů a organizací.</w:t>
      </w:r>
    </w:p>
    <w:p w:rsidR="00DB67E6" w:rsidRDefault="00DB67E6" w:rsidP="00431696">
      <w:pPr>
        <w:spacing w:before="120"/>
        <w:jc w:val="both"/>
        <w:rPr>
          <w:rFonts w:ascii="Arial" w:hAnsi="Arial" w:cs="Arial"/>
          <w:snapToGrid w:val="0"/>
          <w:sz w:val="22"/>
        </w:rPr>
      </w:pPr>
    </w:p>
    <w:p w:rsidR="00DB67E6" w:rsidRPr="00DB67E6" w:rsidRDefault="00DB67E6"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w:t>
      </w:r>
      <w:r w:rsidR="005A4B4F" w:rsidRPr="00DB67E6">
        <w:rPr>
          <w:rFonts w:ascii="Arial" w:hAnsi="Arial"/>
          <w:noProof/>
          <w:sz w:val="22"/>
          <w:szCs w:val="22"/>
        </w:rPr>
        <w:t>T</w:t>
      </w:r>
      <w:r w:rsidR="005A4B4F">
        <w:rPr>
          <w:rFonts w:ascii="Arial" w:hAnsi="Arial"/>
          <w:noProof/>
          <w:sz w:val="22"/>
          <w:szCs w:val="22"/>
        </w:rPr>
        <w:t>echnickou správou komunikací</w:t>
      </w:r>
      <w:r w:rsidR="005A4B4F" w:rsidRPr="00DB67E6">
        <w:rPr>
          <w:rFonts w:ascii="Arial" w:hAnsi="Arial"/>
          <w:noProof/>
          <w:sz w:val="22"/>
          <w:szCs w:val="22"/>
        </w:rPr>
        <w:t xml:space="preserve"> hl.m.Prahy</w:t>
      </w:r>
      <w:r w:rsidR="005A4B4F">
        <w:rPr>
          <w:rFonts w:ascii="Arial" w:hAnsi="Arial"/>
          <w:noProof/>
          <w:sz w:val="22"/>
          <w:szCs w:val="22"/>
        </w:rPr>
        <w:t xml:space="preserve"> (dále jen „TSK hl.m. Prahy“)</w:t>
      </w:r>
      <w:r w:rsidR="005A4B4F" w:rsidRPr="00DB67E6">
        <w:rPr>
          <w:rFonts w:ascii="Arial" w:hAnsi="Arial"/>
          <w:noProof/>
          <w:sz w:val="22"/>
          <w:szCs w:val="22"/>
        </w:rPr>
        <w:t>.</w:t>
      </w:r>
      <w:r w:rsidRPr="00DB67E6">
        <w:rPr>
          <w:rFonts w:ascii="Arial" w:hAnsi="Arial"/>
          <w:noProof/>
          <w:sz w:val="22"/>
          <w:szCs w:val="22"/>
        </w:rPr>
        <w:t xml:space="preserve">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BA7E1B" w:rsidRDefault="00BA7E1B" w:rsidP="00431696">
      <w:pPr>
        <w:spacing w:before="120"/>
        <w:jc w:val="both"/>
        <w:rPr>
          <w:rFonts w:ascii="Arial" w:hAnsi="Arial" w:cs="Arial"/>
          <w:snapToGrid w:val="0"/>
          <w:sz w:val="22"/>
        </w:rPr>
      </w:pPr>
    </w:p>
    <w:p w:rsidR="00BA7E1B" w:rsidRDefault="00BA7E1B" w:rsidP="00BA7E1B">
      <w:pPr>
        <w:jc w:val="both"/>
        <w:rPr>
          <w:rFonts w:ascii="Arial" w:hAnsi="Arial" w:cs="Arial"/>
          <w:snapToGrid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III. Obsah a rozsah dokumentace</w:t>
      </w:r>
    </w:p>
    <w:p w:rsidR="001B0E19" w:rsidRPr="001B0E19" w:rsidRDefault="001B0E19" w:rsidP="001B0E19">
      <w:pPr>
        <w:pStyle w:val="Zkladntext2"/>
        <w:ind w:right="-52"/>
        <w:rPr>
          <w:rFonts w:ascii="Arial" w:hAnsi="Arial" w:cs="Arial"/>
          <w:sz w:val="22"/>
        </w:rPr>
      </w:pPr>
      <w:r w:rsidRPr="001B0E19">
        <w:rPr>
          <w:rFonts w:ascii="Arial" w:hAnsi="Arial" w:cs="Arial"/>
          <w:sz w:val="22"/>
        </w:rPr>
        <w:t>Zhotovitel se zavazuje dodat objednateli níže uvedenou dokumentaci:</w:t>
      </w:r>
    </w:p>
    <w:p w:rsidR="001B0E19" w:rsidRPr="001B0E19" w:rsidRDefault="001B0E19" w:rsidP="00BA7E1B">
      <w:pPr>
        <w:pStyle w:val="Zkladntext2"/>
        <w:spacing w:before="0"/>
        <w:ind w:right="-51"/>
        <w:rPr>
          <w:rFonts w:ascii="Arial" w:hAnsi="Arial" w:cs="Arial"/>
          <w:sz w:val="22"/>
        </w:rPr>
      </w:pPr>
    </w:p>
    <w:p w:rsidR="00617CB3" w:rsidRDefault="00036805" w:rsidP="00BA7E1B">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sidR="00DF54CC">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036805" w:rsidRDefault="00036805" w:rsidP="00BA7E1B">
      <w:pPr>
        <w:pStyle w:val="Zkladntext2"/>
        <w:spacing w:before="0"/>
        <w:ind w:right="-51"/>
        <w:rPr>
          <w:rFonts w:ascii="Arial" w:hAnsi="Arial" w:cs="Arial"/>
          <w:sz w:val="22"/>
          <w:u w:val="single"/>
        </w:rPr>
      </w:pPr>
    </w:p>
    <w:p w:rsidR="00431696" w:rsidRPr="00AA1625" w:rsidRDefault="00431696" w:rsidP="0043169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sidR="001E1311">
        <w:rPr>
          <w:rFonts w:ascii="Arial" w:hAnsi="Arial" w:cs="Arial"/>
          <w:snapToGrid w:val="0"/>
          <w:sz w:val="22"/>
        </w:rPr>
        <w:t>ho</w:t>
      </w:r>
      <w:r w:rsidRPr="00AA1625">
        <w:rPr>
          <w:rFonts w:ascii="Arial" w:hAnsi="Arial" w:cs="Arial"/>
          <w:snapToGrid w:val="0"/>
          <w:sz w:val="22"/>
        </w:rPr>
        <w:t xml:space="preserve"> stup</w:t>
      </w:r>
      <w:r w:rsidR="001E1311">
        <w:rPr>
          <w:rFonts w:ascii="Arial" w:hAnsi="Arial" w:cs="Arial"/>
          <w:snapToGrid w:val="0"/>
          <w:sz w:val="22"/>
        </w:rPr>
        <w:t>ně</w:t>
      </w:r>
      <w:r w:rsidRPr="00AA1625">
        <w:rPr>
          <w:rFonts w:ascii="Arial" w:hAnsi="Arial" w:cs="Arial"/>
          <w:snapToGrid w:val="0"/>
          <w:sz w:val="22"/>
        </w:rPr>
        <w:t xml:space="preserve"> projektu </w:t>
      </w:r>
    </w:p>
    <w:p w:rsidR="00431696" w:rsidRPr="00A954C3"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 uzavření smluvního vztahu svolá projektant výrobní výbor za účasti </w:t>
      </w:r>
      <w:r w:rsidR="00FD5DEE">
        <w:rPr>
          <w:rFonts w:ascii="Arial" w:hAnsi="Arial" w:cs="Arial"/>
          <w:snapToGrid w:val="0"/>
          <w:sz w:val="22"/>
        </w:rPr>
        <w:t>obchodní divize</w:t>
      </w:r>
      <w:r>
        <w:rPr>
          <w:rFonts w:ascii="Arial" w:hAnsi="Arial" w:cs="Arial"/>
          <w:snapToGrid w:val="0"/>
          <w:sz w:val="22"/>
        </w:rPr>
        <w:t xml:space="preserve"> PVS – úseku přípravy a realizace a </w:t>
      </w:r>
      <w:r w:rsidR="00FD5DEE">
        <w:rPr>
          <w:rFonts w:ascii="Arial" w:hAnsi="Arial" w:cs="Arial"/>
          <w:snapToGrid w:val="0"/>
          <w:sz w:val="22"/>
        </w:rPr>
        <w:t>Pražských vodovodů a kanalizací, a.s.</w:t>
      </w:r>
      <w:r w:rsidR="001C0A60">
        <w:rPr>
          <w:rFonts w:ascii="Arial" w:hAnsi="Arial" w:cs="Arial"/>
          <w:snapToGrid w:val="0"/>
          <w:sz w:val="22"/>
        </w:rPr>
        <w:t xml:space="preserve"> (dále i provozovatele)</w:t>
      </w:r>
      <w:r>
        <w:rPr>
          <w:rFonts w:ascii="Arial" w:hAnsi="Arial" w:cs="Arial"/>
          <w:snapToGrid w:val="0"/>
          <w:sz w:val="22"/>
        </w:rPr>
        <w:t>, na kterém bude odsouhlasena konečná podoba dokumentace</w:t>
      </w:r>
    </w:p>
    <w:p w:rsidR="00431696" w:rsidRDefault="00431696" w:rsidP="00BB4C9C">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431696"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431696"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431696" w:rsidRPr="002F60F0" w:rsidRDefault="00431696" w:rsidP="00431696">
      <w:pPr>
        <w:numPr>
          <w:ilvl w:val="0"/>
          <w:numId w:val="12"/>
        </w:numPr>
        <w:spacing w:after="100" w:afterAutospacing="1"/>
        <w:jc w:val="both"/>
        <w:rPr>
          <w:rFonts w:ascii="Arial" w:hAnsi="Arial" w:cs="Arial"/>
          <w:snapToGrid w:val="0"/>
          <w:sz w:val="22"/>
        </w:rPr>
      </w:pPr>
      <w:r w:rsidRPr="002F60F0">
        <w:rPr>
          <w:rFonts w:ascii="Arial" w:hAnsi="Arial" w:cs="Arial"/>
          <w:snapToGrid w:val="0"/>
          <w:sz w:val="22"/>
        </w:rPr>
        <w:t xml:space="preserve">pro každý z objektů bude zpracován soupis stavebních prací dle vyhlášky č. </w:t>
      </w:r>
      <w:r w:rsidR="00912C6F" w:rsidRPr="002F60F0">
        <w:rPr>
          <w:rFonts w:ascii="Arial" w:hAnsi="Arial" w:cs="Arial"/>
          <w:snapToGrid w:val="0"/>
          <w:sz w:val="22"/>
        </w:rPr>
        <w:t xml:space="preserve">169/20016 Sb. v členění: pořadové číslo položky, označení cenové soustavy, pokud je použita, kód položky podle cenové soustavy, pokud byla použita, popis položky, měrná jednotka, množství v měrné jednotce, výkaz výměr k uvedenému množství, jednotkovou cenu, cenu celkem, jednotkovou </w:t>
      </w:r>
      <w:proofErr w:type="gramStart"/>
      <w:r w:rsidR="00912C6F" w:rsidRPr="002F60F0">
        <w:rPr>
          <w:rFonts w:ascii="Arial" w:hAnsi="Arial" w:cs="Arial"/>
          <w:snapToGrid w:val="0"/>
          <w:sz w:val="22"/>
        </w:rPr>
        <w:t>hmotnost</w:t>
      </w:r>
      <w:proofErr w:type="gramEnd"/>
    </w:p>
    <w:p w:rsidR="001C0A60" w:rsidRPr="002F60F0" w:rsidRDefault="001C0A60" w:rsidP="001C0A60">
      <w:pPr>
        <w:numPr>
          <w:ilvl w:val="0"/>
          <w:numId w:val="12"/>
        </w:numPr>
        <w:spacing w:after="100" w:afterAutospacing="1"/>
        <w:jc w:val="both"/>
        <w:rPr>
          <w:rFonts w:ascii="Arial" w:hAnsi="Arial" w:cs="Arial"/>
          <w:snapToGrid w:val="0"/>
          <w:sz w:val="22"/>
        </w:rPr>
      </w:pPr>
      <w:r w:rsidRPr="002F60F0">
        <w:rPr>
          <w:rFonts w:ascii="Arial" w:hAnsi="Arial" w:cs="Arial"/>
          <w:sz w:val="22"/>
          <w:szCs w:val="22"/>
        </w:rPr>
        <w:t>zpracování soupisu stavebních prací, dodávek a služeb a výkazu výměr bude zpracován podle přílohy č. 2 – P</w:t>
      </w:r>
      <w:r w:rsidRPr="002F60F0">
        <w:rPr>
          <w:rFonts w:ascii="Arial" w:hAnsi="Arial" w:cs="Arial"/>
          <w:iCs/>
          <w:sz w:val="22"/>
          <w:szCs w:val="22"/>
        </w:rPr>
        <w:t xml:space="preserve">ravidla PVS pro vyhotovení soupisů stavebních prací, soupisu dodávek a služeb, včetně výkazu výměr, </w:t>
      </w:r>
      <w:r w:rsidRPr="002F60F0">
        <w:rPr>
          <w:rFonts w:ascii="Arial" w:hAnsi="Arial" w:cs="Arial"/>
          <w:sz w:val="22"/>
        </w:rPr>
        <w:t>která j</w:t>
      </w:r>
      <w:r w:rsidR="0053106D" w:rsidRPr="002F60F0">
        <w:rPr>
          <w:rFonts w:ascii="Arial" w:hAnsi="Arial" w:cs="Arial"/>
          <w:sz w:val="22"/>
        </w:rPr>
        <w:t>sou</w:t>
      </w:r>
      <w:r w:rsidRPr="002F60F0">
        <w:rPr>
          <w:rFonts w:ascii="Arial" w:hAnsi="Arial" w:cs="Arial"/>
          <w:sz w:val="22"/>
        </w:rPr>
        <w:t xml:space="preserve"> nedílnou součástí této smlouvy</w:t>
      </w:r>
    </w:p>
    <w:p w:rsidR="0053106D" w:rsidRPr="002F60F0" w:rsidRDefault="0053106D" w:rsidP="001C0A60">
      <w:pPr>
        <w:numPr>
          <w:ilvl w:val="0"/>
          <w:numId w:val="12"/>
        </w:numPr>
        <w:spacing w:after="100" w:afterAutospacing="1"/>
        <w:jc w:val="both"/>
        <w:rPr>
          <w:rFonts w:ascii="Arial" w:hAnsi="Arial" w:cs="Arial"/>
          <w:snapToGrid w:val="0"/>
          <w:sz w:val="22"/>
        </w:rPr>
      </w:pPr>
      <w:r w:rsidRPr="002F60F0">
        <w:rPr>
          <w:rFonts w:ascii="Arial" w:hAnsi="Arial" w:cs="Arial"/>
          <w:sz w:val="22"/>
          <w:szCs w:val="22"/>
        </w:rPr>
        <w:t>soupis stavebních prací, dodávek a služeb a výkazu výměr bude</w:t>
      </w:r>
      <w:r w:rsidR="00625609" w:rsidRPr="002F60F0">
        <w:rPr>
          <w:rFonts w:ascii="Arial" w:hAnsi="Arial" w:cs="Arial"/>
          <w:sz w:val="22"/>
          <w:szCs w:val="22"/>
        </w:rPr>
        <w:t xml:space="preserve"> na výzvu</w:t>
      </w:r>
      <w:r w:rsidRPr="002F60F0">
        <w:rPr>
          <w:rFonts w:ascii="Arial" w:hAnsi="Arial" w:cs="Arial"/>
          <w:sz w:val="22"/>
          <w:szCs w:val="22"/>
        </w:rPr>
        <w:t xml:space="preserve"> odsouhlasen cenovým referentem PVS</w:t>
      </w:r>
    </w:p>
    <w:p w:rsidR="00431696" w:rsidRPr="002F60F0" w:rsidRDefault="00431696" w:rsidP="00431696">
      <w:pPr>
        <w:numPr>
          <w:ilvl w:val="1"/>
          <w:numId w:val="12"/>
        </w:numPr>
        <w:tabs>
          <w:tab w:val="num" w:pos="709"/>
        </w:tabs>
        <w:spacing w:after="100" w:afterAutospacing="1"/>
        <w:ind w:left="709"/>
        <w:jc w:val="both"/>
        <w:rPr>
          <w:rFonts w:ascii="Arial" w:hAnsi="Arial" w:cs="Arial"/>
          <w:sz w:val="22"/>
        </w:rPr>
      </w:pPr>
      <w:r w:rsidRPr="002F60F0">
        <w:rPr>
          <w:rFonts w:ascii="Arial" w:hAnsi="Arial" w:cs="Arial"/>
          <w:sz w:val="22"/>
        </w:rPr>
        <w:t>technologický postup rušení starých vodovodních a kanalizačních řadů</w:t>
      </w:r>
    </w:p>
    <w:p w:rsidR="00431696" w:rsidRPr="002F60F0" w:rsidRDefault="00431696" w:rsidP="00431696">
      <w:pPr>
        <w:numPr>
          <w:ilvl w:val="1"/>
          <w:numId w:val="12"/>
        </w:numPr>
        <w:tabs>
          <w:tab w:val="num" w:pos="709"/>
        </w:tabs>
        <w:spacing w:after="100" w:afterAutospacing="1"/>
        <w:ind w:left="709"/>
        <w:jc w:val="both"/>
        <w:rPr>
          <w:rFonts w:ascii="Arial" w:hAnsi="Arial" w:cs="Arial"/>
          <w:sz w:val="22"/>
        </w:rPr>
      </w:pPr>
      <w:r w:rsidRPr="002F60F0">
        <w:rPr>
          <w:rFonts w:ascii="Arial" w:hAnsi="Arial" w:cs="Arial"/>
          <w:sz w:val="22"/>
        </w:rPr>
        <w:t>vytyčovací výkresy</w:t>
      </w:r>
    </w:p>
    <w:p w:rsidR="00431696" w:rsidRPr="002F60F0" w:rsidRDefault="00431696" w:rsidP="00431696">
      <w:pPr>
        <w:numPr>
          <w:ilvl w:val="1"/>
          <w:numId w:val="12"/>
        </w:numPr>
        <w:tabs>
          <w:tab w:val="num" w:pos="709"/>
        </w:tabs>
        <w:spacing w:after="100" w:afterAutospacing="1"/>
        <w:ind w:left="709"/>
        <w:jc w:val="both"/>
        <w:rPr>
          <w:rFonts w:ascii="Arial" w:hAnsi="Arial" w:cs="Arial"/>
          <w:sz w:val="22"/>
        </w:rPr>
      </w:pPr>
      <w:r w:rsidRPr="002F60F0">
        <w:rPr>
          <w:rFonts w:ascii="Arial" w:hAnsi="Arial" w:cs="Arial"/>
          <w:sz w:val="22"/>
        </w:rPr>
        <w:t>předepsat způsob manipulace na řadech a přepojování na stokách</w:t>
      </w:r>
    </w:p>
    <w:p w:rsidR="00DB67E6" w:rsidRPr="002F60F0" w:rsidRDefault="00DB67E6" w:rsidP="00431696">
      <w:pPr>
        <w:numPr>
          <w:ilvl w:val="1"/>
          <w:numId w:val="12"/>
        </w:numPr>
        <w:tabs>
          <w:tab w:val="num" w:pos="709"/>
        </w:tabs>
        <w:spacing w:after="100" w:afterAutospacing="1"/>
        <w:ind w:left="709"/>
        <w:jc w:val="both"/>
        <w:rPr>
          <w:rFonts w:ascii="Arial" w:hAnsi="Arial" w:cs="Arial"/>
          <w:sz w:val="22"/>
        </w:rPr>
      </w:pPr>
      <w:r w:rsidRPr="002F60F0">
        <w:rPr>
          <w:rFonts w:ascii="Arial" w:hAnsi="Arial"/>
          <w:noProof/>
          <w:sz w:val="22"/>
          <w:szCs w:val="22"/>
        </w:rPr>
        <w:lastRenderedPageBreak/>
        <w:t>návrh bezpečnostního a kontrolního měření včetně soupisu prací</w:t>
      </w:r>
    </w:p>
    <w:p w:rsidR="00431696" w:rsidRDefault="00431696" w:rsidP="00431696">
      <w:pPr>
        <w:numPr>
          <w:ilvl w:val="1"/>
          <w:numId w:val="12"/>
        </w:numPr>
        <w:tabs>
          <w:tab w:val="num" w:pos="709"/>
        </w:tabs>
        <w:spacing w:after="100" w:afterAutospacing="1"/>
        <w:ind w:left="709"/>
        <w:jc w:val="both"/>
        <w:rPr>
          <w:rFonts w:ascii="Arial" w:hAnsi="Arial" w:cs="Arial"/>
          <w:sz w:val="22"/>
        </w:rPr>
      </w:pPr>
      <w:r w:rsidRPr="002F60F0">
        <w:rPr>
          <w:rFonts w:ascii="Arial" w:hAnsi="Arial" w:cs="Arial"/>
          <w:sz w:val="22"/>
        </w:rPr>
        <w:t>přesná formulace při definování materiálů, technologií atd. bez uvedení výrobce nebo obchodního názvu (pro potřeby zadaní zakázky podle zákona</w:t>
      </w:r>
      <w:r>
        <w:rPr>
          <w:rFonts w:ascii="Arial" w:hAnsi="Arial" w:cs="Arial"/>
          <w:sz w:val="22"/>
        </w:rPr>
        <w:t xml:space="preserve"> č. </w:t>
      </w:r>
      <w:r w:rsidR="00024FDD">
        <w:rPr>
          <w:rFonts w:ascii="Arial" w:hAnsi="Arial" w:cs="Arial"/>
          <w:sz w:val="22"/>
        </w:rPr>
        <w:t>134/2016</w:t>
      </w:r>
      <w:r>
        <w:rPr>
          <w:rFonts w:ascii="Arial" w:hAnsi="Arial" w:cs="Arial"/>
          <w:sz w:val="22"/>
        </w:rPr>
        <w:t xml:space="preserve"> Sb.)   </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431696" w:rsidRPr="003536D8" w:rsidRDefault="00431696" w:rsidP="00431696">
      <w:pPr>
        <w:numPr>
          <w:ilvl w:val="1"/>
          <w:numId w:val="12"/>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sidR="00636A5E">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431696" w:rsidRPr="00D65291" w:rsidRDefault="00E4125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00431696" w:rsidRPr="00D65291">
        <w:rPr>
          <w:rFonts w:ascii="Arial" w:hAnsi="Arial" w:cs="Arial"/>
          <w:sz w:val="22"/>
        </w:rPr>
        <w:t>provozní a manipulační řády, vyplývající z charakteru díla</w:t>
      </w:r>
    </w:p>
    <w:p w:rsidR="00431696" w:rsidRDefault="00DB67E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1</w:t>
      </w:r>
      <w:r w:rsidR="00431696"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431696" w:rsidRDefault="00431696" w:rsidP="00431696">
      <w:pPr>
        <w:numPr>
          <w:ilvl w:val="1"/>
          <w:numId w:val="12"/>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431696" w:rsidRDefault="00431696" w:rsidP="00431696">
      <w:pPr>
        <w:numPr>
          <w:ilvl w:val="1"/>
          <w:numId w:val="12"/>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431696" w:rsidRDefault="00431696" w:rsidP="00431696">
      <w:pPr>
        <w:numPr>
          <w:ilvl w:val="1"/>
          <w:numId w:val="12"/>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431696" w:rsidRPr="00814E21" w:rsidRDefault="00431696" w:rsidP="00431696">
      <w:pPr>
        <w:numPr>
          <w:ilvl w:val="1"/>
          <w:numId w:val="12"/>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419E2" w:rsidRDefault="00A419E2">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BA7E1B" w:rsidRDefault="00BA7E1B">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IV. Součinnost objednatele</w:t>
      </w:r>
    </w:p>
    <w:p w:rsidR="00A419E2" w:rsidRDefault="00A419E2" w:rsidP="00BA7E1B">
      <w:pPr>
        <w:pStyle w:val="Zkladntext3"/>
        <w:spacing w:before="0"/>
        <w:rPr>
          <w:rFonts w:cs="Arial"/>
          <w:sz w:val="22"/>
        </w:rPr>
      </w:pPr>
      <w:r>
        <w:rPr>
          <w:rFonts w:cs="Arial"/>
          <w:sz w:val="22"/>
        </w:rPr>
        <w:t>Objednatel je oprávněn průběžně kontrolovat provádění předmětu díla. Za tímto účelem se zhotovitel zavazuje projednat s</w:t>
      </w:r>
      <w:r w:rsidR="00F554BC">
        <w:rPr>
          <w:rFonts w:cs="Arial"/>
          <w:sz w:val="22"/>
        </w:rPr>
        <w:t> </w:t>
      </w:r>
      <w:r>
        <w:rPr>
          <w:rFonts w:cs="Arial"/>
          <w:sz w:val="22"/>
        </w:rPr>
        <w:t>objednatelem</w:t>
      </w:r>
      <w:r w:rsidR="00F554BC">
        <w:rPr>
          <w:rFonts w:cs="Arial"/>
          <w:sz w:val="22"/>
        </w:rPr>
        <w:t xml:space="preserve"> </w:t>
      </w:r>
      <w:r w:rsidR="00CB75B4" w:rsidRPr="00493882">
        <w:rPr>
          <w:rFonts w:cs="Arial"/>
          <w:sz w:val="22"/>
        </w:rPr>
        <w:t>a provozovatelem</w:t>
      </w:r>
      <w:r w:rsidR="00F554BC">
        <w:rPr>
          <w:rFonts w:cs="Arial"/>
          <w:sz w:val="22"/>
        </w:rPr>
        <w:t xml:space="preserve"> </w:t>
      </w:r>
      <w:r w:rsidR="00D65291">
        <w:rPr>
          <w:rFonts w:cs="Arial"/>
          <w:sz w:val="22"/>
        </w:rPr>
        <w:t>projektovou</w:t>
      </w:r>
      <w:r>
        <w:rPr>
          <w:rFonts w:cs="Arial"/>
          <w:sz w:val="22"/>
        </w:rPr>
        <w:t xml:space="preserve"> dokumentac</w:t>
      </w:r>
      <w:r w:rsidR="00D65291">
        <w:rPr>
          <w:rFonts w:cs="Arial"/>
          <w:sz w:val="22"/>
        </w:rPr>
        <w:t>i</w:t>
      </w:r>
      <w:r w:rsidR="00F554BC">
        <w:rPr>
          <w:rFonts w:cs="Arial"/>
          <w:sz w:val="22"/>
        </w:rPr>
        <w:t xml:space="preserve"> </w:t>
      </w:r>
      <w:r w:rsidR="00C41A91">
        <w:rPr>
          <w:rFonts w:cs="Arial"/>
          <w:sz w:val="22"/>
        </w:rPr>
        <w:t xml:space="preserve">minimálně </w:t>
      </w:r>
      <w:r w:rsidR="00D65291">
        <w:rPr>
          <w:rFonts w:cs="Arial"/>
          <w:sz w:val="22"/>
        </w:rPr>
        <w:t xml:space="preserve">na </w:t>
      </w:r>
      <w:r w:rsidR="001C0A60">
        <w:rPr>
          <w:rFonts w:cs="Arial"/>
          <w:sz w:val="22"/>
        </w:rPr>
        <w:t>2</w:t>
      </w:r>
      <w:r>
        <w:rPr>
          <w:rFonts w:cs="Arial"/>
          <w:sz w:val="22"/>
        </w:rPr>
        <w:t xml:space="preserve"> výrobní</w:t>
      </w:r>
      <w:r w:rsidR="001C0A60">
        <w:rPr>
          <w:rFonts w:cs="Arial"/>
          <w:sz w:val="22"/>
        </w:rPr>
        <w:t>ch výborech</w:t>
      </w:r>
      <w:r>
        <w:rPr>
          <w:rFonts w:cs="Arial"/>
          <w:sz w:val="22"/>
        </w:rPr>
        <w:t xml:space="preserve"> a zavazuje se respektovat a zapracovat eventu</w:t>
      </w:r>
      <w:r w:rsidR="00795991">
        <w:rPr>
          <w:rFonts w:cs="Arial"/>
          <w:sz w:val="22"/>
        </w:rPr>
        <w:t>á</w:t>
      </w:r>
      <w:r>
        <w:rPr>
          <w:rFonts w:cs="Arial"/>
          <w:sz w:val="22"/>
        </w:rPr>
        <w:t>lní písemné připomínky objednatele vzešlé z </w:t>
      </w:r>
      <w:r w:rsidR="00D65291">
        <w:rPr>
          <w:rFonts w:cs="Arial"/>
          <w:sz w:val="22"/>
        </w:rPr>
        <w:t>t</w:t>
      </w:r>
      <w:r w:rsidR="001C0A60">
        <w:rPr>
          <w:rFonts w:cs="Arial"/>
          <w:sz w:val="22"/>
        </w:rPr>
        <w:t>ěchto</w:t>
      </w:r>
      <w:r>
        <w:rPr>
          <w:rFonts w:cs="Arial"/>
          <w:sz w:val="22"/>
        </w:rPr>
        <w:t xml:space="preserve"> jednání.</w:t>
      </w:r>
    </w:p>
    <w:p w:rsidR="00A419E2" w:rsidRDefault="00A419E2">
      <w:pPr>
        <w:pStyle w:val="Zkladntext3"/>
        <w:rPr>
          <w:sz w:val="22"/>
        </w:rPr>
      </w:pPr>
    </w:p>
    <w:p w:rsidR="00A419E2" w:rsidRDefault="00A419E2">
      <w:pPr>
        <w:jc w:val="center"/>
        <w:rPr>
          <w:rFonts w:ascii="Arial" w:hAnsi="Arial" w:cs="Arial"/>
          <w:b/>
          <w:bCs/>
          <w:snapToGrid w:val="0"/>
        </w:rPr>
      </w:pPr>
    </w:p>
    <w:p w:rsidR="00A419E2" w:rsidRDefault="00A419E2" w:rsidP="00BA7E1B">
      <w:pPr>
        <w:pStyle w:val="Zkladntext2"/>
        <w:spacing w:before="0" w:after="100" w:afterAutospacing="1"/>
        <w:jc w:val="center"/>
        <w:rPr>
          <w:rFonts w:ascii="Arial" w:hAnsi="Arial" w:cs="Arial"/>
        </w:rPr>
      </w:pPr>
      <w:r>
        <w:rPr>
          <w:rFonts w:ascii="Arial" w:hAnsi="Arial" w:cs="Arial"/>
          <w:b/>
          <w:bCs/>
        </w:rPr>
        <w:t>V. Doba plnění</w:t>
      </w:r>
    </w:p>
    <w:p w:rsidR="00A419E2" w:rsidRDefault="00A419E2" w:rsidP="00BA7E1B">
      <w:pPr>
        <w:pStyle w:val="Zkladntext2"/>
        <w:spacing w:before="0"/>
        <w:rPr>
          <w:rFonts w:ascii="Arial" w:hAnsi="Arial" w:cs="Arial"/>
          <w:sz w:val="22"/>
        </w:rPr>
      </w:pPr>
      <w:r>
        <w:rPr>
          <w:rFonts w:ascii="Arial" w:hAnsi="Arial" w:cs="Arial"/>
          <w:sz w:val="22"/>
        </w:rPr>
        <w:t>Zhotovitel předá objednateli výsledky sjednaných prací v následujících termínech:</w:t>
      </w:r>
    </w:p>
    <w:p w:rsidR="00A419E2" w:rsidRDefault="00A419E2">
      <w:pPr>
        <w:pStyle w:val="Zkladntext2"/>
        <w:spacing w:before="0"/>
        <w:rPr>
          <w:rFonts w:ascii="Arial" w:hAnsi="Arial" w:cs="Arial"/>
          <w:sz w:val="22"/>
        </w:rPr>
      </w:pPr>
    </w:p>
    <w:p w:rsidR="00A419E2" w:rsidRPr="007D1E62" w:rsidRDefault="00E96089" w:rsidP="003C49A4">
      <w:pPr>
        <w:numPr>
          <w:ilvl w:val="0"/>
          <w:numId w:val="10"/>
        </w:numPr>
        <w:tabs>
          <w:tab w:val="clear" w:pos="720"/>
          <w:tab w:val="num" w:pos="426"/>
        </w:tabs>
        <w:ind w:hanging="720"/>
        <w:jc w:val="both"/>
        <w:rPr>
          <w:rFonts w:ascii="Arial" w:hAnsi="Arial" w:cs="Arial"/>
          <w:snapToGrid w:val="0"/>
          <w:sz w:val="22"/>
        </w:rPr>
      </w:pPr>
      <w:r w:rsidRPr="007D1E62">
        <w:rPr>
          <w:rFonts w:ascii="Arial" w:hAnsi="Arial" w:cs="Arial"/>
          <w:snapToGrid w:val="0"/>
          <w:sz w:val="22"/>
        </w:rPr>
        <w:t>DPS</w:t>
      </w:r>
      <w:r w:rsidR="008F4C30" w:rsidRPr="007D1E62">
        <w:rPr>
          <w:rFonts w:ascii="Arial" w:hAnsi="Arial" w:cs="Arial"/>
          <w:snapToGrid w:val="0"/>
          <w:sz w:val="22"/>
        </w:rPr>
        <w:t>…………………………………</w:t>
      </w:r>
      <w:proofErr w:type="gramStart"/>
      <w:r w:rsidR="008F4C30" w:rsidRPr="007D1E62">
        <w:rPr>
          <w:rFonts w:ascii="Arial" w:hAnsi="Arial" w:cs="Arial"/>
          <w:snapToGrid w:val="0"/>
          <w:sz w:val="22"/>
        </w:rPr>
        <w:t>…..</w:t>
      </w:r>
      <w:r w:rsidR="00A419E2" w:rsidRPr="007D1E62">
        <w:rPr>
          <w:rFonts w:ascii="Arial" w:hAnsi="Arial" w:cs="Arial"/>
          <w:snapToGrid w:val="0"/>
          <w:sz w:val="22"/>
        </w:rPr>
        <w:t>....................... do</w:t>
      </w:r>
      <w:proofErr w:type="gramEnd"/>
      <w:r w:rsidR="00A419E2" w:rsidRPr="007D1E62">
        <w:rPr>
          <w:rFonts w:ascii="Arial" w:hAnsi="Arial" w:cs="Arial"/>
          <w:snapToGrid w:val="0"/>
          <w:sz w:val="22"/>
        </w:rPr>
        <w:t xml:space="preserve"> </w:t>
      </w:r>
      <w:r w:rsidR="007D1E62" w:rsidRPr="007D1E62">
        <w:rPr>
          <w:rFonts w:ascii="Arial" w:hAnsi="Arial" w:cs="Arial"/>
          <w:snapToGrid w:val="0"/>
          <w:sz w:val="22"/>
        </w:rPr>
        <w:t>30. 1. 2017</w:t>
      </w:r>
    </w:p>
    <w:p w:rsidR="00A419E2" w:rsidRDefault="00A419E2">
      <w:pPr>
        <w:pStyle w:val="doba"/>
        <w:tabs>
          <w:tab w:val="left" w:leader="dot" w:pos="4253"/>
        </w:tabs>
        <w:rPr>
          <w:rFonts w:ascii="Arial" w:hAnsi="Arial" w:cs="Arial"/>
        </w:rPr>
      </w:pPr>
    </w:p>
    <w:p w:rsidR="005551F5" w:rsidRDefault="00A419E2"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A419E2" w:rsidRDefault="00A419E2" w:rsidP="00BA7E1B">
      <w:pPr>
        <w:pStyle w:val="doba"/>
        <w:tabs>
          <w:tab w:val="left" w:leader="dot" w:pos="4253"/>
        </w:tabs>
        <w:spacing w:after="0"/>
        <w:rPr>
          <w:rFonts w:ascii="Arial" w:hAnsi="Arial" w:cs="Arial"/>
        </w:rPr>
      </w:pPr>
    </w:p>
    <w:p w:rsidR="005551F5" w:rsidRDefault="005551F5" w:rsidP="00BA7E1B">
      <w:pPr>
        <w:pStyle w:val="doba"/>
        <w:tabs>
          <w:tab w:val="left" w:leader="dot" w:pos="4253"/>
        </w:tabs>
        <w:spacing w:after="0"/>
        <w:rPr>
          <w:rFonts w:ascii="Arial" w:hAnsi="Arial" w:cs="Arial"/>
        </w:rPr>
      </w:pPr>
    </w:p>
    <w:p w:rsidR="00BA7E1B" w:rsidRDefault="00BA7E1B" w:rsidP="00BA7E1B">
      <w:pPr>
        <w:pStyle w:val="Zkladntextodsazen3"/>
        <w:tabs>
          <w:tab w:val="clear" w:pos="7513"/>
          <w:tab w:val="right" w:pos="7088"/>
          <w:tab w:val="decimal" w:pos="7797"/>
        </w:tabs>
        <w:spacing w:before="0"/>
        <w:ind w:left="0" w:firstLine="0"/>
        <w:rPr>
          <w:rFonts w:ascii="Arial" w:hAnsi="Arial" w:cs="Arial"/>
        </w:rPr>
      </w:pPr>
    </w:p>
    <w:p w:rsidR="00AE77CE" w:rsidRDefault="00AE77CE" w:rsidP="00BA7E1B">
      <w:pPr>
        <w:pStyle w:val="Zkladntextodsazen3"/>
        <w:tabs>
          <w:tab w:val="clear" w:pos="7513"/>
          <w:tab w:val="right" w:pos="7088"/>
          <w:tab w:val="decimal" w:pos="7797"/>
        </w:tabs>
        <w:spacing w:before="0"/>
        <w:ind w:left="0" w:firstLine="0"/>
        <w:rPr>
          <w:rFonts w:ascii="Arial" w:hAnsi="Arial" w:cs="Arial"/>
        </w:rPr>
      </w:pPr>
    </w:p>
    <w:p w:rsidR="00A419E2" w:rsidRDefault="00A419E2" w:rsidP="00BA7E1B">
      <w:pPr>
        <w:pStyle w:val="Zkladntextodsazen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A419E2" w:rsidRDefault="00A419E2" w:rsidP="00637CCA">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742696">
        <w:rPr>
          <w:rFonts w:ascii="Arial" w:hAnsi="Arial" w:cs="Arial"/>
          <w:sz w:val="22"/>
        </w:rPr>
        <w:t>1 039 500</w:t>
      </w:r>
      <w:r>
        <w:rPr>
          <w:rFonts w:ascii="Arial" w:hAnsi="Arial" w:cs="Arial"/>
          <w:sz w:val="22"/>
        </w:rPr>
        <w:t xml:space="preserve"> Kč.</w:t>
      </w:r>
    </w:p>
    <w:p w:rsidR="00A419E2" w:rsidRDefault="00A419E2" w:rsidP="003C49A4">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E124DC">
        <w:rPr>
          <w:rFonts w:ascii="Arial" w:hAnsi="Arial" w:cs="Arial"/>
          <w:sz w:val="22"/>
        </w:rPr>
        <w:t> této ceně bude připočteno DPH 2</w:t>
      </w:r>
      <w:r w:rsidR="00EB7C3C">
        <w:rPr>
          <w:rFonts w:ascii="Arial" w:hAnsi="Arial" w:cs="Arial"/>
          <w:sz w:val="22"/>
        </w:rPr>
        <w:t>1</w:t>
      </w:r>
      <w:r>
        <w:rPr>
          <w:rFonts w:ascii="Arial" w:hAnsi="Arial" w:cs="Arial"/>
          <w:sz w:val="22"/>
        </w:rPr>
        <w:t xml:space="preserve"> %  </w:t>
      </w:r>
      <w:r>
        <w:rPr>
          <w:rFonts w:ascii="Arial" w:hAnsi="Arial" w:cs="Arial"/>
          <w:sz w:val="22"/>
        </w:rPr>
        <w:tab/>
      </w:r>
      <w:r w:rsidR="00742696">
        <w:rPr>
          <w:rFonts w:ascii="Arial" w:hAnsi="Arial" w:cs="Arial"/>
          <w:sz w:val="22"/>
        </w:rPr>
        <w:t>218 295</w:t>
      </w:r>
      <w:r>
        <w:rPr>
          <w:rFonts w:ascii="Arial" w:hAnsi="Arial" w:cs="Arial"/>
          <w:sz w:val="22"/>
        </w:rPr>
        <w:t xml:space="preserve"> Kč.</w:t>
      </w:r>
    </w:p>
    <w:p w:rsidR="00A419E2" w:rsidRDefault="00A419E2" w:rsidP="003C49A4">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Po připočtení DP</w:t>
      </w:r>
      <w:r w:rsidR="00A37D2F">
        <w:rPr>
          <w:rFonts w:ascii="Arial" w:hAnsi="Arial" w:cs="Arial"/>
          <w:sz w:val="22"/>
        </w:rPr>
        <w:t xml:space="preserve">H činí cena včetně DPH </w:t>
      </w:r>
      <w:r w:rsidR="00A37D2F">
        <w:rPr>
          <w:rFonts w:ascii="Arial" w:hAnsi="Arial" w:cs="Arial"/>
          <w:sz w:val="22"/>
        </w:rPr>
        <w:tab/>
      </w:r>
      <w:r w:rsidR="00742696">
        <w:rPr>
          <w:rFonts w:ascii="Arial" w:hAnsi="Arial" w:cs="Arial"/>
          <w:sz w:val="22"/>
        </w:rPr>
        <w:t>1 257 795</w:t>
      </w:r>
      <w:r w:rsidR="00A37D2F">
        <w:rPr>
          <w:rFonts w:ascii="Arial" w:hAnsi="Arial" w:cs="Arial"/>
          <w:sz w:val="22"/>
        </w:rPr>
        <w:t xml:space="preserve"> Kč,</w:t>
      </w:r>
    </w:p>
    <w:p w:rsidR="00A419E2" w:rsidRDefault="00742696">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S</w:t>
      </w:r>
      <w:r w:rsidR="001E4E68">
        <w:rPr>
          <w:rFonts w:ascii="Arial" w:hAnsi="Arial" w:cs="Arial"/>
          <w:sz w:val="22"/>
        </w:rPr>
        <w:t>lovy</w:t>
      </w:r>
      <w:r>
        <w:rPr>
          <w:rFonts w:ascii="Arial" w:hAnsi="Arial" w:cs="Arial"/>
          <w:sz w:val="22"/>
        </w:rPr>
        <w:t xml:space="preserve"> </w:t>
      </w:r>
      <w:proofErr w:type="spellStart"/>
      <w:r>
        <w:rPr>
          <w:rFonts w:ascii="Arial" w:hAnsi="Arial" w:cs="Arial"/>
          <w:sz w:val="22"/>
        </w:rPr>
        <w:t>jedenmiliondvěstěpadesátsedmtisícsedmsetdevadesátpět</w:t>
      </w:r>
      <w:proofErr w:type="spellEnd"/>
      <w:r w:rsidR="001E4E68">
        <w:rPr>
          <w:rFonts w:ascii="Arial" w:hAnsi="Arial" w:cs="Arial"/>
          <w:sz w:val="22"/>
        </w:rPr>
        <w:t xml:space="preserve"> korun českých</w:t>
      </w:r>
      <w:r w:rsidR="00A37D2F">
        <w:rPr>
          <w:rFonts w:ascii="Arial" w:hAnsi="Arial" w:cs="Arial"/>
          <w:sz w:val="22"/>
        </w:rPr>
        <w:t>.</w:t>
      </w:r>
    </w:p>
    <w:p w:rsidR="00A419E2" w:rsidRDefault="00A419E2">
      <w:pPr>
        <w:pStyle w:val="Zkladntext"/>
        <w:tabs>
          <w:tab w:val="left" w:pos="1230"/>
        </w:tabs>
        <w:rPr>
          <w:rFonts w:ascii="Arial" w:hAnsi="Arial" w:cs="Arial"/>
          <w:sz w:val="20"/>
        </w:rPr>
      </w:pPr>
      <w:r>
        <w:rPr>
          <w:rFonts w:ascii="Arial" w:hAnsi="Arial" w:cs="Arial"/>
          <w:sz w:val="20"/>
        </w:rPr>
        <w:tab/>
      </w:r>
    </w:p>
    <w:p w:rsidR="00A419E2" w:rsidRDefault="00A419E2">
      <w:pPr>
        <w:pStyle w:val="Zkladntext"/>
        <w:tabs>
          <w:tab w:val="left" w:pos="4820"/>
          <w:tab w:val="left" w:pos="6096"/>
          <w:tab w:val="left" w:pos="7230"/>
        </w:tabs>
        <w:jc w:val="both"/>
        <w:rPr>
          <w:rFonts w:ascii="Arial" w:hAnsi="Arial" w:cs="Arial"/>
          <w:sz w:val="22"/>
        </w:rPr>
      </w:pPr>
      <w:r>
        <w:rPr>
          <w:rFonts w:ascii="Arial" w:hAnsi="Arial" w:cs="Arial"/>
          <w:sz w:val="22"/>
        </w:rPr>
        <w:t xml:space="preserve">V případě, že v době, kdy bude dílo prováděno nebo dokončeno bude uvedená </w:t>
      </w:r>
      <w:r w:rsidR="001A149E">
        <w:rPr>
          <w:rFonts w:ascii="Arial" w:hAnsi="Arial" w:cs="Arial"/>
          <w:sz w:val="22"/>
        </w:rPr>
        <w:t>s</w:t>
      </w:r>
      <w:r>
        <w:rPr>
          <w:rFonts w:ascii="Arial" w:hAnsi="Arial" w:cs="Arial"/>
          <w:sz w:val="22"/>
        </w:rPr>
        <w:t>azba zákonem o dani z přidané hodnoty snížena nebo zvýšena, bude zhotovitel účtovat k ceně plnění daň podle aktuálního znění zákona o DPH.</w:t>
      </w:r>
    </w:p>
    <w:p w:rsidR="00A419E2" w:rsidRDefault="00A419E2">
      <w:pPr>
        <w:pStyle w:val="Zkladntext"/>
        <w:tabs>
          <w:tab w:val="left" w:pos="4820"/>
          <w:tab w:val="left" w:pos="6096"/>
          <w:tab w:val="left" w:pos="7230"/>
        </w:tabs>
        <w:rPr>
          <w:rFonts w:ascii="Arial" w:hAnsi="Arial" w:cs="Arial"/>
          <w:sz w:val="22"/>
        </w:rPr>
      </w:pPr>
    </w:p>
    <w:p w:rsidR="00A419E2" w:rsidRDefault="00A419E2">
      <w:pPr>
        <w:pStyle w:val="Zkladn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A419E2" w:rsidRDefault="00A419E2">
      <w:pPr>
        <w:pStyle w:val="Zkladntext"/>
        <w:tabs>
          <w:tab w:val="left" w:pos="4820"/>
          <w:tab w:val="left" w:pos="6096"/>
          <w:tab w:val="left" w:pos="7230"/>
        </w:tabs>
        <w:rPr>
          <w:rFonts w:ascii="Arial" w:hAnsi="Arial" w:cs="Arial"/>
          <w:sz w:val="22"/>
        </w:rPr>
      </w:pPr>
    </w:p>
    <w:p w:rsidR="00A419E2" w:rsidRDefault="00A419E2">
      <w:pPr>
        <w:pStyle w:val="Zkladntext"/>
        <w:tabs>
          <w:tab w:val="left" w:pos="4820"/>
          <w:tab w:val="left" w:pos="6096"/>
          <w:tab w:val="left" w:pos="7230"/>
        </w:tabs>
        <w:rPr>
          <w:rFonts w:ascii="Arial" w:hAnsi="Arial" w:cs="Arial"/>
          <w:sz w:val="20"/>
        </w:rPr>
      </w:pPr>
    </w:p>
    <w:p w:rsidR="00A419E2" w:rsidRDefault="00A419E2" w:rsidP="00BA7E1B">
      <w:pPr>
        <w:pStyle w:val="Zkladntextodsazen3"/>
        <w:spacing w:before="0" w:after="100" w:afterAutospacing="1"/>
        <w:ind w:left="0" w:firstLine="0"/>
        <w:jc w:val="center"/>
        <w:rPr>
          <w:rFonts w:ascii="Arial" w:hAnsi="Arial" w:cs="Arial"/>
          <w:b/>
          <w:bCs/>
          <w:sz w:val="24"/>
        </w:rPr>
      </w:pPr>
      <w:r>
        <w:rPr>
          <w:rFonts w:ascii="Arial" w:hAnsi="Arial" w:cs="Arial"/>
          <w:b/>
          <w:bCs/>
          <w:sz w:val="24"/>
        </w:rPr>
        <w:t xml:space="preserve">VII. </w:t>
      </w:r>
      <w:r w:rsidR="001C0A60">
        <w:rPr>
          <w:rFonts w:ascii="Arial" w:hAnsi="Arial" w:cs="Arial"/>
          <w:b/>
          <w:bCs/>
          <w:sz w:val="24"/>
        </w:rPr>
        <w:t>Obchodní a p</w:t>
      </w:r>
      <w:r>
        <w:rPr>
          <w:rFonts w:ascii="Arial" w:hAnsi="Arial" w:cs="Arial"/>
          <w:b/>
          <w:bCs/>
          <w:sz w:val="24"/>
        </w:rPr>
        <w:t>latební podmínky</w:t>
      </w:r>
    </w:p>
    <w:p w:rsidR="00A419E2" w:rsidRDefault="00A419E2" w:rsidP="00BA7E1B">
      <w:pPr>
        <w:pStyle w:val="Zkladntextodsazen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w:t>
      </w:r>
      <w:r w:rsidR="00795991">
        <w:rPr>
          <w:rFonts w:ascii="Arial" w:hAnsi="Arial" w:cs="Arial"/>
          <w:sz w:val="22"/>
        </w:rPr>
        <w:t xml:space="preserve"> </w:t>
      </w:r>
      <w:r>
        <w:rPr>
          <w:rFonts w:ascii="Arial" w:hAnsi="Arial" w:cs="Arial"/>
          <w:sz w:val="22"/>
        </w:rPr>
        <w:t>2</w:t>
      </w:r>
      <w:r w:rsidR="007D0411">
        <w:rPr>
          <w:rFonts w:ascii="Arial" w:hAnsi="Arial" w:cs="Arial"/>
          <w:sz w:val="22"/>
        </w:rPr>
        <w:t>9</w:t>
      </w:r>
      <w:r>
        <w:rPr>
          <w:rFonts w:ascii="Arial" w:hAnsi="Arial" w:cs="Arial"/>
          <w:sz w:val="22"/>
        </w:rPr>
        <w:t xml:space="preserve"> zákona o dani z přidané hodnoty č. 235/2004 Sb. v platném znění a musí kromě toho obsahovat tyto údaje:</w:t>
      </w:r>
    </w:p>
    <w:p w:rsidR="00A419E2" w:rsidRDefault="00A419E2" w:rsidP="00BA7E1B">
      <w:pPr>
        <w:pStyle w:val="Zkladntextodsazen3"/>
        <w:numPr>
          <w:ilvl w:val="0"/>
          <w:numId w:val="4"/>
        </w:numPr>
        <w:spacing w:before="0" w:after="100" w:afterAutospacing="1"/>
        <w:rPr>
          <w:rFonts w:ascii="Arial" w:hAnsi="Arial" w:cs="Arial"/>
          <w:sz w:val="22"/>
        </w:rPr>
      </w:pPr>
      <w:r>
        <w:rPr>
          <w:rFonts w:ascii="Arial" w:hAnsi="Arial" w:cs="Arial"/>
          <w:sz w:val="22"/>
        </w:rPr>
        <w:t>číslo smlouvy objednatele</w:t>
      </w:r>
    </w:p>
    <w:p w:rsidR="00A419E2" w:rsidRDefault="00A419E2" w:rsidP="00BA7E1B">
      <w:pPr>
        <w:pStyle w:val="Zkladntextodsazen3"/>
        <w:numPr>
          <w:ilvl w:val="0"/>
          <w:numId w:val="4"/>
        </w:numPr>
        <w:spacing w:before="0" w:after="100" w:afterAutospacing="1"/>
        <w:rPr>
          <w:rFonts w:ascii="Arial" w:hAnsi="Arial" w:cs="Arial"/>
          <w:sz w:val="22"/>
        </w:rPr>
      </w:pPr>
      <w:r>
        <w:rPr>
          <w:rFonts w:ascii="Arial" w:hAnsi="Arial" w:cs="Arial"/>
          <w:sz w:val="22"/>
        </w:rPr>
        <w:t>číslo stavby</w:t>
      </w:r>
    </w:p>
    <w:p w:rsidR="00A419E2" w:rsidRDefault="00A419E2" w:rsidP="00BA7E1B">
      <w:pPr>
        <w:pStyle w:val="Zkladntextodsazen3"/>
        <w:numPr>
          <w:ilvl w:val="0"/>
          <w:numId w:val="4"/>
        </w:numPr>
        <w:spacing w:before="0" w:after="100" w:afterAutospacing="1"/>
        <w:rPr>
          <w:rFonts w:ascii="Arial" w:hAnsi="Arial" w:cs="Arial"/>
          <w:sz w:val="22"/>
        </w:rPr>
      </w:pPr>
      <w:r>
        <w:rPr>
          <w:rFonts w:ascii="Arial" w:hAnsi="Arial" w:cs="Arial"/>
          <w:sz w:val="22"/>
        </w:rPr>
        <w:t>název stavby</w:t>
      </w:r>
    </w:p>
    <w:p w:rsidR="001B0E19" w:rsidRPr="00EB078D" w:rsidRDefault="001B0E19" w:rsidP="001B0E19">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132D81">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B0E19" w:rsidRPr="002F60F0" w:rsidRDefault="001B0E19" w:rsidP="00684036">
      <w:pPr>
        <w:pStyle w:val="slovanseznam"/>
        <w:spacing w:after="120"/>
        <w:ind w:left="0" w:firstLine="0"/>
        <w:rPr>
          <w:rFonts w:ascii="Arial" w:hAnsi="Arial"/>
          <w:snapToGrid w:val="0"/>
          <w:sz w:val="22"/>
        </w:rPr>
      </w:pPr>
      <w:r w:rsidRPr="00EB078D">
        <w:rPr>
          <w:rFonts w:ascii="Arial" w:hAnsi="Arial"/>
          <w:snapToGrid w:val="0"/>
          <w:sz w:val="22"/>
        </w:rPr>
        <w:t xml:space="preserve">Lhůta splatnosti daňového dokladu je 30 dní od jeho doručení objednateli. Právo vystavit daňový doklad vzniká zhotoviteli po předání a převzetí příslušné části </w:t>
      </w:r>
      <w:r w:rsidRPr="002F60F0">
        <w:rPr>
          <w:rFonts w:ascii="Arial" w:hAnsi="Arial"/>
          <w:snapToGrid w:val="0"/>
          <w:sz w:val="22"/>
        </w:rPr>
        <w:t>předmětu plnění dle článků „II. Předmět plnění“ a „V. Doba plnění“.</w:t>
      </w:r>
    </w:p>
    <w:p w:rsidR="00CC3237" w:rsidRPr="00EB078D" w:rsidRDefault="00940B30" w:rsidP="00CC3237">
      <w:pPr>
        <w:pStyle w:val="slovanseznam"/>
        <w:ind w:left="0" w:firstLine="0"/>
        <w:rPr>
          <w:rFonts w:ascii="Arial" w:hAnsi="Arial"/>
          <w:snapToGrid w:val="0"/>
          <w:sz w:val="22"/>
        </w:rPr>
      </w:pPr>
      <w:r w:rsidRPr="002F60F0">
        <w:rPr>
          <w:rFonts w:ascii="Arial" w:hAnsi="Arial"/>
          <w:snapToGrid w:val="0"/>
          <w:sz w:val="22"/>
        </w:rPr>
        <w:t xml:space="preserve">V případě nedodržení zpracování kontrolního </w:t>
      </w:r>
      <w:r w:rsidR="000A3D4B" w:rsidRPr="002F60F0">
        <w:rPr>
          <w:rFonts w:ascii="Arial" w:hAnsi="Arial"/>
          <w:snapToGrid w:val="0"/>
          <w:sz w:val="22"/>
        </w:rPr>
        <w:t>soupisu</w:t>
      </w:r>
      <w:r w:rsidRPr="002F60F0">
        <w:rPr>
          <w:rFonts w:ascii="Arial" w:hAnsi="Arial"/>
          <w:snapToGrid w:val="0"/>
          <w:sz w:val="22"/>
        </w:rPr>
        <w:t xml:space="preserve"> v souladu s vyhláškou č. </w:t>
      </w:r>
      <w:r w:rsidR="00204E7D" w:rsidRPr="002F60F0">
        <w:rPr>
          <w:rFonts w:ascii="Arial" w:hAnsi="Arial"/>
          <w:snapToGrid w:val="0"/>
          <w:sz w:val="22"/>
        </w:rPr>
        <w:t>169/2016</w:t>
      </w:r>
      <w:r w:rsidRPr="002F60F0">
        <w:rPr>
          <w:rFonts w:ascii="Arial" w:hAnsi="Arial"/>
          <w:snapToGrid w:val="0"/>
          <w:sz w:val="22"/>
        </w:rPr>
        <w:t xml:space="preserve"> Sb. </w:t>
      </w:r>
      <w:r w:rsidRPr="002F60F0">
        <w:rPr>
          <w:rFonts w:ascii="Arial" w:hAnsi="Arial" w:cs="Arial"/>
          <w:snapToGrid w:val="0"/>
          <w:sz w:val="22"/>
        </w:rPr>
        <w:t xml:space="preserve">o </w:t>
      </w:r>
      <w:r w:rsidR="00204E7D" w:rsidRPr="002F60F0">
        <w:rPr>
          <w:rFonts w:ascii="Arial" w:hAnsi="Arial" w:cs="Arial"/>
          <w:snapToGrid w:val="0"/>
          <w:sz w:val="22"/>
        </w:rPr>
        <w:t>stanovení rozsahu dokumentace veřejné zakázky na stavební práce a soupisu stavebních prací, dodávek a služeb s výkazem výměr</w:t>
      </w:r>
      <w:r w:rsidRPr="002F60F0">
        <w:rPr>
          <w:rFonts w:ascii="Arial" w:hAnsi="Arial" w:cs="Arial"/>
          <w:sz w:val="22"/>
        </w:rPr>
        <w:t xml:space="preserve">, bude provedena zhotoviteli pozastávka ve výši 40 % z celkové smluvní ceny bez DPH. </w:t>
      </w:r>
      <w:r w:rsidR="00CC3237" w:rsidRPr="002F60F0">
        <w:rPr>
          <w:rFonts w:ascii="Arial" w:hAnsi="Arial" w:cs="Arial"/>
          <w:sz w:val="22"/>
        </w:rPr>
        <w:t xml:space="preserve">Tato pozastávka bude uvolněna </w:t>
      </w:r>
      <w:r w:rsidR="00CC3237" w:rsidRPr="002F60F0">
        <w:rPr>
          <w:rFonts w:ascii="Arial" w:hAnsi="Arial" w:cs="Arial"/>
          <w:bCs/>
          <w:sz w:val="22"/>
        </w:rPr>
        <w:t>do 30 kalendářních dnů</w:t>
      </w:r>
      <w:r w:rsidR="00CC3237" w:rsidRPr="002F60F0">
        <w:rPr>
          <w:rFonts w:ascii="Arial" w:hAnsi="Arial" w:cs="Arial"/>
          <w:sz w:val="22"/>
        </w:rPr>
        <w:t xml:space="preserve"> po odevzdání a odsouhlasení oceněného soupisu stavebních prací objednatelem.</w:t>
      </w:r>
    </w:p>
    <w:p w:rsidR="00940B30" w:rsidRDefault="00940B30" w:rsidP="00CC3237">
      <w:pPr>
        <w:pStyle w:val="slovanseznam"/>
        <w:ind w:left="0" w:firstLine="0"/>
        <w:rPr>
          <w:rFonts w:ascii="Arial" w:hAnsi="Arial"/>
          <w:snapToGrid w:val="0"/>
          <w:sz w:val="22"/>
        </w:rPr>
      </w:pPr>
    </w:p>
    <w:p w:rsidR="00A419E2" w:rsidRDefault="00A419E2" w:rsidP="00BA7E1B">
      <w:pPr>
        <w:jc w:val="both"/>
        <w:rPr>
          <w:rFonts w:ascii="Arial" w:hAnsi="Arial" w:cs="Arial"/>
          <w:snapToGrid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VIII. Smluvní pokuty</w:t>
      </w:r>
    </w:p>
    <w:p w:rsidR="00A419E2" w:rsidRPr="008C0B1A" w:rsidRDefault="00A419E2" w:rsidP="00BA7E1B">
      <w:pPr>
        <w:pStyle w:val="Zkladntext2"/>
        <w:spacing w:before="0"/>
        <w:rPr>
          <w:rFonts w:ascii="Arial" w:hAnsi="Arial" w:cs="Arial"/>
          <w:sz w:val="22"/>
          <w:szCs w:val="22"/>
        </w:rPr>
      </w:pPr>
      <w:r w:rsidRPr="008C0B1A">
        <w:rPr>
          <w:rFonts w:ascii="Arial" w:hAnsi="Arial" w:cs="Arial"/>
          <w:sz w:val="22"/>
          <w:szCs w:val="22"/>
        </w:rPr>
        <w:t>Smluvní pokuta ve výši 0,</w:t>
      </w:r>
      <w:r w:rsidR="001C0A60" w:rsidRPr="008C0B1A">
        <w:rPr>
          <w:rFonts w:ascii="Arial" w:hAnsi="Arial" w:cs="Arial"/>
          <w:sz w:val="22"/>
          <w:szCs w:val="22"/>
        </w:rPr>
        <w:t>2</w:t>
      </w:r>
      <w:r w:rsidRPr="008C0B1A">
        <w:rPr>
          <w:rFonts w:ascii="Arial" w:hAnsi="Arial" w:cs="Arial"/>
          <w:sz w:val="22"/>
          <w:szCs w:val="22"/>
        </w:rPr>
        <w:t>% z ceny díla</w:t>
      </w:r>
      <w:r w:rsidR="00E01A06" w:rsidRPr="008C0B1A">
        <w:rPr>
          <w:rFonts w:ascii="Arial" w:hAnsi="Arial" w:cs="Arial"/>
          <w:sz w:val="22"/>
          <w:szCs w:val="22"/>
        </w:rPr>
        <w:t xml:space="preserve"> bez DPH</w:t>
      </w:r>
      <w:r w:rsidRPr="008C0B1A">
        <w:rPr>
          <w:rFonts w:ascii="Arial" w:hAnsi="Arial" w:cs="Arial"/>
          <w:sz w:val="22"/>
          <w:szCs w:val="22"/>
        </w:rPr>
        <w:t xml:space="preserve"> za každý den prodlení, se sjednává pro případ porušení těchto smluvních povinností:</w:t>
      </w:r>
    </w:p>
    <w:p w:rsidR="00A419E2" w:rsidRPr="008C0B1A" w:rsidRDefault="00A419E2">
      <w:pPr>
        <w:pStyle w:val="Zkladntext2"/>
        <w:numPr>
          <w:ilvl w:val="0"/>
          <w:numId w:val="8"/>
        </w:numPr>
        <w:rPr>
          <w:rFonts w:ascii="Arial" w:hAnsi="Arial" w:cs="Arial"/>
          <w:sz w:val="22"/>
          <w:szCs w:val="22"/>
        </w:rPr>
      </w:pPr>
      <w:r w:rsidRPr="008C0B1A">
        <w:rPr>
          <w:rFonts w:ascii="Arial" w:hAnsi="Arial" w:cs="Arial"/>
          <w:sz w:val="22"/>
          <w:szCs w:val="22"/>
        </w:rPr>
        <w:t>Bude-li zhotov</w:t>
      </w:r>
      <w:r w:rsidR="00E01A06" w:rsidRPr="008C0B1A">
        <w:rPr>
          <w:rFonts w:ascii="Arial" w:hAnsi="Arial" w:cs="Arial"/>
          <w:sz w:val="22"/>
          <w:szCs w:val="22"/>
        </w:rPr>
        <w:t>itel v prodlení s předáním díla</w:t>
      </w:r>
    </w:p>
    <w:p w:rsidR="00A419E2" w:rsidRPr="008C0B1A" w:rsidRDefault="00A419E2" w:rsidP="00E01A06">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 xml:space="preserve">Bude-li předané dílo vadné a zhotovitel bude v prodlení s odstraněním vad. Prodlením se rozumí doba od termínu dohodnutého pro odstranění vad (není-li </w:t>
      </w:r>
      <w:r w:rsidRPr="008C0B1A">
        <w:rPr>
          <w:rFonts w:ascii="Arial" w:hAnsi="Arial" w:cs="Arial"/>
          <w:sz w:val="22"/>
          <w:szCs w:val="22"/>
        </w:rPr>
        <w:lastRenderedPageBreak/>
        <w:t>dohodnut, platí termín 14 dnů ode dne doručení reklamace) do dne předání bezvadných prací.</w:t>
      </w:r>
    </w:p>
    <w:p w:rsidR="00A419E2" w:rsidRDefault="00E01A06" w:rsidP="00E01A06">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6C38B0" w:rsidRPr="008C0B1A" w:rsidRDefault="006C38B0" w:rsidP="00E01A06">
      <w:pPr>
        <w:pStyle w:val="Zkladntext2"/>
        <w:spacing w:before="0"/>
        <w:rPr>
          <w:rFonts w:ascii="Arial" w:hAnsi="Arial" w:cs="Arial"/>
          <w:sz w:val="22"/>
          <w:szCs w:val="22"/>
        </w:rPr>
      </w:pPr>
    </w:p>
    <w:p w:rsidR="006C38B0" w:rsidRDefault="006C38B0" w:rsidP="006C38B0">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6C38B0" w:rsidRPr="00041109" w:rsidRDefault="006C38B0" w:rsidP="006C38B0">
      <w:pPr>
        <w:pStyle w:val="Bezmezer"/>
      </w:pPr>
    </w:p>
    <w:p w:rsidR="006C38B0" w:rsidRDefault="006C38B0" w:rsidP="006C38B0">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6C38B0" w:rsidRPr="00041109" w:rsidRDefault="006C38B0" w:rsidP="006C38B0">
      <w:pPr>
        <w:pStyle w:val="Zkladntext"/>
        <w:jc w:val="both"/>
        <w:rPr>
          <w:rFonts w:ascii="Arial" w:hAnsi="Arial" w:cs="Arial"/>
          <w:bCs/>
          <w:color w:val="000000"/>
          <w:sz w:val="22"/>
          <w:szCs w:val="22"/>
        </w:rPr>
      </w:pPr>
    </w:p>
    <w:p w:rsidR="006C38B0" w:rsidRPr="00DC3CB3" w:rsidRDefault="006C38B0" w:rsidP="006C38B0">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6C38B0" w:rsidRPr="00041109" w:rsidRDefault="006C38B0" w:rsidP="006C38B0">
      <w:pPr>
        <w:pStyle w:val="Zkladntext"/>
        <w:jc w:val="both"/>
        <w:rPr>
          <w:bCs/>
          <w:color w:val="000000"/>
        </w:rPr>
      </w:pPr>
    </w:p>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6C38B0" w:rsidRDefault="006C38B0" w:rsidP="006C38B0"/>
    <w:p w:rsidR="006C38B0" w:rsidRDefault="006C38B0" w:rsidP="006C38B0">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6C38B0" w:rsidRPr="00041109" w:rsidRDefault="006C38B0" w:rsidP="006C38B0">
      <w:pPr>
        <w:pStyle w:val="Odstavecseseznamem"/>
        <w:ind w:left="0"/>
        <w:rPr>
          <w:rFonts w:ascii="Arial" w:hAnsi="Arial" w:cs="Arial"/>
          <w:sz w:val="22"/>
          <w:szCs w:val="22"/>
        </w:rPr>
      </w:pPr>
    </w:p>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62FE8" w:rsidRDefault="00462FE8">
      <w:pPr>
        <w:rPr>
          <w:rFonts w:ascii="Arial" w:hAnsi="Arial"/>
          <w:snapToGrid w:val="0"/>
        </w:rPr>
      </w:pPr>
      <w:r>
        <w:rPr>
          <w:rFonts w:ascii="Arial" w:hAnsi="Arial"/>
        </w:rPr>
        <w:br w:type="page"/>
      </w:r>
    </w:p>
    <w:p w:rsidR="006C38B0" w:rsidRDefault="006C38B0" w:rsidP="006C38B0">
      <w:pPr>
        <w:pStyle w:val="Zkladntext2"/>
        <w:rPr>
          <w:rFonts w:ascii="Arial" w:hAnsi="Arial"/>
          <w:sz w:val="20"/>
        </w:rPr>
      </w:pPr>
      <w:bookmarkStart w:id="0" w:name="_GoBack"/>
      <w:bookmarkEnd w:id="0"/>
    </w:p>
    <w:p w:rsidR="006C38B0" w:rsidRDefault="006C38B0" w:rsidP="006C38B0">
      <w:pPr>
        <w:pStyle w:val="Zkladntext2"/>
        <w:jc w:val="center"/>
        <w:rPr>
          <w:rFonts w:ascii="Arial" w:hAnsi="Arial"/>
          <w:b/>
        </w:rPr>
      </w:pPr>
      <w:r>
        <w:rPr>
          <w:rFonts w:ascii="Arial" w:hAnsi="Arial"/>
          <w:b/>
        </w:rPr>
        <w:t>X. Záruka</w:t>
      </w:r>
    </w:p>
    <w:p w:rsidR="006C38B0" w:rsidRDefault="006C38B0" w:rsidP="006C38B0">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6C38B0" w:rsidRPr="001C10BF" w:rsidRDefault="006C38B0" w:rsidP="006C38B0">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6C38B0" w:rsidRDefault="006C38B0" w:rsidP="006C38B0">
      <w:pPr>
        <w:pStyle w:val="Zkladntext2"/>
        <w:rPr>
          <w:rFonts w:ascii="Arial" w:hAnsi="Arial"/>
          <w:sz w:val="22"/>
        </w:rPr>
      </w:pPr>
    </w:p>
    <w:p w:rsidR="006C38B0" w:rsidRDefault="006C38B0"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w:t>
      </w:r>
      <w:r w:rsidR="00024FDD">
        <w:rPr>
          <w:rFonts w:ascii="Arial" w:hAnsi="Arial" w:cs="Arial"/>
          <w:snapToGrid w:val="0"/>
          <w:sz w:val="22"/>
        </w:rPr>
        <w:t>134/2016</w:t>
      </w:r>
      <w:r>
        <w:rPr>
          <w:rFonts w:ascii="Arial" w:hAnsi="Arial" w:cs="Arial"/>
          <w:snapToGrid w:val="0"/>
          <w:sz w:val="22"/>
        </w:rPr>
        <w:t xml:space="preserve"> Sb., o </w:t>
      </w:r>
      <w:r w:rsidR="00912C6F">
        <w:rPr>
          <w:rFonts w:ascii="Arial" w:hAnsi="Arial" w:cs="Arial"/>
          <w:snapToGrid w:val="0"/>
          <w:sz w:val="22"/>
        </w:rPr>
        <w:t xml:space="preserve">zadávání </w:t>
      </w:r>
      <w:r>
        <w:rPr>
          <w:rFonts w:ascii="Arial" w:hAnsi="Arial" w:cs="Arial"/>
          <w:snapToGrid w:val="0"/>
          <w:sz w:val="22"/>
        </w:rPr>
        <w:t xml:space="preserve">veřejných zakázkách, </w:t>
      </w:r>
      <w:r w:rsidR="0053106D">
        <w:rPr>
          <w:rFonts w:ascii="Arial" w:hAnsi="Arial" w:cs="Arial"/>
          <w:snapToGrid w:val="0"/>
          <w:sz w:val="22"/>
        </w:rPr>
        <w:t>a</w:t>
      </w:r>
      <w:r>
        <w:rPr>
          <w:rFonts w:ascii="Arial" w:hAnsi="Arial" w:cs="Arial"/>
          <w:snapToGrid w:val="0"/>
          <w:sz w:val="22"/>
        </w:rPr>
        <w:t xml:space="preserve">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6C38B0" w:rsidRDefault="006C38B0" w:rsidP="006C38B0">
      <w:pPr>
        <w:pStyle w:val="Zkladn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6C38B0" w:rsidRDefault="006C38B0" w:rsidP="006C38B0">
      <w:pPr>
        <w:pStyle w:val="Zkladntext2"/>
        <w:jc w:val="center"/>
        <w:rPr>
          <w:rFonts w:ascii="Arial" w:hAnsi="Arial"/>
          <w:b/>
        </w:rPr>
      </w:pPr>
    </w:p>
    <w:p w:rsidR="006C38B0" w:rsidRDefault="006C38B0" w:rsidP="006C38B0">
      <w:pPr>
        <w:pStyle w:val="Zkladntext2"/>
        <w:jc w:val="center"/>
        <w:rPr>
          <w:rFonts w:ascii="Arial" w:hAnsi="Arial"/>
          <w:b/>
        </w:rPr>
      </w:pPr>
      <w:r>
        <w:rPr>
          <w:rFonts w:ascii="Arial" w:hAnsi="Arial"/>
          <w:b/>
        </w:rPr>
        <w:t>XI. Odstoupení od smlouvy</w:t>
      </w:r>
    </w:p>
    <w:p w:rsidR="006C38B0" w:rsidRDefault="006C38B0" w:rsidP="006C38B0">
      <w:pPr>
        <w:pStyle w:val="Zkladntext2"/>
        <w:rPr>
          <w:rFonts w:ascii="Arial" w:hAnsi="Arial"/>
          <w:sz w:val="22"/>
        </w:rPr>
      </w:pPr>
      <w:r>
        <w:rPr>
          <w:rFonts w:ascii="Arial" w:hAnsi="Arial"/>
          <w:sz w:val="22"/>
        </w:rPr>
        <w:t>Objednatel je oprávněn odstoupit od smlouvy, pokud:</w:t>
      </w:r>
    </w:p>
    <w:p w:rsidR="006C38B0" w:rsidRDefault="006C38B0"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6C38B0" w:rsidRDefault="006C38B0" w:rsidP="006C38B0">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6C38B0" w:rsidRDefault="006C38B0"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6C38B0" w:rsidRDefault="006C38B0" w:rsidP="006C38B0">
      <w:pPr>
        <w:pStyle w:val="Zkladntext2"/>
        <w:numPr>
          <w:ilvl w:val="0"/>
          <w:numId w:val="7"/>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6C38B0" w:rsidRDefault="006C38B0" w:rsidP="006C38B0">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6C38B0" w:rsidRPr="002E7279" w:rsidRDefault="006C38B0" w:rsidP="006C38B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6C38B0" w:rsidRDefault="006C38B0" w:rsidP="006C38B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6C38B0" w:rsidRDefault="006C38B0" w:rsidP="006C38B0">
      <w:pPr>
        <w:pStyle w:val="Zkladntext2"/>
        <w:ind w:left="284"/>
        <w:rPr>
          <w:rFonts w:ascii="Arial" w:hAnsi="Arial"/>
          <w:sz w:val="20"/>
        </w:rPr>
      </w:pPr>
    </w:p>
    <w:p w:rsidR="004E3FA6" w:rsidRDefault="004E3FA6" w:rsidP="006C38B0">
      <w:pPr>
        <w:pStyle w:val="Zkladntext2"/>
        <w:ind w:left="284"/>
        <w:rPr>
          <w:rFonts w:ascii="Arial" w:hAnsi="Arial"/>
          <w:sz w:val="20"/>
        </w:rPr>
      </w:pPr>
    </w:p>
    <w:p w:rsidR="00BB4C9C" w:rsidRPr="00BB4C9C" w:rsidRDefault="00BB4C9C"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BB4C9C" w:rsidRPr="00BB4C9C" w:rsidRDefault="00BB4C9C" w:rsidP="00BB4C9C">
      <w:pPr>
        <w:pStyle w:val="odstzkl"/>
        <w:spacing w:before="0"/>
        <w:jc w:val="center"/>
        <w:rPr>
          <w:rFonts w:ascii="Arial" w:hAnsi="Arial" w:cs="Arial"/>
          <w:b/>
          <w:bCs/>
          <w:iCs/>
          <w:sz w:val="22"/>
          <w:szCs w:val="22"/>
        </w:rPr>
      </w:pPr>
    </w:p>
    <w:p w:rsidR="00BB4C9C" w:rsidRPr="00BB4C9C" w:rsidRDefault="00BB4C9C"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BB4C9C" w:rsidRPr="00BB4C9C" w:rsidRDefault="00BB4C9C" w:rsidP="00BB4C9C">
      <w:pPr>
        <w:jc w:val="both"/>
        <w:rPr>
          <w:rFonts w:ascii="Arial" w:hAnsi="Arial" w:cs="Arial"/>
          <w:caps/>
          <w:sz w:val="22"/>
          <w:szCs w:val="22"/>
        </w:rPr>
      </w:pPr>
    </w:p>
    <w:p w:rsidR="00BB4C9C" w:rsidRPr="00BB4C9C" w:rsidRDefault="00BB4C9C"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w:t>
      </w:r>
      <w:proofErr w:type="spellStart"/>
      <w:r>
        <w:rPr>
          <w:rFonts w:ascii="Arial" w:hAnsi="Arial" w:cs="Arial"/>
          <w:sz w:val="22"/>
          <w:szCs w:val="22"/>
        </w:rPr>
        <w:t>metadat</w:t>
      </w:r>
      <w:proofErr w:type="spellEnd"/>
      <w:r>
        <w:rPr>
          <w:rFonts w:ascii="Arial" w:hAnsi="Arial" w:cs="Arial"/>
          <w:sz w:val="22"/>
          <w:szCs w:val="22"/>
        </w:rPr>
        <w:t xml:space="preserve"> do registru smluv. </w:t>
      </w:r>
      <w:r w:rsidRPr="00BB4C9C">
        <w:rPr>
          <w:rFonts w:ascii="Arial" w:hAnsi="Arial" w:cs="Arial"/>
          <w:sz w:val="22"/>
          <w:szCs w:val="22"/>
        </w:rPr>
        <w:t xml:space="preserve">Zveřejnění podléhají tato </w:t>
      </w:r>
      <w:proofErr w:type="spellStart"/>
      <w:r w:rsidRPr="00BB4C9C">
        <w:rPr>
          <w:rFonts w:ascii="Arial" w:hAnsi="Arial" w:cs="Arial"/>
          <w:sz w:val="22"/>
          <w:szCs w:val="22"/>
        </w:rPr>
        <w:t>metadata</w:t>
      </w:r>
      <w:proofErr w:type="spellEnd"/>
      <w:r w:rsidRPr="00BB4C9C">
        <w:rPr>
          <w:rFonts w:ascii="Arial" w:hAnsi="Arial" w:cs="Arial"/>
          <w:sz w:val="22"/>
          <w:szCs w:val="22"/>
        </w:rPr>
        <w:t>: identifikace smluvních stran, vymezení předmětu smlouvy, cena (případně hodnota předmětu smlouvy, lze-li ji určit), datum uzavření smlouvy.</w:t>
      </w:r>
    </w:p>
    <w:p w:rsidR="00BB4C9C" w:rsidRPr="00BB4C9C" w:rsidRDefault="00BB4C9C" w:rsidP="00BB4C9C">
      <w:pPr>
        <w:ind w:left="284"/>
        <w:jc w:val="both"/>
        <w:rPr>
          <w:rFonts w:ascii="Arial" w:hAnsi="Arial" w:cs="Arial"/>
          <w:caps/>
          <w:sz w:val="22"/>
          <w:szCs w:val="22"/>
        </w:rPr>
      </w:pPr>
    </w:p>
    <w:p w:rsidR="00BB4C9C" w:rsidRPr="00BB4C9C" w:rsidRDefault="00BB4C9C" w:rsidP="00BB4C9C">
      <w:pPr>
        <w:pStyle w:val="Nadpis8"/>
        <w:spacing w:line="240" w:lineRule="auto"/>
        <w:jc w:val="both"/>
        <w:rPr>
          <w:rFonts w:ascii="Arial" w:hAnsi="Arial" w:cs="Arial"/>
          <w:b w:val="0"/>
          <w:sz w:val="22"/>
          <w:szCs w:val="22"/>
        </w:rPr>
      </w:pPr>
      <w:r w:rsidRPr="00BB4C9C">
        <w:rPr>
          <w:rFonts w:ascii="Arial" w:hAnsi="Arial" w:cs="Arial"/>
          <w:b w:val="0"/>
          <w:sz w:val="22"/>
          <w:szCs w:val="22"/>
        </w:rPr>
        <w:t xml:space="preserve">Smluvní strany výslovně prohlašují, že informace obsažené v části smlouvy určené ke zveřejnění v registru smluv včetně </w:t>
      </w:r>
      <w:proofErr w:type="spellStart"/>
      <w:r w:rsidRPr="00BB4C9C">
        <w:rPr>
          <w:rFonts w:ascii="Arial" w:hAnsi="Arial" w:cs="Arial"/>
          <w:b w:val="0"/>
          <w:sz w:val="22"/>
          <w:szCs w:val="22"/>
        </w:rPr>
        <w:t>metadat</w:t>
      </w:r>
      <w:proofErr w:type="spellEnd"/>
      <w:r w:rsidRPr="00BB4C9C">
        <w:rPr>
          <w:rFonts w:ascii="Arial" w:hAnsi="Arial" w:cs="Arial"/>
          <w:b w:val="0"/>
          <w:sz w:val="22"/>
          <w:szCs w:val="22"/>
        </w:rPr>
        <w:t xml:space="preserve"> neobsahují informace, které nelze poskytnout podle předpisů upravujících svobodný přístup k informacím, a nejsou smluvními stranami označeny za obchodní tajemství</w:t>
      </w:r>
    </w:p>
    <w:p w:rsidR="00BB4C9C" w:rsidRDefault="00BB4C9C" w:rsidP="00BB4C9C">
      <w:pPr>
        <w:pStyle w:val="Nadpis8"/>
        <w:spacing w:line="240" w:lineRule="auto"/>
        <w:rPr>
          <w:rFonts w:ascii="Arial" w:hAnsi="Arial"/>
          <w:snapToGrid w:val="0"/>
          <w:sz w:val="24"/>
        </w:rPr>
      </w:pPr>
    </w:p>
    <w:p w:rsidR="006C38B0" w:rsidRDefault="006C38B0" w:rsidP="00BB4C9C">
      <w:pPr>
        <w:pStyle w:val="Nadpis8"/>
        <w:spacing w:line="240" w:lineRule="auto"/>
        <w:rPr>
          <w:rFonts w:ascii="Arial" w:hAnsi="Arial"/>
          <w:snapToGrid w:val="0"/>
          <w:sz w:val="24"/>
        </w:rPr>
      </w:pPr>
      <w:r>
        <w:rPr>
          <w:rFonts w:ascii="Arial" w:hAnsi="Arial"/>
          <w:snapToGrid w:val="0"/>
          <w:sz w:val="24"/>
        </w:rPr>
        <w:t>XI</w:t>
      </w:r>
      <w:r w:rsidR="00BB4C9C">
        <w:rPr>
          <w:rFonts w:ascii="Arial" w:hAnsi="Arial"/>
          <w:snapToGrid w:val="0"/>
          <w:sz w:val="24"/>
        </w:rPr>
        <w:t>I</w:t>
      </w:r>
      <w:r>
        <w:rPr>
          <w:rFonts w:ascii="Arial" w:hAnsi="Arial"/>
          <w:snapToGrid w:val="0"/>
          <w:sz w:val="24"/>
        </w:rPr>
        <w:t>I. Závěrečná ustanovení</w:t>
      </w:r>
    </w:p>
    <w:p w:rsidR="006C38B0" w:rsidRDefault="006C38B0"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6C38B0" w:rsidRDefault="006C38B0"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sidR="0001398B">
        <w:rPr>
          <w:rFonts w:ascii="Arial" w:hAnsi="Arial"/>
          <w:snapToGrid w:val="0"/>
          <w:sz w:val="22"/>
        </w:rPr>
        <w:t>rávo mohlo být uplatněno poprvé.</w:t>
      </w:r>
    </w:p>
    <w:p w:rsidR="006C38B0" w:rsidRPr="008952C9" w:rsidRDefault="006C38B0"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6C38B0" w:rsidRDefault="006C38B0"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6C38B0" w:rsidRDefault="006C38B0"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6C38B0" w:rsidRDefault="006C38B0" w:rsidP="006C38B0">
      <w:pPr>
        <w:pStyle w:val="slovanseznam"/>
        <w:ind w:left="0" w:firstLine="0"/>
        <w:rPr>
          <w:rFonts w:ascii="Arial" w:hAnsi="Arial"/>
          <w:sz w:val="22"/>
        </w:rPr>
      </w:pPr>
    </w:p>
    <w:p w:rsidR="006C38B0" w:rsidRDefault="006C38B0" w:rsidP="006C38B0">
      <w:pPr>
        <w:pStyle w:val="slovanseznam"/>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6C38B0" w:rsidRDefault="006C38B0"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 xml:space="preserve">(s přihlédnutím k jeho rozsahu a účelu) bez dalšího použít k zadání při vyhlášení </w:t>
      </w:r>
      <w:r>
        <w:rPr>
          <w:rFonts w:ascii="Arial" w:hAnsi="Arial"/>
          <w:snapToGrid w:val="0"/>
          <w:sz w:val="22"/>
        </w:rPr>
        <w:lastRenderedPageBreak/>
        <w:t>výběrového řízení na dodavatele stavby a zpracování stavební projektové dokumentace.</w:t>
      </w:r>
    </w:p>
    <w:p w:rsidR="006C38B0" w:rsidRDefault="006C38B0" w:rsidP="006C38B0">
      <w:pPr>
        <w:pStyle w:val="slovanseznam2"/>
        <w:tabs>
          <w:tab w:val="clear" w:pos="1004"/>
          <w:tab w:val="left" w:pos="-3261"/>
        </w:tabs>
        <w:ind w:left="0" w:firstLine="0"/>
        <w:rPr>
          <w:rFonts w:ascii="Arial" w:hAnsi="Arial"/>
          <w:sz w:val="22"/>
        </w:rPr>
      </w:pPr>
    </w:p>
    <w:p w:rsidR="006C38B0" w:rsidRDefault="006C38B0" w:rsidP="006C38B0">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6C38B0" w:rsidRDefault="006C38B0" w:rsidP="006C38B0">
      <w:pPr>
        <w:pStyle w:val="slovanseznam2"/>
        <w:tabs>
          <w:tab w:val="clear" w:pos="1004"/>
          <w:tab w:val="left" w:pos="-3261"/>
        </w:tabs>
        <w:ind w:left="0" w:firstLine="0"/>
        <w:rPr>
          <w:rFonts w:ascii="Arial" w:hAnsi="Arial"/>
        </w:rPr>
      </w:pPr>
    </w:p>
    <w:p w:rsidR="006C38B0" w:rsidRDefault="006C38B0" w:rsidP="006C38B0">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6C38B0" w:rsidRDefault="006C38B0" w:rsidP="006C38B0">
      <w:pPr>
        <w:pStyle w:val="slovanseznam2"/>
        <w:tabs>
          <w:tab w:val="clear" w:pos="1004"/>
          <w:tab w:val="left" w:pos="-3261"/>
        </w:tabs>
        <w:ind w:left="0" w:firstLine="0"/>
        <w:rPr>
          <w:rFonts w:ascii="Arial" w:hAnsi="Arial"/>
          <w:sz w:val="22"/>
        </w:rPr>
      </w:pPr>
    </w:p>
    <w:p w:rsidR="006C38B0" w:rsidRPr="002F60F0" w:rsidRDefault="006C38B0" w:rsidP="006C38B0">
      <w:pPr>
        <w:pStyle w:val="slovanseznam2"/>
        <w:tabs>
          <w:tab w:val="clear" w:pos="1004"/>
          <w:tab w:val="left" w:pos="-3261"/>
        </w:tabs>
        <w:ind w:left="0" w:firstLine="0"/>
        <w:rPr>
          <w:rFonts w:ascii="Arial" w:hAnsi="Arial"/>
          <w:sz w:val="22"/>
        </w:rPr>
      </w:pPr>
      <w:r w:rsidRPr="002F60F0">
        <w:rPr>
          <w:rFonts w:ascii="Arial" w:hAnsi="Arial"/>
          <w:sz w:val="22"/>
        </w:rPr>
        <w:t>Přílohou a nedílnou součástí této smlouvy je:</w:t>
      </w:r>
    </w:p>
    <w:p w:rsidR="006C38B0" w:rsidRPr="002F60F0" w:rsidRDefault="006C38B0" w:rsidP="006C38B0">
      <w:pPr>
        <w:jc w:val="both"/>
        <w:rPr>
          <w:rFonts w:ascii="Arial" w:hAnsi="Arial" w:cs="Arial"/>
          <w:snapToGrid w:val="0"/>
          <w:sz w:val="22"/>
          <w:szCs w:val="22"/>
        </w:rPr>
      </w:pPr>
      <w:r w:rsidRPr="002F60F0">
        <w:rPr>
          <w:rFonts w:ascii="Arial" w:hAnsi="Arial" w:cs="Arial"/>
          <w:snapToGrid w:val="0"/>
          <w:sz w:val="22"/>
          <w:szCs w:val="22"/>
        </w:rPr>
        <w:t>Příloha č.</w:t>
      </w:r>
      <w:r w:rsidR="00F554BC" w:rsidRPr="002F60F0">
        <w:rPr>
          <w:rFonts w:ascii="Arial" w:hAnsi="Arial" w:cs="Arial"/>
          <w:snapToGrid w:val="0"/>
          <w:sz w:val="22"/>
          <w:szCs w:val="22"/>
        </w:rPr>
        <w:t xml:space="preserve"> </w:t>
      </w:r>
      <w:r w:rsidRPr="002F60F0">
        <w:rPr>
          <w:rFonts w:ascii="Arial" w:hAnsi="Arial" w:cs="Arial"/>
          <w:snapToGrid w:val="0"/>
          <w:sz w:val="22"/>
          <w:szCs w:val="22"/>
        </w:rPr>
        <w:t>1 – Kalkulace ceny</w:t>
      </w:r>
    </w:p>
    <w:p w:rsidR="0001398B" w:rsidRPr="002F60F0" w:rsidRDefault="0001398B" w:rsidP="0001398B">
      <w:pPr>
        <w:pStyle w:val="Nadpis1"/>
        <w:numPr>
          <w:ilvl w:val="0"/>
          <w:numId w:val="0"/>
        </w:numPr>
        <w:tabs>
          <w:tab w:val="center" w:pos="4860"/>
        </w:tabs>
        <w:spacing w:before="0" w:after="0"/>
        <w:jc w:val="left"/>
        <w:rPr>
          <w:rFonts w:ascii="Arial" w:hAnsi="Arial" w:cs="Arial"/>
          <w:b w:val="0"/>
          <w:iCs/>
          <w:caps w:val="0"/>
          <w:sz w:val="22"/>
          <w:szCs w:val="22"/>
          <w:u w:val="none"/>
        </w:rPr>
      </w:pPr>
      <w:r w:rsidRPr="002F60F0">
        <w:rPr>
          <w:rFonts w:ascii="Arial" w:hAnsi="Arial" w:cs="Arial"/>
          <w:b w:val="0"/>
          <w:caps w:val="0"/>
          <w:sz w:val="22"/>
          <w:szCs w:val="22"/>
          <w:u w:val="none"/>
        </w:rPr>
        <w:t>Příloha č. 2 -  P</w:t>
      </w:r>
      <w:r w:rsidRPr="002F60F0">
        <w:rPr>
          <w:rFonts w:ascii="Arial" w:hAnsi="Arial" w:cs="Arial"/>
          <w:b w:val="0"/>
          <w:iCs/>
          <w:caps w:val="0"/>
          <w:sz w:val="22"/>
          <w:szCs w:val="22"/>
          <w:u w:val="none"/>
        </w:rPr>
        <w:t>ravidla PVS pro vyhotovení soupisů stavebních prací, včetně výkazu výměr (liniové stavby)</w:t>
      </w:r>
    </w:p>
    <w:p w:rsidR="00BB4C9C" w:rsidRPr="002F60F0" w:rsidRDefault="00BB4C9C" w:rsidP="00BB4C9C">
      <w:pPr>
        <w:rPr>
          <w:rFonts w:ascii="Arial" w:hAnsi="Arial" w:cs="Arial"/>
          <w:sz w:val="22"/>
          <w:szCs w:val="22"/>
        </w:rPr>
      </w:pPr>
      <w:r w:rsidRPr="002F60F0">
        <w:rPr>
          <w:rFonts w:ascii="Arial" w:hAnsi="Arial" w:cs="Arial"/>
          <w:sz w:val="22"/>
          <w:szCs w:val="22"/>
        </w:rPr>
        <w:t>Příloha č. 3 - Seznam Odpovědných osob a čísla účtů zveřejněných v registru plátců DPH</w:t>
      </w:r>
    </w:p>
    <w:p w:rsidR="006834C7" w:rsidRPr="006834C7" w:rsidRDefault="006834C7" w:rsidP="00BB4C9C">
      <w:pPr>
        <w:rPr>
          <w:rFonts w:ascii="Arial" w:hAnsi="Arial" w:cs="Arial"/>
          <w:sz w:val="22"/>
          <w:szCs w:val="22"/>
        </w:rPr>
      </w:pPr>
      <w:r w:rsidRPr="002F60F0">
        <w:rPr>
          <w:rFonts w:ascii="Arial" w:hAnsi="Arial" w:cs="Arial"/>
          <w:sz w:val="22"/>
          <w:szCs w:val="22"/>
        </w:rPr>
        <w:t xml:space="preserve">Příloha č. 4 - </w:t>
      </w:r>
      <w:r w:rsidRPr="002F60F0">
        <w:rPr>
          <w:rFonts w:ascii="Arial" w:hAnsi="Arial" w:cs="Arial"/>
          <w:color w:val="000000" w:themeColor="text1"/>
          <w:sz w:val="22"/>
          <w:szCs w:val="22"/>
        </w:rPr>
        <w:t>Smlouva</w:t>
      </w:r>
      <w:r w:rsidRPr="006834C7">
        <w:rPr>
          <w:rFonts w:ascii="Arial" w:hAnsi="Arial" w:cs="Arial"/>
          <w:color w:val="000000" w:themeColor="text1"/>
          <w:sz w:val="22"/>
          <w:szCs w:val="22"/>
        </w:rPr>
        <w:t xml:space="preserve"> o dílo v otevřeném formátu na CD</w:t>
      </w:r>
    </w:p>
    <w:p w:rsidR="0001398B" w:rsidRPr="006834C7" w:rsidRDefault="0001398B" w:rsidP="00E7290E">
      <w:pPr>
        <w:ind w:firstLine="720"/>
        <w:jc w:val="both"/>
        <w:rPr>
          <w:rFonts w:ascii="Arial" w:hAnsi="Arial" w:cs="Arial"/>
          <w:snapToGrid w:val="0"/>
          <w:sz w:val="22"/>
          <w:szCs w:val="22"/>
        </w:rPr>
      </w:pPr>
    </w:p>
    <w:p w:rsidR="006C38B0" w:rsidRDefault="006C38B0" w:rsidP="006C38B0">
      <w:pPr>
        <w:jc w:val="both"/>
        <w:rPr>
          <w:rFonts w:ascii="Arial" w:hAnsi="Arial"/>
          <w:snapToGrid w:val="0"/>
          <w:sz w:val="22"/>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6C38B0" w:rsidTr="00E03485">
        <w:tc>
          <w:tcPr>
            <w:tcW w:w="4606" w:type="dxa"/>
          </w:tcPr>
          <w:p w:rsidR="006C38B0" w:rsidRDefault="006C38B0"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6C38B0" w:rsidRDefault="006C38B0" w:rsidP="00A47A02">
            <w:pPr>
              <w:spacing w:before="120"/>
              <w:jc w:val="both"/>
              <w:rPr>
                <w:rFonts w:ascii="Arial" w:hAnsi="Arial"/>
                <w:snapToGrid w:val="0"/>
                <w:sz w:val="22"/>
              </w:rPr>
            </w:pPr>
            <w:r>
              <w:rPr>
                <w:rFonts w:ascii="Arial" w:hAnsi="Arial"/>
                <w:snapToGrid w:val="0"/>
                <w:sz w:val="22"/>
              </w:rPr>
              <w:t xml:space="preserve">V </w:t>
            </w:r>
            <w:r w:rsidR="00A47A02">
              <w:rPr>
                <w:rFonts w:ascii="Arial" w:hAnsi="Arial"/>
                <w:snapToGrid w:val="0"/>
                <w:sz w:val="22"/>
              </w:rPr>
              <w:t>Praze</w:t>
            </w:r>
            <w:r>
              <w:rPr>
                <w:rFonts w:ascii="Arial" w:hAnsi="Arial"/>
                <w:snapToGrid w:val="0"/>
                <w:sz w:val="22"/>
              </w:rPr>
              <w:t xml:space="preserve"> dne:</w:t>
            </w:r>
          </w:p>
        </w:tc>
      </w:tr>
      <w:tr w:rsidR="006C38B0" w:rsidTr="00E03485">
        <w:tc>
          <w:tcPr>
            <w:tcW w:w="4606" w:type="dxa"/>
          </w:tcPr>
          <w:p w:rsidR="006C38B0" w:rsidRDefault="006C38B0" w:rsidP="00E03485">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6C38B0" w:rsidRDefault="006C38B0" w:rsidP="00A47A02">
            <w:pPr>
              <w:spacing w:before="120"/>
              <w:jc w:val="both"/>
              <w:rPr>
                <w:rFonts w:ascii="Arial" w:hAnsi="Arial"/>
                <w:snapToGrid w:val="0"/>
                <w:sz w:val="22"/>
              </w:rPr>
            </w:pPr>
            <w:r>
              <w:rPr>
                <w:rFonts w:ascii="Arial" w:hAnsi="Arial"/>
                <w:snapToGrid w:val="0"/>
                <w:sz w:val="22"/>
              </w:rPr>
              <w:t xml:space="preserve">za </w:t>
            </w:r>
            <w:r w:rsidR="00A47A02">
              <w:rPr>
                <w:rFonts w:ascii="Arial" w:hAnsi="Arial"/>
                <w:snapToGrid w:val="0"/>
                <w:sz w:val="22"/>
              </w:rPr>
              <w:t>KO-KA s.r.o.</w:t>
            </w:r>
          </w:p>
        </w:tc>
      </w:tr>
      <w:tr w:rsidR="006C38B0" w:rsidTr="00E03485">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6C38B0" w:rsidTr="00A47A02">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6C38B0" w:rsidTr="00A47A02">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A47A02" w:rsidTr="00A47A02">
        <w:tc>
          <w:tcPr>
            <w:tcW w:w="4606" w:type="dxa"/>
          </w:tcPr>
          <w:p w:rsidR="00A47A02" w:rsidRDefault="00A47A02" w:rsidP="00E03485">
            <w:pPr>
              <w:spacing w:before="120"/>
              <w:jc w:val="both"/>
              <w:rPr>
                <w:rFonts w:ascii="Arial" w:hAnsi="Arial"/>
                <w:snapToGrid w:val="0"/>
                <w:sz w:val="22"/>
              </w:rPr>
            </w:pPr>
          </w:p>
        </w:tc>
        <w:tc>
          <w:tcPr>
            <w:tcW w:w="3846" w:type="dxa"/>
          </w:tcPr>
          <w:p w:rsidR="00A47A02" w:rsidRDefault="00A47A02" w:rsidP="00E03485">
            <w:pPr>
              <w:spacing w:before="120"/>
              <w:jc w:val="both"/>
              <w:rPr>
                <w:rFonts w:ascii="Arial" w:hAnsi="Arial"/>
                <w:snapToGrid w:val="0"/>
                <w:sz w:val="22"/>
              </w:rPr>
            </w:pPr>
          </w:p>
        </w:tc>
      </w:tr>
      <w:tr w:rsidR="006C38B0" w:rsidTr="00A47A02">
        <w:tc>
          <w:tcPr>
            <w:tcW w:w="4606" w:type="dxa"/>
          </w:tcPr>
          <w:p w:rsidR="006C38B0" w:rsidRDefault="006C38B0" w:rsidP="00E03485">
            <w:pPr>
              <w:spacing w:before="120"/>
              <w:jc w:val="both"/>
              <w:rPr>
                <w:rFonts w:ascii="Arial" w:hAnsi="Arial"/>
                <w:snapToGrid w:val="0"/>
                <w:sz w:val="22"/>
              </w:rPr>
            </w:pPr>
          </w:p>
          <w:p w:rsidR="00A47A02" w:rsidRDefault="00A47A02" w:rsidP="00E03485">
            <w:pPr>
              <w:spacing w:before="120"/>
              <w:jc w:val="both"/>
              <w:rPr>
                <w:rFonts w:ascii="Arial" w:hAnsi="Arial"/>
                <w:snapToGrid w:val="0"/>
                <w:sz w:val="22"/>
              </w:rPr>
            </w:pPr>
            <w:r>
              <w:rPr>
                <w:rFonts w:ascii="Arial" w:hAnsi="Arial"/>
                <w:snapToGrid w:val="0"/>
                <w:sz w:val="22"/>
              </w:rPr>
              <w:t>předseda představenstva</w:t>
            </w:r>
          </w:p>
        </w:tc>
        <w:tc>
          <w:tcPr>
            <w:tcW w:w="3846" w:type="dxa"/>
          </w:tcPr>
          <w:p w:rsidR="00251368" w:rsidRDefault="00251368" w:rsidP="00E03485">
            <w:pPr>
              <w:spacing w:before="120"/>
              <w:jc w:val="both"/>
              <w:rPr>
                <w:ins w:id="1" w:author="Autor"/>
                <w:rFonts w:ascii="Arial" w:hAnsi="Arial"/>
                <w:snapToGrid w:val="0"/>
                <w:sz w:val="22"/>
              </w:rPr>
            </w:pPr>
          </w:p>
          <w:p w:rsidR="00A47A02" w:rsidRDefault="00A47A02" w:rsidP="00E03485">
            <w:pPr>
              <w:spacing w:before="120"/>
              <w:jc w:val="both"/>
              <w:rPr>
                <w:rFonts w:ascii="Arial" w:hAnsi="Arial"/>
                <w:snapToGrid w:val="0"/>
                <w:sz w:val="22"/>
              </w:rPr>
            </w:pPr>
            <w:r>
              <w:rPr>
                <w:rFonts w:ascii="Arial" w:hAnsi="Arial"/>
                <w:snapToGrid w:val="0"/>
                <w:sz w:val="22"/>
              </w:rPr>
              <w:t>jednatel společnosti</w:t>
            </w:r>
          </w:p>
        </w:tc>
      </w:tr>
      <w:tr w:rsidR="006C38B0" w:rsidTr="00A47A02">
        <w:tc>
          <w:tcPr>
            <w:tcW w:w="4606" w:type="dxa"/>
          </w:tcPr>
          <w:p w:rsidR="006C38B0" w:rsidRPr="002F60F0" w:rsidRDefault="006C38B0" w:rsidP="00BE4569">
            <w:pPr>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bl>
    <w:p w:rsidR="00A419E2" w:rsidRDefault="00A419E2" w:rsidP="00BA7E1B">
      <w:pPr>
        <w:pStyle w:val="Zkladntext2"/>
        <w:spacing w:before="0"/>
        <w:rPr>
          <w:rFonts w:ascii="Arial" w:hAnsi="Arial" w:cs="Arial"/>
          <w:sz w:val="20"/>
        </w:rPr>
      </w:pPr>
    </w:p>
    <w:p w:rsidR="00BA7E1B" w:rsidRDefault="00BA7E1B" w:rsidP="00BA7E1B">
      <w:pPr>
        <w:pStyle w:val="Zkladntext2"/>
        <w:spacing w:before="0"/>
        <w:rPr>
          <w:rFonts w:ascii="Arial" w:hAnsi="Arial" w:cs="Arial"/>
          <w:sz w:val="20"/>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sectPr w:rsidR="00A419E2" w:rsidSect="0054040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C6" w:rsidRDefault="001D4FC6">
      <w:r>
        <w:separator/>
      </w:r>
    </w:p>
  </w:endnote>
  <w:endnote w:type="continuationSeparator" w:id="0">
    <w:p w:rsidR="001D4FC6" w:rsidRDefault="001D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Default="008759CE">
    <w:pPr>
      <w:pStyle w:val="Zpat"/>
      <w:framePr w:wrap="around" w:vAnchor="text" w:hAnchor="margin" w:xAlign="center" w:y="1"/>
      <w:rPr>
        <w:rStyle w:val="slostrnky"/>
      </w:rPr>
    </w:pPr>
    <w:r>
      <w:rPr>
        <w:rStyle w:val="slostrnky"/>
      </w:rPr>
      <w:fldChar w:fldCharType="begin"/>
    </w:r>
    <w:r w:rsidR="00A419E2">
      <w:rPr>
        <w:rStyle w:val="slostrnky"/>
      </w:rPr>
      <w:instrText xml:space="preserve">PAGE  </w:instrText>
    </w:r>
    <w:r>
      <w:rPr>
        <w:rStyle w:val="slostrnky"/>
      </w:rPr>
      <w:fldChar w:fldCharType="end"/>
    </w:r>
  </w:p>
  <w:p w:rsidR="00A419E2" w:rsidRDefault="00A419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Pr="003E64FD" w:rsidRDefault="008759CE" w:rsidP="003E64FD">
    <w:pPr>
      <w:pStyle w:val="Zpat"/>
      <w:framePr w:wrap="around" w:vAnchor="text" w:hAnchor="page" w:x="6181" w:y="-44"/>
      <w:rPr>
        <w:rStyle w:val="slostrnky"/>
        <w:rFonts w:ascii="Arial" w:hAnsi="Arial" w:cs="Arial"/>
      </w:rPr>
    </w:pPr>
    <w:r w:rsidRPr="003E64FD">
      <w:rPr>
        <w:rStyle w:val="slostrnky"/>
        <w:rFonts w:ascii="Arial" w:hAnsi="Arial" w:cs="Arial"/>
      </w:rPr>
      <w:fldChar w:fldCharType="begin"/>
    </w:r>
    <w:r w:rsidR="00A419E2" w:rsidRPr="003E64FD">
      <w:rPr>
        <w:rStyle w:val="slostrnky"/>
        <w:rFonts w:ascii="Arial" w:hAnsi="Arial" w:cs="Arial"/>
      </w:rPr>
      <w:instrText xml:space="preserve">PAGE  </w:instrText>
    </w:r>
    <w:r w:rsidRPr="003E64FD">
      <w:rPr>
        <w:rStyle w:val="slostrnky"/>
        <w:rFonts w:ascii="Arial" w:hAnsi="Arial" w:cs="Arial"/>
      </w:rPr>
      <w:fldChar w:fldCharType="separate"/>
    </w:r>
    <w:r w:rsidR="000E4034">
      <w:rPr>
        <w:rStyle w:val="slostrnky"/>
        <w:rFonts w:ascii="Arial" w:hAnsi="Arial" w:cs="Arial"/>
        <w:noProof/>
      </w:rPr>
      <w:t>8</w:t>
    </w:r>
    <w:r w:rsidRPr="003E64FD">
      <w:rPr>
        <w:rStyle w:val="slostrnky"/>
        <w:rFonts w:ascii="Arial" w:hAnsi="Arial" w:cs="Arial"/>
      </w:rPr>
      <w:fldChar w:fldCharType="end"/>
    </w:r>
  </w:p>
  <w:p w:rsidR="00A419E2" w:rsidRDefault="00A419E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98" w:rsidRDefault="00D472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C6" w:rsidRDefault="001D4FC6">
      <w:r>
        <w:separator/>
      </w:r>
    </w:p>
  </w:footnote>
  <w:footnote w:type="continuationSeparator" w:id="0">
    <w:p w:rsidR="001D4FC6" w:rsidRDefault="001D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98" w:rsidRDefault="00D472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Default="007437D6" w:rsidP="001F7D7E">
    <w:pPr>
      <w:pStyle w:val="Zhlav"/>
      <w:tabs>
        <w:tab w:val="clear" w:pos="4536"/>
      </w:tabs>
      <w:rPr>
        <w:rFonts w:ascii="Arial" w:hAnsi="Arial" w:cs="Arial"/>
        <w:u w:val="single"/>
      </w:rPr>
    </w:pPr>
    <w:r w:rsidRPr="007437D6">
      <w:rPr>
        <w:rFonts w:ascii="Arial" w:hAnsi="Arial" w:cs="Arial"/>
        <w:u w:val="single"/>
      </w:rPr>
      <w:t>Rekonstrukce kanalizace, ul. Koněvova, P3</w:t>
    </w:r>
    <w:r>
      <w:rPr>
        <w:rFonts w:ascii="Arial" w:hAnsi="Arial" w:cs="Arial"/>
        <w:u w:val="single"/>
      </w:rPr>
      <w:tab/>
    </w:r>
    <w:r w:rsidR="00A419E2" w:rsidRPr="007437D6">
      <w:rPr>
        <w:rFonts w:ascii="Arial" w:hAnsi="Arial" w:cs="Arial"/>
        <w:u w:val="single"/>
      </w:rPr>
      <w:t xml:space="preserve">číslo akce </w:t>
    </w:r>
    <w:r w:rsidRPr="007437D6">
      <w:rPr>
        <w:rFonts w:ascii="Arial" w:hAnsi="Arial" w:cs="Arial"/>
        <w:u w:val="single"/>
      </w:rPr>
      <w:t>1/1/285/00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98" w:rsidRDefault="00D472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9E7916"/>
    <w:lvl w:ilvl="0">
      <w:start w:val="1"/>
      <w:numFmt w:val="decimal"/>
      <w:lvlText w:val="%1."/>
      <w:lvlJc w:val="left"/>
      <w:pPr>
        <w:tabs>
          <w:tab w:val="num" w:pos="643"/>
        </w:tabs>
        <w:ind w:left="643" w:hanging="360"/>
      </w:pPr>
    </w:lvl>
  </w:abstractNum>
  <w:abstractNum w:abstractNumId="1">
    <w:nsid w:val="FFFFFF88"/>
    <w:multiLevelType w:val="singleLevel"/>
    <w:tmpl w:val="69182B18"/>
    <w:lvl w:ilvl="0">
      <w:start w:val="1"/>
      <w:numFmt w:val="decimal"/>
      <w:lvlText w:val="%1."/>
      <w:lvlJc w:val="left"/>
      <w:pPr>
        <w:tabs>
          <w:tab w:val="num" w:pos="360"/>
        </w:tabs>
        <w:ind w:left="360" w:hanging="360"/>
      </w:p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6">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7">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D225840"/>
    <w:multiLevelType w:val="hybridMultilevel"/>
    <w:tmpl w:val="2A1AB3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18"/>
  </w:num>
  <w:num w:numId="5">
    <w:abstractNumId w:val="12"/>
  </w:num>
  <w:num w:numId="6">
    <w:abstractNumId w:val="16"/>
  </w:num>
  <w:num w:numId="7">
    <w:abstractNumId w:val="5"/>
  </w:num>
  <w:num w:numId="8">
    <w:abstractNumId w:val="8"/>
  </w:num>
  <w:num w:numId="9">
    <w:abstractNumId w:val="9"/>
  </w:num>
  <w:num w:numId="10">
    <w:abstractNumId w:val="13"/>
  </w:num>
  <w:num w:numId="11">
    <w:abstractNumId w:val="15"/>
  </w:num>
  <w:num w:numId="12">
    <w:abstractNumId w:val="6"/>
  </w:num>
  <w:num w:numId="13">
    <w:abstractNumId w:val="20"/>
  </w:num>
  <w:num w:numId="14">
    <w:abstractNumId w:val="21"/>
  </w:num>
  <w:num w:numId="15">
    <w:abstractNumId w:val="19"/>
  </w:num>
  <w:num w:numId="16">
    <w:abstractNumId w:val="2"/>
  </w:num>
  <w:num w:numId="17">
    <w:abstractNumId w:val="3"/>
  </w:num>
  <w:num w:numId="18">
    <w:abstractNumId w:val="17"/>
  </w:num>
  <w:num w:numId="19">
    <w:abstractNumId w:val="1"/>
  </w:num>
  <w:num w:numId="20">
    <w:abstractNumId w:val="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7"/>
    <w:rsid w:val="0001398B"/>
    <w:rsid w:val="00024FDD"/>
    <w:rsid w:val="00033B4E"/>
    <w:rsid w:val="00034869"/>
    <w:rsid w:val="000353FD"/>
    <w:rsid w:val="00036805"/>
    <w:rsid w:val="00050E93"/>
    <w:rsid w:val="00061729"/>
    <w:rsid w:val="00062DFF"/>
    <w:rsid w:val="00080135"/>
    <w:rsid w:val="000A3D4B"/>
    <w:rsid w:val="000B1DEC"/>
    <w:rsid w:val="000C0501"/>
    <w:rsid w:val="000E4034"/>
    <w:rsid w:val="000F1F51"/>
    <w:rsid w:val="000F2609"/>
    <w:rsid w:val="000F78E2"/>
    <w:rsid w:val="00100508"/>
    <w:rsid w:val="00132D81"/>
    <w:rsid w:val="00132F97"/>
    <w:rsid w:val="00156E74"/>
    <w:rsid w:val="001774C6"/>
    <w:rsid w:val="00180F93"/>
    <w:rsid w:val="0019571A"/>
    <w:rsid w:val="001A149E"/>
    <w:rsid w:val="001A2FC0"/>
    <w:rsid w:val="001A7B66"/>
    <w:rsid w:val="001B0E19"/>
    <w:rsid w:val="001B7822"/>
    <w:rsid w:val="001C0A60"/>
    <w:rsid w:val="001C0D53"/>
    <w:rsid w:val="001C5D7F"/>
    <w:rsid w:val="001C69C3"/>
    <w:rsid w:val="001D4C8B"/>
    <w:rsid w:val="001D4FC6"/>
    <w:rsid w:val="001D54B7"/>
    <w:rsid w:val="001E1311"/>
    <w:rsid w:val="001E4E68"/>
    <w:rsid w:val="001F7D7E"/>
    <w:rsid w:val="00200C04"/>
    <w:rsid w:val="00204E7D"/>
    <w:rsid w:val="00210035"/>
    <w:rsid w:val="00212C81"/>
    <w:rsid w:val="00215295"/>
    <w:rsid w:val="00237EE8"/>
    <w:rsid w:val="002416F3"/>
    <w:rsid w:val="00250CBC"/>
    <w:rsid w:val="00251368"/>
    <w:rsid w:val="00251C58"/>
    <w:rsid w:val="00263167"/>
    <w:rsid w:val="00282777"/>
    <w:rsid w:val="002B03C2"/>
    <w:rsid w:val="002B1337"/>
    <w:rsid w:val="002B5002"/>
    <w:rsid w:val="002B7E6F"/>
    <w:rsid w:val="002C301F"/>
    <w:rsid w:val="002D671D"/>
    <w:rsid w:val="002E28D8"/>
    <w:rsid w:val="002F60F0"/>
    <w:rsid w:val="0033420B"/>
    <w:rsid w:val="0035097F"/>
    <w:rsid w:val="003622EA"/>
    <w:rsid w:val="00365007"/>
    <w:rsid w:val="00365F95"/>
    <w:rsid w:val="0037213A"/>
    <w:rsid w:val="003729D0"/>
    <w:rsid w:val="003868D5"/>
    <w:rsid w:val="00387C35"/>
    <w:rsid w:val="003911E5"/>
    <w:rsid w:val="003A7A61"/>
    <w:rsid w:val="003B45FF"/>
    <w:rsid w:val="003B7856"/>
    <w:rsid w:val="003B7F8E"/>
    <w:rsid w:val="003C49A4"/>
    <w:rsid w:val="003D0685"/>
    <w:rsid w:val="003D2D5B"/>
    <w:rsid w:val="003E64FD"/>
    <w:rsid w:val="00402131"/>
    <w:rsid w:val="0040504F"/>
    <w:rsid w:val="00411F47"/>
    <w:rsid w:val="004176EA"/>
    <w:rsid w:val="00431696"/>
    <w:rsid w:val="004373F5"/>
    <w:rsid w:val="0045118D"/>
    <w:rsid w:val="00462FE8"/>
    <w:rsid w:val="00464449"/>
    <w:rsid w:val="004851DE"/>
    <w:rsid w:val="00487C8A"/>
    <w:rsid w:val="0049369F"/>
    <w:rsid w:val="00493882"/>
    <w:rsid w:val="004A590A"/>
    <w:rsid w:val="004A7BDA"/>
    <w:rsid w:val="004B16E4"/>
    <w:rsid w:val="004B619A"/>
    <w:rsid w:val="004C10E6"/>
    <w:rsid w:val="004C38EF"/>
    <w:rsid w:val="004D5A9E"/>
    <w:rsid w:val="004E3FA6"/>
    <w:rsid w:val="004E61F1"/>
    <w:rsid w:val="00506A1D"/>
    <w:rsid w:val="0052268C"/>
    <w:rsid w:val="00525718"/>
    <w:rsid w:val="0053106D"/>
    <w:rsid w:val="00540401"/>
    <w:rsid w:val="00545F4F"/>
    <w:rsid w:val="005551F5"/>
    <w:rsid w:val="005A0C98"/>
    <w:rsid w:val="005A4B4F"/>
    <w:rsid w:val="005B1EAB"/>
    <w:rsid w:val="005B2DE7"/>
    <w:rsid w:val="005E0C3B"/>
    <w:rsid w:val="005F5E4A"/>
    <w:rsid w:val="006024B0"/>
    <w:rsid w:val="00617CB3"/>
    <w:rsid w:val="006219AF"/>
    <w:rsid w:val="00625609"/>
    <w:rsid w:val="00636A5E"/>
    <w:rsid w:val="00637CCA"/>
    <w:rsid w:val="006566D5"/>
    <w:rsid w:val="0066248D"/>
    <w:rsid w:val="00681CD5"/>
    <w:rsid w:val="006834C7"/>
    <w:rsid w:val="00684036"/>
    <w:rsid w:val="00693A24"/>
    <w:rsid w:val="006A6C36"/>
    <w:rsid w:val="006B1058"/>
    <w:rsid w:val="006B476A"/>
    <w:rsid w:val="006C1225"/>
    <w:rsid w:val="006C38B0"/>
    <w:rsid w:val="006C3F87"/>
    <w:rsid w:val="006C6CEC"/>
    <w:rsid w:val="006D30B3"/>
    <w:rsid w:val="00702D16"/>
    <w:rsid w:val="0070445F"/>
    <w:rsid w:val="00710AAD"/>
    <w:rsid w:val="00713A5B"/>
    <w:rsid w:val="00715766"/>
    <w:rsid w:val="0072016C"/>
    <w:rsid w:val="0072157B"/>
    <w:rsid w:val="0072592F"/>
    <w:rsid w:val="00742696"/>
    <w:rsid w:val="007437D6"/>
    <w:rsid w:val="00760D0E"/>
    <w:rsid w:val="00777E0D"/>
    <w:rsid w:val="00780D1B"/>
    <w:rsid w:val="00794CB3"/>
    <w:rsid w:val="00795991"/>
    <w:rsid w:val="007959AF"/>
    <w:rsid w:val="007B1F54"/>
    <w:rsid w:val="007B43BC"/>
    <w:rsid w:val="007C21EB"/>
    <w:rsid w:val="007C3AD1"/>
    <w:rsid w:val="007D0411"/>
    <w:rsid w:val="007D1E62"/>
    <w:rsid w:val="007D7C21"/>
    <w:rsid w:val="007E11ED"/>
    <w:rsid w:val="007E4A19"/>
    <w:rsid w:val="007E6A14"/>
    <w:rsid w:val="007F1987"/>
    <w:rsid w:val="008109B4"/>
    <w:rsid w:val="00813E42"/>
    <w:rsid w:val="00814E21"/>
    <w:rsid w:val="0082753B"/>
    <w:rsid w:val="00846F5D"/>
    <w:rsid w:val="00852008"/>
    <w:rsid w:val="0086136A"/>
    <w:rsid w:val="00873EBF"/>
    <w:rsid w:val="008759CE"/>
    <w:rsid w:val="0088192D"/>
    <w:rsid w:val="0088772B"/>
    <w:rsid w:val="00897DA7"/>
    <w:rsid w:val="008A5F02"/>
    <w:rsid w:val="008C0B1A"/>
    <w:rsid w:val="008C3349"/>
    <w:rsid w:val="008C4AEA"/>
    <w:rsid w:val="008D05F5"/>
    <w:rsid w:val="008F4C30"/>
    <w:rsid w:val="008F6F80"/>
    <w:rsid w:val="00901427"/>
    <w:rsid w:val="00912C6F"/>
    <w:rsid w:val="00922B78"/>
    <w:rsid w:val="009368A6"/>
    <w:rsid w:val="00940B30"/>
    <w:rsid w:val="00941A6A"/>
    <w:rsid w:val="0095793F"/>
    <w:rsid w:val="00961958"/>
    <w:rsid w:val="009808FF"/>
    <w:rsid w:val="009815AC"/>
    <w:rsid w:val="00984525"/>
    <w:rsid w:val="009C5970"/>
    <w:rsid w:val="009D6119"/>
    <w:rsid w:val="009D7E03"/>
    <w:rsid w:val="009E2856"/>
    <w:rsid w:val="009F0D8E"/>
    <w:rsid w:val="00A0350B"/>
    <w:rsid w:val="00A10381"/>
    <w:rsid w:val="00A14A77"/>
    <w:rsid w:val="00A37D2F"/>
    <w:rsid w:val="00A419E2"/>
    <w:rsid w:val="00A47A02"/>
    <w:rsid w:val="00A72F68"/>
    <w:rsid w:val="00A83254"/>
    <w:rsid w:val="00A954C3"/>
    <w:rsid w:val="00AA1625"/>
    <w:rsid w:val="00AA22B5"/>
    <w:rsid w:val="00AA3CF3"/>
    <w:rsid w:val="00AA4C4B"/>
    <w:rsid w:val="00AA79CE"/>
    <w:rsid w:val="00AD0AF9"/>
    <w:rsid w:val="00AD7046"/>
    <w:rsid w:val="00AE5F7F"/>
    <w:rsid w:val="00AE6B0F"/>
    <w:rsid w:val="00AE77CE"/>
    <w:rsid w:val="00AF4026"/>
    <w:rsid w:val="00AF48CF"/>
    <w:rsid w:val="00B02716"/>
    <w:rsid w:val="00B07CA6"/>
    <w:rsid w:val="00B218A3"/>
    <w:rsid w:val="00B227A6"/>
    <w:rsid w:val="00B26AB4"/>
    <w:rsid w:val="00B40E0B"/>
    <w:rsid w:val="00B54DF5"/>
    <w:rsid w:val="00B76FA7"/>
    <w:rsid w:val="00B84C73"/>
    <w:rsid w:val="00B928DB"/>
    <w:rsid w:val="00B948F0"/>
    <w:rsid w:val="00BA0FDC"/>
    <w:rsid w:val="00BA7E1B"/>
    <w:rsid w:val="00BB1CF5"/>
    <w:rsid w:val="00BB2308"/>
    <w:rsid w:val="00BB4C9C"/>
    <w:rsid w:val="00BB5972"/>
    <w:rsid w:val="00BB6DEF"/>
    <w:rsid w:val="00BC3FDA"/>
    <w:rsid w:val="00BD5451"/>
    <w:rsid w:val="00BE293D"/>
    <w:rsid w:val="00BE4569"/>
    <w:rsid w:val="00C03BF3"/>
    <w:rsid w:val="00C23880"/>
    <w:rsid w:val="00C238A3"/>
    <w:rsid w:val="00C41A91"/>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47298"/>
    <w:rsid w:val="00D5561F"/>
    <w:rsid w:val="00D6300D"/>
    <w:rsid w:val="00D65044"/>
    <w:rsid w:val="00D65291"/>
    <w:rsid w:val="00D73391"/>
    <w:rsid w:val="00D75ABB"/>
    <w:rsid w:val="00D77AC1"/>
    <w:rsid w:val="00D80F83"/>
    <w:rsid w:val="00D816F6"/>
    <w:rsid w:val="00D83350"/>
    <w:rsid w:val="00DA2642"/>
    <w:rsid w:val="00DB1D01"/>
    <w:rsid w:val="00DB67E6"/>
    <w:rsid w:val="00DD4A9E"/>
    <w:rsid w:val="00DD5321"/>
    <w:rsid w:val="00DF0963"/>
    <w:rsid w:val="00DF54CC"/>
    <w:rsid w:val="00E01A06"/>
    <w:rsid w:val="00E06B83"/>
    <w:rsid w:val="00E124DC"/>
    <w:rsid w:val="00E15B9D"/>
    <w:rsid w:val="00E3660A"/>
    <w:rsid w:val="00E40ECE"/>
    <w:rsid w:val="00E41256"/>
    <w:rsid w:val="00E6523A"/>
    <w:rsid w:val="00E7290E"/>
    <w:rsid w:val="00E866AD"/>
    <w:rsid w:val="00E96089"/>
    <w:rsid w:val="00EA15D6"/>
    <w:rsid w:val="00EB7C3C"/>
    <w:rsid w:val="00EB7E2F"/>
    <w:rsid w:val="00ED0F86"/>
    <w:rsid w:val="00EE0F0C"/>
    <w:rsid w:val="00EE1A83"/>
    <w:rsid w:val="00EE6F81"/>
    <w:rsid w:val="00F00529"/>
    <w:rsid w:val="00F0756E"/>
    <w:rsid w:val="00F25B1D"/>
    <w:rsid w:val="00F311C1"/>
    <w:rsid w:val="00F518FA"/>
    <w:rsid w:val="00F554BC"/>
    <w:rsid w:val="00F77B7B"/>
    <w:rsid w:val="00F84A9D"/>
    <w:rsid w:val="00F94041"/>
    <w:rsid w:val="00F9589A"/>
    <w:rsid w:val="00FA5FA8"/>
    <w:rsid w:val="00FC2246"/>
    <w:rsid w:val="00FD267E"/>
    <w:rsid w:val="00FD5DEE"/>
    <w:rsid w:val="00FE26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rsid w:val="006024B0"/>
    <w:rPr>
      <w:rFonts w:ascii="Tahoma" w:hAnsi="Tahoma" w:cs="Tahoma"/>
      <w:sz w:val="16"/>
      <w:szCs w:val="16"/>
    </w:rPr>
  </w:style>
  <w:style w:type="character" w:customStyle="1" w:styleId="TextbublinyChar">
    <w:name w:val="Text bubliny Char"/>
    <w:link w:val="Textbubliny"/>
    <w:rsid w:val="006024B0"/>
    <w:rPr>
      <w:rFonts w:ascii="Tahoma" w:hAnsi="Tahoma" w:cs="Tahoma"/>
      <w:sz w:val="16"/>
      <w:szCs w:val="16"/>
    </w:rPr>
  </w:style>
  <w:style w:type="paragraph" w:customStyle="1" w:styleId="slovn">
    <w:name w:val="Číslování"/>
    <w:basedOn w:val="Zkladntext"/>
    <w:rsid w:val="007B1F54"/>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6C38B0"/>
    <w:rPr>
      <w:sz w:val="24"/>
    </w:rPr>
  </w:style>
  <w:style w:type="paragraph" w:styleId="Odstavecseseznamem">
    <w:name w:val="List Paragraph"/>
    <w:basedOn w:val="Normln"/>
    <w:uiPriority w:val="34"/>
    <w:qFormat/>
    <w:rsid w:val="006C38B0"/>
    <w:pPr>
      <w:ind w:left="720"/>
      <w:contextualSpacing/>
    </w:pPr>
  </w:style>
  <w:style w:type="paragraph" w:styleId="Bezmezer">
    <w:name w:val="No Spacing"/>
    <w:uiPriority w:val="1"/>
    <w:qFormat/>
    <w:rsid w:val="006C38B0"/>
  </w:style>
  <w:style w:type="character" w:styleId="Odkaznakoment">
    <w:name w:val="annotation reference"/>
    <w:basedOn w:val="Standardnpsmoodstavce"/>
    <w:rsid w:val="006C38B0"/>
    <w:rPr>
      <w:sz w:val="16"/>
      <w:szCs w:val="16"/>
    </w:rPr>
  </w:style>
  <w:style w:type="paragraph" w:styleId="Textkomente">
    <w:name w:val="annotation text"/>
    <w:basedOn w:val="Normln"/>
    <w:link w:val="TextkomenteChar"/>
    <w:rsid w:val="006C38B0"/>
  </w:style>
  <w:style w:type="character" w:customStyle="1" w:styleId="TextkomenteChar">
    <w:name w:val="Text komentáře Char"/>
    <w:basedOn w:val="Standardnpsmoodstavce"/>
    <w:link w:val="Textkomente"/>
    <w:rsid w:val="006C38B0"/>
  </w:style>
  <w:style w:type="character" w:customStyle="1" w:styleId="ZpatChar">
    <w:name w:val="Zápatí Char"/>
    <w:basedOn w:val="Standardnpsmoodstavce"/>
    <w:link w:val="Zpat"/>
    <w:rsid w:val="003D0685"/>
  </w:style>
  <w:style w:type="paragraph" w:customStyle="1" w:styleId="odstzkl">
    <w:name w:val="odst.zákl."/>
    <w:basedOn w:val="Normln"/>
    <w:rsid w:val="00BB4C9C"/>
    <w:pPr>
      <w:spacing w:before="6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rsid w:val="006024B0"/>
    <w:rPr>
      <w:rFonts w:ascii="Tahoma" w:hAnsi="Tahoma" w:cs="Tahoma"/>
      <w:sz w:val="16"/>
      <w:szCs w:val="16"/>
    </w:rPr>
  </w:style>
  <w:style w:type="character" w:customStyle="1" w:styleId="TextbublinyChar">
    <w:name w:val="Text bubliny Char"/>
    <w:link w:val="Textbubliny"/>
    <w:rsid w:val="006024B0"/>
    <w:rPr>
      <w:rFonts w:ascii="Tahoma" w:hAnsi="Tahoma" w:cs="Tahoma"/>
      <w:sz w:val="16"/>
      <w:szCs w:val="16"/>
    </w:rPr>
  </w:style>
  <w:style w:type="paragraph" w:customStyle="1" w:styleId="slovn">
    <w:name w:val="Číslování"/>
    <w:basedOn w:val="Zkladntext"/>
    <w:rsid w:val="007B1F54"/>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6C38B0"/>
    <w:rPr>
      <w:sz w:val="24"/>
    </w:rPr>
  </w:style>
  <w:style w:type="paragraph" w:styleId="Odstavecseseznamem">
    <w:name w:val="List Paragraph"/>
    <w:basedOn w:val="Normln"/>
    <w:uiPriority w:val="34"/>
    <w:qFormat/>
    <w:rsid w:val="006C38B0"/>
    <w:pPr>
      <w:ind w:left="720"/>
      <w:contextualSpacing/>
    </w:pPr>
  </w:style>
  <w:style w:type="paragraph" w:styleId="Bezmezer">
    <w:name w:val="No Spacing"/>
    <w:uiPriority w:val="1"/>
    <w:qFormat/>
    <w:rsid w:val="006C38B0"/>
  </w:style>
  <w:style w:type="character" w:styleId="Odkaznakoment">
    <w:name w:val="annotation reference"/>
    <w:basedOn w:val="Standardnpsmoodstavce"/>
    <w:rsid w:val="006C38B0"/>
    <w:rPr>
      <w:sz w:val="16"/>
      <w:szCs w:val="16"/>
    </w:rPr>
  </w:style>
  <w:style w:type="paragraph" w:styleId="Textkomente">
    <w:name w:val="annotation text"/>
    <w:basedOn w:val="Normln"/>
    <w:link w:val="TextkomenteChar"/>
    <w:rsid w:val="006C38B0"/>
  </w:style>
  <w:style w:type="character" w:customStyle="1" w:styleId="TextkomenteChar">
    <w:name w:val="Text komentáře Char"/>
    <w:basedOn w:val="Standardnpsmoodstavce"/>
    <w:link w:val="Textkomente"/>
    <w:rsid w:val="006C38B0"/>
  </w:style>
  <w:style w:type="character" w:customStyle="1" w:styleId="ZpatChar">
    <w:name w:val="Zápatí Char"/>
    <w:basedOn w:val="Standardnpsmoodstavce"/>
    <w:link w:val="Zpat"/>
    <w:rsid w:val="003D0685"/>
  </w:style>
  <w:style w:type="paragraph" w:customStyle="1" w:styleId="odstzkl">
    <w:name w:val="odst.zákl."/>
    <w:basedOn w:val="Normln"/>
    <w:rsid w:val="00BB4C9C"/>
    <w:pPr>
      <w:spacing w:before="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16143</Characters>
  <Application>Microsoft Office Word</Application>
  <DocSecurity>0</DocSecurity>
  <Lines>134</Lines>
  <Paragraphs>37</Paragraphs>
  <ScaleCrop>false</ScaleCrop>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2017-01-18T12:09:00Z</dcterms:created>
  <dcterms:modified xsi:type="dcterms:W3CDTF">2017-01-27T10:05:00Z</dcterms:modified>
</cp:coreProperties>
</file>