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CF5" w:rsidRPr="001B2CB8" w:rsidRDefault="008E6CF5" w:rsidP="008E6CF5">
      <w:pPr>
        <w:spacing w:line="240" w:lineRule="auto"/>
        <w:jc w:val="center"/>
        <w:rPr>
          <w:b/>
          <w:bCs/>
          <w:sz w:val="36"/>
          <w:szCs w:val="36"/>
        </w:rPr>
      </w:pPr>
      <w:bookmarkStart w:id="0" w:name="_GoBack"/>
      <w:bookmarkEnd w:id="0"/>
      <w:r w:rsidRPr="001B2CB8">
        <w:rPr>
          <w:b/>
          <w:bCs/>
          <w:sz w:val="36"/>
          <w:szCs w:val="36"/>
        </w:rPr>
        <w:t>Rámcová smlouva o poskytování služeb – stravní poukázk</w:t>
      </w:r>
      <w:r>
        <w:rPr>
          <w:b/>
          <w:bCs/>
          <w:sz w:val="36"/>
          <w:szCs w:val="36"/>
        </w:rPr>
        <w:t>y</w:t>
      </w:r>
    </w:p>
    <w:p w:rsidR="008E6CF5" w:rsidRPr="001B2CB8" w:rsidRDefault="008E6CF5" w:rsidP="008E6CF5">
      <w:pPr>
        <w:spacing w:line="240" w:lineRule="auto"/>
        <w:jc w:val="center"/>
        <w:rPr>
          <w:b/>
          <w:sz w:val="22"/>
          <w:szCs w:val="22"/>
        </w:rPr>
      </w:pPr>
      <w:r w:rsidRPr="001B2CB8">
        <w:rPr>
          <w:b/>
          <w:sz w:val="22"/>
          <w:szCs w:val="22"/>
        </w:rPr>
        <w:t>Číslo</w:t>
      </w:r>
      <w:r w:rsidR="00C439AF">
        <w:rPr>
          <w:b/>
          <w:sz w:val="22"/>
          <w:szCs w:val="22"/>
        </w:rPr>
        <w:t xml:space="preserve"> 2016/0825</w:t>
      </w:r>
    </w:p>
    <w:tbl>
      <w:tblPr>
        <w:tblpPr w:leftFromText="141" w:rightFromText="141" w:vertAnchor="text" w:horzAnchor="margin" w:tblpY="501"/>
        <w:tblW w:w="0" w:type="auto"/>
        <w:tblLook w:val="01E0" w:firstRow="1" w:lastRow="1" w:firstColumn="1" w:lastColumn="1" w:noHBand="0" w:noVBand="0"/>
      </w:tblPr>
      <w:tblGrid>
        <w:gridCol w:w="3528"/>
        <w:gridCol w:w="5684"/>
      </w:tblGrid>
      <w:tr w:rsidR="008E6CF5" w:rsidRPr="001B2CB8" w:rsidTr="0099318E">
        <w:tc>
          <w:tcPr>
            <w:tcW w:w="3528" w:type="dxa"/>
            <w:hideMark/>
          </w:tcPr>
          <w:p w:rsidR="008E6CF5" w:rsidRPr="001B2CB8" w:rsidRDefault="008E6CF5" w:rsidP="0099318E">
            <w:pPr>
              <w:spacing w:line="240" w:lineRule="auto"/>
              <w:rPr>
                <w:sz w:val="28"/>
                <w:szCs w:val="28"/>
              </w:rPr>
            </w:pPr>
            <w:r w:rsidRPr="001B2CB8">
              <w:rPr>
                <w:b/>
                <w:bCs/>
                <w:sz w:val="28"/>
                <w:szCs w:val="28"/>
              </w:rPr>
              <w:t>Česká pošta, s.p.</w:t>
            </w:r>
          </w:p>
        </w:tc>
        <w:tc>
          <w:tcPr>
            <w:tcW w:w="5684" w:type="dxa"/>
          </w:tcPr>
          <w:p w:rsidR="008E6CF5" w:rsidRPr="001B2CB8" w:rsidRDefault="008E6CF5" w:rsidP="0099318E">
            <w:pPr>
              <w:spacing w:line="240" w:lineRule="auto"/>
              <w:rPr>
                <w:sz w:val="24"/>
              </w:rPr>
            </w:pPr>
          </w:p>
        </w:tc>
      </w:tr>
      <w:tr w:rsidR="008E6CF5" w:rsidRPr="001B2CB8" w:rsidTr="0099318E">
        <w:tc>
          <w:tcPr>
            <w:tcW w:w="3528" w:type="dxa"/>
            <w:hideMark/>
          </w:tcPr>
          <w:p w:rsidR="008E6CF5" w:rsidRPr="001B2CB8" w:rsidRDefault="008E6CF5" w:rsidP="0099318E">
            <w:pPr>
              <w:spacing w:line="240" w:lineRule="auto"/>
              <w:rPr>
                <w:sz w:val="22"/>
                <w:szCs w:val="22"/>
              </w:rPr>
            </w:pPr>
            <w:r w:rsidRPr="001B2CB8">
              <w:rPr>
                <w:sz w:val="22"/>
                <w:szCs w:val="22"/>
              </w:rPr>
              <w:t>se sídlem:</w:t>
            </w:r>
          </w:p>
        </w:tc>
        <w:tc>
          <w:tcPr>
            <w:tcW w:w="5684" w:type="dxa"/>
            <w:hideMark/>
          </w:tcPr>
          <w:p w:rsidR="008E6CF5" w:rsidRPr="001B2CB8" w:rsidRDefault="008E6CF5" w:rsidP="0099318E">
            <w:pPr>
              <w:spacing w:line="240" w:lineRule="auto"/>
              <w:rPr>
                <w:sz w:val="22"/>
                <w:szCs w:val="22"/>
              </w:rPr>
            </w:pPr>
            <w:r w:rsidRPr="001B2CB8">
              <w:rPr>
                <w:sz w:val="22"/>
                <w:szCs w:val="22"/>
              </w:rPr>
              <w:t>Politických vězňů 909/4, 225 99, Praha 1</w:t>
            </w:r>
          </w:p>
        </w:tc>
      </w:tr>
      <w:tr w:rsidR="008E6CF5" w:rsidRPr="001B2CB8" w:rsidTr="0099318E">
        <w:tc>
          <w:tcPr>
            <w:tcW w:w="3528" w:type="dxa"/>
            <w:hideMark/>
          </w:tcPr>
          <w:p w:rsidR="008E6CF5" w:rsidRPr="001B2CB8" w:rsidRDefault="008E6CF5" w:rsidP="0099318E">
            <w:pPr>
              <w:spacing w:line="240" w:lineRule="auto"/>
              <w:rPr>
                <w:sz w:val="22"/>
                <w:szCs w:val="22"/>
              </w:rPr>
            </w:pPr>
            <w:r w:rsidRPr="001B2CB8">
              <w:rPr>
                <w:sz w:val="22"/>
                <w:szCs w:val="22"/>
              </w:rPr>
              <w:t>IČ</w:t>
            </w:r>
            <w:r w:rsidR="0064633E">
              <w:rPr>
                <w:sz w:val="22"/>
                <w:szCs w:val="22"/>
              </w:rPr>
              <w:t>O</w:t>
            </w:r>
            <w:r w:rsidRPr="001B2CB8">
              <w:rPr>
                <w:sz w:val="22"/>
                <w:szCs w:val="22"/>
              </w:rPr>
              <w:t>:</w:t>
            </w:r>
          </w:p>
        </w:tc>
        <w:tc>
          <w:tcPr>
            <w:tcW w:w="5684" w:type="dxa"/>
            <w:hideMark/>
          </w:tcPr>
          <w:p w:rsidR="008E6CF5" w:rsidRPr="001B2CB8" w:rsidRDefault="008E6CF5" w:rsidP="0099318E">
            <w:pPr>
              <w:spacing w:line="240" w:lineRule="auto"/>
              <w:rPr>
                <w:sz w:val="22"/>
                <w:szCs w:val="22"/>
              </w:rPr>
            </w:pPr>
            <w:r w:rsidRPr="001B2CB8">
              <w:rPr>
                <w:sz w:val="22"/>
                <w:szCs w:val="22"/>
              </w:rPr>
              <w:t>47114983</w:t>
            </w:r>
          </w:p>
        </w:tc>
      </w:tr>
      <w:tr w:rsidR="008E6CF5" w:rsidRPr="001B2CB8" w:rsidTr="0099318E">
        <w:tc>
          <w:tcPr>
            <w:tcW w:w="3528" w:type="dxa"/>
            <w:hideMark/>
          </w:tcPr>
          <w:p w:rsidR="008E6CF5" w:rsidRPr="001B2CB8" w:rsidRDefault="008E6CF5" w:rsidP="0099318E">
            <w:pPr>
              <w:spacing w:line="240" w:lineRule="auto"/>
              <w:rPr>
                <w:sz w:val="22"/>
                <w:szCs w:val="22"/>
              </w:rPr>
            </w:pPr>
            <w:r w:rsidRPr="001B2CB8">
              <w:rPr>
                <w:sz w:val="22"/>
                <w:szCs w:val="22"/>
              </w:rPr>
              <w:t>DIČ:</w:t>
            </w:r>
          </w:p>
        </w:tc>
        <w:tc>
          <w:tcPr>
            <w:tcW w:w="5684" w:type="dxa"/>
            <w:hideMark/>
          </w:tcPr>
          <w:p w:rsidR="008E6CF5" w:rsidRPr="001B2CB8" w:rsidRDefault="008E6CF5" w:rsidP="0099318E">
            <w:pPr>
              <w:spacing w:line="240" w:lineRule="auto"/>
              <w:rPr>
                <w:sz w:val="22"/>
                <w:szCs w:val="22"/>
              </w:rPr>
            </w:pPr>
            <w:r w:rsidRPr="001B2CB8">
              <w:rPr>
                <w:sz w:val="22"/>
                <w:szCs w:val="22"/>
              </w:rPr>
              <w:t>CZ47114983</w:t>
            </w:r>
          </w:p>
        </w:tc>
      </w:tr>
      <w:tr w:rsidR="008E6CF5" w:rsidRPr="001B2CB8" w:rsidTr="0099318E">
        <w:tc>
          <w:tcPr>
            <w:tcW w:w="3528" w:type="dxa"/>
          </w:tcPr>
          <w:p w:rsidR="008E6CF5" w:rsidRPr="001B2CB8" w:rsidRDefault="008E6CF5" w:rsidP="0099318E">
            <w:pPr>
              <w:spacing w:line="240" w:lineRule="auto"/>
              <w:rPr>
                <w:sz w:val="22"/>
                <w:szCs w:val="22"/>
              </w:rPr>
            </w:pPr>
            <w:r w:rsidRPr="001B2CB8">
              <w:rPr>
                <w:sz w:val="22"/>
                <w:szCs w:val="22"/>
              </w:rPr>
              <w:t>zastoupen:</w:t>
            </w:r>
          </w:p>
          <w:p w:rsidR="008E6CF5" w:rsidRPr="001B2CB8" w:rsidRDefault="008E6CF5" w:rsidP="0099318E">
            <w:pPr>
              <w:spacing w:line="240" w:lineRule="auto"/>
              <w:rPr>
                <w:sz w:val="22"/>
                <w:szCs w:val="22"/>
              </w:rPr>
            </w:pPr>
          </w:p>
          <w:p w:rsidR="008E6CF5" w:rsidRPr="001B2CB8" w:rsidRDefault="008E6CF5" w:rsidP="0099318E">
            <w:pPr>
              <w:spacing w:line="240" w:lineRule="auto"/>
              <w:rPr>
                <w:sz w:val="22"/>
                <w:szCs w:val="22"/>
              </w:rPr>
            </w:pPr>
            <w:r w:rsidRPr="001B2CB8">
              <w:rPr>
                <w:sz w:val="22"/>
                <w:szCs w:val="22"/>
              </w:rPr>
              <w:t xml:space="preserve">   </w:t>
            </w:r>
            <w:r w:rsidRPr="001B2CB8">
              <w:rPr>
                <w:sz w:val="22"/>
                <w:szCs w:val="22"/>
              </w:rPr>
              <w:tab/>
            </w:r>
          </w:p>
        </w:tc>
        <w:tc>
          <w:tcPr>
            <w:tcW w:w="5684" w:type="dxa"/>
            <w:hideMark/>
          </w:tcPr>
          <w:p w:rsidR="008E6CF5" w:rsidRPr="001B2CB8" w:rsidRDefault="008E6CF5" w:rsidP="0099318E">
            <w:pPr>
              <w:spacing w:line="240" w:lineRule="auto"/>
              <w:rPr>
                <w:sz w:val="22"/>
                <w:szCs w:val="22"/>
              </w:rPr>
            </w:pPr>
            <w:r w:rsidRPr="001B2CB8">
              <w:rPr>
                <w:sz w:val="22"/>
                <w:szCs w:val="22"/>
              </w:rPr>
              <w:t xml:space="preserve">Ing. Martinem Elkánem, generálním ředitelem </w:t>
            </w:r>
          </w:p>
          <w:p w:rsidR="008E6CF5" w:rsidRPr="001B2CB8" w:rsidRDefault="008E6CF5" w:rsidP="0099318E">
            <w:pPr>
              <w:spacing w:line="240" w:lineRule="auto"/>
              <w:rPr>
                <w:sz w:val="22"/>
                <w:szCs w:val="22"/>
              </w:rPr>
            </w:pPr>
            <w:r w:rsidRPr="001B2CB8">
              <w:rPr>
                <w:sz w:val="22"/>
                <w:szCs w:val="22"/>
              </w:rPr>
              <w:t>Ing. Ivanem Fenincem, MBA, ředitelem úseku řízení lidských zdrojů</w:t>
            </w:r>
          </w:p>
        </w:tc>
      </w:tr>
      <w:tr w:rsidR="008E6CF5" w:rsidRPr="001B2CB8" w:rsidTr="0099318E">
        <w:tc>
          <w:tcPr>
            <w:tcW w:w="3528" w:type="dxa"/>
            <w:hideMark/>
          </w:tcPr>
          <w:p w:rsidR="008E6CF5" w:rsidRPr="001B2CB8" w:rsidRDefault="008E6CF5" w:rsidP="0099318E">
            <w:pPr>
              <w:spacing w:line="240" w:lineRule="auto"/>
              <w:rPr>
                <w:sz w:val="22"/>
                <w:szCs w:val="22"/>
              </w:rPr>
            </w:pPr>
            <w:r w:rsidRPr="001B2CB8">
              <w:rPr>
                <w:bCs/>
                <w:sz w:val="22"/>
                <w:szCs w:val="22"/>
              </w:rPr>
              <w:t>zapsán v obchodním rejstříku</w:t>
            </w:r>
          </w:p>
        </w:tc>
        <w:tc>
          <w:tcPr>
            <w:tcW w:w="5684" w:type="dxa"/>
            <w:hideMark/>
          </w:tcPr>
          <w:p w:rsidR="008E6CF5" w:rsidRPr="001B2CB8" w:rsidRDefault="008E6CF5" w:rsidP="0099318E">
            <w:pPr>
              <w:spacing w:line="240" w:lineRule="auto"/>
              <w:rPr>
                <w:sz w:val="22"/>
                <w:szCs w:val="22"/>
              </w:rPr>
            </w:pPr>
            <w:r w:rsidRPr="001B2CB8">
              <w:rPr>
                <w:sz w:val="22"/>
                <w:szCs w:val="22"/>
              </w:rPr>
              <w:t>Městského soudu v Praze</w:t>
            </w:r>
            <w:r w:rsidRPr="001B2CB8">
              <w:rPr>
                <w:rStyle w:val="platne1"/>
                <w:sz w:val="22"/>
                <w:szCs w:val="22"/>
              </w:rPr>
              <w:t>, oddíl A, vložka 7565</w:t>
            </w:r>
          </w:p>
        </w:tc>
      </w:tr>
      <w:tr w:rsidR="008E6CF5" w:rsidRPr="001B2CB8" w:rsidTr="0099318E">
        <w:tc>
          <w:tcPr>
            <w:tcW w:w="3528" w:type="dxa"/>
            <w:hideMark/>
          </w:tcPr>
          <w:p w:rsidR="008E6CF5" w:rsidRPr="001B2CB8" w:rsidRDefault="008E6CF5" w:rsidP="0099318E">
            <w:pPr>
              <w:spacing w:line="240" w:lineRule="auto"/>
              <w:rPr>
                <w:sz w:val="22"/>
                <w:szCs w:val="22"/>
              </w:rPr>
            </w:pPr>
            <w:r w:rsidRPr="001B2CB8">
              <w:rPr>
                <w:sz w:val="22"/>
                <w:szCs w:val="22"/>
              </w:rPr>
              <w:t>bankovní spojení:</w:t>
            </w:r>
          </w:p>
        </w:tc>
        <w:tc>
          <w:tcPr>
            <w:tcW w:w="5684" w:type="dxa"/>
            <w:hideMark/>
          </w:tcPr>
          <w:p w:rsidR="008E6CF5" w:rsidRPr="001B2CB8" w:rsidRDefault="008E6CF5" w:rsidP="0099318E">
            <w:pPr>
              <w:spacing w:line="240" w:lineRule="auto"/>
              <w:rPr>
                <w:sz w:val="22"/>
                <w:szCs w:val="22"/>
              </w:rPr>
            </w:pPr>
            <w:r w:rsidRPr="001B2CB8">
              <w:rPr>
                <w:sz w:val="22"/>
                <w:szCs w:val="22"/>
              </w:rPr>
              <w:t xml:space="preserve">Československá obchodní banka, a.s., </w:t>
            </w:r>
          </w:p>
          <w:p w:rsidR="008E6CF5" w:rsidRPr="001B2CB8" w:rsidRDefault="008E6CF5" w:rsidP="0099318E">
            <w:pPr>
              <w:spacing w:line="240" w:lineRule="auto"/>
              <w:rPr>
                <w:sz w:val="22"/>
                <w:szCs w:val="22"/>
              </w:rPr>
            </w:pPr>
            <w:r w:rsidRPr="001B2CB8">
              <w:rPr>
                <w:sz w:val="22"/>
                <w:szCs w:val="22"/>
              </w:rPr>
              <w:t>č. ú.: 102639446/0300</w:t>
            </w:r>
          </w:p>
        </w:tc>
      </w:tr>
    </w:tbl>
    <w:p w:rsidR="008E6CF5" w:rsidRPr="001B2CB8" w:rsidRDefault="008E6CF5" w:rsidP="008E6CF5">
      <w:pPr>
        <w:spacing w:line="240" w:lineRule="auto"/>
        <w:rPr>
          <w:b/>
          <w:sz w:val="22"/>
          <w:szCs w:val="22"/>
        </w:rPr>
      </w:pPr>
    </w:p>
    <w:p w:rsidR="008E6CF5" w:rsidRPr="001B2CB8" w:rsidRDefault="008E6CF5" w:rsidP="008E6CF5">
      <w:pPr>
        <w:spacing w:line="240" w:lineRule="auto"/>
        <w:rPr>
          <w:b/>
          <w:sz w:val="22"/>
          <w:szCs w:val="22"/>
        </w:rPr>
      </w:pPr>
    </w:p>
    <w:p w:rsidR="008E6CF5" w:rsidRPr="001B2CB8" w:rsidRDefault="008E6CF5" w:rsidP="008E6CF5">
      <w:pPr>
        <w:spacing w:line="240" w:lineRule="auto"/>
        <w:rPr>
          <w:sz w:val="22"/>
        </w:rPr>
      </w:pPr>
      <w:r w:rsidRPr="001B2CB8">
        <w:rPr>
          <w:sz w:val="22"/>
        </w:rPr>
        <w:t>dále jako „Objednatel</w:t>
      </w:r>
      <w:r w:rsidRPr="001B2CB8">
        <w:rPr>
          <w:sz w:val="22"/>
          <w:szCs w:val="22"/>
        </w:rPr>
        <w:t xml:space="preserve">“ </w:t>
      </w:r>
    </w:p>
    <w:p w:rsidR="008E6CF5" w:rsidRPr="001B2CB8" w:rsidRDefault="008E6CF5" w:rsidP="008E6CF5">
      <w:pPr>
        <w:spacing w:before="120" w:after="0"/>
        <w:rPr>
          <w:b/>
          <w:sz w:val="22"/>
        </w:rPr>
      </w:pPr>
      <w:r w:rsidRPr="001B2CB8">
        <w:rPr>
          <w:b/>
          <w:sz w:val="22"/>
        </w:rPr>
        <w:t>a</w:t>
      </w:r>
    </w:p>
    <w:tbl>
      <w:tblPr>
        <w:tblpPr w:leftFromText="141" w:rightFromText="141" w:vertAnchor="text" w:horzAnchor="margin" w:tblpY="501"/>
        <w:tblW w:w="14940" w:type="dxa"/>
        <w:tblLook w:val="01E0" w:firstRow="1" w:lastRow="1" w:firstColumn="1" w:lastColumn="1" w:noHBand="0" w:noVBand="0"/>
      </w:tblPr>
      <w:tblGrid>
        <w:gridCol w:w="9180"/>
        <w:gridCol w:w="5760"/>
      </w:tblGrid>
      <w:tr w:rsidR="008E6CF5" w:rsidRPr="001B2CB8" w:rsidTr="0099318E">
        <w:tc>
          <w:tcPr>
            <w:tcW w:w="14940" w:type="dxa"/>
            <w:gridSpan w:val="2"/>
          </w:tcPr>
          <w:p w:rsidR="008E6CF5" w:rsidRPr="001B2CB8" w:rsidRDefault="0099318E" w:rsidP="0099318E">
            <w:pPr>
              <w:spacing w:line="240" w:lineRule="auto"/>
              <w:rPr>
                <w:sz w:val="24"/>
              </w:rPr>
            </w:pPr>
            <w:r>
              <w:rPr>
                <w:b/>
                <w:bCs/>
                <w:sz w:val="28"/>
                <w:szCs w:val="28"/>
              </w:rPr>
              <w:t>Edenred CZ s.r.o.</w:t>
            </w:r>
          </w:p>
        </w:tc>
      </w:tr>
      <w:tr w:rsidR="008E6CF5" w:rsidRPr="001B2CB8" w:rsidTr="0099318E">
        <w:trPr>
          <w:gridAfter w:val="1"/>
          <w:wAfter w:w="5760" w:type="dxa"/>
        </w:trPr>
        <w:tc>
          <w:tcPr>
            <w:tcW w:w="9180" w:type="dxa"/>
            <w:hideMark/>
          </w:tcPr>
          <w:p w:rsidR="008E6CF5" w:rsidRPr="001B2CB8" w:rsidRDefault="008E6CF5" w:rsidP="00F737AC">
            <w:pPr>
              <w:spacing w:line="240" w:lineRule="auto"/>
              <w:rPr>
                <w:sz w:val="22"/>
                <w:szCs w:val="22"/>
              </w:rPr>
            </w:pPr>
            <w:r w:rsidRPr="001B2CB8">
              <w:rPr>
                <w:sz w:val="22"/>
                <w:szCs w:val="22"/>
              </w:rPr>
              <w:t>se sídlem:</w:t>
            </w:r>
            <w:r w:rsidR="0099318E">
              <w:rPr>
                <w:sz w:val="22"/>
                <w:szCs w:val="22"/>
              </w:rPr>
              <w:t xml:space="preserve">                                           Na Poříčí 1076/4, Nové Město, 110 00 Praha 1</w:t>
            </w:r>
          </w:p>
        </w:tc>
      </w:tr>
      <w:tr w:rsidR="008E6CF5" w:rsidRPr="001B2CB8" w:rsidTr="0099318E">
        <w:trPr>
          <w:gridAfter w:val="1"/>
          <w:wAfter w:w="5760" w:type="dxa"/>
        </w:trPr>
        <w:tc>
          <w:tcPr>
            <w:tcW w:w="9180" w:type="dxa"/>
            <w:hideMark/>
          </w:tcPr>
          <w:p w:rsidR="008E6CF5" w:rsidRPr="001B2CB8" w:rsidRDefault="0099318E" w:rsidP="0099318E">
            <w:pPr>
              <w:spacing w:line="240" w:lineRule="auto"/>
              <w:rPr>
                <w:sz w:val="22"/>
                <w:szCs w:val="22"/>
              </w:rPr>
            </w:pPr>
            <w:r>
              <w:rPr>
                <w:sz w:val="22"/>
                <w:szCs w:val="22"/>
              </w:rPr>
              <w:t>IČ</w:t>
            </w:r>
            <w:r w:rsidR="008E6CF5" w:rsidRPr="001B2CB8">
              <w:rPr>
                <w:sz w:val="22"/>
                <w:szCs w:val="22"/>
              </w:rPr>
              <w:t>O:</w:t>
            </w:r>
            <w:r>
              <w:rPr>
                <w:sz w:val="22"/>
                <w:szCs w:val="22"/>
              </w:rPr>
              <w:t xml:space="preserve">                                                    24745391</w:t>
            </w:r>
          </w:p>
        </w:tc>
      </w:tr>
      <w:tr w:rsidR="008E6CF5" w:rsidRPr="001B2CB8" w:rsidTr="0099318E">
        <w:trPr>
          <w:gridAfter w:val="1"/>
          <w:wAfter w:w="5760" w:type="dxa"/>
        </w:trPr>
        <w:tc>
          <w:tcPr>
            <w:tcW w:w="9180" w:type="dxa"/>
            <w:hideMark/>
          </w:tcPr>
          <w:p w:rsidR="008E6CF5" w:rsidRPr="001B2CB8" w:rsidRDefault="008E6CF5" w:rsidP="0099318E">
            <w:pPr>
              <w:spacing w:line="240" w:lineRule="auto"/>
              <w:rPr>
                <w:sz w:val="22"/>
                <w:szCs w:val="22"/>
              </w:rPr>
            </w:pPr>
            <w:r w:rsidRPr="001B2CB8">
              <w:rPr>
                <w:sz w:val="22"/>
                <w:szCs w:val="22"/>
              </w:rPr>
              <w:t>DIČ:</w:t>
            </w:r>
            <w:r w:rsidR="0099318E">
              <w:rPr>
                <w:sz w:val="22"/>
                <w:szCs w:val="22"/>
              </w:rPr>
              <w:t xml:space="preserve">                                                    CZ 24745391</w:t>
            </w:r>
          </w:p>
        </w:tc>
      </w:tr>
      <w:tr w:rsidR="008E6CF5" w:rsidRPr="001B2CB8" w:rsidTr="0099318E">
        <w:trPr>
          <w:gridAfter w:val="1"/>
          <w:wAfter w:w="5760" w:type="dxa"/>
        </w:trPr>
        <w:tc>
          <w:tcPr>
            <w:tcW w:w="9180" w:type="dxa"/>
            <w:hideMark/>
          </w:tcPr>
          <w:p w:rsidR="008E6CF5" w:rsidRPr="001B2CB8" w:rsidRDefault="008E6CF5" w:rsidP="00F737AC">
            <w:pPr>
              <w:spacing w:line="240" w:lineRule="auto"/>
              <w:ind w:left="3544" w:hanging="3544"/>
              <w:rPr>
                <w:sz w:val="22"/>
                <w:szCs w:val="22"/>
              </w:rPr>
            </w:pPr>
            <w:r w:rsidRPr="001B2CB8">
              <w:rPr>
                <w:sz w:val="22"/>
                <w:szCs w:val="22"/>
              </w:rPr>
              <w:t xml:space="preserve">zastoupen:   </w:t>
            </w:r>
            <w:r w:rsidRPr="001B2CB8">
              <w:rPr>
                <w:sz w:val="22"/>
                <w:szCs w:val="22"/>
              </w:rPr>
              <w:tab/>
            </w:r>
            <w:r w:rsidR="0099318E">
              <w:rPr>
                <w:sz w:val="22"/>
                <w:szCs w:val="22"/>
              </w:rPr>
              <w:t>Ing. Martinem Bulířem, ge</w:t>
            </w:r>
            <w:r w:rsidR="0014401E">
              <w:rPr>
                <w:sz w:val="22"/>
                <w:szCs w:val="22"/>
              </w:rPr>
              <w:t xml:space="preserve">nerálním ředitelem na </w:t>
            </w:r>
            <w:r w:rsidR="00D9763A">
              <w:rPr>
                <w:sz w:val="22"/>
                <w:szCs w:val="22"/>
              </w:rPr>
              <w:t>základě plné</w:t>
            </w:r>
            <w:r w:rsidR="0099318E">
              <w:rPr>
                <w:sz w:val="22"/>
                <w:szCs w:val="22"/>
              </w:rPr>
              <w:t xml:space="preserve"> moci</w:t>
            </w:r>
          </w:p>
        </w:tc>
      </w:tr>
      <w:tr w:rsidR="008E6CF5" w:rsidRPr="001B2CB8" w:rsidTr="0099318E">
        <w:trPr>
          <w:gridAfter w:val="1"/>
          <w:wAfter w:w="5760" w:type="dxa"/>
        </w:trPr>
        <w:tc>
          <w:tcPr>
            <w:tcW w:w="9180" w:type="dxa"/>
            <w:hideMark/>
          </w:tcPr>
          <w:p w:rsidR="008E6CF5" w:rsidRPr="001B2CB8" w:rsidRDefault="008E6CF5" w:rsidP="0099318E">
            <w:pPr>
              <w:spacing w:line="240" w:lineRule="auto"/>
              <w:rPr>
                <w:sz w:val="22"/>
                <w:szCs w:val="22"/>
              </w:rPr>
            </w:pPr>
            <w:r w:rsidRPr="001B2CB8">
              <w:rPr>
                <w:sz w:val="22"/>
                <w:szCs w:val="22"/>
              </w:rPr>
              <w:t>zapsán v obchodním rejstříku</w:t>
            </w:r>
            <w:r w:rsidR="0099318E">
              <w:rPr>
                <w:sz w:val="22"/>
                <w:szCs w:val="22"/>
              </w:rPr>
              <w:t xml:space="preserve"> </w:t>
            </w:r>
            <w:r w:rsidR="0014401E">
              <w:rPr>
                <w:sz w:val="22"/>
                <w:szCs w:val="22"/>
              </w:rPr>
              <w:t xml:space="preserve">           </w:t>
            </w:r>
            <w:r w:rsidR="0099318E">
              <w:rPr>
                <w:sz w:val="22"/>
                <w:szCs w:val="22"/>
              </w:rPr>
              <w:t>Mě</w:t>
            </w:r>
            <w:r w:rsidR="0014401E">
              <w:rPr>
                <w:sz w:val="22"/>
                <w:szCs w:val="22"/>
              </w:rPr>
              <w:t>s</w:t>
            </w:r>
            <w:r w:rsidR="0099318E">
              <w:rPr>
                <w:sz w:val="22"/>
                <w:szCs w:val="22"/>
              </w:rPr>
              <w:t xml:space="preserve">tského soudu v Praze, oddíl C, vložka </w:t>
            </w:r>
            <w:r w:rsidR="0014401E">
              <w:rPr>
                <w:sz w:val="22"/>
                <w:szCs w:val="22"/>
              </w:rPr>
              <w:t>170804</w:t>
            </w:r>
          </w:p>
        </w:tc>
      </w:tr>
      <w:tr w:rsidR="008E6CF5" w:rsidRPr="001B2CB8" w:rsidTr="0099318E">
        <w:trPr>
          <w:gridAfter w:val="1"/>
          <w:wAfter w:w="5760" w:type="dxa"/>
        </w:trPr>
        <w:tc>
          <w:tcPr>
            <w:tcW w:w="9180" w:type="dxa"/>
            <w:hideMark/>
          </w:tcPr>
          <w:p w:rsidR="0014401E" w:rsidRPr="0014401E" w:rsidRDefault="008E6CF5" w:rsidP="0014401E">
            <w:pPr>
              <w:spacing w:line="240" w:lineRule="auto"/>
              <w:rPr>
                <w:sz w:val="22"/>
                <w:szCs w:val="22"/>
              </w:rPr>
            </w:pPr>
            <w:r w:rsidRPr="001B2CB8">
              <w:rPr>
                <w:sz w:val="22"/>
                <w:szCs w:val="22"/>
              </w:rPr>
              <w:t>bankovní spojení:</w:t>
            </w:r>
            <w:r w:rsidR="0014401E">
              <w:rPr>
                <w:sz w:val="22"/>
                <w:szCs w:val="22"/>
              </w:rPr>
              <w:t xml:space="preserve">                               </w:t>
            </w:r>
            <w:r w:rsidR="0014401E" w:rsidRPr="0014401E">
              <w:rPr>
                <w:sz w:val="22"/>
                <w:szCs w:val="22"/>
              </w:rPr>
              <w:t>Komerční banka, Václavské nám. 42, 114 07, Prague</w:t>
            </w:r>
          </w:p>
          <w:p w:rsidR="0014401E" w:rsidRPr="0014401E" w:rsidRDefault="0014401E" w:rsidP="0014401E">
            <w:pPr>
              <w:rPr>
                <w:sz w:val="22"/>
                <w:szCs w:val="22"/>
              </w:rPr>
            </w:pPr>
            <w:r w:rsidRPr="0014401E">
              <w:rPr>
                <w:sz w:val="22"/>
                <w:szCs w:val="22"/>
              </w:rPr>
              <w:t xml:space="preserve">                                       </w:t>
            </w:r>
            <w:r>
              <w:rPr>
                <w:sz w:val="22"/>
                <w:szCs w:val="22"/>
              </w:rPr>
              <w:t xml:space="preserve">                    </w:t>
            </w:r>
            <w:r w:rsidRPr="0014401E">
              <w:rPr>
                <w:sz w:val="22"/>
                <w:szCs w:val="22"/>
              </w:rPr>
              <w:t>č.ú.: 51-2498720257</w:t>
            </w:r>
          </w:p>
          <w:p w:rsidR="008E6CF5" w:rsidRPr="001B2CB8" w:rsidRDefault="008E6CF5" w:rsidP="0099318E">
            <w:pPr>
              <w:spacing w:line="240" w:lineRule="auto"/>
              <w:rPr>
                <w:sz w:val="22"/>
                <w:szCs w:val="22"/>
              </w:rPr>
            </w:pPr>
          </w:p>
        </w:tc>
      </w:tr>
      <w:tr w:rsidR="0014401E" w:rsidRPr="001B2CB8" w:rsidTr="0099318E">
        <w:trPr>
          <w:gridAfter w:val="1"/>
          <w:wAfter w:w="5760" w:type="dxa"/>
        </w:trPr>
        <w:tc>
          <w:tcPr>
            <w:tcW w:w="9180" w:type="dxa"/>
          </w:tcPr>
          <w:p w:rsidR="0014401E" w:rsidRPr="001B2CB8" w:rsidRDefault="0014401E" w:rsidP="0014401E">
            <w:pPr>
              <w:spacing w:line="240" w:lineRule="auto"/>
              <w:rPr>
                <w:sz w:val="22"/>
                <w:szCs w:val="22"/>
              </w:rPr>
            </w:pPr>
          </w:p>
        </w:tc>
      </w:tr>
    </w:tbl>
    <w:p w:rsidR="008E6CF5" w:rsidRPr="001B2CB8" w:rsidRDefault="008E6CF5" w:rsidP="008E6CF5">
      <w:pPr>
        <w:spacing w:before="120" w:after="0"/>
        <w:rPr>
          <w:sz w:val="22"/>
        </w:rPr>
      </w:pPr>
    </w:p>
    <w:p w:rsidR="008E6CF5" w:rsidRPr="001B2CB8" w:rsidRDefault="008E6CF5" w:rsidP="008E6CF5">
      <w:pPr>
        <w:spacing w:before="120" w:after="0"/>
        <w:rPr>
          <w:sz w:val="22"/>
        </w:rPr>
      </w:pPr>
      <w:r w:rsidRPr="001B2CB8">
        <w:rPr>
          <w:sz w:val="22"/>
        </w:rPr>
        <w:t>dále jen „</w:t>
      </w:r>
      <w:r w:rsidRPr="001B2CB8">
        <w:rPr>
          <w:b/>
          <w:sz w:val="22"/>
        </w:rPr>
        <w:t>Dodavatel</w:t>
      </w:r>
      <w:r w:rsidRPr="001B2CB8">
        <w:rPr>
          <w:sz w:val="22"/>
        </w:rPr>
        <w:t xml:space="preserve">“  </w:t>
      </w:r>
    </w:p>
    <w:p w:rsidR="008E6CF5" w:rsidRPr="001B2CB8" w:rsidRDefault="008E6CF5" w:rsidP="008E6CF5">
      <w:pPr>
        <w:spacing w:before="120" w:after="0"/>
        <w:rPr>
          <w:b/>
          <w:sz w:val="22"/>
        </w:rPr>
      </w:pPr>
    </w:p>
    <w:p w:rsidR="008E6CF5" w:rsidRPr="001B2CB8" w:rsidRDefault="008E6CF5" w:rsidP="008E6CF5">
      <w:pPr>
        <w:rPr>
          <w:sz w:val="22"/>
        </w:rPr>
      </w:pPr>
      <w:r w:rsidRPr="001B2CB8">
        <w:rPr>
          <w:sz w:val="22"/>
        </w:rPr>
        <w:t>(Objednatel a Dodavatel jednotlivě jako „</w:t>
      </w:r>
      <w:r w:rsidRPr="001B2CB8">
        <w:rPr>
          <w:b/>
          <w:sz w:val="22"/>
        </w:rPr>
        <w:t>Smluvní strana</w:t>
      </w:r>
      <w:r w:rsidRPr="001B2CB8">
        <w:rPr>
          <w:sz w:val="22"/>
        </w:rPr>
        <w:t>“ a společně jako „</w:t>
      </w:r>
      <w:r w:rsidRPr="001B2CB8">
        <w:rPr>
          <w:b/>
          <w:sz w:val="22"/>
        </w:rPr>
        <w:t>Smluvní strany</w:t>
      </w:r>
      <w:r w:rsidRPr="001B2CB8">
        <w:rPr>
          <w:sz w:val="22"/>
        </w:rPr>
        <w:t>“)</w:t>
      </w:r>
    </w:p>
    <w:p w:rsidR="008E6CF5" w:rsidRPr="001B2CB8" w:rsidRDefault="008E6CF5" w:rsidP="008E6CF5">
      <w:pPr>
        <w:spacing w:line="240" w:lineRule="auto"/>
        <w:rPr>
          <w:bCs/>
          <w:sz w:val="22"/>
          <w:szCs w:val="22"/>
        </w:rPr>
      </w:pPr>
      <w:r w:rsidRPr="001B2CB8">
        <w:rPr>
          <w:bCs/>
          <w:sz w:val="22"/>
          <w:szCs w:val="22"/>
        </w:rPr>
        <w:t>uzavírají v souladu s ustanovením § 1746 odst. 2 zákona č. 89/2012 Sb., občanský zákoník, ve znění pozdějších předpisů (dále jen „</w:t>
      </w:r>
      <w:r w:rsidRPr="001B2CB8">
        <w:rPr>
          <w:b/>
          <w:bCs/>
          <w:sz w:val="22"/>
          <w:szCs w:val="22"/>
        </w:rPr>
        <w:t>Občanský</w:t>
      </w:r>
      <w:r w:rsidRPr="001B2CB8">
        <w:rPr>
          <w:bCs/>
          <w:sz w:val="22"/>
          <w:szCs w:val="22"/>
        </w:rPr>
        <w:t xml:space="preserve"> </w:t>
      </w:r>
      <w:r w:rsidRPr="001B2CB8">
        <w:rPr>
          <w:b/>
          <w:bCs/>
          <w:sz w:val="22"/>
          <w:szCs w:val="22"/>
        </w:rPr>
        <w:t>zákoník</w:t>
      </w:r>
      <w:r w:rsidRPr="001B2CB8">
        <w:rPr>
          <w:bCs/>
          <w:sz w:val="22"/>
          <w:szCs w:val="22"/>
        </w:rPr>
        <w:t xml:space="preserve">“) a mimo režim zákona č. 137/2006 Sb., o </w:t>
      </w:r>
      <w:r w:rsidRPr="001B2CB8">
        <w:rPr>
          <w:bCs/>
          <w:sz w:val="22"/>
          <w:szCs w:val="22"/>
        </w:rPr>
        <w:lastRenderedPageBreak/>
        <w:t>veřejných zakázkách, ve znění pozdějších předpisů tuto</w:t>
      </w:r>
      <w:r>
        <w:rPr>
          <w:bCs/>
          <w:sz w:val="22"/>
          <w:szCs w:val="22"/>
        </w:rPr>
        <w:t xml:space="preserve"> </w:t>
      </w:r>
      <w:r w:rsidRPr="001B2CB8">
        <w:rPr>
          <w:bCs/>
          <w:sz w:val="22"/>
          <w:szCs w:val="22"/>
        </w:rPr>
        <w:t>Rámcovou smlouvu o poskytování služeb – stravní poukázky (dále jen „Smlouva“).</w:t>
      </w:r>
    </w:p>
    <w:p w:rsidR="008E6CF5" w:rsidRPr="001B2CB8" w:rsidRDefault="008E6CF5" w:rsidP="008E6CF5">
      <w:pPr>
        <w:spacing w:line="240" w:lineRule="auto"/>
        <w:jc w:val="center"/>
        <w:rPr>
          <w:b/>
          <w:sz w:val="22"/>
          <w:szCs w:val="22"/>
        </w:rPr>
      </w:pPr>
    </w:p>
    <w:p w:rsidR="008E6CF5" w:rsidRPr="001B2CB8" w:rsidRDefault="008E6CF5" w:rsidP="008E6CF5">
      <w:pPr>
        <w:spacing w:line="240" w:lineRule="auto"/>
        <w:jc w:val="center"/>
        <w:rPr>
          <w:b/>
          <w:sz w:val="22"/>
        </w:rPr>
      </w:pPr>
      <w:r w:rsidRPr="001B2CB8">
        <w:rPr>
          <w:b/>
          <w:sz w:val="22"/>
        </w:rPr>
        <w:t>Preambule</w:t>
      </w:r>
    </w:p>
    <w:p w:rsidR="008E6CF5" w:rsidRPr="001B2CB8" w:rsidRDefault="008E6CF5" w:rsidP="008E6CF5">
      <w:pPr>
        <w:spacing w:line="240" w:lineRule="auto"/>
        <w:rPr>
          <w:sz w:val="22"/>
        </w:rPr>
      </w:pPr>
      <w:r w:rsidRPr="001B2CB8">
        <w:rPr>
          <w:sz w:val="22"/>
        </w:rPr>
        <w:t xml:space="preserve">Objednatel provedl dle </w:t>
      </w:r>
      <w:r w:rsidRPr="001B2CB8">
        <w:rPr>
          <w:sz w:val="22"/>
          <w:szCs w:val="22"/>
        </w:rPr>
        <w:t xml:space="preserve">svých interních předpisů </w:t>
      </w:r>
      <w:r w:rsidRPr="001B2CB8">
        <w:rPr>
          <w:sz w:val="22"/>
        </w:rPr>
        <w:t xml:space="preserve">zadávací řízení k veřejné zakázce „Zajištění poukázek na stravování“ (dále jen „Zadávací řízení“) na uzavření této </w:t>
      </w:r>
      <w:r w:rsidRPr="001B2CB8">
        <w:rPr>
          <w:sz w:val="22"/>
          <w:szCs w:val="22"/>
        </w:rPr>
        <w:t>Smlouvy.</w:t>
      </w:r>
      <w:r w:rsidRPr="001B2CB8">
        <w:rPr>
          <w:sz w:val="22"/>
        </w:rPr>
        <w:t xml:space="preserve"> </w:t>
      </w:r>
    </w:p>
    <w:p w:rsidR="008E6CF5" w:rsidRPr="001B2CB8" w:rsidRDefault="008E6CF5" w:rsidP="008E6CF5">
      <w:pPr>
        <w:spacing w:line="240" w:lineRule="auto"/>
        <w:rPr>
          <w:sz w:val="22"/>
        </w:rPr>
      </w:pPr>
      <w:r w:rsidRPr="001B2CB8">
        <w:rPr>
          <w:sz w:val="22"/>
        </w:rPr>
        <w:t xml:space="preserve">Tato </w:t>
      </w:r>
      <w:r w:rsidRPr="001B2CB8">
        <w:rPr>
          <w:sz w:val="22"/>
          <w:szCs w:val="22"/>
        </w:rPr>
        <w:t xml:space="preserve">Smlouva </w:t>
      </w:r>
      <w:r w:rsidRPr="001B2CB8">
        <w:rPr>
          <w:sz w:val="22"/>
        </w:rPr>
        <w:t>je uzavřena</w:t>
      </w:r>
      <w:r w:rsidRPr="001B2CB8">
        <w:rPr>
          <w:sz w:val="22"/>
          <w:szCs w:val="22"/>
        </w:rPr>
        <w:t xml:space="preserve"> s jedním dodavatelem</w:t>
      </w:r>
      <w:r w:rsidRPr="001B2CB8">
        <w:rPr>
          <w:sz w:val="22"/>
        </w:rPr>
        <w:t xml:space="preserve"> na základě výsledku Zadávacího řízení.</w:t>
      </w:r>
    </w:p>
    <w:p w:rsidR="008E6CF5" w:rsidRPr="001B2CB8" w:rsidRDefault="008E6CF5" w:rsidP="008E6CF5">
      <w:pPr>
        <w:pStyle w:val="lnek"/>
        <w:numPr>
          <w:ilvl w:val="0"/>
          <w:numId w:val="4"/>
        </w:numPr>
        <w:rPr>
          <w:rFonts w:cs="Times New Roman"/>
          <w:sz w:val="22"/>
        </w:rPr>
      </w:pPr>
      <w:r>
        <w:rPr>
          <w:rFonts w:cs="Times New Roman"/>
          <w:sz w:val="22"/>
          <w:szCs w:val="22"/>
        </w:rPr>
        <w:t>1.</w:t>
      </w:r>
      <w:r>
        <w:rPr>
          <w:rFonts w:cs="Times New Roman"/>
          <w:sz w:val="22"/>
          <w:szCs w:val="22"/>
        </w:rPr>
        <w:tab/>
      </w:r>
      <w:r w:rsidRPr="001B2CB8">
        <w:rPr>
          <w:rFonts w:cs="Times New Roman"/>
          <w:sz w:val="22"/>
          <w:szCs w:val="22"/>
        </w:rPr>
        <w:t xml:space="preserve">Účel a předmět Smlouvy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b/>
          <w:color w:val="FF0000"/>
          <w:szCs w:val="22"/>
        </w:rPr>
      </w:pPr>
      <w:r w:rsidRPr="001B2CB8">
        <w:rPr>
          <w:rFonts w:ascii="Times New Roman" w:hAnsi="Times New Roman" w:cs="Times New Roman"/>
          <w:szCs w:val="22"/>
        </w:rPr>
        <w:t>Účelem této Smlouvy je zajištění stravování zaměstnanců Objednatele. Účelem této Smlouvy je stanovení podmínek a právního rámce pro uzavírání</w:t>
      </w:r>
      <w:r w:rsidRPr="001B2CB8">
        <w:rPr>
          <w:rFonts w:ascii="Times New Roman" w:hAnsi="Times New Roman" w:cs="Times New Roman"/>
          <w:szCs w:val="22"/>
          <w:lang w:val="cs-CZ"/>
        </w:rPr>
        <w:t xml:space="preserve"> Dílčích</w:t>
      </w:r>
      <w:r w:rsidRPr="001B2CB8">
        <w:rPr>
          <w:rFonts w:ascii="Times New Roman" w:hAnsi="Times New Roman" w:cs="Times New Roman"/>
          <w:szCs w:val="22"/>
        </w:rPr>
        <w:t xml:space="preserve"> smluv mezi Dodavatelem a Objednatelem na poskytování služeb, a to na základě Objednávek Objednatele</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rPr>
      </w:pPr>
      <w:r w:rsidRPr="001B2CB8">
        <w:rPr>
          <w:rFonts w:ascii="Times New Roman" w:hAnsi="Times New Roman" w:cs="Times New Roman"/>
          <w:szCs w:val="22"/>
        </w:rPr>
        <w:t>Předmětem této Smlouvy je stanovení práv a povinností Smluvních stran pro postup při uzavírání Dílčích smluv na poskytování níže uvedených služeb Dodavatelem Objednateli</w:t>
      </w:r>
      <w:r w:rsidRPr="001B2CB8">
        <w:rPr>
          <w:rFonts w:ascii="Times New Roman" w:hAnsi="Times New Roman" w:cs="Times New Roman"/>
          <w:szCs w:val="22"/>
          <w:lang w:val="cs-CZ"/>
        </w:rPr>
        <w:t>:</w:t>
      </w:r>
    </w:p>
    <w:p w:rsidR="008E6CF5" w:rsidRPr="001B2CB8" w:rsidRDefault="008E6CF5" w:rsidP="008E6CF5">
      <w:pPr>
        <w:pStyle w:val="Odstavec2"/>
        <w:numPr>
          <w:ilvl w:val="0"/>
          <w:numId w:val="5"/>
        </w:numPr>
        <w:tabs>
          <w:tab w:val="left" w:pos="708"/>
        </w:tabs>
        <w:spacing w:line="240" w:lineRule="auto"/>
        <w:ind w:left="1134" w:hanging="425"/>
        <w:rPr>
          <w:rFonts w:ascii="Times New Roman" w:hAnsi="Times New Roman" w:cs="Times New Roman"/>
        </w:rPr>
      </w:pPr>
      <w:r w:rsidRPr="001B2CB8">
        <w:rPr>
          <w:rFonts w:ascii="Times New Roman" w:hAnsi="Times New Roman" w:cs="Times New Roman"/>
        </w:rPr>
        <w:t xml:space="preserve">zabezpečení úhrady za zboží a služby za stravování, které si zaměstnanci Objednatele zakoupili a zaplatili za ně prostřednictvím stravních poukázek u třetích osob </w:t>
      </w:r>
    </w:p>
    <w:p w:rsidR="008E6CF5" w:rsidRPr="001B2CB8" w:rsidRDefault="008E6CF5" w:rsidP="008E6CF5">
      <w:pPr>
        <w:pStyle w:val="Odstavec2"/>
        <w:numPr>
          <w:ilvl w:val="0"/>
          <w:numId w:val="5"/>
        </w:numPr>
        <w:tabs>
          <w:tab w:val="left" w:pos="708"/>
        </w:tabs>
        <w:spacing w:after="0" w:line="240" w:lineRule="auto"/>
        <w:ind w:left="1134" w:hanging="425"/>
        <w:rPr>
          <w:rFonts w:ascii="Times New Roman" w:hAnsi="Times New Roman" w:cs="Times New Roman"/>
        </w:rPr>
      </w:pPr>
      <w:r w:rsidRPr="001B2CB8">
        <w:rPr>
          <w:rFonts w:ascii="Times New Roman" w:hAnsi="Times New Roman" w:cs="Times New Roman"/>
        </w:rPr>
        <w:t>další služby související se zabezpečením úhrady za zboží a služby dle písm. a), zejména zajištění přípravy a vytištění stravních poukázek dle požadavků Objednatele, jejich zatřídění do obálek a následnou distribuci na dodací místo určené Objednatelem,</w:t>
      </w:r>
    </w:p>
    <w:p w:rsidR="008E6CF5" w:rsidRPr="001B2CB8" w:rsidRDefault="008E6CF5" w:rsidP="008E6CF5">
      <w:pPr>
        <w:pStyle w:val="Odstavec2"/>
        <w:numPr>
          <w:ilvl w:val="0"/>
          <w:numId w:val="0"/>
        </w:numPr>
        <w:tabs>
          <w:tab w:val="left" w:pos="708"/>
        </w:tabs>
        <w:spacing w:after="0" w:line="240" w:lineRule="auto"/>
        <w:ind w:left="1134" w:hanging="425"/>
        <w:rPr>
          <w:rFonts w:ascii="Times New Roman" w:hAnsi="Times New Roman" w:cs="Times New Roman"/>
        </w:rPr>
      </w:pPr>
      <w:r w:rsidRPr="001B2CB8">
        <w:rPr>
          <w:rFonts w:ascii="Times New Roman" w:hAnsi="Times New Roman" w:cs="Times New Roman"/>
        </w:rPr>
        <w:t xml:space="preserve"> </w:t>
      </w:r>
    </w:p>
    <w:p w:rsidR="008E6CF5" w:rsidRPr="001B2CB8" w:rsidRDefault="008E6CF5" w:rsidP="008E6CF5">
      <w:pPr>
        <w:pStyle w:val="Odstavec2"/>
        <w:numPr>
          <w:ilvl w:val="0"/>
          <w:numId w:val="0"/>
        </w:numPr>
        <w:tabs>
          <w:tab w:val="left" w:pos="708"/>
        </w:tabs>
        <w:spacing w:line="240" w:lineRule="auto"/>
        <w:ind w:left="1134" w:hanging="425"/>
        <w:rPr>
          <w:rFonts w:ascii="Times New Roman" w:hAnsi="Times New Roman" w:cs="Times New Roman"/>
          <w:lang w:val="cs-CZ"/>
        </w:rPr>
      </w:pPr>
      <w:r w:rsidRPr="001B2CB8">
        <w:rPr>
          <w:rFonts w:ascii="Times New Roman" w:hAnsi="Times New Roman" w:cs="Times New Roman"/>
        </w:rPr>
        <w:t>dále společně jen „</w:t>
      </w:r>
      <w:r w:rsidRPr="001B2CB8">
        <w:rPr>
          <w:rFonts w:ascii="Times New Roman" w:hAnsi="Times New Roman" w:cs="Times New Roman"/>
          <w:b/>
        </w:rPr>
        <w:t>Služby</w:t>
      </w:r>
      <w:r w:rsidRPr="001B2CB8">
        <w:rPr>
          <w:rFonts w:ascii="Times New Roman" w:hAnsi="Times New Roman" w:cs="Times New Roman"/>
        </w:rPr>
        <w:t>“, které budou poskytovány v souladu s touto Smlouvou.</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rPr>
      </w:pPr>
      <w:r w:rsidRPr="001B2CB8">
        <w:rPr>
          <w:rFonts w:ascii="Times New Roman" w:hAnsi="Times New Roman" w:cs="Times New Roman"/>
          <w:lang w:val="cs-CZ"/>
        </w:rPr>
        <w:t xml:space="preserve">Dodavatel </w:t>
      </w:r>
      <w:r w:rsidRPr="001B2CB8">
        <w:rPr>
          <w:rFonts w:ascii="Times New Roman" w:hAnsi="Times New Roman" w:cs="Times New Roman"/>
          <w:szCs w:val="22"/>
        </w:rPr>
        <w:t>se zavazuje poskytovat Objednateli specifikovaný rozsah Služeb na základě Objednáv</w:t>
      </w:r>
      <w:r w:rsidRPr="001B2CB8">
        <w:rPr>
          <w:rFonts w:ascii="Times New Roman" w:hAnsi="Times New Roman" w:cs="Times New Roman"/>
          <w:szCs w:val="22"/>
          <w:lang w:val="cs-CZ"/>
        </w:rPr>
        <w:t>ek</w:t>
      </w:r>
      <w:r w:rsidRPr="001B2CB8">
        <w:rPr>
          <w:rFonts w:ascii="Times New Roman" w:hAnsi="Times New Roman" w:cs="Times New Roman"/>
          <w:szCs w:val="22"/>
        </w:rPr>
        <w:t xml:space="preserve"> doručen</w:t>
      </w:r>
      <w:r w:rsidRPr="001B2CB8">
        <w:rPr>
          <w:rFonts w:ascii="Times New Roman" w:hAnsi="Times New Roman" w:cs="Times New Roman"/>
          <w:szCs w:val="22"/>
          <w:lang w:val="cs-CZ"/>
        </w:rPr>
        <w:t>ých</w:t>
      </w:r>
      <w:r w:rsidRPr="001B2CB8">
        <w:rPr>
          <w:rFonts w:ascii="Times New Roman" w:hAnsi="Times New Roman" w:cs="Times New Roman"/>
          <w:szCs w:val="22"/>
        </w:rPr>
        <w:t xml:space="preserve"> Objednatelem Dodavateli a následně uzavřen</w:t>
      </w:r>
      <w:r w:rsidRPr="001B2CB8">
        <w:rPr>
          <w:rFonts w:ascii="Times New Roman" w:hAnsi="Times New Roman" w:cs="Times New Roman"/>
          <w:szCs w:val="22"/>
          <w:lang w:val="cs-CZ"/>
        </w:rPr>
        <w:t>ých</w:t>
      </w:r>
      <w:r w:rsidRPr="001B2CB8">
        <w:rPr>
          <w:rFonts w:ascii="Times New Roman" w:hAnsi="Times New Roman" w:cs="Times New Roman"/>
          <w:szCs w:val="22"/>
        </w:rPr>
        <w:t xml:space="preserve"> Dílčí</w:t>
      </w:r>
      <w:r w:rsidRPr="001B2CB8">
        <w:rPr>
          <w:rFonts w:ascii="Times New Roman" w:hAnsi="Times New Roman" w:cs="Times New Roman"/>
          <w:szCs w:val="22"/>
          <w:lang w:val="cs-CZ"/>
        </w:rPr>
        <w:t>ch smluv.</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rPr>
      </w:pPr>
      <w:r w:rsidRPr="001B2CB8">
        <w:rPr>
          <w:rFonts w:ascii="Times New Roman" w:hAnsi="Times New Roman" w:cs="Times New Roman"/>
          <w:szCs w:val="22"/>
        </w:rPr>
        <w:t xml:space="preserve">Objednatel se zavazuje zaplatit za </w:t>
      </w:r>
      <w:r w:rsidRPr="001B2CB8">
        <w:rPr>
          <w:rFonts w:ascii="Times New Roman" w:hAnsi="Times New Roman" w:cs="Times New Roman"/>
          <w:szCs w:val="22"/>
          <w:lang w:val="cs-CZ"/>
        </w:rPr>
        <w:t>Služby</w:t>
      </w:r>
      <w:r w:rsidRPr="001B2CB8">
        <w:rPr>
          <w:rFonts w:ascii="Times New Roman" w:hAnsi="Times New Roman" w:cs="Times New Roman"/>
          <w:szCs w:val="22"/>
        </w:rPr>
        <w:t xml:space="preserve"> poskytnuté v souladu s touto Smlouvou a Dílčí smlouvou Cenu dle článku </w:t>
      </w:r>
      <w:r w:rsidRPr="001B2CB8">
        <w:rPr>
          <w:rFonts w:ascii="Times New Roman" w:hAnsi="Times New Roman" w:cs="Times New Roman"/>
          <w:szCs w:val="22"/>
          <w:lang w:val="cs-CZ"/>
        </w:rPr>
        <w:t>3</w:t>
      </w:r>
      <w:r w:rsidRPr="001B2CB8">
        <w:rPr>
          <w:rFonts w:ascii="Times New Roman" w:hAnsi="Times New Roman" w:cs="Times New Roman"/>
          <w:szCs w:val="22"/>
        </w:rPr>
        <w:t xml:space="preserve"> této Smlouvy</w:t>
      </w:r>
      <w:r w:rsidRPr="001B2CB8">
        <w:rPr>
          <w:rFonts w:ascii="Times New Roman" w:hAnsi="Times New Roman" w:cs="Times New Roman"/>
          <w:szCs w:val="22"/>
          <w:lang w:val="cs-CZ"/>
        </w:rPr>
        <w:t>.</w:t>
      </w:r>
    </w:p>
    <w:p w:rsidR="008E6CF5" w:rsidRPr="001B2CB8" w:rsidRDefault="008E6CF5" w:rsidP="008E6CF5">
      <w:pPr>
        <w:pStyle w:val="lnek"/>
        <w:numPr>
          <w:ilvl w:val="0"/>
          <w:numId w:val="4"/>
        </w:numPr>
        <w:ind w:left="431" w:hanging="431"/>
        <w:rPr>
          <w:rFonts w:cs="Times New Roman"/>
          <w:sz w:val="22"/>
        </w:rPr>
      </w:pPr>
      <w:r>
        <w:rPr>
          <w:rFonts w:cs="Times New Roman"/>
          <w:sz w:val="22"/>
        </w:rPr>
        <w:t>2.</w:t>
      </w:r>
      <w:r>
        <w:rPr>
          <w:rFonts w:cs="Times New Roman"/>
          <w:sz w:val="22"/>
        </w:rPr>
        <w:tab/>
      </w:r>
      <w:r w:rsidRPr="001B2CB8">
        <w:rPr>
          <w:rFonts w:cs="Times New Roman"/>
          <w:sz w:val="22"/>
          <w:lang w:val="x-none"/>
        </w:rPr>
        <w:t xml:space="preserve"> </w:t>
      </w:r>
      <w:r w:rsidRPr="001B2CB8">
        <w:rPr>
          <w:rFonts w:cs="Times New Roman"/>
          <w:sz w:val="22"/>
        </w:rPr>
        <w:t>Objednávky</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rPr>
      </w:pPr>
      <w:r w:rsidRPr="001B2CB8">
        <w:rPr>
          <w:rFonts w:ascii="Times New Roman" w:hAnsi="Times New Roman" w:cs="Times New Roman"/>
          <w:szCs w:val="22"/>
        </w:rPr>
        <w:t>Objednatel je oprávněn vyzvat Dodavatele k poskytnutí Služby (dále jen „</w:t>
      </w:r>
      <w:r w:rsidRPr="001B2CB8">
        <w:rPr>
          <w:rFonts w:ascii="Times New Roman" w:hAnsi="Times New Roman" w:cs="Times New Roman"/>
          <w:szCs w:val="22"/>
          <w:lang w:val="cs-CZ"/>
        </w:rPr>
        <w:t>Objednávka</w:t>
      </w:r>
      <w:r w:rsidRPr="001B2CB8">
        <w:rPr>
          <w:rFonts w:ascii="Times New Roman" w:hAnsi="Times New Roman" w:cs="Times New Roman"/>
          <w:szCs w:val="22"/>
        </w:rPr>
        <w:t xml:space="preserve">“) v souladu s touto Smlouvou. Objednatel není povinen takovou </w:t>
      </w:r>
      <w:r w:rsidRPr="001B2CB8">
        <w:rPr>
          <w:rFonts w:ascii="Times New Roman" w:hAnsi="Times New Roman" w:cs="Times New Roman"/>
          <w:szCs w:val="22"/>
          <w:lang w:val="cs-CZ"/>
        </w:rPr>
        <w:t>Objednávku</w:t>
      </w:r>
      <w:r w:rsidRPr="001B2CB8">
        <w:rPr>
          <w:rFonts w:ascii="Times New Roman" w:hAnsi="Times New Roman" w:cs="Times New Roman"/>
          <w:szCs w:val="22"/>
        </w:rPr>
        <w:t xml:space="preserve"> učinit. Počet </w:t>
      </w:r>
      <w:r w:rsidRPr="001B2CB8">
        <w:rPr>
          <w:rFonts w:ascii="Times New Roman" w:hAnsi="Times New Roman" w:cs="Times New Roman"/>
          <w:szCs w:val="22"/>
          <w:lang w:val="cs-CZ"/>
        </w:rPr>
        <w:t>Objednávek</w:t>
      </w:r>
      <w:r w:rsidRPr="001B2CB8">
        <w:rPr>
          <w:rFonts w:ascii="Times New Roman" w:hAnsi="Times New Roman" w:cs="Times New Roman"/>
          <w:szCs w:val="22"/>
        </w:rPr>
        <w:t xml:space="preserve"> je neomezený</w:t>
      </w:r>
      <w:r w:rsidRPr="001B2CB8">
        <w:rPr>
          <w:rFonts w:ascii="Times New Roman" w:hAnsi="Times New Roman" w:cs="Times New Roman"/>
          <w:szCs w:val="22"/>
          <w:lang w:val="cs-CZ"/>
        </w:rPr>
        <w:t>.</w:t>
      </w:r>
      <w:r w:rsidRPr="001B2CB8">
        <w:rPr>
          <w:rFonts w:ascii="Times New Roman" w:hAnsi="Times New Roman" w:cs="Times New Roman"/>
          <w:szCs w:val="22"/>
        </w:rPr>
        <w:t xml:space="preserve">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rPr>
      </w:pPr>
      <w:r w:rsidRPr="001B2CB8">
        <w:rPr>
          <w:rFonts w:ascii="Times New Roman" w:hAnsi="Times New Roman" w:cs="Times New Roman"/>
          <w:szCs w:val="22"/>
        </w:rPr>
        <w:t xml:space="preserve">Dodavatel se zavazuje poskytnout Objednateli </w:t>
      </w:r>
      <w:r w:rsidRPr="001B2CB8">
        <w:rPr>
          <w:rFonts w:ascii="Times New Roman" w:hAnsi="Times New Roman" w:cs="Times New Roman"/>
          <w:szCs w:val="22"/>
          <w:lang w:val="cs-CZ"/>
        </w:rPr>
        <w:t>Služby</w:t>
      </w:r>
      <w:r w:rsidRPr="001B2CB8">
        <w:rPr>
          <w:rFonts w:ascii="Times New Roman" w:hAnsi="Times New Roman" w:cs="Times New Roman"/>
          <w:szCs w:val="22"/>
        </w:rPr>
        <w:t xml:space="preserve"> za podmínek uvedených v této Smlouvě a v Dílčí smlouvě ve sjednaném rozsahu, jakosti a čase.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rPr>
      </w:pPr>
      <w:r w:rsidRPr="001B2CB8">
        <w:rPr>
          <w:rFonts w:ascii="Times New Roman" w:hAnsi="Times New Roman" w:cs="Times New Roman"/>
          <w:szCs w:val="22"/>
        </w:rPr>
        <w:t>Objednatel se zavazuje zaplatit za Služby provedené v souladu s touto Smlouvou a s </w:t>
      </w:r>
      <w:r w:rsidRPr="001B2CB8">
        <w:rPr>
          <w:rFonts w:ascii="Times New Roman" w:hAnsi="Times New Roman" w:cs="Times New Roman"/>
          <w:szCs w:val="22"/>
          <w:lang w:val="cs-CZ"/>
        </w:rPr>
        <w:t xml:space="preserve">Dílčí smlouvou </w:t>
      </w:r>
      <w:r w:rsidRPr="001B2CB8">
        <w:rPr>
          <w:rFonts w:ascii="Times New Roman" w:hAnsi="Times New Roman" w:cs="Times New Roman"/>
          <w:szCs w:val="22"/>
        </w:rPr>
        <w:t xml:space="preserve"> cenu dle čl. 3 této Smlouvy.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rPr>
      </w:pPr>
      <w:r w:rsidRPr="001B2CB8">
        <w:rPr>
          <w:rFonts w:ascii="Times New Roman" w:hAnsi="Times New Roman" w:cs="Times New Roman"/>
          <w:szCs w:val="22"/>
        </w:rPr>
        <w:t xml:space="preserve">Bližší specifikace a požadavky Objednatele na Služby budou vymezeny v </w:t>
      </w:r>
      <w:r w:rsidR="006E5999">
        <w:rPr>
          <w:rFonts w:ascii="Times New Roman" w:hAnsi="Times New Roman" w:cs="Times New Roman"/>
          <w:szCs w:val="22"/>
          <w:lang w:val="cs-CZ"/>
        </w:rPr>
        <w:t>O</w:t>
      </w:r>
      <w:r w:rsidRPr="001B2CB8">
        <w:rPr>
          <w:rFonts w:ascii="Times New Roman" w:hAnsi="Times New Roman" w:cs="Times New Roman"/>
          <w:szCs w:val="22"/>
        </w:rPr>
        <w:t>bjednávce</w:t>
      </w:r>
      <w:r w:rsidR="006E5999">
        <w:rPr>
          <w:rFonts w:ascii="Times New Roman" w:hAnsi="Times New Roman" w:cs="Times New Roman"/>
          <w:szCs w:val="22"/>
          <w:lang w:val="cs-CZ"/>
        </w:rPr>
        <w:t>, resp. Dílčí smlouvě</w:t>
      </w:r>
      <w:r w:rsidRPr="001B2CB8">
        <w:rPr>
          <w:rFonts w:ascii="Times New Roman" w:hAnsi="Times New Roman" w:cs="Times New Roman"/>
          <w:szCs w:val="22"/>
          <w:lang w:val="cs-CZ"/>
        </w:rPr>
        <w:t xml:space="preserve"> dle</w:t>
      </w:r>
      <w:r w:rsidRPr="001B2CB8">
        <w:rPr>
          <w:rFonts w:ascii="Times New Roman" w:hAnsi="Times New Roman" w:cs="Times New Roman"/>
          <w:szCs w:val="22"/>
        </w:rPr>
        <w:t xml:space="preserve"> této Smlouvy.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szCs w:val="22"/>
        </w:rPr>
      </w:pPr>
      <w:r w:rsidRPr="001B2CB8">
        <w:rPr>
          <w:rFonts w:ascii="Times New Roman" w:hAnsi="Times New Roman" w:cs="Times New Roman"/>
          <w:szCs w:val="22"/>
        </w:rPr>
        <w:t xml:space="preserve">Tato Smlouva bude plněna na základě Dílčích smluv uzavřených písemným potvrzením Dodavatele o přijetí písemných Objednávek Objednatele. Objednávka Objednatele musí obsahovat minimálně tyto náležitosti: </w:t>
      </w:r>
    </w:p>
    <w:p w:rsidR="008E6CF5" w:rsidRPr="001B2CB8" w:rsidRDefault="008E6CF5" w:rsidP="008E6CF5">
      <w:pPr>
        <w:pStyle w:val="Odstavec2"/>
        <w:numPr>
          <w:ilvl w:val="0"/>
          <w:numId w:val="6"/>
        </w:numPr>
        <w:tabs>
          <w:tab w:val="left" w:pos="708"/>
        </w:tabs>
        <w:spacing w:line="240" w:lineRule="auto"/>
        <w:rPr>
          <w:rFonts w:ascii="Times New Roman" w:hAnsi="Times New Roman" w:cs="Times New Roman"/>
        </w:rPr>
      </w:pPr>
      <w:r w:rsidRPr="001B2CB8">
        <w:rPr>
          <w:rFonts w:ascii="Times New Roman" w:hAnsi="Times New Roman" w:cs="Times New Roman"/>
          <w:lang w:val="cs-CZ"/>
        </w:rPr>
        <w:t>Název</w:t>
      </w:r>
      <w:r w:rsidRPr="001B2CB8">
        <w:rPr>
          <w:rFonts w:ascii="Times New Roman" w:hAnsi="Times New Roman" w:cs="Times New Roman"/>
        </w:rPr>
        <w:t xml:space="preserve"> a sídlo Dodavatele a Objednatele</w:t>
      </w:r>
    </w:p>
    <w:p w:rsidR="008E6CF5" w:rsidRPr="001B2CB8" w:rsidRDefault="008E6CF5" w:rsidP="008E6CF5">
      <w:pPr>
        <w:pStyle w:val="Odstavec2"/>
        <w:numPr>
          <w:ilvl w:val="0"/>
          <w:numId w:val="6"/>
        </w:numPr>
        <w:tabs>
          <w:tab w:val="left" w:pos="708"/>
        </w:tabs>
        <w:spacing w:line="240" w:lineRule="auto"/>
        <w:rPr>
          <w:rFonts w:ascii="Times New Roman" w:hAnsi="Times New Roman" w:cs="Times New Roman"/>
        </w:rPr>
      </w:pPr>
      <w:r w:rsidRPr="001B2CB8">
        <w:rPr>
          <w:rFonts w:ascii="Times New Roman" w:hAnsi="Times New Roman" w:cs="Times New Roman"/>
        </w:rPr>
        <w:t>DIČ a IČ</w:t>
      </w:r>
      <w:r w:rsidRPr="001B2CB8">
        <w:rPr>
          <w:rFonts w:ascii="Times New Roman" w:hAnsi="Times New Roman" w:cs="Times New Roman"/>
          <w:lang w:val="cs-CZ"/>
        </w:rPr>
        <w:t>O</w:t>
      </w:r>
      <w:r w:rsidRPr="001B2CB8">
        <w:rPr>
          <w:rFonts w:ascii="Times New Roman" w:hAnsi="Times New Roman" w:cs="Times New Roman"/>
        </w:rPr>
        <w:t xml:space="preserve"> Dodavatele a Objednatele</w:t>
      </w:r>
    </w:p>
    <w:p w:rsidR="008E6CF5" w:rsidRPr="001B2CB8" w:rsidRDefault="008E6CF5" w:rsidP="008E6CF5">
      <w:pPr>
        <w:pStyle w:val="Odstavec2"/>
        <w:numPr>
          <w:ilvl w:val="0"/>
          <w:numId w:val="6"/>
        </w:numPr>
        <w:tabs>
          <w:tab w:val="left" w:pos="708"/>
        </w:tabs>
        <w:spacing w:line="240" w:lineRule="auto"/>
        <w:rPr>
          <w:rFonts w:ascii="Times New Roman" w:hAnsi="Times New Roman" w:cs="Times New Roman"/>
        </w:rPr>
      </w:pPr>
      <w:r w:rsidRPr="001B2CB8">
        <w:rPr>
          <w:rFonts w:ascii="Times New Roman" w:hAnsi="Times New Roman" w:cs="Times New Roman"/>
        </w:rPr>
        <w:t>Údaje o zápisu Objednatele do obchodního rejstříku</w:t>
      </w:r>
    </w:p>
    <w:p w:rsidR="008E6CF5" w:rsidRPr="001B2CB8" w:rsidRDefault="008E6CF5" w:rsidP="008E6CF5">
      <w:pPr>
        <w:pStyle w:val="Odstavec2"/>
        <w:numPr>
          <w:ilvl w:val="0"/>
          <w:numId w:val="6"/>
        </w:numPr>
        <w:tabs>
          <w:tab w:val="left" w:pos="708"/>
        </w:tabs>
        <w:spacing w:line="240" w:lineRule="auto"/>
        <w:rPr>
          <w:rFonts w:ascii="Times New Roman" w:hAnsi="Times New Roman" w:cs="Times New Roman"/>
        </w:rPr>
      </w:pPr>
      <w:r w:rsidRPr="001B2CB8">
        <w:rPr>
          <w:rFonts w:ascii="Times New Roman" w:hAnsi="Times New Roman" w:cs="Times New Roman"/>
          <w:lang w:val="cs-CZ"/>
        </w:rPr>
        <w:t>Číslo</w:t>
      </w:r>
      <w:r w:rsidRPr="001B2CB8">
        <w:rPr>
          <w:rFonts w:ascii="Times New Roman" w:hAnsi="Times New Roman" w:cs="Times New Roman"/>
          <w:szCs w:val="22"/>
        </w:rPr>
        <w:t xml:space="preserve"> Smlouvy</w:t>
      </w:r>
    </w:p>
    <w:p w:rsidR="008E6CF5" w:rsidRPr="001B2CB8" w:rsidRDefault="008E6CF5" w:rsidP="008E6CF5">
      <w:pPr>
        <w:pStyle w:val="Odstavec2"/>
        <w:numPr>
          <w:ilvl w:val="0"/>
          <w:numId w:val="6"/>
        </w:numPr>
        <w:tabs>
          <w:tab w:val="left" w:pos="708"/>
        </w:tabs>
        <w:spacing w:line="240" w:lineRule="auto"/>
        <w:rPr>
          <w:rFonts w:ascii="Times New Roman" w:hAnsi="Times New Roman" w:cs="Times New Roman"/>
        </w:rPr>
      </w:pPr>
      <w:r w:rsidRPr="001B2CB8">
        <w:rPr>
          <w:rFonts w:ascii="Times New Roman" w:hAnsi="Times New Roman" w:cs="Times New Roman"/>
        </w:rPr>
        <w:lastRenderedPageBreak/>
        <w:t xml:space="preserve">Číslo </w:t>
      </w:r>
      <w:r w:rsidRPr="001B2CB8">
        <w:rPr>
          <w:rFonts w:ascii="Times New Roman" w:hAnsi="Times New Roman" w:cs="Times New Roman"/>
          <w:lang w:val="cs-CZ"/>
        </w:rPr>
        <w:t>Objednávky</w:t>
      </w:r>
      <w:r w:rsidRPr="001B2CB8">
        <w:rPr>
          <w:rFonts w:ascii="Times New Roman" w:hAnsi="Times New Roman" w:cs="Times New Roman"/>
        </w:rPr>
        <w:t>, datum vystavení</w:t>
      </w:r>
    </w:p>
    <w:p w:rsidR="008E6CF5" w:rsidRPr="001B2CB8" w:rsidRDefault="008E6CF5" w:rsidP="008E6CF5">
      <w:pPr>
        <w:pStyle w:val="Odstavec2"/>
        <w:numPr>
          <w:ilvl w:val="0"/>
          <w:numId w:val="6"/>
        </w:numPr>
        <w:tabs>
          <w:tab w:val="left" w:pos="708"/>
        </w:tabs>
        <w:spacing w:line="240" w:lineRule="auto"/>
        <w:rPr>
          <w:rFonts w:ascii="Times New Roman" w:hAnsi="Times New Roman" w:cs="Times New Roman"/>
        </w:rPr>
      </w:pPr>
      <w:r w:rsidRPr="001B2CB8">
        <w:rPr>
          <w:rFonts w:ascii="Times New Roman" w:hAnsi="Times New Roman" w:cs="Times New Roman"/>
        </w:rPr>
        <w:t>Název požadované Služby</w:t>
      </w:r>
      <w:r w:rsidRPr="001B2CB8">
        <w:rPr>
          <w:rFonts w:ascii="Times New Roman" w:hAnsi="Times New Roman" w:cs="Times New Roman"/>
          <w:lang w:val="cs-CZ"/>
        </w:rPr>
        <w:t xml:space="preserve"> </w:t>
      </w:r>
    </w:p>
    <w:p w:rsidR="008E6CF5" w:rsidRPr="001B2CB8" w:rsidRDefault="008E6CF5" w:rsidP="008E6CF5">
      <w:pPr>
        <w:pStyle w:val="Odstavec2"/>
        <w:numPr>
          <w:ilvl w:val="0"/>
          <w:numId w:val="6"/>
        </w:numPr>
        <w:tabs>
          <w:tab w:val="left" w:pos="708"/>
        </w:tabs>
        <w:spacing w:line="240" w:lineRule="auto"/>
        <w:rPr>
          <w:rFonts w:ascii="Times New Roman" w:hAnsi="Times New Roman" w:cs="Times New Roman"/>
        </w:rPr>
      </w:pPr>
      <w:r w:rsidRPr="001B2CB8">
        <w:rPr>
          <w:rFonts w:ascii="Times New Roman" w:hAnsi="Times New Roman" w:cs="Times New Roman"/>
        </w:rPr>
        <w:t>Uvedení počtu obálek, ve kterých budou stravní poukázky uloženy s uvedením počtu kusů</w:t>
      </w:r>
    </w:p>
    <w:p w:rsidR="008E6CF5" w:rsidRPr="001B2CB8" w:rsidRDefault="008E6CF5" w:rsidP="008E6CF5">
      <w:pPr>
        <w:pStyle w:val="Odstavec2"/>
        <w:numPr>
          <w:ilvl w:val="0"/>
          <w:numId w:val="6"/>
        </w:numPr>
        <w:tabs>
          <w:tab w:val="left" w:pos="708"/>
        </w:tabs>
        <w:spacing w:line="240" w:lineRule="auto"/>
        <w:rPr>
          <w:rFonts w:ascii="Times New Roman" w:hAnsi="Times New Roman" w:cs="Times New Roman"/>
        </w:rPr>
      </w:pPr>
      <w:r w:rsidRPr="001B2CB8">
        <w:rPr>
          <w:rFonts w:ascii="Times New Roman" w:hAnsi="Times New Roman" w:cs="Times New Roman"/>
        </w:rPr>
        <w:t xml:space="preserve">Rozsah požadované </w:t>
      </w:r>
      <w:r w:rsidR="006E5999">
        <w:rPr>
          <w:rFonts w:ascii="Times New Roman" w:hAnsi="Times New Roman" w:cs="Times New Roman"/>
          <w:lang w:val="cs-CZ"/>
        </w:rPr>
        <w:t>S</w:t>
      </w:r>
      <w:r w:rsidRPr="001B2CB8">
        <w:rPr>
          <w:rFonts w:ascii="Times New Roman" w:hAnsi="Times New Roman" w:cs="Times New Roman"/>
        </w:rPr>
        <w:t>lužby</w:t>
      </w:r>
    </w:p>
    <w:p w:rsidR="008E6CF5" w:rsidRPr="001B2CB8" w:rsidRDefault="008E6CF5" w:rsidP="008E6CF5">
      <w:pPr>
        <w:pStyle w:val="Odstavec2"/>
        <w:numPr>
          <w:ilvl w:val="0"/>
          <w:numId w:val="6"/>
        </w:numPr>
        <w:tabs>
          <w:tab w:val="left" w:pos="708"/>
        </w:tabs>
        <w:spacing w:line="240" w:lineRule="auto"/>
        <w:rPr>
          <w:rFonts w:ascii="Times New Roman" w:hAnsi="Times New Roman" w:cs="Times New Roman"/>
        </w:rPr>
      </w:pPr>
      <w:r w:rsidRPr="001B2CB8">
        <w:rPr>
          <w:rFonts w:ascii="Times New Roman" w:hAnsi="Times New Roman" w:cs="Times New Roman"/>
        </w:rPr>
        <w:t>Cenu Služby</w:t>
      </w:r>
    </w:p>
    <w:p w:rsidR="008E6CF5" w:rsidRPr="001B2CB8" w:rsidRDefault="008E6CF5" w:rsidP="008E6CF5">
      <w:pPr>
        <w:pStyle w:val="Odstavec2"/>
        <w:numPr>
          <w:ilvl w:val="0"/>
          <w:numId w:val="6"/>
        </w:numPr>
        <w:tabs>
          <w:tab w:val="left" w:pos="708"/>
        </w:tabs>
        <w:spacing w:line="240" w:lineRule="auto"/>
        <w:rPr>
          <w:rFonts w:ascii="Times New Roman" w:hAnsi="Times New Roman" w:cs="Times New Roman"/>
          <w:lang w:val="cs-CZ"/>
        </w:rPr>
      </w:pPr>
      <w:r w:rsidRPr="001B2CB8">
        <w:rPr>
          <w:rFonts w:ascii="Times New Roman" w:hAnsi="Times New Roman" w:cs="Times New Roman"/>
          <w:lang w:val="cs-CZ"/>
        </w:rPr>
        <w:t>Osobní číslo zaměstnance, číselný kód dodacího místa</w:t>
      </w:r>
    </w:p>
    <w:p w:rsidR="008E6CF5" w:rsidRPr="001B2CB8" w:rsidRDefault="008E6CF5" w:rsidP="008E6CF5">
      <w:pPr>
        <w:pStyle w:val="Odstavec2"/>
        <w:numPr>
          <w:ilvl w:val="0"/>
          <w:numId w:val="6"/>
        </w:numPr>
        <w:tabs>
          <w:tab w:val="left" w:pos="708"/>
        </w:tabs>
        <w:spacing w:line="240" w:lineRule="auto"/>
        <w:rPr>
          <w:rFonts w:ascii="Times New Roman" w:hAnsi="Times New Roman" w:cs="Times New Roman"/>
          <w:lang w:val="cs-CZ"/>
        </w:rPr>
      </w:pPr>
      <w:r w:rsidRPr="001B2CB8">
        <w:rPr>
          <w:rFonts w:ascii="Times New Roman" w:hAnsi="Times New Roman" w:cs="Times New Roman"/>
          <w:lang w:val="cs-CZ"/>
        </w:rPr>
        <w:t>Jméno a příjmení zaměstnance, nákladové středisko, obsah obálky (počet ks/nominální hodnota)</w:t>
      </w:r>
    </w:p>
    <w:p w:rsidR="008E6CF5" w:rsidRPr="001B2CB8" w:rsidRDefault="008E6CF5" w:rsidP="008E6CF5">
      <w:pPr>
        <w:pStyle w:val="Odstavec2"/>
        <w:numPr>
          <w:ilvl w:val="0"/>
          <w:numId w:val="6"/>
        </w:numPr>
        <w:tabs>
          <w:tab w:val="left" w:pos="708"/>
        </w:tabs>
        <w:spacing w:line="240" w:lineRule="auto"/>
        <w:rPr>
          <w:rFonts w:ascii="Times New Roman" w:hAnsi="Times New Roman" w:cs="Times New Roman"/>
          <w:lang w:val="cs-CZ"/>
        </w:rPr>
      </w:pPr>
      <w:r w:rsidRPr="001B2CB8">
        <w:rPr>
          <w:rFonts w:ascii="Times New Roman" w:hAnsi="Times New Roman" w:cs="Times New Roman"/>
          <w:szCs w:val="22"/>
          <w:lang w:val="cs-CZ"/>
        </w:rPr>
        <w:t>Dobu a místo poskytnutí Služby</w:t>
      </w:r>
    </w:p>
    <w:p w:rsidR="008E6CF5" w:rsidRPr="001B2CB8" w:rsidRDefault="008E6CF5" w:rsidP="008E6CF5">
      <w:pPr>
        <w:pStyle w:val="Odstavec2"/>
        <w:numPr>
          <w:ilvl w:val="0"/>
          <w:numId w:val="6"/>
        </w:numPr>
        <w:tabs>
          <w:tab w:val="left" w:pos="708"/>
        </w:tabs>
        <w:spacing w:line="240" w:lineRule="auto"/>
        <w:rPr>
          <w:rFonts w:ascii="Times New Roman" w:hAnsi="Times New Roman" w:cs="Times New Roman"/>
          <w:lang w:val="cs-CZ"/>
        </w:rPr>
      </w:pPr>
      <w:r w:rsidRPr="001B2CB8">
        <w:rPr>
          <w:rFonts w:ascii="Times New Roman" w:hAnsi="Times New Roman" w:cs="Times New Roman"/>
          <w:lang w:val="cs-CZ"/>
        </w:rPr>
        <w:t>Datum a místo provedení Služby</w:t>
      </w:r>
    </w:p>
    <w:p w:rsidR="008E6CF5" w:rsidRPr="001B2CB8" w:rsidRDefault="008E6CF5" w:rsidP="008E6CF5">
      <w:pPr>
        <w:pStyle w:val="Odstavec2"/>
        <w:numPr>
          <w:ilvl w:val="0"/>
          <w:numId w:val="6"/>
        </w:numPr>
        <w:tabs>
          <w:tab w:val="left" w:pos="708"/>
        </w:tabs>
        <w:spacing w:line="240" w:lineRule="auto"/>
        <w:rPr>
          <w:rFonts w:ascii="Times New Roman" w:hAnsi="Times New Roman" w:cs="Times New Roman"/>
          <w:lang w:val="cs-CZ"/>
        </w:rPr>
      </w:pPr>
      <w:r w:rsidRPr="001B2CB8">
        <w:rPr>
          <w:rFonts w:ascii="Times New Roman" w:hAnsi="Times New Roman" w:cs="Times New Roman"/>
          <w:lang w:val="cs-CZ"/>
        </w:rPr>
        <w:t xml:space="preserve">Podpis oprávněné osoby Objednatele.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szCs w:val="22"/>
        </w:rPr>
      </w:pPr>
      <w:r w:rsidRPr="001B2CB8">
        <w:rPr>
          <w:rFonts w:ascii="Times New Roman" w:hAnsi="Times New Roman" w:cs="Times New Roman"/>
          <w:szCs w:val="22"/>
        </w:rPr>
        <w:t>Objednávku je Dodavatel povinen ve lhůtě do 2 pracovních dnů od jejího obdržení písemně potvrdit. Písemné potvrzení Objednávky musí obsahovat minimálně tyto náležitosti</w:t>
      </w:r>
      <w:r>
        <w:rPr>
          <w:rFonts w:ascii="Times New Roman" w:hAnsi="Times New Roman" w:cs="Times New Roman"/>
          <w:szCs w:val="22"/>
          <w:lang w:val="cs-CZ"/>
        </w:rPr>
        <w:t>:</w:t>
      </w:r>
      <w:r w:rsidRPr="001B2CB8">
        <w:rPr>
          <w:rFonts w:ascii="Times New Roman" w:hAnsi="Times New Roman" w:cs="Times New Roman"/>
          <w:szCs w:val="22"/>
        </w:rPr>
        <w:t xml:space="preserve"> </w:t>
      </w:r>
    </w:p>
    <w:p w:rsidR="008E6CF5" w:rsidRPr="001B2CB8" w:rsidRDefault="008E6CF5" w:rsidP="008E6CF5">
      <w:pPr>
        <w:pStyle w:val="Odstavec2"/>
        <w:numPr>
          <w:ilvl w:val="0"/>
          <w:numId w:val="7"/>
        </w:numPr>
        <w:tabs>
          <w:tab w:val="left" w:pos="708"/>
        </w:tabs>
        <w:spacing w:line="240" w:lineRule="auto"/>
        <w:ind w:left="993" w:hanging="284"/>
        <w:rPr>
          <w:rFonts w:ascii="Times New Roman" w:hAnsi="Times New Roman" w:cs="Times New Roman"/>
          <w:lang w:val="cs-CZ"/>
        </w:rPr>
      </w:pPr>
      <w:r w:rsidRPr="001B2CB8">
        <w:rPr>
          <w:rFonts w:ascii="Times New Roman" w:hAnsi="Times New Roman" w:cs="Times New Roman"/>
          <w:lang w:val="cs-CZ"/>
        </w:rPr>
        <w:t>identifikační údaje Objednatele a Dodavatele;</w:t>
      </w:r>
    </w:p>
    <w:p w:rsidR="008E6CF5" w:rsidRPr="001B2CB8" w:rsidRDefault="008E6CF5" w:rsidP="008E6CF5">
      <w:pPr>
        <w:pStyle w:val="Odstavec2"/>
        <w:numPr>
          <w:ilvl w:val="0"/>
          <w:numId w:val="7"/>
        </w:numPr>
        <w:tabs>
          <w:tab w:val="left" w:pos="708"/>
        </w:tabs>
        <w:spacing w:line="240" w:lineRule="auto"/>
        <w:ind w:left="993" w:hanging="284"/>
        <w:rPr>
          <w:rFonts w:ascii="Times New Roman" w:hAnsi="Times New Roman" w:cs="Times New Roman"/>
          <w:lang w:val="cs-CZ"/>
        </w:rPr>
      </w:pPr>
      <w:r w:rsidRPr="001B2CB8">
        <w:rPr>
          <w:rFonts w:ascii="Times New Roman" w:hAnsi="Times New Roman" w:cs="Times New Roman"/>
          <w:lang w:val="cs-CZ"/>
        </w:rPr>
        <w:t>číslo Objednávky a její potvrzení;</w:t>
      </w:r>
    </w:p>
    <w:p w:rsidR="008E6CF5" w:rsidRPr="001B2CB8" w:rsidRDefault="008E6CF5" w:rsidP="008E6CF5">
      <w:pPr>
        <w:pStyle w:val="Odstavec2"/>
        <w:numPr>
          <w:ilvl w:val="0"/>
          <w:numId w:val="7"/>
        </w:numPr>
        <w:tabs>
          <w:tab w:val="left" w:pos="708"/>
        </w:tabs>
        <w:spacing w:line="240" w:lineRule="auto"/>
        <w:ind w:left="993" w:hanging="284"/>
        <w:rPr>
          <w:rFonts w:ascii="Times New Roman" w:hAnsi="Times New Roman" w:cs="Times New Roman"/>
          <w:lang w:val="cs-CZ"/>
        </w:rPr>
      </w:pPr>
      <w:r w:rsidRPr="001B2CB8">
        <w:rPr>
          <w:rFonts w:ascii="Times New Roman" w:hAnsi="Times New Roman" w:cs="Times New Roman"/>
          <w:lang w:val="cs-CZ"/>
        </w:rPr>
        <w:t>podpis oprávněné osoby Dodavatele.</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szCs w:val="22"/>
        </w:rPr>
      </w:pPr>
      <w:r w:rsidRPr="001B2CB8">
        <w:rPr>
          <w:rFonts w:ascii="Times New Roman" w:hAnsi="Times New Roman" w:cs="Times New Roman"/>
          <w:szCs w:val="22"/>
        </w:rPr>
        <w:t xml:space="preserve">Objednávky i potvrzení Objednávek budou činěny písemně, přičemž pro účely této Smlouvy se za písemnou Objednávku a její potvrzení považuje i její zaslání e-mailem se zaručeným elektronickým podpisem.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szCs w:val="22"/>
        </w:rPr>
      </w:pPr>
      <w:r w:rsidRPr="001B2CB8">
        <w:rPr>
          <w:rFonts w:ascii="Times New Roman" w:hAnsi="Times New Roman" w:cs="Times New Roman"/>
          <w:szCs w:val="22"/>
        </w:rPr>
        <w:t xml:space="preserve">V případě, že Objednávka nebude splňovat uvedené minimální náležitosti, má Dodavatel povinnost na tuto skutečnost neprodleně upozornit Objednatele. Objednatel je poté povinen vystavit novou Objednávku a Dodavatel povinen ve lhůtě do 2 pracovních dnů od jejího obdržení tuto písemně potvrdit. Lhůta pro poskytnutí Služby běží od okamžiku doručení této nové objednávky.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szCs w:val="22"/>
        </w:rPr>
      </w:pPr>
      <w:r w:rsidRPr="001B2CB8">
        <w:rPr>
          <w:rFonts w:ascii="Times New Roman" w:hAnsi="Times New Roman" w:cs="Times New Roman"/>
          <w:szCs w:val="22"/>
        </w:rPr>
        <w:t xml:space="preserve">V případě, že potvrzení Objednávky nebude splňovat uvedené minimální náležitosti, má Objednatel povinnost na tuto skutečnost neprodleně upozornit Dodavatele. Dodavatel je poté povinen vystavit nové potvrzení Objednávky, toto však nemá vliv na běh dodací lhůty.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szCs w:val="22"/>
        </w:rPr>
      </w:pPr>
      <w:r w:rsidRPr="001B2CB8">
        <w:rPr>
          <w:rFonts w:ascii="Times New Roman" w:hAnsi="Times New Roman" w:cs="Times New Roman"/>
          <w:szCs w:val="22"/>
        </w:rPr>
        <w:t>Potvrzení Objednávky, které obsahuje dodatky, výhrady, omezení nebo jiné změny se považuje za odmítnutí Objednávky a tvoří nový návrh Dodavatele na uzavření smlouvy, a to i v případě takového dodatku, výhrady, omezení nebo jiné změny, které podstatně nemění podmínky Objednávky. Smlouva je v takovém případě uzavřena pouze tehdy, pokud tento nový návrh Objednatel písemně potvrdí a doručí zpět Dodavateli. Doručením potvrzení Objednávky Objednateli dojde k uzavření smlouvy o poskytnutí služeb (dále jen „Dílčí smlouva“), přičemž práva a povinnosti Smluvních stran dle této smlouvy o poskytnutí služeb odpovídají v celém rozsahu právům a povinnostem Objednatele a Dodavatele stanovených touto Smlouvou.</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szCs w:val="22"/>
        </w:rPr>
      </w:pPr>
      <w:r w:rsidRPr="001B2CB8">
        <w:rPr>
          <w:rFonts w:ascii="Times New Roman" w:hAnsi="Times New Roman" w:cs="Times New Roman"/>
          <w:szCs w:val="22"/>
        </w:rPr>
        <w:t xml:space="preserve">V případě, že ujednání obsažené v jednotlivé Dílčí smlouvě se bude odchylovat od ustanovení obsaženého v této Smlouvě, má ujednání obsažené v Dílčí smlouvě přednost před ustanovením obsaženým v této Smlouvě, ovšem pouze ohledně Služby objednaného v dané </w:t>
      </w:r>
      <w:r w:rsidR="006E5999">
        <w:rPr>
          <w:rFonts w:ascii="Times New Roman" w:hAnsi="Times New Roman" w:cs="Times New Roman"/>
          <w:szCs w:val="22"/>
          <w:lang w:val="cs-CZ"/>
        </w:rPr>
        <w:t>O</w:t>
      </w:r>
      <w:r w:rsidRPr="001B2CB8">
        <w:rPr>
          <w:rFonts w:ascii="Times New Roman" w:hAnsi="Times New Roman" w:cs="Times New Roman"/>
          <w:szCs w:val="22"/>
        </w:rPr>
        <w:t xml:space="preserve">bjednávce. </w:t>
      </w:r>
    </w:p>
    <w:p w:rsidR="008E6CF5" w:rsidRPr="001B2CB8" w:rsidRDefault="008E6CF5" w:rsidP="008E6CF5">
      <w:pPr>
        <w:pStyle w:val="lnek"/>
        <w:numPr>
          <w:ilvl w:val="0"/>
          <w:numId w:val="4"/>
        </w:numPr>
        <w:rPr>
          <w:rFonts w:cs="Times New Roman"/>
          <w:sz w:val="22"/>
          <w:szCs w:val="22"/>
        </w:rPr>
      </w:pPr>
      <w:r>
        <w:rPr>
          <w:rFonts w:cs="Times New Roman"/>
          <w:sz w:val="22"/>
        </w:rPr>
        <w:t>3.</w:t>
      </w:r>
      <w:r>
        <w:rPr>
          <w:rFonts w:cs="Times New Roman"/>
          <w:sz w:val="22"/>
        </w:rPr>
        <w:tab/>
      </w:r>
      <w:r w:rsidRPr="001B2CB8">
        <w:rPr>
          <w:rFonts w:cs="Times New Roman"/>
          <w:sz w:val="22"/>
        </w:rPr>
        <w:t xml:space="preserve">Cena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szCs w:val="22"/>
          <w:lang w:val="cs-CZ"/>
        </w:rPr>
        <w:t>Cena za provedení Služby bude určena podle počtu skutečně dodaných stravních poukázek</w:t>
      </w:r>
      <w:r w:rsidRPr="001B2CB8">
        <w:rPr>
          <w:rFonts w:ascii="Times New Roman" w:hAnsi="Times New Roman" w:cs="Times New Roman"/>
          <w:lang w:val="cs-CZ"/>
        </w:rPr>
        <w:t xml:space="preserve">. </w:t>
      </w:r>
    </w:p>
    <w:p w:rsidR="008E6CF5" w:rsidRPr="0081596B"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szCs w:val="22"/>
          <w:lang w:val="cs-CZ"/>
        </w:rPr>
      </w:pPr>
      <w:r w:rsidRPr="001B2CB8">
        <w:rPr>
          <w:rFonts w:ascii="Times New Roman" w:hAnsi="Times New Roman" w:cs="Times New Roman"/>
          <w:szCs w:val="22"/>
          <w:lang w:val="cs-CZ"/>
        </w:rPr>
        <w:t>Ceny za provedení Služ</w:t>
      </w:r>
      <w:r w:rsidR="006E5999">
        <w:rPr>
          <w:rFonts w:ascii="Times New Roman" w:hAnsi="Times New Roman" w:cs="Times New Roman"/>
          <w:szCs w:val="22"/>
          <w:lang w:val="cs-CZ"/>
        </w:rPr>
        <w:t>eb</w:t>
      </w:r>
      <w:r w:rsidRPr="001B2CB8">
        <w:rPr>
          <w:rFonts w:ascii="Times New Roman" w:hAnsi="Times New Roman" w:cs="Times New Roman"/>
          <w:szCs w:val="22"/>
          <w:lang w:val="cs-CZ"/>
        </w:rPr>
        <w:t xml:space="preserve"> jsou uvedeny v Příloze č. 2</w:t>
      </w:r>
      <w:r w:rsidR="00077591">
        <w:rPr>
          <w:rFonts w:ascii="Times New Roman" w:hAnsi="Times New Roman" w:cs="Times New Roman"/>
          <w:szCs w:val="22"/>
          <w:lang w:val="cs-CZ"/>
        </w:rPr>
        <w:t xml:space="preserve"> </w:t>
      </w:r>
      <w:r w:rsidRPr="001B2CB8">
        <w:rPr>
          <w:rFonts w:ascii="Times New Roman" w:hAnsi="Times New Roman" w:cs="Times New Roman"/>
          <w:szCs w:val="22"/>
          <w:lang w:val="cs-CZ"/>
        </w:rPr>
        <w:t>této Smlouvy.  Ceny jsou uvedeny bez DPH (dále jen „</w:t>
      </w:r>
      <w:r w:rsidRPr="0081596B">
        <w:rPr>
          <w:rFonts w:ascii="Times New Roman" w:hAnsi="Times New Roman" w:cs="Times New Roman"/>
          <w:szCs w:val="22"/>
          <w:lang w:val="cs-CZ"/>
        </w:rPr>
        <w:t>cena</w:t>
      </w:r>
      <w:r w:rsidRPr="001B2CB8">
        <w:rPr>
          <w:rFonts w:ascii="Times New Roman" w:hAnsi="Times New Roman" w:cs="Times New Roman"/>
          <w:szCs w:val="22"/>
          <w:lang w:val="cs-CZ"/>
        </w:rPr>
        <w:t>“ nebo „</w:t>
      </w:r>
      <w:r w:rsidRPr="0081596B">
        <w:rPr>
          <w:rFonts w:ascii="Times New Roman" w:hAnsi="Times New Roman" w:cs="Times New Roman"/>
          <w:szCs w:val="22"/>
          <w:lang w:val="cs-CZ"/>
        </w:rPr>
        <w:t>ceny</w:t>
      </w:r>
      <w:r w:rsidRPr="001B2CB8">
        <w:rPr>
          <w:rFonts w:ascii="Times New Roman" w:hAnsi="Times New Roman" w:cs="Times New Roman"/>
          <w:szCs w:val="22"/>
          <w:lang w:val="cs-CZ"/>
        </w:rPr>
        <w:t>“). K cenám bude připočtena DPH v zákonné výši</w:t>
      </w:r>
      <w:r>
        <w:rPr>
          <w:rFonts w:ascii="Times New Roman" w:hAnsi="Times New Roman" w:cs="Times New Roman"/>
          <w:szCs w:val="22"/>
          <w:lang w:val="cs-CZ"/>
        </w:rPr>
        <w:t>.</w:t>
      </w:r>
      <w:r w:rsidRPr="001B2CB8">
        <w:rPr>
          <w:rFonts w:ascii="Times New Roman" w:hAnsi="Times New Roman" w:cs="Times New Roman"/>
          <w:szCs w:val="22"/>
          <w:lang w:val="cs-CZ"/>
        </w:rPr>
        <w:t xml:space="preserve"> Objednatel </w:t>
      </w:r>
      <w:r w:rsidRPr="001B2CB8">
        <w:rPr>
          <w:rFonts w:ascii="Times New Roman" w:hAnsi="Times New Roman" w:cs="Times New Roman"/>
          <w:szCs w:val="22"/>
          <w:lang w:val="cs-CZ"/>
        </w:rPr>
        <w:lastRenderedPageBreak/>
        <w:t>se současně zavazuje uhradit Dodavateli nominální hodnotu objednaných poukázek, stanovenou v českých korunách. Poukázky nejsou dle zákona č. 235/2004 Sb. předmětem daně z přidané hodnoty.</w:t>
      </w:r>
    </w:p>
    <w:p w:rsidR="008E6CF5" w:rsidRPr="001B2CB8" w:rsidRDefault="008E6CF5" w:rsidP="008E6CF5">
      <w:pPr>
        <w:pStyle w:val="Odstavec2"/>
        <w:numPr>
          <w:ilvl w:val="1"/>
          <w:numId w:val="4"/>
        </w:numPr>
        <w:tabs>
          <w:tab w:val="clear" w:pos="510"/>
          <w:tab w:val="num" w:pos="709"/>
        </w:tabs>
        <w:spacing w:line="240" w:lineRule="auto"/>
        <w:ind w:left="624" w:hanging="624"/>
        <w:rPr>
          <w:rFonts w:ascii="Times New Roman" w:hAnsi="Times New Roman" w:cs="Times New Roman"/>
          <w:lang w:val="cs-CZ"/>
        </w:rPr>
      </w:pPr>
      <w:r w:rsidRPr="001B2CB8">
        <w:rPr>
          <w:rFonts w:ascii="Times New Roman" w:hAnsi="Times New Roman" w:cs="Times New Roman"/>
          <w:szCs w:val="22"/>
          <w:lang w:val="cs-CZ"/>
        </w:rPr>
        <w:t>Celková cena Služeb poskytnutých na základě této Smlouvy nesmí převýšit částku 6.000.000,- Kč bez DPH (Šest milionů korun českých).</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szCs w:val="22"/>
          <w:lang w:val="cs-CZ"/>
        </w:rPr>
        <w:t>Dodavatel výslovně prohlašuje a ujišťuje Objednatele, že cena za provedené Služby poskytované Dodavatelem již v sobě bude zahrnovat veškeré náklady Dodavatele spojené s poskytnutím Služeb dle této Smlouvy (zejména náklady za dopravu objednaných stravních poukázek a náklady na jejich balení a označení). Cena za provedené Služby bude cenou konečnou, nejvýše přípustnou a nemůže být změněna.</w:t>
      </w:r>
      <w:r w:rsidRPr="001B2CB8">
        <w:rPr>
          <w:rFonts w:ascii="Times New Roman" w:hAnsi="Times New Roman" w:cs="Times New Roman"/>
          <w:lang w:val="cs-CZ"/>
        </w:rPr>
        <w:t xml:space="preserve"> </w:t>
      </w:r>
      <w:r w:rsidRPr="001B2CB8">
        <w:rPr>
          <w:rFonts w:ascii="Times New Roman" w:hAnsi="Times New Roman" w:cs="Times New Roman"/>
          <w:szCs w:val="22"/>
          <w:lang w:val="cs-CZ"/>
        </w:rPr>
        <w:t xml:space="preserve"> </w:t>
      </w:r>
    </w:p>
    <w:p w:rsidR="008E6CF5" w:rsidRPr="001B2CB8" w:rsidRDefault="008E6CF5" w:rsidP="008E6CF5">
      <w:pPr>
        <w:pStyle w:val="lnek"/>
        <w:numPr>
          <w:ilvl w:val="0"/>
          <w:numId w:val="4"/>
        </w:numPr>
        <w:rPr>
          <w:rFonts w:cs="Times New Roman"/>
          <w:sz w:val="22"/>
        </w:rPr>
      </w:pPr>
      <w:r>
        <w:rPr>
          <w:rFonts w:cs="Times New Roman"/>
          <w:sz w:val="22"/>
        </w:rPr>
        <w:t>4.</w:t>
      </w:r>
      <w:r>
        <w:rPr>
          <w:rFonts w:cs="Times New Roman"/>
          <w:sz w:val="22"/>
        </w:rPr>
        <w:tab/>
      </w:r>
      <w:r w:rsidRPr="001B2CB8">
        <w:rPr>
          <w:rFonts w:cs="Times New Roman"/>
          <w:sz w:val="22"/>
        </w:rPr>
        <w:t xml:space="preserve">Platební podmínky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Daňový doklad bude vystaven Dodavatelem vždy nejdříve po převzetí celé </w:t>
      </w:r>
      <w:r w:rsidRPr="001B2CB8">
        <w:rPr>
          <w:rFonts w:ascii="Times New Roman" w:hAnsi="Times New Roman" w:cs="Times New Roman"/>
          <w:szCs w:val="22"/>
          <w:lang w:val="cs-CZ"/>
        </w:rPr>
        <w:t>Služby</w:t>
      </w:r>
      <w:r w:rsidRPr="001B2CB8">
        <w:rPr>
          <w:rFonts w:ascii="Times New Roman" w:hAnsi="Times New Roman" w:cs="Times New Roman"/>
          <w:lang w:val="cs-CZ"/>
        </w:rPr>
        <w:t xml:space="preserve"> Objednatelem sjednané v příslušné Dílčí smlouvě a po odstranění všech případných vad Služby obsažených v akceptačním protokolu</w:t>
      </w:r>
      <w:r w:rsidRPr="001B2CB8">
        <w:rPr>
          <w:rFonts w:ascii="Times New Roman" w:hAnsi="Times New Roman" w:cs="Times New Roman"/>
          <w:szCs w:val="22"/>
          <w:lang w:val="cs-CZ"/>
        </w:rPr>
        <w:t>.</w:t>
      </w:r>
      <w:r w:rsidRPr="001B2CB8">
        <w:rPr>
          <w:rFonts w:ascii="Times New Roman" w:hAnsi="Times New Roman" w:cs="Times New Roman"/>
          <w:lang w:val="cs-CZ"/>
        </w:rPr>
        <w:t xml:space="preserve"> Nedílnou součástí daňového dokladu bude Objednatelem potvrzený Akceptační protokol</w:t>
      </w:r>
      <w:r w:rsidRPr="001B2CB8">
        <w:rPr>
          <w:rFonts w:ascii="Times New Roman" w:hAnsi="Times New Roman" w:cs="Times New Roman"/>
          <w:szCs w:val="22"/>
          <w:lang w:val="cs-CZ"/>
        </w:rPr>
        <w:t xml:space="preserve">. </w:t>
      </w:r>
      <w:r w:rsidRPr="001B2CB8">
        <w:rPr>
          <w:rFonts w:ascii="Times New Roman" w:hAnsi="Times New Roman" w:cs="Times New Roman"/>
          <w:lang w:val="cs-CZ"/>
        </w:rPr>
        <w:t>Daňový doklad bude Dodavatelem vystaven nejdéle do 5 kalendářních dnů po potvrzení Akceptačního protokolu Objednatelem.</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Daňový doklad musí obsahovat náležitosti řádného daňového dokladu podle příslušných právních předpisů, zejména pak zákona o dani z přidané hodnoty v platném znění a níže uvedené údaje:</w:t>
      </w:r>
    </w:p>
    <w:p w:rsidR="008E6CF5" w:rsidRPr="001B2CB8" w:rsidRDefault="008E6CF5" w:rsidP="008E6CF5">
      <w:pPr>
        <w:numPr>
          <w:ilvl w:val="0"/>
          <w:numId w:val="9"/>
        </w:numPr>
        <w:spacing w:line="240" w:lineRule="auto"/>
        <w:ind w:left="1344" w:hanging="357"/>
        <w:rPr>
          <w:sz w:val="22"/>
          <w:szCs w:val="22"/>
        </w:rPr>
      </w:pPr>
      <w:r w:rsidRPr="001B2CB8">
        <w:rPr>
          <w:sz w:val="22"/>
        </w:rPr>
        <w:t>číslo Smlouvy,</w:t>
      </w:r>
    </w:p>
    <w:p w:rsidR="008E6CF5" w:rsidRPr="001B2CB8" w:rsidRDefault="008E6CF5" w:rsidP="008E6CF5">
      <w:pPr>
        <w:numPr>
          <w:ilvl w:val="0"/>
          <w:numId w:val="9"/>
        </w:numPr>
        <w:spacing w:line="240" w:lineRule="auto"/>
        <w:ind w:left="1344" w:hanging="357"/>
        <w:rPr>
          <w:sz w:val="22"/>
        </w:rPr>
      </w:pPr>
      <w:r w:rsidRPr="001B2CB8">
        <w:rPr>
          <w:sz w:val="22"/>
        </w:rPr>
        <w:t>číslo Objednávky,</w:t>
      </w:r>
    </w:p>
    <w:p w:rsidR="008E6CF5" w:rsidRPr="001B2CB8" w:rsidRDefault="008E6CF5" w:rsidP="008E6CF5">
      <w:pPr>
        <w:numPr>
          <w:ilvl w:val="0"/>
          <w:numId w:val="9"/>
        </w:numPr>
        <w:spacing w:line="240" w:lineRule="auto"/>
        <w:ind w:left="1344" w:hanging="357"/>
        <w:rPr>
          <w:sz w:val="22"/>
        </w:rPr>
      </w:pPr>
      <w:r w:rsidRPr="001B2CB8">
        <w:rPr>
          <w:sz w:val="22"/>
        </w:rPr>
        <w:t xml:space="preserve">popis fakturovaných </w:t>
      </w:r>
      <w:r w:rsidRPr="001B2CB8">
        <w:rPr>
          <w:sz w:val="22"/>
          <w:szCs w:val="22"/>
        </w:rPr>
        <w:t>Služeb</w:t>
      </w:r>
      <w:r w:rsidRPr="001B2CB8">
        <w:rPr>
          <w:sz w:val="22"/>
        </w:rPr>
        <w:t xml:space="preserve"> a jejich rozsah, jednotkovou a celkovou cenu a nominální hodnotu poukázek,</w:t>
      </w:r>
    </w:p>
    <w:p w:rsidR="008E6CF5" w:rsidRPr="001B2CB8" w:rsidRDefault="008E6CF5" w:rsidP="008E6CF5">
      <w:pPr>
        <w:numPr>
          <w:ilvl w:val="0"/>
          <w:numId w:val="9"/>
        </w:numPr>
        <w:spacing w:line="240" w:lineRule="auto"/>
        <w:ind w:left="1344" w:hanging="357"/>
        <w:rPr>
          <w:sz w:val="22"/>
        </w:rPr>
      </w:pPr>
      <w:r w:rsidRPr="001B2CB8">
        <w:rPr>
          <w:sz w:val="22"/>
        </w:rPr>
        <w:t xml:space="preserve">soupis </w:t>
      </w:r>
      <w:r w:rsidRPr="001B2CB8">
        <w:rPr>
          <w:sz w:val="22"/>
          <w:szCs w:val="22"/>
        </w:rPr>
        <w:t>Služeb</w:t>
      </w:r>
      <w:r w:rsidRPr="001B2CB8">
        <w:rPr>
          <w:sz w:val="22"/>
        </w:rPr>
        <w:t xml:space="preserve"> </w:t>
      </w:r>
    </w:p>
    <w:p w:rsidR="008E6CF5" w:rsidRPr="001B2CB8" w:rsidRDefault="008E6CF5" w:rsidP="008E6CF5">
      <w:pPr>
        <w:numPr>
          <w:ilvl w:val="0"/>
          <w:numId w:val="9"/>
        </w:numPr>
        <w:spacing w:line="240" w:lineRule="auto"/>
        <w:ind w:left="1344" w:hanging="357"/>
        <w:rPr>
          <w:sz w:val="22"/>
        </w:rPr>
      </w:pPr>
      <w:r w:rsidRPr="001B2CB8">
        <w:rPr>
          <w:sz w:val="22"/>
        </w:rPr>
        <w:t xml:space="preserve">přílohou je </w:t>
      </w:r>
      <w:r w:rsidR="006E5999">
        <w:rPr>
          <w:sz w:val="22"/>
        </w:rPr>
        <w:t>A</w:t>
      </w:r>
      <w:r w:rsidRPr="001B2CB8">
        <w:rPr>
          <w:sz w:val="22"/>
        </w:rPr>
        <w:t>kceptační protokol potvrzený Objednatelem,</w:t>
      </w:r>
    </w:p>
    <w:p w:rsidR="008E6CF5" w:rsidRPr="001B2CB8" w:rsidRDefault="008E6CF5" w:rsidP="008E6CF5">
      <w:pPr>
        <w:numPr>
          <w:ilvl w:val="0"/>
          <w:numId w:val="9"/>
        </w:numPr>
        <w:spacing w:line="240" w:lineRule="auto"/>
        <w:ind w:left="1344" w:hanging="357"/>
        <w:rPr>
          <w:sz w:val="22"/>
        </w:rPr>
      </w:pPr>
      <w:r w:rsidRPr="001B2CB8">
        <w:rPr>
          <w:sz w:val="22"/>
        </w:rPr>
        <w:t>v případě, že Dodavatel splňuje podmínku § 81 odst. 2 písm. b) zákona č. 435/2004 Sb., o zaměstnanosti, je povinen tuto skutečnost oznámit v rámci každého vystaveného daňového dokladu.</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Splatnost daňového dokladu vystaveného Dodavatelem je </w:t>
      </w:r>
      <w:r>
        <w:rPr>
          <w:rFonts w:ascii="Times New Roman" w:hAnsi="Times New Roman" w:cs="Times New Roman"/>
          <w:lang w:val="cs-CZ"/>
        </w:rPr>
        <w:t>30</w:t>
      </w:r>
      <w:r w:rsidRPr="001B2CB8">
        <w:rPr>
          <w:rFonts w:ascii="Times New Roman" w:hAnsi="Times New Roman" w:cs="Times New Roman"/>
          <w:lang w:val="cs-CZ"/>
        </w:rPr>
        <w:t xml:space="preserve"> kalendářních dní ode dne vystavení Dodavatelem. Dodavatel zašle daňový doklad spolu s veškerými požadovanými dokumenty Objednateli, a to doporučeným dopisem do 3 pracovních dnů ode dne vystavení.  </w:t>
      </w:r>
    </w:p>
    <w:p w:rsidR="008E6CF5" w:rsidRPr="001B2CB8" w:rsidRDefault="008E6CF5" w:rsidP="008E6CF5">
      <w:pPr>
        <w:spacing w:line="240" w:lineRule="auto"/>
        <w:ind w:left="720"/>
        <w:rPr>
          <w:sz w:val="22"/>
        </w:rPr>
      </w:pPr>
      <w:r w:rsidRPr="001B2CB8">
        <w:rPr>
          <w:sz w:val="22"/>
        </w:rPr>
        <w:t xml:space="preserve">Zasílací adresa pro doručení faktury/daňového dokladu Objednateli je: </w:t>
      </w:r>
    </w:p>
    <w:p w:rsidR="008E6CF5" w:rsidRPr="001B2CB8" w:rsidRDefault="008E6CF5" w:rsidP="008E6CF5">
      <w:pPr>
        <w:spacing w:after="0" w:line="240" w:lineRule="auto"/>
        <w:ind w:left="720"/>
        <w:rPr>
          <w:sz w:val="22"/>
        </w:rPr>
      </w:pPr>
      <w:r w:rsidRPr="001B2CB8">
        <w:rPr>
          <w:sz w:val="22"/>
        </w:rPr>
        <w:t>Česká pošta, s.p.</w:t>
      </w:r>
    </w:p>
    <w:p w:rsidR="008E6CF5" w:rsidRPr="001B2CB8" w:rsidRDefault="008E6CF5" w:rsidP="008E6CF5">
      <w:pPr>
        <w:spacing w:after="0" w:line="240" w:lineRule="auto"/>
        <w:ind w:left="720"/>
        <w:rPr>
          <w:sz w:val="22"/>
        </w:rPr>
      </w:pPr>
      <w:r w:rsidRPr="001B2CB8">
        <w:rPr>
          <w:sz w:val="22"/>
        </w:rPr>
        <w:t>skenovací centrum</w:t>
      </w:r>
    </w:p>
    <w:p w:rsidR="008E6CF5" w:rsidRPr="001B2CB8" w:rsidRDefault="008E6CF5" w:rsidP="008E6CF5">
      <w:pPr>
        <w:spacing w:after="0" w:line="240" w:lineRule="auto"/>
        <w:ind w:left="720"/>
        <w:rPr>
          <w:sz w:val="22"/>
        </w:rPr>
      </w:pPr>
      <w:r w:rsidRPr="001B2CB8">
        <w:rPr>
          <w:sz w:val="22"/>
        </w:rPr>
        <w:t>Poštovní 1368/20</w:t>
      </w:r>
    </w:p>
    <w:p w:rsidR="008E6CF5" w:rsidRPr="001B2CB8" w:rsidRDefault="008E6CF5" w:rsidP="008E6CF5">
      <w:pPr>
        <w:spacing w:line="240" w:lineRule="auto"/>
        <w:ind w:left="720"/>
        <w:rPr>
          <w:sz w:val="22"/>
        </w:rPr>
      </w:pPr>
      <w:r w:rsidRPr="001B2CB8">
        <w:rPr>
          <w:sz w:val="22"/>
        </w:rPr>
        <w:t>701 06 Ostrava 1</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V případě, že daňový doklad nebude mít odpovídající náležitosti nebo nebude vystaven v souladu s touto </w:t>
      </w:r>
      <w:r w:rsidRPr="001B2CB8">
        <w:rPr>
          <w:rFonts w:ascii="Times New Roman" w:hAnsi="Times New Roman" w:cs="Times New Roman"/>
          <w:szCs w:val="22"/>
          <w:lang w:val="cs-CZ"/>
        </w:rPr>
        <w:t>Smlouvou</w:t>
      </w:r>
      <w:r w:rsidRPr="001B2CB8">
        <w:rPr>
          <w:rFonts w:ascii="Times New Roman" w:hAnsi="Times New Roman" w:cs="Times New Roman"/>
          <w:lang w:val="cs-CZ"/>
        </w:rPr>
        <w:t>, je Objednatel oprávněn zaslat jej ve lhůtě splatnosti zpět Dodavateli, aniž se dostane do prodlení se splatností; nová lhůta splatnosti 30 kalendářních dní počíná běžet znovu od vystavení doplněného/opraveného daňového dokladu Dodavatelem.</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Objednatel neposkytuje Dodavateli jakékoliv zálohy na cenu.</w:t>
      </w:r>
    </w:p>
    <w:p w:rsidR="008E6CF5" w:rsidRPr="001B2CB8" w:rsidRDefault="008E6CF5" w:rsidP="008E6CF5">
      <w:pPr>
        <w:pStyle w:val="lnek"/>
        <w:numPr>
          <w:ilvl w:val="0"/>
          <w:numId w:val="4"/>
        </w:numPr>
        <w:rPr>
          <w:rFonts w:cs="Times New Roman"/>
          <w:sz w:val="22"/>
        </w:rPr>
      </w:pPr>
      <w:r>
        <w:rPr>
          <w:rFonts w:cs="Times New Roman"/>
          <w:sz w:val="22"/>
        </w:rPr>
        <w:lastRenderedPageBreak/>
        <w:t>5.</w:t>
      </w:r>
      <w:r>
        <w:rPr>
          <w:rFonts w:cs="Times New Roman"/>
          <w:sz w:val="22"/>
        </w:rPr>
        <w:tab/>
      </w:r>
      <w:r w:rsidRPr="001B2CB8">
        <w:rPr>
          <w:rFonts w:cs="Times New Roman"/>
          <w:sz w:val="22"/>
        </w:rPr>
        <w:t xml:space="preserve">Doba, místo a podmínky poskytování </w:t>
      </w:r>
      <w:r w:rsidRPr="001B2CB8">
        <w:rPr>
          <w:rFonts w:cs="Times New Roman"/>
          <w:sz w:val="22"/>
          <w:szCs w:val="22"/>
        </w:rPr>
        <w:t>Služeb</w:t>
      </w:r>
      <w:r w:rsidRPr="001B2CB8">
        <w:rPr>
          <w:rFonts w:cs="Times New Roman"/>
          <w:sz w:val="22"/>
        </w:rPr>
        <w:t xml:space="preserve">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szCs w:val="22"/>
          <w:lang w:val="cs-CZ"/>
        </w:rPr>
      </w:pPr>
      <w:r w:rsidRPr="001B2CB8">
        <w:rPr>
          <w:rFonts w:ascii="Times New Roman" w:hAnsi="Times New Roman" w:cs="Times New Roman"/>
          <w:szCs w:val="22"/>
          <w:lang w:val="cs-CZ"/>
        </w:rPr>
        <w:t xml:space="preserve">Dodavatel je povinen provést Služby sjednané v příslušné Dílčí smlouvě nejdéle do 3 pracovních dní od dne obdržení </w:t>
      </w:r>
      <w:r w:rsidR="006E5999">
        <w:rPr>
          <w:rFonts w:ascii="Times New Roman" w:hAnsi="Times New Roman" w:cs="Times New Roman"/>
          <w:szCs w:val="22"/>
          <w:lang w:val="cs-CZ"/>
        </w:rPr>
        <w:t>O</w:t>
      </w:r>
      <w:r w:rsidRPr="001B2CB8">
        <w:rPr>
          <w:rFonts w:ascii="Times New Roman" w:hAnsi="Times New Roman" w:cs="Times New Roman"/>
          <w:szCs w:val="22"/>
          <w:lang w:val="cs-CZ"/>
        </w:rPr>
        <w:t xml:space="preserve">bjednávky.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szCs w:val="22"/>
          <w:lang w:val="cs-CZ"/>
        </w:rPr>
      </w:pPr>
      <w:r w:rsidRPr="001B2CB8">
        <w:rPr>
          <w:rFonts w:ascii="Times New Roman" w:hAnsi="Times New Roman" w:cs="Times New Roman"/>
          <w:szCs w:val="22"/>
          <w:lang w:val="cs-CZ"/>
        </w:rPr>
        <w:t>Místem dodání je Česká pošta, s.p., Postkomplet Ústí nad Labem, Jateční 436/77, 400 19 Ústí nad Labem. Stravní poukázky budou dodány v tzv. personalizovaných obálkách, které budou obsahovat informační lístek s uvedením: dodací adresy (číselný kód dodacího místa), osobního čísla zaměstnance, příjmení a jména zaměstnance, nákladové středisko, obsah obálky (počet ks/nominální hodnota). Personalizované obálky budou sestupně seřazeny dle číselného kódu dodacího místa a nákladového střediska.</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szCs w:val="22"/>
          <w:lang w:val="cs-CZ"/>
        </w:rPr>
      </w:pPr>
      <w:r w:rsidRPr="001B2CB8">
        <w:rPr>
          <w:rFonts w:ascii="Times New Roman" w:hAnsi="Times New Roman" w:cs="Times New Roman"/>
          <w:szCs w:val="22"/>
          <w:lang w:val="cs-CZ"/>
        </w:rPr>
        <w:t xml:space="preserve">Dodavatel používá pro uskutečnění Služby číselníky Objednatele (identifikační čísla dodacích míst) a nebude požadována jejich konverze na číselník dodacích míst Dodavatele.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szCs w:val="22"/>
          <w:lang w:val="cs-CZ"/>
        </w:rPr>
        <w:t>Termín dodání a místo dodání poukázek lze změnit jen s výslovným a předchozím souhlasem obou Smluvních stran</w:t>
      </w:r>
      <w:r w:rsidRPr="001B2CB8">
        <w:rPr>
          <w:rFonts w:ascii="Times New Roman" w:hAnsi="Times New Roman" w:cs="Times New Roman"/>
          <w:lang w:val="cs-CZ"/>
        </w:rPr>
        <w:t xml:space="preserve">.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K předání dokončené Služby připraví Dodavatel Akceptační protokol, který bude potvrzen oběma Smluvními stranami při předání a převzetí </w:t>
      </w:r>
      <w:r w:rsidRPr="001B2CB8">
        <w:rPr>
          <w:rFonts w:ascii="Times New Roman" w:hAnsi="Times New Roman" w:cs="Times New Roman"/>
          <w:szCs w:val="22"/>
          <w:lang w:val="cs-CZ"/>
        </w:rPr>
        <w:t>Služby</w:t>
      </w:r>
      <w:r w:rsidRPr="001B2CB8">
        <w:rPr>
          <w:rFonts w:ascii="Times New Roman" w:hAnsi="Times New Roman" w:cs="Times New Roman"/>
          <w:lang w:val="cs-CZ"/>
        </w:rPr>
        <w:t xml:space="preserve">. Objednatel je oprávněn </w:t>
      </w:r>
      <w:r w:rsidRPr="001B2CB8">
        <w:rPr>
          <w:rFonts w:ascii="Times New Roman" w:hAnsi="Times New Roman" w:cs="Times New Roman"/>
          <w:szCs w:val="22"/>
          <w:lang w:val="cs-CZ"/>
        </w:rPr>
        <w:t>Služby</w:t>
      </w:r>
      <w:r w:rsidRPr="001B2CB8">
        <w:rPr>
          <w:rFonts w:ascii="Times New Roman" w:hAnsi="Times New Roman" w:cs="Times New Roman"/>
          <w:lang w:val="cs-CZ"/>
        </w:rPr>
        <w:t xml:space="preserve"> odmítnout převzít, pokud má </w:t>
      </w:r>
      <w:r w:rsidRPr="001B2CB8">
        <w:rPr>
          <w:rFonts w:ascii="Times New Roman" w:hAnsi="Times New Roman" w:cs="Times New Roman"/>
          <w:szCs w:val="22"/>
          <w:lang w:val="cs-CZ"/>
        </w:rPr>
        <w:t>Služba</w:t>
      </w:r>
      <w:r w:rsidRPr="001B2CB8">
        <w:rPr>
          <w:rFonts w:ascii="Times New Roman" w:hAnsi="Times New Roman" w:cs="Times New Roman"/>
          <w:lang w:val="cs-CZ"/>
        </w:rPr>
        <w:t xml:space="preserve"> vady. Odmítnutí převzetí </w:t>
      </w:r>
      <w:r w:rsidRPr="001B2CB8">
        <w:rPr>
          <w:rFonts w:ascii="Times New Roman" w:hAnsi="Times New Roman" w:cs="Times New Roman"/>
          <w:szCs w:val="22"/>
          <w:lang w:val="cs-CZ"/>
        </w:rPr>
        <w:t>Služby</w:t>
      </w:r>
      <w:r w:rsidRPr="001B2CB8">
        <w:rPr>
          <w:rFonts w:ascii="Times New Roman" w:hAnsi="Times New Roman" w:cs="Times New Roman"/>
          <w:lang w:val="cs-CZ"/>
        </w:rPr>
        <w:t xml:space="preserve"> bude zachyceno v Akceptačním protokolu.</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Objednatel je oprávněn převzít částečné poskytnutí Služby, pokud tak učiní, tato skutečnost se vyznačí v  Akceptačním protokolu</w:t>
      </w:r>
      <w:r w:rsidRPr="001B2CB8">
        <w:rPr>
          <w:rFonts w:ascii="Times New Roman" w:hAnsi="Times New Roman" w:cs="Times New Roman"/>
          <w:szCs w:val="22"/>
          <w:lang w:val="cs-CZ"/>
        </w:rPr>
        <w:t>.</w:t>
      </w:r>
      <w:r w:rsidRPr="001B2CB8">
        <w:rPr>
          <w:rFonts w:ascii="Times New Roman" w:hAnsi="Times New Roman" w:cs="Times New Roman"/>
          <w:lang w:val="cs-CZ"/>
        </w:rPr>
        <w:t xml:space="preserve"> Dodavatel je povinen provést zbývající část </w:t>
      </w:r>
      <w:r w:rsidRPr="001B2CB8">
        <w:rPr>
          <w:rFonts w:ascii="Times New Roman" w:hAnsi="Times New Roman" w:cs="Times New Roman"/>
          <w:szCs w:val="22"/>
          <w:lang w:val="cs-CZ"/>
        </w:rPr>
        <w:t>Služby</w:t>
      </w:r>
      <w:r w:rsidRPr="001B2CB8">
        <w:rPr>
          <w:rFonts w:ascii="Times New Roman" w:hAnsi="Times New Roman" w:cs="Times New Roman"/>
          <w:lang w:val="cs-CZ"/>
        </w:rPr>
        <w:t xml:space="preserve"> a předat ji Objednateli nejpozději v sjednané dodací lhůtě.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V případě, že Objednatel </w:t>
      </w:r>
      <w:r w:rsidRPr="001B2CB8">
        <w:rPr>
          <w:rFonts w:ascii="Times New Roman" w:hAnsi="Times New Roman" w:cs="Times New Roman"/>
          <w:szCs w:val="22"/>
          <w:lang w:val="cs-CZ"/>
        </w:rPr>
        <w:t>Služby</w:t>
      </w:r>
      <w:r w:rsidRPr="001B2CB8">
        <w:rPr>
          <w:rFonts w:ascii="Times New Roman" w:hAnsi="Times New Roman" w:cs="Times New Roman"/>
          <w:lang w:val="cs-CZ"/>
        </w:rPr>
        <w:t xml:space="preserve"> neodmítne převzít, ačkoli k tomu byl dle čl. </w:t>
      </w:r>
      <w:r w:rsidRPr="001B2CB8">
        <w:rPr>
          <w:rFonts w:ascii="Times New Roman" w:hAnsi="Times New Roman" w:cs="Times New Roman"/>
          <w:szCs w:val="22"/>
          <w:lang w:val="cs-CZ"/>
        </w:rPr>
        <w:t>5</w:t>
      </w:r>
      <w:r w:rsidRPr="001B2CB8">
        <w:rPr>
          <w:rFonts w:ascii="Times New Roman" w:hAnsi="Times New Roman" w:cs="Times New Roman"/>
          <w:lang w:val="cs-CZ"/>
        </w:rPr>
        <w:t>.5</w:t>
      </w:r>
      <w:r w:rsidRPr="001B2CB8">
        <w:rPr>
          <w:rFonts w:ascii="Times New Roman" w:hAnsi="Times New Roman" w:cs="Times New Roman"/>
          <w:szCs w:val="22"/>
          <w:lang w:val="cs-CZ"/>
        </w:rPr>
        <w:t xml:space="preserve"> Smlouvy</w:t>
      </w:r>
      <w:r w:rsidRPr="001B2CB8">
        <w:rPr>
          <w:rFonts w:ascii="Times New Roman" w:hAnsi="Times New Roman" w:cs="Times New Roman"/>
          <w:lang w:val="cs-CZ"/>
        </w:rPr>
        <w:t xml:space="preserve"> oprávněn, je Dodavatel povinen odstranit vady nejpozději do 10 dnů od převzetí </w:t>
      </w:r>
      <w:r w:rsidRPr="001B2CB8">
        <w:rPr>
          <w:rFonts w:ascii="Times New Roman" w:hAnsi="Times New Roman" w:cs="Times New Roman"/>
          <w:szCs w:val="22"/>
          <w:lang w:val="cs-CZ"/>
        </w:rPr>
        <w:t>Služby</w:t>
      </w:r>
      <w:r w:rsidRPr="001B2CB8">
        <w:rPr>
          <w:rFonts w:ascii="Times New Roman" w:hAnsi="Times New Roman" w:cs="Times New Roman"/>
          <w:lang w:val="cs-CZ"/>
        </w:rPr>
        <w:t>.</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Při předání </w:t>
      </w:r>
      <w:r w:rsidRPr="001B2CB8">
        <w:rPr>
          <w:rFonts w:ascii="Times New Roman" w:hAnsi="Times New Roman" w:cs="Times New Roman"/>
          <w:szCs w:val="22"/>
          <w:lang w:val="cs-CZ"/>
        </w:rPr>
        <w:t>Služby</w:t>
      </w:r>
      <w:r w:rsidRPr="001B2CB8">
        <w:rPr>
          <w:rFonts w:ascii="Times New Roman" w:hAnsi="Times New Roman" w:cs="Times New Roman"/>
          <w:lang w:val="cs-CZ"/>
        </w:rPr>
        <w:t xml:space="preserve"> předá Dodavatel Objednateli i veškeré návody (manuály) k použití, doklady a dokumenty, které se ke </w:t>
      </w:r>
      <w:r w:rsidRPr="001B2CB8">
        <w:rPr>
          <w:rFonts w:ascii="Times New Roman" w:hAnsi="Times New Roman" w:cs="Times New Roman"/>
          <w:szCs w:val="22"/>
          <w:lang w:val="cs-CZ"/>
        </w:rPr>
        <w:t>Službě</w:t>
      </w:r>
      <w:r w:rsidRPr="001B2CB8">
        <w:rPr>
          <w:rFonts w:ascii="Times New Roman" w:hAnsi="Times New Roman" w:cs="Times New Roman"/>
          <w:lang w:val="cs-CZ"/>
        </w:rPr>
        <w:t xml:space="preserve"> vztahují a jež jsou obvyklé, nutné či vhodné k převzetí a k využití </w:t>
      </w:r>
      <w:r w:rsidRPr="001B2CB8">
        <w:rPr>
          <w:rFonts w:ascii="Times New Roman" w:hAnsi="Times New Roman" w:cs="Times New Roman"/>
          <w:szCs w:val="22"/>
          <w:lang w:val="cs-CZ"/>
        </w:rPr>
        <w:t>Služby.</w:t>
      </w:r>
      <w:r w:rsidRPr="001B2CB8">
        <w:rPr>
          <w:rFonts w:ascii="Times New Roman" w:hAnsi="Times New Roman" w:cs="Times New Roman"/>
          <w:lang w:val="cs-CZ"/>
        </w:rPr>
        <w:t xml:space="preserve"> Veškeré návody (manuály) k použití, doklady a dokumenty budou v českém jazyce a okamžikem jejich předání Objednateli se stávají jeho výlučným vlastnictvím.</w:t>
      </w:r>
    </w:p>
    <w:p w:rsidR="008E6CF5" w:rsidRPr="001B2CB8" w:rsidRDefault="008E6CF5" w:rsidP="008E6CF5">
      <w:pPr>
        <w:pStyle w:val="lnek"/>
        <w:numPr>
          <w:ilvl w:val="0"/>
          <w:numId w:val="4"/>
        </w:numPr>
        <w:rPr>
          <w:rFonts w:cs="Times New Roman"/>
          <w:sz w:val="22"/>
        </w:rPr>
      </w:pPr>
      <w:r>
        <w:rPr>
          <w:rFonts w:cs="Times New Roman"/>
          <w:sz w:val="22"/>
        </w:rPr>
        <w:t>6.</w:t>
      </w:r>
      <w:r>
        <w:rPr>
          <w:rFonts w:cs="Times New Roman"/>
          <w:sz w:val="22"/>
        </w:rPr>
        <w:tab/>
      </w:r>
      <w:r w:rsidRPr="001B2CB8">
        <w:rPr>
          <w:rFonts w:cs="Times New Roman"/>
          <w:sz w:val="22"/>
        </w:rPr>
        <w:t xml:space="preserve">Záruka za jakost, odpovědnost z vad, zpětný odběr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Dodavatel zaručuje a odpovídá za to, že předané </w:t>
      </w:r>
      <w:r w:rsidRPr="001B2CB8">
        <w:rPr>
          <w:rFonts w:ascii="Times New Roman" w:hAnsi="Times New Roman" w:cs="Times New Roman"/>
          <w:szCs w:val="22"/>
          <w:lang w:val="cs-CZ"/>
        </w:rPr>
        <w:t>Služby budou</w:t>
      </w:r>
      <w:r w:rsidRPr="001B2CB8">
        <w:rPr>
          <w:rFonts w:ascii="Times New Roman" w:hAnsi="Times New Roman" w:cs="Times New Roman"/>
          <w:lang w:val="cs-CZ"/>
        </w:rPr>
        <w:t>:</w:t>
      </w:r>
    </w:p>
    <w:p w:rsidR="008E6CF5" w:rsidRPr="001B2CB8" w:rsidRDefault="008E6CF5" w:rsidP="008E6CF5">
      <w:pPr>
        <w:numPr>
          <w:ilvl w:val="0"/>
          <w:numId w:val="10"/>
        </w:numPr>
        <w:tabs>
          <w:tab w:val="left" w:pos="1560"/>
        </w:tabs>
        <w:spacing w:line="240" w:lineRule="auto"/>
        <w:ind w:left="1276" w:firstLine="0"/>
        <w:rPr>
          <w:sz w:val="22"/>
        </w:rPr>
      </w:pPr>
      <w:r w:rsidRPr="001B2CB8">
        <w:rPr>
          <w:sz w:val="22"/>
        </w:rPr>
        <w:t>plně funkční a způsobilé pro použití k určenému či obvyklému účelu,</w:t>
      </w:r>
    </w:p>
    <w:p w:rsidR="008E6CF5" w:rsidRPr="001B2CB8" w:rsidRDefault="008E6CF5" w:rsidP="008E6CF5">
      <w:pPr>
        <w:numPr>
          <w:ilvl w:val="0"/>
          <w:numId w:val="10"/>
        </w:numPr>
        <w:tabs>
          <w:tab w:val="left" w:pos="1560"/>
        </w:tabs>
        <w:spacing w:line="240" w:lineRule="auto"/>
        <w:ind w:firstLine="556"/>
        <w:rPr>
          <w:sz w:val="22"/>
        </w:rPr>
      </w:pPr>
      <w:r w:rsidRPr="001B2CB8">
        <w:rPr>
          <w:sz w:val="22"/>
        </w:rPr>
        <w:t>použitelné v České republice,</w:t>
      </w:r>
    </w:p>
    <w:p w:rsidR="008E6CF5" w:rsidRPr="001B2CB8" w:rsidRDefault="008E6CF5" w:rsidP="008E6CF5">
      <w:pPr>
        <w:numPr>
          <w:ilvl w:val="0"/>
          <w:numId w:val="10"/>
        </w:numPr>
        <w:tabs>
          <w:tab w:val="left" w:pos="1560"/>
        </w:tabs>
        <w:spacing w:line="240" w:lineRule="auto"/>
        <w:ind w:firstLine="556"/>
        <w:rPr>
          <w:sz w:val="22"/>
        </w:rPr>
      </w:pPr>
      <w:r w:rsidRPr="001B2CB8">
        <w:rPr>
          <w:sz w:val="22"/>
        </w:rPr>
        <w:t>odpovídat sjednané specifikaci,</w:t>
      </w:r>
    </w:p>
    <w:p w:rsidR="008E6CF5" w:rsidRPr="001B2CB8" w:rsidRDefault="008E6CF5" w:rsidP="008E6CF5">
      <w:pPr>
        <w:numPr>
          <w:ilvl w:val="0"/>
          <w:numId w:val="10"/>
        </w:numPr>
        <w:tabs>
          <w:tab w:val="left" w:pos="1560"/>
        </w:tabs>
        <w:spacing w:line="240" w:lineRule="auto"/>
        <w:ind w:firstLine="556"/>
        <w:rPr>
          <w:sz w:val="22"/>
        </w:rPr>
      </w:pPr>
      <w:r w:rsidRPr="001B2CB8">
        <w:rPr>
          <w:sz w:val="22"/>
        </w:rPr>
        <w:t>bez faktických vad,</w:t>
      </w:r>
    </w:p>
    <w:p w:rsidR="008E6CF5" w:rsidRPr="001B2CB8" w:rsidRDefault="008E6CF5" w:rsidP="008E6CF5">
      <w:pPr>
        <w:numPr>
          <w:ilvl w:val="0"/>
          <w:numId w:val="10"/>
        </w:numPr>
        <w:tabs>
          <w:tab w:val="left" w:pos="1560"/>
        </w:tabs>
        <w:spacing w:line="240" w:lineRule="auto"/>
        <w:ind w:firstLine="556"/>
        <w:rPr>
          <w:sz w:val="22"/>
        </w:rPr>
      </w:pPr>
      <w:r w:rsidRPr="001B2CB8">
        <w:rPr>
          <w:sz w:val="22"/>
        </w:rPr>
        <w:t>bez právních vad,</w:t>
      </w:r>
    </w:p>
    <w:p w:rsidR="008E6CF5" w:rsidRPr="001B2CB8" w:rsidRDefault="008E6CF5" w:rsidP="008E6CF5">
      <w:pPr>
        <w:numPr>
          <w:ilvl w:val="0"/>
          <w:numId w:val="10"/>
        </w:numPr>
        <w:spacing w:line="240" w:lineRule="auto"/>
        <w:ind w:firstLine="556"/>
      </w:pPr>
      <w:r w:rsidRPr="001B2CB8">
        <w:rPr>
          <w:sz w:val="22"/>
          <w:szCs w:val="22"/>
        </w:rPr>
        <w:t xml:space="preserve">  </w:t>
      </w:r>
      <w:r w:rsidRPr="001B2CB8">
        <w:rPr>
          <w:sz w:val="22"/>
        </w:rPr>
        <w:t xml:space="preserve"> splňovat veškeré nároky a požadavky českého právního řádu.</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Dodavatel poskytuje Objednateli záruku na </w:t>
      </w:r>
      <w:r w:rsidRPr="001B2CB8">
        <w:rPr>
          <w:rFonts w:ascii="Times New Roman" w:hAnsi="Times New Roman" w:cs="Times New Roman"/>
          <w:szCs w:val="22"/>
          <w:lang w:val="cs-CZ"/>
        </w:rPr>
        <w:t>Služby</w:t>
      </w:r>
      <w:r w:rsidRPr="001B2CB8">
        <w:rPr>
          <w:rFonts w:ascii="Times New Roman" w:hAnsi="Times New Roman" w:cs="Times New Roman"/>
          <w:lang w:val="cs-CZ"/>
        </w:rPr>
        <w:t xml:space="preserve"> na dobu trvání platnosti konkrétní stravní poukázky s tím, že platnost konkrétní stravní poukázky je vždy uvedena na stravní poukázce.</w:t>
      </w:r>
      <w:r w:rsidRPr="001B2CB8">
        <w:rPr>
          <w:rFonts w:ascii="Times New Roman" w:hAnsi="Times New Roman" w:cs="Times New Roman"/>
          <w:color w:val="FF0000"/>
          <w:lang w:val="cs-CZ"/>
        </w:rPr>
        <w:t xml:space="preserve"> </w:t>
      </w:r>
      <w:r w:rsidRPr="001B2CB8">
        <w:rPr>
          <w:rFonts w:ascii="Times New Roman" w:hAnsi="Times New Roman" w:cs="Times New Roman"/>
          <w:lang w:val="cs-CZ"/>
        </w:rPr>
        <w:t xml:space="preserve">Zárukou přejímá Dodavatel závazek, že dodané </w:t>
      </w:r>
      <w:r w:rsidRPr="001B2CB8">
        <w:rPr>
          <w:rFonts w:ascii="Times New Roman" w:hAnsi="Times New Roman" w:cs="Times New Roman"/>
          <w:szCs w:val="22"/>
          <w:lang w:val="cs-CZ"/>
        </w:rPr>
        <w:t>Služby</w:t>
      </w:r>
      <w:r w:rsidRPr="001B2CB8">
        <w:rPr>
          <w:rFonts w:ascii="Times New Roman" w:hAnsi="Times New Roman" w:cs="Times New Roman"/>
          <w:lang w:val="cs-CZ"/>
        </w:rPr>
        <w:t xml:space="preserve"> budou po tuto dobu způsobilé pro použití ke smluvenému, jinak k obvyklému účelu, a že si zachovají smluvené, jinak obvyklé vlastnosti – tj. zejména, že zaměstnanec Objednatele, případně i jakákoli jiná osoba, bude oprávněn/a využívat stravní poukázky u třetích osob kdekoli na území České republiky za účelem úhrady za nákup zboží a služeb v oblasti stravování. </w:t>
      </w:r>
      <w:r w:rsidRPr="001B2CB8">
        <w:rPr>
          <w:rFonts w:ascii="Times New Roman" w:hAnsi="Times New Roman" w:cs="Times New Roman"/>
          <w:b/>
          <w:lang w:val="cs-CZ"/>
        </w:rPr>
        <w:t xml:space="preserve">Dodavatel zejména garantuje, že po dobu trvání této smlouvy budou poukázky akceptovány minimálně u 50 ti subjektů </w:t>
      </w:r>
      <w:r w:rsidRPr="001B2CB8">
        <w:rPr>
          <w:rFonts w:ascii="Times New Roman" w:hAnsi="Times New Roman" w:cs="Times New Roman"/>
          <w:b/>
          <w:lang w:val="cs-CZ"/>
        </w:rPr>
        <w:lastRenderedPageBreak/>
        <w:t>poskytujících zboží a/nebo služby v oblasti stravování v daném okrese dle přílohy č. 3 této Smlouvy. Uvedený závazek Dodavatele je Objednatel oprávněn pravidelně kontrolovat.</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Dodavatel odpovídá za jakoukoliv vadu, jež se vyskytne v době trvání záruky. Objednatel je povinen záruční vady oznámit Dodavateli nejpozději do 30-ti dnů od jejich zjištění. Záruční doba neběží po dobu, po kterou Objednatel nemůže Služby užívat pro vady, za které odpovídá Dodavatel. Dodavatel však neodpovídá za ztrátu a/nebo následné poškození poukázek, které způsobil Objednatel, případně jeho zaměstnanec nebo jiná osoba po jejich řádném předání a převzetí Objednateli.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Služba má vady, jestliže nebyla dodána v souladu s touto Smlouvou nebo příslušnou Dílčí smlouvou nebo poruší-li Dodavatel tuto Smlouvu. Vadou Služby je zejména: vada stravní poukázky stricto sensu (tj. zejména nesprávné vytištění jména zaměstnance, nesprávný počet stravních poukázek v obálce pro konkrétního zaměstnance, nesprávná distribuce stravních poukázek) nebo vada spočívající v nemožnosti využití stravních poukázek u třetích osob (za nemožnost využití stravních poukázek u třetích osob se považují zejména tyto situace: v daném okrese určeném dle nákladového střediska Objednatele není vůbec možné jejich prostřednictvím uhradit náklady na stravování nebo v daném okrese</w:t>
      </w:r>
      <w:r>
        <w:rPr>
          <w:rFonts w:ascii="Times New Roman" w:hAnsi="Times New Roman" w:cs="Times New Roman"/>
          <w:lang w:val="cs-CZ"/>
        </w:rPr>
        <w:t xml:space="preserve"> </w:t>
      </w:r>
      <w:r w:rsidRPr="001B2CB8">
        <w:rPr>
          <w:rFonts w:ascii="Times New Roman" w:hAnsi="Times New Roman" w:cs="Times New Roman"/>
          <w:lang w:val="cs-CZ"/>
        </w:rPr>
        <w:t xml:space="preserve">akceptuje stravní poukázky méně než 50 subjektů poskytujících zboží a/nebo služby v oblasti stravování). V případě vady stravní poukázky je Objednatel oprávněn požadovat od Dodavatele provedení tzv. </w:t>
      </w:r>
      <w:r w:rsidRPr="001B2CB8">
        <w:rPr>
          <w:rFonts w:ascii="Times New Roman" w:hAnsi="Times New Roman" w:cs="Times New Roman"/>
          <w:b/>
          <w:lang w:val="cs-CZ"/>
        </w:rPr>
        <w:t>zpětného odběru dle čl. 6.12 této Smlouvy.</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Dodavatel v rámci odpovědnosti za vady odpovídá za vady, které m</w:t>
      </w:r>
      <w:r w:rsidRPr="001B2CB8">
        <w:rPr>
          <w:rFonts w:ascii="Times New Roman" w:hAnsi="Times New Roman" w:cs="Times New Roman"/>
          <w:szCs w:val="22"/>
          <w:lang w:val="cs-CZ"/>
        </w:rPr>
        <w:t>á Služb</w:t>
      </w:r>
      <w:r w:rsidR="006E5999">
        <w:rPr>
          <w:rFonts w:ascii="Times New Roman" w:hAnsi="Times New Roman" w:cs="Times New Roman"/>
          <w:szCs w:val="22"/>
          <w:lang w:val="cs-CZ"/>
        </w:rPr>
        <w:t>a</w:t>
      </w:r>
      <w:r w:rsidRPr="001B2CB8">
        <w:rPr>
          <w:rFonts w:ascii="Times New Roman" w:hAnsi="Times New Roman" w:cs="Times New Roman"/>
          <w:lang w:val="cs-CZ"/>
        </w:rPr>
        <w:t xml:space="preserve"> v okamžiku převzet</w:t>
      </w:r>
      <w:r w:rsidRPr="001B2CB8">
        <w:rPr>
          <w:rFonts w:ascii="Times New Roman" w:hAnsi="Times New Roman" w:cs="Times New Roman"/>
          <w:szCs w:val="22"/>
          <w:lang w:val="cs-CZ"/>
        </w:rPr>
        <w:t>í Služby</w:t>
      </w:r>
      <w:r w:rsidRPr="001B2CB8">
        <w:rPr>
          <w:rFonts w:ascii="Times New Roman" w:hAnsi="Times New Roman" w:cs="Times New Roman"/>
          <w:lang w:val="cs-CZ"/>
        </w:rPr>
        <w:t xml:space="preserve"> Objednatelem, i když se vada stane zjevnou až po této době.  Dodavatel odpovídá rovněž za jakoukoli vadu, jež vznikne v době trvání záruky po okamžiku převzet</w:t>
      </w:r>
      <w:r w:rsidRPr="001B2CB8">
        <w:rPr>
          <w:rFonts w:ascii="Times New Roman" w:hAnsi="Times New Roman" w:cs="Times New Roman"/>
          <w:szCs w:val="22"/>
          <w:lang w:val="cs-CZ"/>
        </w:rPr>
        <w:t>í Služby</w:t>
      </w:r>
      <w:r w:rsidRPr="001B2CB8">
        <w:rPr>
          <w:rFonts w:ascii="Times New Roman" w:hAnsi="Times New Roman" w:cs="Times New Roman"/>
          <w:lang w:val="cs-CZ"/>
        </w:rPr>
        <w:t xml:space="preserve"> Objednatelem. Objednatel je povinen takto zjištěné vady oznámit Dodavateli nejpozději do 30-ti dnů od jejich zjištění.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Dodavatel prohlašuje, že </w:t>
      </w:r>
      <w:r w:rsidRPr="001B2CB8">
        <w:rPr>
          <w:rFonts w:ascii="Times New Roman" w:hAnsi="Times New Roman" w:cs="Times New Roman"/>
          <w:szCs w:val="22"/>
          <w:lang w:val="cs-CZ"/>
        </w:rPr>
        <w:t>Služby</w:t>
      </w:r>
      <w:r w:rsidRPr="001B2CB8">
        <w:rPr>
          <w:rFonts w:ascii="Times New Roman" w:hAnsi="Times New Roman" w:cs="Times New Roman"/>
          <w:lang w:val="cs-CZ"/>
        </w:rPr>
        <w:t xml:space="preserve"> nebudou mít žádné právní vady, zejména, že</w:t>
      </w:r>
    </w:p>
    <w:p w:rsidR="008E6CF5" w:rsidRPr="001B2CB8" w:rsidRDefault="008E6CF5" w:rsidP="008E6CF5">
      <w:pPr>
        <w:numPr>
          <w:ilvl w:val="0"/>
          <w:numId w:val="1"/>
        </w:numPr>
        <w:tabs>
          <w:tab w:val="num" w:pos="1620"/>
        </w:tabs>
        <w:spacing w:line="240" w:lineRule="auto"/>
        <w:ind w:left="1620" w:hanging="360"/>
        <w:rPr>
          <w:sz w:val="22"/>
        </w:rPr>
      </w:pPr>
      <w:r w:rsidRPr="001B2CB8">
        <w:rPr>
          <w:sz w:val="22"/>
          <w:szCs w:val="22"/>
        </w:rPr>
        <w:t>Služby</w:t>
      </w:r>
      <w:r w:rsidRPr="001B2CB8">
        <w:rPr>
          <w:sz w:val="22"/>
        </w:rPr>
        <w:t xml:space="preserve"> nebud</w:t>
      </w:r>
      <w:r w:rsidR="006E5999">
        <w:rPr>
          <w:sz w:val="22"/>
        </w:rPr>
        <w:t>ou</w:t>
      </w:r>
      <w:r w:rsidRPr="001B2CB8">
        <w:rPr>
          <w:sz w:val="22"/>
        </w:rPr>
        <w:t xml:space="preserve"> zatížen</w:t>
      </w:r>
      <w:r w:rsidR="006E5999">
        <w:rPr>
          <w:sz w:val="22"/>
        </w:rPr>
        <w:t>y</w:t>
      </w:r>
      <w:r w:rsidRPr="001B2CB8">
        <w:rPr>
          <w:sz w:val="22"/>
        </w:rPr>
        <w:t xml:space="preserve"> právy třetích osob,</w:t>
      </w:r>
    </w:p>
    <w:p w:rsidR="008E6CF5" w:rsidRPr="001B2CB8" w:rsidRDefault="008E6CF5" w:rsidP="008E6CF5">
      <w:pPr>
        <w:numPr>
          <w:ilvl w:val="0"/>
          <w:numId w:val="1"/>
        </w:numPr>
        <w:tabs>
          <w:tab w:val="num" w:pos="1620"/>
        </w:tabs>
        <w:spacing w:line="240" w:lineRule="auto"/>
        <w:ind w:left="1620" w:hanging="360"/>
        <w:rPr>
          <w:sz w:val="22"/>
        </w:rPr>
      </w:pPr>
      <w:r w:rsidRPr="001B2CB8">
        <w:rPr>
          <w:sz w:val="22"/>
        </w:rPr>
        <w:t xml:space="preserve">Objednatel bude oprávněn </w:t>
      </w:r>
      <w:r w:rsidRPr="001B2CB8">
        <w:rPr>
          <w:sz w:val="22"/>
          <w:szCs w:val="22"/>
        </w:rPr>
        <w:t>Služby</w:t>
      </w:r>
      <w:r w:rsidRPr="001B2CB8">
        <w:rPr>
          <w:sz w:val="22"/>
        </w:rPr>
        <w:t xml:space="preserve"> užívat a umožnit jejich užívání dále třetím osobám na území celého světa, aniž by byl povinen uzavírat s třetími osobami zvláštní smlouvy a aniž by mu vůči třetím osobám vznikaly jakékoli jiné závazky.</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V případě, že rozsah vad bude činit 5 % či více procent provedené Služby sjednané v příslušné </w:t>
      </w:r>
      <w:r w:rsidR="006E5999">
        <w:rPr>
          <w:rFonts w:ascii="Times New Roman" w:hAnsi="Times New Roman" w:cs="Times New Roman"/>
          <w:lang w:val="cs-CZ"/>
        </w:rPr>
        <w:t>D</w:t>
      </w:r>
      <w:r w:rsidRPr="001B2CB8">
        <w:rPr>
          <w:rFonts w:ascii="Times New Roman" w:hAnsi="Times New Roman" w:cs="Times New Roman"/>
          <w:lang w:val="cs-CZ"/>
        </w:rPr>
        <w:t xml:space="preserve">ílčí smlouvě, považuje se toto za podstatné porušení Smlouvy s tím, že Objednatel má právo od této Smlouvy nebo příslušné </w:t>
      </w:r>
      <w:r w:rsidR="006E5999">
        <w:rPr>
          <w:rFonts w:ascii="Times New Roman" w:hAnsi="Times New Roman" w:cs="Times New Roman"/>
          <w:lang w:val="cs-CZ"/>
        </w:rPr>
        <w:t>D</w:t>
      </w:r>
      <w:r w:rsidRPr="001B2CB8">
        <w:rPr>
          <w:rFonts w:ascii="Times New Roman" w:hAnsi="Times New Roman" w:cs="Times New Roman"/>
          <w:lang w:val="cs-CZ"/>
        </w:rPr>
        <w:t xml:space="preserve">ílčí smlouvy odstoupit.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Dodavatel je povinen Objednatele bezodkladně informovat o možných nevhodných a nebezpečných vlivech, které mohou způsobit nahlášené vady.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Uhradil</w:t>
      </w:r>
      <w:r w:rsidRPr="001B2CB8">
        <w:rPr>
          <w:rFonts w:ascii="Times New Roman" w:hAnsi="Times New Roman" w:cs="Times New Roman"/>
          <w:szCs w:val="22"/>
          <w:lang w:val="cs-CZ"/>
        </w:rPr>
        <w:t>-</w:t>
      </w:r>
      <w:r w:rsidRPr="001B2CB8">
        <w:rPr>
          <w:rFonts w:ascii="Times New Roman" w:hAnsi="Times New Roman" w:cs="Times New Roman"/>
          <w:lang w:val="cs-CZ"/>
        </w:rPr>
        <w:t>li Objednatel cenu před uplatněním reklamace, může požadovat její vrácení ve výši její plné ceny spolu s úrokem ve výši 0,1 % denně z vracené částky, a to od okamžiku zaplacení ceny do doby jejího vrácení.</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Uplatněním nároku z odpovědnosti za vady není dotčen nárok Objednatele na náhradu škody a ušlého zisku.</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Veškeré činnosti nutné či související s reklamací vad činí Dodavatel sám na své náklady v součinnosti s Objednatelem a v jeho provozní době tak, aby svými činnostmi neohrozil nebo neomezil činnost Objednatele.</w:t>
      </w:r>
    </w:p>
    <w:p w:rsidR="008E6CF5" w:rsidRPr="002C406C"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b/>
          <w:lang w:val="cs-CZ"/>
        </w:rPr>
      </w:pPr>
      <w:r w:rsidRPr="002C406C">
        <w:rPr>
          <w:rFonts w:ascii="Times New Roman" w:hAnsi="Times New Roman" w:cs="Times New Roman"/>
          <w:b/>
          <w:lang w:val="cs-CZ"/>
        </w:rPr>
        <w:t>Zpětný</w:t>
      </w:r>
      <w:r w:rsidRPr="002C406C">
        <w:rPr>
          <w:rFonts w:ascii="Times New Roman" w:hAnsi="Times New Roman" w:cs="Times New Roman"/>
          <w:b/>
          <w:szCs w:val="22"/>
          <w:lang w:val="cs-CZ"/>
        </w:rPr>
        <w:t xml:space="preserve"> odběr poukázek </w:t>
      </w:r>
    </w:p>
    <w:p w:rsidR="008E6CF5" w:rsidRPr="001B2CB8" w:rsidRDefault="008E6CF5" w:rsidP="008E6CF5">
      <w:pPr>
        <w:pStyle w:val="Odstavec2"/>
        <w:numPr>
          <w:ilvl w:val="0"/>
          <w:numId w:val="0"/>
        </w:numPr>
        <w:tabs>
          <w:tab w:val="left" w:pos="708"/>
        </w:tabs>
        <w:spacing w:line="240" w:lineRule="auto"/>
        <w:ind w:left="624"/>
        <w:rPr>
          <w:rFonts w:ascii="Times New Roman" w:hAnsi="Times New Roman" w:cs="Times New Roman"/>
          <w:szCs w:val="22"/>
          <w:lang w:val="cs-CZ"/>
        </w:rPr>
      </w:pPr>
      <w:r w:rsidRPr="001B2CB8">
        <w:rPr>
          <w:rFonts w:ascii="Times New Roman" w:hAnsi="Times New Roman" w:cs="Times New Roman"/>
          <w:szCs w:val="22"/>
          <w:lang w:val="cs-CZ"/>
        </w:rPr>
        <w:t>Dodavatel se zavazuje ke zpětnému odběru poukázek, a to kdykoliv na základě písemné výzvy Objednatele. Zpětný odběr je podrobně upraven v následujících odstavcích tohoto článku Smlouvy.</w:t>
      </w:r>
    </w:p>
    <w:p w:rsidR="008E6CF5" w:rsidRPr="001B2CB8" w:rsidRDefault="008E6CF5" w:rsidP="008E6CF5">
      <w:pPr>
        <w:pStyle w:val="Odstavec2"/>
        <w:numPr>
          <w:ilvl w:val="0"/>
          <w:numId w:val="0"/>
        </w:numPr>
        <w:tabs>
          <w:tab w:val="left" w:pos="708"/>
        </w:tabs>
        <w:spacing w:line="240" w:lineRule="auto"/>
        <w:ind w:left="624" w:hanging="57"/>
        <w:rPr>
          <w:rFonts w:ascii="Times New Roman" w:hAnsi="Times New Roman" w:cs="Times New Roman"/>
          <w:szCs w:val="22"/>
          <w:lang w:val="cs-CZ"/>
        </w:rPr>
      </w:pPr>
      <w:r w:rsidRPr="001B2CB8">
        <w:rPr>
          <w:rFonts w:ascii="Times New Roman" w:hAnsi="Times New Roman" w:cs="Times New Roman"/>
          <w:szCs w:val="22"/>
          <w:lang w:val="cs-CZ"/>
        </w:rPr>
        <w:lastRenderedPageBreak/>
        <w:t xml:space="preserve"> Objednatel připraví poukázky ke zpětnému odběru a zašle jej poštou Dodavateli doporučeným dopisem s dodejkou. </w:t>
      </w:r>
    </w:p>
    <w:p w:rsidR="008E6CF5" w:rsidRPr="001B2CB8" w:rsidRDefault="008E6CF5" w:rsidP="008E6CF5">
      <w:pPr>
        <w:pStyle w:val="Odstavec2"/>
        <w:numPr>
          <w:ilvl w:val="0"/>
          <w:numId w:val="0"/>
        </w:numPr>
        <w:tabs>
          <w:tab w:val="left" w:pos="708"/>
        </w:tabs>
        <w:spacing w:line="240" w:lineRule="auto"/>
        <w:ind w:left="624" w:hanging="57"/>
        <w:rPr>
          <w:rFonts w:ascii="Times New Roman" w:hAnsi="Times New Roman" w:cs="Times New Roman"/>
          <w:szCs w:val="22"/>
          <w:lang w:val="cs-CZ"/>
        </w:rPr>
      </w:pPr>
      <w:r w:rsidRPr="001B2CB8">
        <w:rPr>
          <w:rFonts w:ascii="Times New Roman" w:hAnsi="Times New Roman" w:cs="Times New Roman"/>
          <w:szCs w:val="22"/>
          <w:lang w:val="cs-CZ"/>
        </w:rPr>
        <w:t xml:space="preserve"> Objednatel si vyhrazuje právo volby, zda bude po Dodavateli požadovat náhradou za poukázky, které Dodavatel odebere zpět, finanční plnění nebo nové poukázky s novou dobou platnosti. Objednatel zvolí jednu z variant uvedených v předchozí větě v písemné výzvě ke zpětnému odběru poukázek.</w:t>
      </w:r>
    </w:p>
    <w:p w:rsidR="008E6CF5" w:rsidRPr="001B2CB8" w:rsidRDefault="008E6CF5" w:rsidP="008E6CF5">
      <w:pPr>
        <w:pStyle w:val="Odstavec2"/>
        <w:numPr>
          <w:ilvl w:val="0"/>
          <w:numId w:val="0"/>
        </w:numPr>
        <w:tabs>
          <w:tab w:val="left" w:pos="708"/>
        </w:tabs>
        <w:spacing w:line="240" w:lineRule="auto"/>
        <w:ind w:left="624" w:hanging="57"/>
        <w:rPr>
          <w:rFonts w:ascii="Times New Roman" w:hAnsi="Times New Roman" w:cs="Times New Roman"/>
          <w:szCs w:val="22"/>
          <w:lang w:val="cs-CZ"/>
        </w:rPr>
      </w:pPr>
      <w:r w:rsidRPr="001B2CB8">
        <w:rPr>
          <w:rFonts w:ascii="Times New Roman" w:hAnsi="Times New Roman" w:cs="Times New Roman"/>
          <w:szCs w:val="22"/>
          <w:lang w:val="cs-CZ"/>
        </w:rPr>
        <w:t xml:space="preserve"> V případě, že Objednatel zvolí náhradou za vrácené poukázky finanční plnění, zavazuje se Dodavatel do 15 dní ode dne převzetí zásilky vystavit Objednateli opravný daňový doklad na částku tvořenou nominální hodnotou vrácených poukázek a částí Odměny spočívající v provizi Dodavatele z nominální ceny poukázek, kterou Objednatel uhradil Dodavateli při jejich koupi na základě této Smlouvy. Uvedená částka bude poukázána do 14 dní na bankovní účet Objednatele uvedený v záhlaví této Smlouvy. </w:t>
      </w:r>
    </w:p>
    <w:p w:rsidR="008E6CF5" w:rsidRPr="001B2CB8" w:rsidRDefault="008E6CF5" w:rsidP="008E6CF5">
      <w:pPr>
        <w:pStyle w:val="Odstavec2"/>
        <w:numPr>
          <w:ilvl w:val="0"/>
          <w:numId w:val="0"/>
        </w:numPr>
        <w:tabs>
          <w:tab w:val="left" w:pos="708"/>
        </w:tabs>
        <w:spacing w:line="240" w:lineRule="auto"/>
        <w:ind w:left="624" w:hanging="57"/>
        <w:rPr>
          <w:rFonts w:ascii="Times New Roman" w:hAnsi="Times New Roman" w:cs="Times New Roman"/>
          <w:szCs w:val="22"/>
          <w:lang w:val="cs-CZ"/>
        </w:rPr>
      </w:pPr>
      <w:r w:rsidRPr="001B2CB8">
        <w:rPr>
          <w:rFonts w:ascii="Times New Roman" w:hAnsi="Times New Roman" w:cs="Times New Roman"/>
          <w:szCs w:val="22"/>
          <w:lang w:val="cs-CZ"/>
        </w:rPr>
        <w:t xml:space="preserve"> V případě, že Objednatel zvolí náhradou za vrácené poukázky dodání nových poukázek s novou dobou platnosti, zavazuje se Dodavatel k výměně vrácených poukázek za nové poukázky v nominální hodnotě a členění odpovídající poukázkám vráceným a to nejdéle do 10 pracovních dnů od data doručení vrácených poukázek.</w:t>
      </w:r>
    </w:p>
    <w:p w:rsidR="008E6CF5" w:rsidRPr="001B2CB8" w:rsidRDefault="008E6CF5" w:rsidP="008E6CF5">
      <w:pPr>
        <w:pStyle w:val="Odstavec2"/>
        <w:numPr>
          <w:ilvl w:val="0"/>
          <w:numId w:val="0"/>
        </w:numPr>
        <w:tabs>
          <w:tab w:val="left" w:pos="708"/>
        </w:tabs>
        <w:spacing w:line="240" w:lineRule="auto"/>
        <w:ind w:left="624" w:hanging="57"/>
        <w:rPr>
          <w:rFonts w:ascii="Times New Roman" w:hAnsi="Times New Roman" w:cs="Times New Roman"/>
          <w:szCs w:val="22"/>
          <w:lang w:val="cs-CZ"/>
        </w:rPr>
      </w:pPr>
      <w:r w:rsidRPr="001B2CB8">
        <w:rPr>
          <w:rFonts w:ascii="Times New Roman" w:hAnsi="Times New Roman" w:cs="Times New Roman"/>
          <w:szCs w:val="22"/>
          <w:lang w:val="cs-CZ"/>
        </w:rPr>
        <w:t xml:space="preserve"> Objednatel je oprávněn vrátit poukázky nejdéle do 30 dní ode dne skončení doby platnosti poukázek. </w:t>
      </w:r>
    </w:p>
    <w:p w:rsidR="008E6CF5" w:rsidRPr="001B2CB8" w:rsidRDefault="008E6CF5" w:rsidP="008E6CF5">
      <w:pPr>
        <w:pStyle w:val="Odstavec2"/>
        <w:numPr>
          <w:ilvl w:val="0"/>
          <w:numId w:val="0"/>
        </w:numPr>
        <w:tabs>
          <w:tab w:val="left" w:pos="708"/>
        </w:tabs>
        <w:spacing w:line="240" w:lineRule="auto"/>
        <w:ind w:left="624" w:hanging="57"/>
        <w:rPr>
          <w:rFonts w:ascii="Times New Roman" w:hAnsi="Times New Roman" w:cs="Times New Roman"/>
          <w:szCs w:val="22"/>
          <w:lang w:val="cs-CZ"/>
        </w:rPr>
      </w:pPr>
      <w:r w:rsidRPr="001B2CB8">
        <w:rPr>
          <w:rFonts w:ascii="Times New Roman" w:hAnsi="Times New Roman" w:cs="Times New Roman"/>
          <w:szCs w:val="22"/>
          <w:lang w:val="cs-CZ"/>
        </w:rPr>
        <w:t xml:space="preserve"> Dodavatel není oprávněn účtovat Objednateli při vrácení poukázek žádný skartační poplatek. </w:t>
      </w:r>
    </w:p>
    <w:p w:rsidR="008E6CF5" w:rsidRPr="001B2CB8" w:rsidRDefault="008E6CF5" w:rsidP="008E6CF5">
      <w:pPr>
        <w:pStyle w:val="lnek"/>
        <w:numPr>
          <w:ilvl w:val="0"/>
          <w:numId w:val="4"/>
        </w:numPr>
        <w:rPr>
          <w:rFonts w:cs="Times New Roman"/>
          <w:sz w:val="22"/>
        </w:rPr>
      </w:pPr>
      <w:r>
        <w:rPr>
          <w:rFonts w:cs="Times New Roman"/>
          <w:sz w:val="22"/>
        </w:rPr>
        <w:t>7.</w:t>
      </w:r>
      <w:r>
        <w:rPr>
          <w:rFonts w:cs="Times New Roman"/>
          <w:sz w:val="22"/>
        </w:rPr>
        <w:tab/>
      </w:r>
      <w:r w:rsidRPr="001B2CB8">
        <w:rPr>
          <w:rFonts w:cs="Times New Roman"/>
          <w:sz w:val="22"/>
        </w:rPr>
        <w:t>Sankce</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V případě prodlení Dodavatele s provedením sjednaných </w:t>
      </w:r>
      <w:r w:rsidRPr="001B2CB8">
        <w:rPr>
          <w:rFonts w:ascii="Times New Roman" w:hAnsi="Times New Roman" w:cs="Times New Roman"/>
          <w:szCs w:val="22"/>
          <w:lang w:val="cs-CZ"/>
        </w:rPr>
        <w:t>Služ</w:t>
      </w:r>
      <w:r w:rsidR="006E5999">
        <w:rPr>
          <w:rFonts w:ascii="Times New Roman" w:hAnsi="Times New Roman" w:cs="Times New Roman"/>
          <w:szCs w:val="22"/>
          <w:lang w:val="cs-CZ"/>
        </w:rPr>
        <w:t>eb</w:t>
      </w:r>
      <w:r w:rsidRPr="001B2CB8">
        <w:rPr>
          <w:rFonts w:ascii="Times New Roman" w:hAnsi="Times New Roman" w:cs="Times New Roman"/>
          <w:lang w:val="cs-CZ"/>
        </w:rPr>
        <w:t xml:space="preserve"> a předáním </w:t>
      </w:r>
      <w:r w:rsidRPr="001B2CB8">
        <w:rPr>
          <w:rFonts w:ascii="Times New Roman" w:hAnsi="Times New Roman" w:cs="Times New Roman"/>
          <w:szCs w:val="22"/>
          <w:lang w:val="cs-CZ"/>
        </w:rPr>
        <w:t>Služby</w:t>
      </w:r>
      <w:r w:rsidRPr="001B2CB8">
        <w:rPr>
          <w:rFonts w:ascii="Times New Roman" w:hAnsi="Times New Roman" w:cs="Times New Roman"/>
          <w:lang w:val="cs-CZ"/>
        </w:rPr>
        <w:t xml:space="preserve"> dle této Smlouvy nebo příslušné </w:t>
      </w:r>
      <w:r w:rsidR="006E5999">
        <w:rPr>
          <w:rFonts w:ascii="Times New Roman" w:hAnsi="Times New Roman" w:cs="Times New Roman"/>
          <w:lang w:val="cs-CZ"/>
        </w:rPr>
        <w:t>D</w:t>
      </w:r>
      <w:r w:rsidRPr="001B2CB8">
        <w:rPr>
          <w:rFonts w:ascii="Times New Roman" w:hAnsi="Times New Roman" w:cs="Times New Roman"/>
          <w:lang w:val="cs-CZ"/>
        </w:rPr>
        <w:t xml:space="preserve">ílčí smlouvy, je Objednatel oprávněn požadovat smluvní pokutu ve výši 0,1 % z celkové ceny </w:t>
      </w:r>
      <w:r w:rsidRPr="001B2CB8">
        <w:rPr>
          <w:rFonts w:ascii="Times New Roman" w:hAnsi="Times New Roman" w:cs="Times New Roman"/>
          <w:szCs w:val="22"/>
          <w:lang w:val="cs-CZ"/>
        </w:rPr>
        <w:t>Služ</w:t>
      </w:r>
      <w:r>
        <w:rPr>
          <w:rFonts w:ascii="Times New Roman" w:hAnsi="Times New Roman" w:cs="Times New Roman"/>
          <w:szCs w:val="22"/>
          <w:lang w:val="cs-CZ"/>
        </w:rPr>
        <w:t>e</w:t>
      </w:r>
      <w:r w:rsidRPr="001B2CB8">
        <w:rPr>
          <w:rFonts w:ascii="Times New Roman" w:hAnsi="Times New Roman" w:cs="Times New Roman"/>
          <w:szCs w:val="22"/>
          <w:lang w:val="cs-CZ"/>
        </w:rPr>
        <w:t>b</w:t>
      </w:r>
      <w:r w:rsidRPr="001B2CB8">
        <w:rPr>
          <w:rFonts w:ascii="Times New Roman" w:hAnsi="Times New Roman" w:cs="Times New Roman"/>
          <w:lang w:val="cs-CZ"/>
        </w:rPr>
        <w:t xml:space="preserve"> sjednaných v příslušné </w:t>
      </w:r>
      <w:r w:rsidR="006E5999">
        <w:rPr>
          <w:rFonts w:ascii="Times New Roman" w:hAnsi="Times New Roman" w:cs="Times New Roman"/>
          <w:lang w:val="cs-CZ"/>
        </w:rPr>
        <w:t>D</w:t>
      </w:r>
      <w:r w:rsidRPr="001B2CB8">
        <w:rPr>
          <w:rFonts w:ascii="Times New Roman" w:hAnsi="Times New Roman" w:cs="Times New Roman"/>
          <w:lang w:val="cs-CZ"/>
        </w:rPr>
        <w:t xml:space="preserve">ílčí smlouvě, s jejímž </w:t>
      </w:r>
      <w:r>
        <w:rPr>
          <w:rFonts w:ascii="Times New Roman" w:hAnsi="Times New Roman" w:cs="Times New Roman"/>
          <w:lang w:val="cs-CZ"/>
        </w:rPr>
        <w:t>plněním</w:t>
      </w:r>
      <w:r w:rsidRPr="001B2CB8">
        <w:rPr>
          <w:rFonts w:ascii="Times New Roman" w:hAnsi="Times New Roman" w:cs="Times New Roman"/>
          <w:lang w:val="cs-CZ"/>
        </w:rPr>
        <w:t xml:space="preserve"> je Dodavatel v prodlení, za každý den prodlení.</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V případě prodlení Dodavatele provedením činností souvisejícími se zpětným odběrem, je Objednatel oprávněn požadovat smluvní pokutu ve výši 15.000,-- Kč za každý</w:t>
      </w:r>
      <w:r w:rsidR="006E5999">
        <w:rPr>
          <w:rFonts w:ascii="Times New Roman" w:hAnsi="Times New Roman" w:cs="Times New Roman"/>
          <w:lang w:val="cs-CZ"/>
        </w:rPr>
        <w:t xml:space="preserve"> započatý</w:t>
      </w:r>
      <w:r w:rsidRPr="001B2CB8">
        <w:rPr>
          <w:rFonts w:ascii="Times New Roman" w:hAnsi="Times New Roman" w:cs="Times New Roman"/>
          <w:lang w:val="cs-CZ"/>
        </w:rPr>
        <w:t xml:space="preserve"> den prodlení.</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V případě, že dojde k porušení povinnosti Dodavatele, která zakládá nárok Objednatele k okamžitému odstoupení od této Smlouvy, je Objednatel bez ohledu na skutečnost, zda využije svého práva na odstoupení od této Smlouvy, oprávněn účtovat Dodavateli smluvní pokutu ve výši 50.000,-- Kč za každý jednotlivý případ porušení takové povinnosti.</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V případě, že Služby porušují autorská práva nebo práva vyplývající z průmyslového vzoru, případně jiných </w:t>
      </w:r>
      <w:r w:rsidR="006E5999">
        <w:rPr>
          <w:rFonts w:ascii="Times New Roman" w:hAnsi="Times New Roman" w:cs="Times New Roman"/>
          <w:lang w:val="cs-CZ"/>
        </w:rPr>
        <w:t>práv duševního vlast</w:t>
      </w:r>
      <w:r w:rsidR="00077591">
        <w:rPr>
          <w:rFonts w:ascii="Times New Roman" w:hAnsi="Times New Roman" w:cs="Times New Roman"/>
          <w:lang w:val="cs-CZ"/>
        </w:rPr>
        <w:t>n</w:t>
      </w:r>
      <w:r w:rsidR="006E5999">
        <w:rPr>
          <w:rFonts w:ascii="Times New Roman" w:hAnsi="Times New Roman" w:cs="Times New Roman"/>
          <w:lang w:val="cs-CZ"/>
        </w:rPr>
        <w:t>ictví</w:t>
      </w:r>
      <w:r w:rsidRPr="001B2CB8">
        <w:rPr>
          <w:rFonts w:ascii="Times New Roman" w:hAnsi="Times New Roman" w:cs="Times New Roman"/>
          <w:lang w:val="cs-CZ"/>
        </w:rPr>
        <w:t xml:space="preserve"> třetích osob, je Objednatel oprávněn požadovat od Dodavatele zaplacení smluvní pokuty ve výši 500.000,-- Kč (slovy pět set tisíc korun českých) za každý jednotlivý případ porušení.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V případě porušení povinnosti dle čl. 12.3 je Objednatel oprávněn požadovat od Dodavatele smluvní pokutu ve výši 500.000,-- Kč (slovy pět set tisíc korun českých) za každý jednotlivý případ porušení.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Uplatněním jakékoliv smluvní pokuty není nijak dotčeno právo na náhradu vzniklé škody a ušlý zisk v celém rozsahu způsobené škody.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Ostatní sankce dle VOP, viz příloha č. 4.</w:t>
      </w:r>
    </w:p>
    <w:p w:rsidR="008E6CF5" w:rsidRPr="001B2CB8" w:rsidRDefault="008E6CF5" w:rsidP="008E6CF5">
      <w:pPr>
        <w:pStyle w:val="Odstavec2"/>
        <w:numPr>
          <w:ilvl w:val="0"/>
          <w:numId w:val="0"/>
        </w:numPr>
        <w:tabs>
          <w:tab w:val="left" w:pos="708"/>
        </w:tabs>
        <w:spacing w:line="240" w:lineRule="auto"/>
        <w:ind w:left="624"/>
        <w:rPr>
          <w:rFonts w:ascii="Times New Roman" w:hAnsi="Times New Roman" w:cs="Times New Roman"/>
          <w:lang w:val="cs-CZ"/>
        </w:rPr>
      </w:pPr>
    </w:p>
    <w:p w:rsidR="008E6CF5" w:rsidRPr="001B2CB8" w:rsidRDefault="008E6CF5" w:rsidP="008E6CF5">
      <w:pPr>
        <w:pStyle w:val="lnek"/>
        <w:numPr>
          <w:ilvl w:val="0"/>
          <w:numId w:val="4"/>
        </w:numPr>
        <w:rPr>
          <w:rFonts w:cs="Times New Roman"/>
          <w:sz w:val="22"/>
        </w:rPr>
      </w:pPr>
      <w:r>
        <w:rPr>
          <w:rFonts w:cs="Times New Roman"/>
          <w:sz w:val="22"/>
        </w:rPr>
        <w:lastRenderedPageBreak/>
        <w:t>8.</w:t>
      </w:r>
      <w:r>
        <w:rPr>
          <w:rFonts w:cs="Times New Roman"/>
          <w:sz w:val="22"/>
        </w:rPr>
        <w:tab/>
      </w:r>
      <w:r w:rsidRPr="001B2CB8">
        <w:rPr>
          <w:rFonts w:cs="Times New Roman"/>
          <w:sz w:val="22"/>
        </w:rPr>
        <w:t>Subdodavatelé</w:t>
      </w:r>
    </w:p>
    <w:p w:rsidR="008E6CF5" w:rsidRPr="001B2CB8" w:rsidRDefault="008E6CF5" w:rsidP="008E6CF5">
      <w:pPr>
        <w:pStyle w:val="Odstavec2"/>
        <w:numPr>
          <w:ilvl w:val="0"/>
          <w:numId w:val="0"/>
        </w:numPr>
        <w:tabs>
          <w:tab w:val="left" w:pos="708"/>
        </w:tabs>
        <w:spacing w:line="240" w:lineRule="auto"/>
        <w:ind w:left="432"/>
        <w:rPr>
          <w:rFonts w:ascii="Times New Roman" w:hAnsi="Times New Roman" w:cs="Times New Roman"/>
          <w:lang w:val="cs-CZ"/>
        </w:rPr>
      </w:pPr>
      <w:r w:rsidRPr="001B2CB8">
        <w:rPr>
          <w:rFonts w:ascii="Times New Roman" w:hAnsi="Times New Roman" w:cs="Times New Roman"/>
          <w:lang w:val="cs-CZ"/>
        </w:rPr>
        <w:t xml:space="preserve">Dodavatel písemně sdělí Objednateli nejpozději do 10 dnů po </w:t>
      </w:r>
      <w:r w:rsidRPr="001B2CB8">
        <w:rPr>
          <w:rFonts w:ascii="Times New Roman" w:hAnsi="Times New Roman" w:cs="Times New Roman"/>
          <w:szCs w:val="22"/>
          <w:lang w:val="cs-CZ"/>
        </w:rPr>
        <w:t>uzavření</w:t>
      </w:r>
      <w:r w:rsidRPr="001B2CB8">
        <w:rPr>
          <w:rFonts w:ascii="Times New Roman" w:hAnsi="Times New Roman" w:cs="Times New Roman"/>
          <w:lang w:val="cs-CZ"/>
        </w:rPr>
        <w:t xml:space="preserve"> konkrétní Dílčí smlouvy všechny případné subdodávky, které hodlá udělit při poskytování Služby dílčí smlouvy, a subdodavatele, jimž je hodlá udělit. Objednatel si současně vyhrazuje právo předem písemně odsouhlasit subdodavatele a subdodávky jim udělené s tím, že se zavazuje takový souhlas bezdůvodně neodepřít. V případě jeho odepření však není Dodavatel oprávněn takovou subdodávku udělit. Za Služby subdodavatelů Dodavatel odpovídá jako za své Služby, včetně odpovědnosti za důsledky vzniklé při porušení smluvních závazků. </w:t>
      </w:r>
    </w:p>
    <w:p w:rsidR="008E6CF5" w:rsidRPr="001B2CB8" w:rsidRDefault="008E6CF5" w:rsidP="008E6CF5">
      <w:pPr>
        <w:pStyle w:val="lnek"/>
        <w:numPr>
          <w:ilvl w:val="0"/>
          <w:numId w:val="4"/>
        </w:numPr>
        <w:rPr>
          <w:rFonts w:cs="Times New Roman"/>
          <w:sz w:val="22"/>
        </w:rPr>
      </w:pPr>
      <w:r>
        <w:rPr>
          <w:rFonts w:cs="Times New Roman"/>
          <w:sz w:val="22"/>
        </w:rPr>
        <w:t>9.</w:t>
      </w:r>
      <w:r>
        <w:rPr>
          <w:rFonts w:cs="Times New Roman"/>
          <w:sz w:val="22"/>
        </w:rPr>
        <w:tab/>
      </w:r>
      <w:r w:rsidRPr="001B2CB8">
        <w:rPr>
          <w:rFonts w:cs="Times New Roman"/>
          <w:sz w:val="22"/>
        </w:rPr>
        <w:t>Závazky Smluvních stran</w:t>
      </w:r>
      <w:r w:rsidRPr="001B2CB8">
        <w:rPr>
          <w:rFonts w:cs="Times New Roman"/>
          <w:sz w:val="22"/>
          <w:szCs w:val="22"/>
        </w:rPr>
        <w:t xml:space="preserve">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Objednatel se zavazuje zajistit pracovníkům Dodavatele během plnění předmětu této Smlouvy, je-li to nezbytné, přístup na příslušná pracoviště Objednatele a součinnost nezbytnou k provedení předmětu Služby. Dodavatel se zavazuje dodržovat v objektech Objednatele příslušné vnitřní pokyny a směrnice stanovující provozně technické a bezpečnostní podmínky pohybu osob v objektech Objednatele. Při plnění této Smlouvy v objektech Objednatele musí Dodavatel v maximální míře respektovat nutnost zajištění nerušeného užívání objektů jejich uživateli.</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Dodavatel je povinen postupovat </w:t>
      </w:r>
      <w:r w:rsidR="006E5999">
        <w:rPr>
          <w:rFonts w:ascii="Times New Roman" w:hAnsi="Times New Roman" w:cs="Times New Roman"/>
          <w:lang w:val="cs-CZ"/>
        </w:rPr>
        <w:t>při plnění</w:t>
      </w:r>
      <w:r w:rsidR="006E5999" w:rsidRPr="001B2CB8">
        <w:rPr>
          <w:rFonts w:ascii="Times New Roman" w:hAnsi="Times New Roman" w:cs="Times New Roman"/>
          <w:lang w:val="cs-CZ"/>
        </w:rPr>
        <w:t xml:space="preserve"> </w:t>
      </w:r>
      <w:r w:rsidRPr="001B2CB8">
        <w:rPr>
          <w:rFonts w:ascii="Times New Roman" w:hAnsi="Times New Roman" w:cs="Times New Roman"/>
          <w:lang w:val="cs-CZ"/>
        </w:rPr>
        <w:t>dle této Smlouvy</w:t>
      </w:r>
      <w:r w:rsidR="006E5999">
        <w:rPr>
          <w:rFonts w:ascii="Times New Roman" w:hAnsi="Times New Roman" w:cs="Times New Roman"/>
          <w:lang w:val="cs-CZ"/>
        </w:rPr>
        <w:t xml:space="preserve"> a Dílčí smlouvy</w:t>
      </w:r>
      <w:r w:rsidRPr="001B2CB8">
        <w:rPr>
          <w:rFonts w:ascii="Times New Roman" w:hAnsi="Times New Roman" w:cs="Times New Roman"/>
          <w:lang w:val="cs-CZ"/>
        </w:rPr>
        <w:t xml:space="preserve"> svědomitě a s řádnou a odbornou péčí. Dodavatel je povinen pověřit plněním závazků z této Smlouvy</w:t>
      </w:r>
      <w:r w:rsidR="006E5999">
        <w:rPr>
          <w:rFonts w:ascii="Times New Roman" w:hAnsi="Times New Roman" w:cs="Times New Roman"/>
          <w:lang w:val="cs-CZ"/>
        </w:rPr>
        <w:t xml:space="preserve"> a Dílčí smlouvy</w:t>
      </w:r>
      <w:r w:rsidRPr="001B2CB8">
        <w:rPr>
          <w:rFonts w:ascii="Times New Roman" w:hAnsi="Times New Roman" w:cs="Times New Roman"/>
          <w:lang w:val="cs-CZ"/>
        </w:rPr>
        <w:t xml:space="preserve"> pouze ty své zaměstnance, kteří jsou k tomu odborně způsobilí. Při poskytování </w:t>
      </w:r>
      <w:r w:rsidRPr="001B2CB8">
        <w:rPr>
          <w:rFonts w:ascii="Times New Roman" w:hAnsi="Times New Roman" w:cs="Times New Roman"/>
          <w:szCs w:val="22"/>
          <w:lang w:val="cs-CZ"/>
        </w:rPr>
        <w:t>Služby</w:t>
      </w:r>
      <w:r w:rsidRPr="001B2CB8">
        <w:rPr>
          <w:rFonts w:ascii="Times New Roman" w:hAnsi="Times New Roman" w:cs="Times New Roman"/>
          <w:lang w:val="cs-CZ"/>
        </w:rPr>
        <w:t xml:space="preserve"> je Dodavatel vázán touto Smlouvou, Dílčí smlouvou, zákony, obecně závaznými právními předpisy a pokyny Objednatele, pokud tyto nejsou v rozporu s těmito normami nebo zájmy Objednatele. Dodavatel potvrzuje, že Objednatel mu před podpisem této Smlouvy předal všechny podklady nutné k řádnému plnění Služby</w:t>
      </w:r>
      <w:r w:rsidRPr="001B2CB8">
        <w:rPr>
          <w:rFonts w:ascii="Times New Roman" w:hAnsi="Times New Roman" w:cs="Times New Roman"/>
          <w:szCs w:val="22"/>
          <w:lang w:val="cs-CZ"/>
        </w:rPr>
        <w:t>.</w:t>
      </w:r>
      <w:r w:rsidRPr="001B2CB8">
        <w:rPr>
          <w:rFonts w:ascii="Times New Roman" w:hAnsi="Times New Roman" w:cs="Times New Roman"/>
          <w:lang w:val="cs-CZ"/>
        </w:rPr>
        <w:t xml:space="preserve"> Dodavatel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Po celou dobu plnění Služby dle této </w:t>
      </w:r>
      <w:r w:rsidRPr="001B2CB8">
        <w:rPr>
          <w:rFonts w:ascii="Times New Roman" w:hAnsi="Times New Roman" w:cs="Times New Roman"/>
          <w:szCs w:val="22"/>
          <w:lang w:val="cs-CZ"/>
        </w:rPr>
        <w:t>Smlouvy</w:t>
      </w:r>
      <w:r w:rsidRPr="001B2CB8">
        <w:rPr>
          <w:rFonts w:ascii="Times New Roman" w:hAnsi="Times New Roman" w:cs="Times New Roman"/>
          <w:lang w:val="cs-CZ"/>
        </w:rPr>
        <w:t xml:space="preserve"> Dodavatel zodpovídá za dodržování bezpečnosti a ochrany zdraví při práci a dodržování příslušných ustanovení zákoníku práce u svých zaměstnanců. Stejně tak zodpovídá i za dodržování požární ochrany při plnění Služby dle této Smlouvy. Dodavatel i jeho zaměstnanci musí respektovat kontrolní činnost Objednatele přijímáním účinných opatření bez prodlení.</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Dodavatel se zavazuje, že při své činnosti bude dbát, aby nebyla poškozena dobrá obchodní pověst a obchodní firma Objednatele. Při poskytování </w:t>
      </w:r>
      <w:r w:rsidRPr="001B2CB8">
        <w:rPr>
          <w:rFonts w:ascii="Times New Roman" w:hAnsi="Times New Roman" w:cs="Times New Roman"/>
          <w:szCs w:val="22"/>
          <w:lang w:val="cs-CZ"/>
        </w:rPr>
        <w:t>Služeb</w:t>
      </w:r>
      <w:r w:rsidRPr="001B2CB8">
        <w:rPr>
          <w:rFonts w:ascii="Times New Roman" w:hAnsi="Times New Roman" w:cs="Times New Roman"/>
          <w:lang w:val="cs-CZ"/>
        </w:rPr>
        <w:t xml:space="preserve"> musí Dodavatel vždy sledovat zájmy Objednatele. Dodavatel se zavazuje nevyvíjet jakékoliv aktivity, a to jak přímo, tak zprostředkovaně, které jsou v rozporu se zájmy Objednatele ve všech oblastech jeho činnosti.</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Dodavatel není oprávněn použít ve svých dokumentech, prezentacích či reklamě odkazy na obchodní firmu Objednatele nebo jakýkoliv jiný odkaz, který by mohl byť i nepřímo vést k identifikaci Objednatele, bez předchozího písemného souhlasu Objednatele.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Jestliže vznikne na straně Dodavatele nemožnost plnění Služby ve smyslu § </w:t>
      </w:r>
      <w:r w:rsidRPr="001B2CB8">
        <w:rPr>
          <w:rFonts w:ascii="Times New Roman" w:hAnsi="Times New Roman" w:cs="Times New Roman"/>
          <w:szCs w:val="22"/>
          <w:lang w:val="cs-CZ"/>
        </w:rPr>
        <w:t xml:space="preserve">2006 </w:t>
      </w:r>
      <w:r w:rsidRPr="001B2CB8">
        <w:rPr>
          <w:rFonts w:ascii="Times New Roman" w:hAnsi="Times New Roman" w:cs="Times New Roman"/>
          <w:lang w:val="cs-CZ"/>
        </w:rPr>
        <w:t>občanského zákoníku, Dodavatel písemně uvědomí bez zbytečného odkladu o této skutečnosti a její příčině Objednatele. Pokud není jinak stanoveno písemně Objednatelem, bude Dodavatel pokračovat v realizaci svých závazků vyplývajících ze smluvního vztahu v rozsahu svých nejlepších možností a schopností a bude hledat alternativní prostředky pro realizaci té části Služby, kde není možné plnit. Pokud by podmínky nemožnosti Služby trvaly déle než 90 dní, je Objednatel oprávněn od Smlouvy odstoupit.</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lastRenderedPageBreak/>
        <w:t xml:space="preserve">Veškerá komunikace mezi Smluvními stranami je činěna písemně, není-li touto </w:t>
      </w:r>
      <w:r w:rsidRPr="001B2CB8">
        <w:rPr>
          <w:rFonts w:ascii="Times New Roman" w:hAnsi="Times New Roman" w:cs="Times New Roman"/>
          <w:szCs w:val="22"/>
          <w:lang w:val="cs-CZ"/>
        </w:rPr>
        <w:t>Smlouvou</w:t>
      </w:r>
      <w:r w:rsidRPr="001B2CB8">
        <w:rPr>
          <w:rFonts w:ascii="Times New Roman" w:hAnsi="Times New Roman" w:cs="Times New Roman"/>
          <w:lang w:val="cs-CZ"/>
        </w:rPr>
        <w:t xml:space="preserve"> stanoveno jinak. Písemná komunikace se činí v listinné nebo elektronické podobě prostřednictvím doporučené pošty, e-mailu se zaručeným elektronickým podpisem nebo faxu</w:t>
      </w:r>
      <w:r w:rsidRPr="001B2CB8">
        <w:rPr>
          <w:rFonts w:ascii="Times New Roman" w:hAnsi="Times New Roman" w:cs="Times New Roman"/>
          <w:szCs w:val="22"/>
          <w:lang w:val="cs-CZ"/>
        </w:rPr>
        <w:t xml:space="preserve">, není-li touto Smlouvou stanoveno jinak. Dnem doručení písemností odeslaných poštou na základě této Smlouvy nebo v souvislosti s touto Smlouvou, pokud není prokázán jiný den doručení, se rozumí poslední den lhůty, ve které byla písemnost pro adresáta uložena u provozovatele poštovních služeb, a to i tehdy, jestliže se adresát o jejím uložení nedověděl.   </w:t>
      </w:r>
    </w:p>
    <w:p w:rsidR="008E6CF5" w:rsidRPr="001B2CB8" w:rsidRDefault="008E6CF5" w:rsidP="008E6CF5">
      <w:pPr>
        <w:pStyle w:val="Odstavec2"/>
        <w:numPr>
          <w:ilvl w:val="0"/>
          <w:numId w:val="0"/>
        </w:numPr>
        <w:tabs>
          <w:tab w:val="left" w:pos="708"/>
        </w:tabs>
        <w:spacing w:line="240" w:lineRule="auto"/>
        <w:ind w:left="624"/>
        <w:rPr>
          <w:rFonts w:ascii="Times New Roman" w:hAnsi="Times New Roman" w:cs="Times New Roman"/>
          <w:szCs w:val="22"/>
          <w:lang w:val="cs-CZ"/>
        </w:rPr>
      </w:pPr>
      <w:r w:rsidRPr="001B2CB8">
        <w:rPr>
          <w:rFonts w:ascii="Times New Roman" w:hAnsi="Times New Roman" w:cs="Times New Roman"/>
          <w:szCs w:val="22"/>
          <w:lang w:val="cs-CZ"/>
        </w:rPr>
        <w:t>Kontaktní osoba Objednatele:</w:t>
      </w:r>
    </w:p>
    <w:p w:rsidR="008E6CF5" w:rsidRPr="001B2CB8" w:rsidRDefault="008E6CF5" w:rsidP="008E6CF5">
      <w:pPr>
        <w:pStyle w:val="Odstavec2"/>
        <w:numPr>
          <w:ilvl w:val="0"/>
          <w:numId w:val="0"/>
        </w:numPr>
        <w:tabs>
          <w:tab w:val="left" w:pos="708"/>
        </w:tabs>
        <w:spacing w:line="240" w:lineRule="auto"/>
        <w:ind w:left="624"/>
        <w:rPr>
          <w:rFonts w:ascii="Times New Roman" w:hAnsi="Times New Roman" w:cs="Times New Roman"/>
          <w:i/>
          <w:szCs w:val="22"/>
          <w:lang w:val="cs-CZ"/>
        </w:rPr>
      </w:pPr>
      <w:r w:rsidRPr="001B2CB8">
        <w:rPr>
          <w:rFonts w:ascii="Times New Roman" w:hAnsi="Times New Roman" w:cs="Times New Roman"/>
          <w:i/>
          <w:szCs w:val="22"/>
          <w:lang w:val="cs-CZ"/>
        </w:rPr>
        <w:t xml:space="preserve">Zdenka Bartošová - Lacinová, Jateční 436/77, 400 19 Ústí nad Labem, </w:t>
      </w:r>
      <w:hyperlink r:id="rId11" w:history="1">
        <w:r w:rsidRPr="001B2CB8">
          <w:rPr>
            <w:rStyle w:val="Hypertextovodkaz"/>
            <w:rFonts w:ascii="Times New Roman" w:hAnsi="Times New Roman" w:cs="Times New Roman"/>
            <w:i/>
            <w:szCs w:val="22"/>
            <w:lang w:val="cs-CZ"/>
          </w:rPr>
          <w:t>bartosova-lacinova.zdenka@cpost.cz</w:t>
        </w:r>
      </w:hyperlink>
      <w:r w:rsidRPr="001B2CB8">
        <w:rPr>
          <w:rFonts w:ascii="Times New Roman" w:hAnsi="Times New Roman" w:cs="Times New Roman"/>
          <w:i/>
          <w:szCs w:val="22"/>
          <w:lang w:val="cs-CZ"/>
        </w:rPr>
        <w:t xml:space="preserve">, </w:t>
      </w:r>
      <w:r w:rsidRPr="001B2CB8">
        <w:rPr>
          <w:rFonts w:ascii="Times New Roman" w:hAnsi="Times New Roman" w:cs="Times New Roman"/>
          <w:i/>
          <w:lang w:val="cs-CZ"/>
        </w:rPr>
        <w:t>+420</w:t>
      </w:r>
      <w:r w:rsidRPr="001B2CB8">
        <w:rPr>
          <w:rFonts w:ascii="Times New Roman" w:hAnsi="Times New Roman" w:cs="Times New Roman"/>
          <w:lang w:val="cs-CZ"/>
        </w:rPr>
        <w:t xml:space="preserve"> </w:t>
      </w:r>
      <w:r w:rsidRPr="001B2CB8">
        <w:rPr>
          <w:rFonts w:ascii="Times New Roman" w:hAnsi="Times New Roman" w:cs="Times New Roman"/>
          <w:i/>
          <w:lang w:val="cs-CZ"/>
        </w:rPr>
        <w:t>954 300 801</w:t>
      </w:r>
      <w:r w:rsidRPr="001B2CB8">
        <w:rPr>
          <w:rFonts w:ascii="Times New Roman" w:hAnsi="Times New Roman" w:cs="Times New Roman"/>
          <w:i/>
          <w:szCs w:val="22"/>
          <w:lang w:val="cs-CZ"/>
        </w:rPr>
        <w:t>.</w:t>
      </w:r>
    </w:p>
    <w:p w:rsidR="008E6CF5" w:rsidRPr="001B2CB8" w:rsidRDefault="008E6CF5" w:rsidP="008E6CF5">
      <w:pPr>
        <w:pStyle w:val="Odstavec2"/>
        <w:numPr>
          <w:ilvl w:val="0"/>
          <w:numId w:val="0"/>
        </w:numPr>
        <w:tabs>
          <w:tab w:val="left" w:pos="708"/>
        </w:tabs>
        <w:spacing w:line="240" w:lineRule="auto"/>
        <w:ind w:left="624"/>
        <w:rPr>
          <w:rFonts w:ascii="Times New Roman" w:hAnsi="Times New Roman" w:cs="Times New Roman"/>
          <w:szCs w:val="22"/>
          <w:lang w:val="cs-CZ"/>
        </w:rPr>
      </w:pPr>
      <w:r w:rsidRPr="001B2CB8">
        <w:rPr>
          <w:rFonts w:ascii="Times New Roman" w:hAnsi="Times New Roman" w:cs="Times New Roman"/>
          <w:szCs w:val="22"/>
          <w:lang w:val="cs-CZ"/>
        </w:rPr>
        <w:t xml:space="preserve">Kontaktní osoba </w:t>
      </w:r>
      <w:r w:rsidR="00474615" w:rsidRPr="001B2CB8">
        <w:rPr>
          <w:rFonts w:ascii="Times New Roman" w:hAnsi="Times New Roman" w:cs="Times New Roman"/>
          <w:szCs w:val="22"/>
          <w:lang w:val="cs-CZ"/>
        </w:rPr>
        <w:t>Dodavatele:</w:t>
      </w:r>
    </w:p>
    <w:p w:rsidR="008E6CF5" w:rsidRPr="001B2CB8" w:rsidRDefault="00D9763A" w:rsidP="008E6CF5">
      <w:pPr>
        <w:pStyle w:val="Odstavec2"/>
        <w:numPr>
          <w:ilvl w:val="0"/>
          <w:numId w:val="0"/>
        </w:numPr>
        <w:tabs>
          <w:tab w:val="left" w:pos="708"/>
        </w:tabs>
        <w:spacing w:line="240" w:lineRule="auto"/>
        <w:ind w:left="624"/>
        <w:rPr>
          <w:rFonts w:ascii="Times New Roman" w:hAnsi="Times New Roman" w:cs="Times New Roman"/>
          <w:i/>
          <w:szCs w:val="22"/>
          <w:lang w:val="cs-CZ"/>
        </w:rPr>
      </w:pPr>
      <w:r>
        <w:rPr>
          <w:rFonts w:ascii="Times New Roman" w:hAnsi="Times New Roman" w:cs="Times New Roman"/>
          <w:i/>
          <w:szCs w:val="22"/>
          <w:lang w:val="cs-CZ"/>
        </w:rPr>
        <w:t xml:space="preserve">Jaroslava Vosátková, Na Poříčí 1076/5, 110 00 Praha 1, </w:t>
      </w:r>
      <w:hyperlink r:id="rId12" w:history="1">
        <w:r w:rsidRPr="00A51EFE">
          <w:rPr>
            <w:rStyle w:val="Hypertextovodkaz"/>
            <w:rFonts w:ascii="Times New Roman" w:hAnsi="Times New Roman" w:cs="Times New Roman"/>
            <w:i/>
            <w:szCs w:val="22"/>
            <w:lang w:val="cs-CZ"/>
          </w:rPr>
          <w:t>Jaroslava.vosatkova@edenred.com</w:t>
        </w:r>
      </w:hyperlink>
      <w:r>
        <w:rPr>
          <w:rFonts w:ascii="Times New Roman" w:hAnsi="Times New Roman" w:cs="Times New Roman"/>
          <w:i/>
          <w:szCs w:val="22"/>
          <w:lang w:val="cs-CZ"/>
        </w:rPr>
        <w:t xml:space="preserve">, +420 </w:t>
      </w:r>
      <w:r w:rsidRPr="00D9763A">
        <w:rPr>
          <w:rFonts w:ascii="Times New Roman" w:hAnsi="Times New Roman" w:cs="Times New Roman"/>
          <w:i/>
          <w:szCs w:val="22"/>
          <w:lang w:val="cs-CZ"/>
        </w:rPr>
        <w:t>603169157</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Dodavatel není oprávněn postoupit ani převést jakákoliv svá práva či povinnosti vyplývající z této Smlouvy bez předchozího písemného souhlasu Objednatele, není-li v této Smlouvě výslovně uvedeno jinak.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Dodavatel se zavazuje provést likvidaci či uložení veškerých odpadů vzniklých při Služby této Smlouvy.</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Dodavatel se zavazuje:</w:t>
      </w:r>
    </w:p>
    <w:p w:rsidR="008E6CF5" w:rsidRPr="001B2CB8" w:rsidRDefault="008E6CF5" w:rsidP="008E6CF5">
      <w:pPr>
        <w:numPr>
          <w:ilvl w:val="0"/>
          <w:numId w:val="11"/>
        </w:numPr>
        <w:spacing w:line="240" w:lineRule="auto"/>
        <w:ind w:left="1344" w:hanging="357"/>
        <w:rPr>
          <w:sz w:val="22"/>
        </w:rPr>
      </w:pPr>
      <w:r w:rsidRPr="001B2CB8">
        <w:rPr>
          <w:sz w:val="22"/>
        </w:rPr>
        <w:t xml:space="preserve">informovat neprodleně Objednatele o všech skutečnostech majících vliv na </w:t>
      </w:r>
      <w:r w:rsidR="006E5999">
        <w:rPr>
          <w:sz w:val="22"/>
        </w:rPr>
        <w:t>plnění</w:t>
      </w:r>
      <w:r w:rsidR="006E5999" w:rsidRPr="001B2CB8">
        <w:rPr>
          <w:sz w:val="22"/>
        </w:rPr>
        <w:t xml:space="preserve"> </w:t>
      </w:r>
      <w:r w:rsidRPr="001B2CB8">
        <w:rPr>
          <w:sz w:val="22"/>
        </w:rPr>
        <w:t>dle této Smlouvy</w:t>
      </w:r>
      <w:r w:rsidR="006E5999">
        <w:rPr>
          <w:sz w:val="22"/>
        </w:rPr>
        <w:t xml:space="preserve"> a Dílčí smlouvy,</w:t>
      </w:r>
    </w:p>
    <w:p w:rsidR="008E6CF5" w:rsidRPr="001B2CB8" w:rsidRDefault="008E6CF5" w:rsidP="008E6CF5">
      <w:pPr>
        <w:numPr>
          <w:ilvl w:val="0"/>
          <w:numId w:val="11"/>
        </w:numPr>
        <w:spacing w:line="240" w:lineRule="auto"/>
        <w:ind w:left="1344" w:hanging="357"/>
        <w:rPr>
          <w:sz w:val="22"/>
        </w:rPr>
      </w:pPr>
      <w:r w:rsidRPr="001B2CB8">
        <w:rPr>
          <w:sz w:val="22"/>
        </w:rPr>
        <w:t>plnit řádně a ve stanoveném termínu své povinnosti vyplývající z této Smlouvy</w:t>
      </w:r>
      <w:r w:rsidR="006E5999">
        <w:rPr>
          <w:sz w:val="22"/>
        </w:rPr>
        <w:t xml:space="preserve"> a Dílčí smlouvy</w:t>
      </w:r>
      <w:r w:rsidRPr="001B2CB8">
        <w:rPr>
          <w:sz w:val="22"/>
        </w:rPr>
        <w:t>,</w:t>
      </w:r>
    </w:p>
    <w:p w:rsidR="008E6CF5" w:rsidRPr="001B2CB8" w:rsidRDefault="008E6CF5" w:rsidP="008E6CF5">
      <w:pPr>
        <w:numPr>
          <w:ilvl w:val="0"/>
          <w:numId w:val="11"/>
        </w:numPr>
        <w:spacing w:line="240" w:lineRule="auto"/>
        <w:ind w:left="1344" w:hanging="357"/>
        <w:rPr>
          <w:sz w:val="22"/>
        </w:rPr>
      </w:pPr>
      <w:r w:rsidRPr="001B2CB8">
        <w:rPr>
          <w:sz w:val="22"/>
        </w:rPr>
        <w:t>požádat včas Objednatele o potřebnou součinnost za účelem řádného plnění Služby dle této Smlouvy</w:t>
      </w:r>
      <w:r w:rsidR="006E5999">
        <w:rPr>
          <w:sz w:val="22"/>
        </w:rPr>
        <w:t xml:space="preserve"> a Dílčí smlouvy</w:t>
      </w:r>
      <w:r w:rsidRPr="001B2CB8">
        <w:rPr>
          <w:sz w:val="22"/>
        </w:rPr>
        <w:t>,</w:t>
      </w:r>
    </w:p>
    <w:p w:rsidR="008E6CF5" w:rsidRPr="001B2CB8" w:rsidRDefault="008E6CF5" w:rsidP="008E6CF5">
      <w:pPr>
        <w:numPr>
          <w:ilvl w:val="0"/>
          <w:numId w:val="11"/>
        </w:numPr>
        <w:spacing w:line="240" w:lineRule="auto"/>
        <w:ind w:left="1344" w:hanging="357"/>
        <w:rPr>
          <w:sz w:val="22"/>
        </w:rPr>
      </w:pPr>
      <w:r w:rsidRPr="001B2CB8">
        <w:rPr>
          <w:sz w:val="22"/>
        </w:rPr>
        <w:t xml:space="preserve">na vyžádání Objednatele se zúčastnit osobní schůzky, pokud Objednatel požádá </w:t>
      </w:r>
      <w:r w:rsidRPr="001B2CB8">
        <w:rPr>
          <w:sz w:val="22"/>
        </w:rPr>
        <w:br/>
        <w:t>o schůzku nejpozději 5 pracovních dnů předem. V mimořádně naléhavých případech je možno tento termín po dohodě obou Smluvních stran zkrátit.</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szCs w:val="22"/>
          <w:lang w:val="cs-CZ"/>
        </w:rPr>
      </w:pPr>
      <w:r w:rsidRPr="001B2CB8">
        <w:rPr>
          <w:rFonts w:ascii="Times New Roman" w:hAnsi="Times New Roman" w:cs="Times New Roman"/>
          <w:szCs w:val="22"/>
          <w:lang w:val="cs-CZ"/>
        </w:rPr>
        <w:t xml:space="preserve">Zhotovitel se zavazuje zachovávat absolutní mlčenlivost o veškerých skutečnostech, které jsou </w:t>
      </w:r>
      <w:r w:rsidRPr="001B2CB8">
        <w:rPr>
          <w:rFonts w:ascii="Times New Roman" w:hAnsi="Times New Roman" w:cs="Times New Roman"/>
          <w:lang w:val="cs-CZ"/>
        </w:rPr>
        <w:t>konkurenčně významné, určitelné, ocenitelné</w:t>
      </w:r>
      <w:r w:rsidRPr="001B2CB8">
        <w:rPr>
          <w:rFonts w:ascii="Times New Roman" w:hAnsi="Times New Roman" w:cs="Times New Roman"/>
          <w:szCs w:val="22"/>
          <w:lang w:val="cs-CZ"/>
        </w:rPr>
        <w:t xml:space="preserve"> a v příslušných obchodních kruzích běžně nedostupné, které souvisejí s Objednatelem, a o nichž se Zhotovitel dozví v souvislosti s touto Smlouvou a jejím</w:t>
      </w:r>
      <w:r w:rsidR="006E5999">
        <w:rPr>
          <w:rFonts w:ascii="Times New Roman" w:hAnsi="Times New Roman" w:cs="Times New Roman"/>
          <w:szCs w:val="22"/>
          <w:lang w:val="cs-CZ"/>
        </w:rPr>
        <w:t xml:space="preserve"> plněním</w:t>
      </w:r>
      <w:r w:rsidRPr="001B2CB8">
        <w:rPr>
          <w:rFonts w:ascii="Times New Roman" w:hAnsi="Times New Roman" w:cs="Times New Roman"/>
          <w:szCs w:val="22"/>
          <w:lang w:val="cs-CZ"/>
        </w:rPr>
        <w:t xml:space="preserve"> (obchodní tajemství), pokud jejich poskytnutí třetí osobě není nezbytné pro provedení </w:t>
      </w:r>
      <w:r w:rsidR="006E5999">
        <w:rPr>
          <w:rFonts w:ascii="Times New Roman" w:hAnsi="Times New Roman" w:cs="Times New Roman"/>
          <w:szCs w:val="22"/>
          <w:lang w:val="cs-CZ"/>
        </w:rPr>
        <w:t>plnění</w:t>
      </w:r>
      <w:r w:rsidR="006E5999" w:rsidRPr="001B2CB8">
        <w:rPr>
          <w:rFonts w:ascii="Times New Roman" w:hAnsi="Times New Roman" w:cs="Times New Roman"/>
          <w:szCs w:val="22"/>
          <w:lang w:val="cs-CZ"/>
        </w:rPr>
        <w:t xml:space="preserve"> </w:t>
      </w:r>
      <w:r w:rsidRPr="001B2CB8">
        <w:rPr>
          <w:rFonts w:ascii="Times New Roman" w:hAnsi="Times New Roman" w:cs="Times New Roman"/>
          <w:szCs w:val="22"/>
          <w:lang w:val="cs-CZ"/>
        </w:rPr>
        <w:t>podle této Smlouvy, nebo k jejich poskytnutí Objednatel nedal předem výslovný souhlas. Zhotovitel se dále zavazuje:</w:t>
      </w:r>
      <w:r w:rsidRPr="001B2CB8">
        <w:rPr>
          <w:rFonts w:ascii="Times New Roman" w:hAnsi="Times New Roman" w:cs="Times New Roman"/>
          <w:lang w:val="cs-CZ"/>
        </w:rPr>
        <w:t xml:space="preserve"> </w:t>
      </w:r>
    </w:p>
    <w:p w:rsidR="008E6CF5" w:rsidRPr="001B2CB8" w:rsidRDefault="008E6CF5" w:rsidP="008E6CF5">
      <w:pPr>
        <w:keepNext/>
        <w:numPr>
          <w:ilvl w:val="0"/>
          <w:numId w:val="12"/>
        </w:numPr>
        <w:spacing w:line="240" w:lineRule="auto"/>
        <w:ind w:left="1418" w:hanging="709"/>
        <w:rPr>
          <w:sz w:val="22"/>
          <w:szCs w:val="22"/>
        </w:rPr>
      </w:pPr>
      <w:r w:rsidRPr="001B2CB8">
        <w:rPr>
          <w:sz w:val="22"/>
          <w:szCs w:val="22"/>
        </w:rPr>
        <w:t>zachovat obchodní tajemství, a to až do doby, kdy se informace této povahy stanou obecně známými za předpokladu, že se tak nestane porušením povinnosti mlčenlivosti,</w:t>
      </w:r>
    </w:p>
    <w:p w:rsidR="008E6CF5" w:rsidRPr="001B2CB8" w:rsidRDefault="008E6CF5" w:rsidP="008E6CF5">
      <w:pPr>
        <w:keepNext/>
        <w:numPr>
          <w:ilvl w:val="0"/>
          <w:numId w:val="12"/>
        </w:numPr>
        <w:spacing w:line="240" w:lineRule="auto"/>
        <w:ind w:left="1418" w:hanging="709"/>
        <w:rPr>
          <w:sz w:val="22"/>
          <w:szCs w:val="22"/>
        </w:rPr>
      </w:pPr>
      <w:r w:rsidRPr="001B2CB8">
        <w:rPr>
          <w:sz w:val="22"/>
          <w:szCs w:val="22"/>
        </w:rPr>
        <w:t>použít informace uvedené povahy pouze pro činnosti související s přípravou této Smlouvy, dále tyto informace nerozšiřovat ani nereprodukovat, nezpřístupnit je jiným osobám ani je nevyužít pro sebe či pro jinou osobu,</w:t>
      </w:r>
    </w:p>
    <w:p w:rsidR="008E6CF5" w:rsidRPr="001B2CB8" w:rsidRDefault="008E6CF5" w:rsidP="008E6CF5">
      <w:pPr>
        <w:keepNext/>
        <w:numPr>
          <w:ilvl w:val="0"/>
          <w:numId w:val="12"/>
        </w:numPr>
        <w:spacing w:line="240" w:lineRule="auto"/>
        <w:ind w:left="1418" w:hanging="709"/>
        <w:rPr>
          <w:sz w:val="22"/>
          <w:szCs w:val="22"/>
        </w:rPr>
      </w:pPr>
      <w:r w:rsidRPr="001B2CB8">
        <w:rPr>
          <w:sz w:val="22"/>
          <w:szCs w:val="22"/>
        </w:rPr>
        <w:t>omezit počet svých pracovníků pro styk s těmito chráněnými informacemi a přijmout účinná opatření pro zamezení jejich úniku, případně zabezpečit, aby i tyto osoby považovaly uvedené informace za důvěrné a zachovávaly o nich mlčenlivost.</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szCs w:val="22"/>
          <w:lang w:val="cs-CZ"/>
        </w:rPr>
      </w:pPr>
      <w:r w:rsidRPr="001B2CB8">
        <w:rPr>
          <w:rFonts w:ascii="Times New Roman" w:hAnsi="Times New Roman" w:cs="Times New Roman"/>
          <w:szCs w:val="22"/>
          <w:lang w:val="cs-CZ"/>
        </w:rPr>
        <w:t xml:space="preserve">Dodavatel se zavazuje mít po celou dobu realizace předmětu této Smlouvy uzavřeno pojištění odpovědnosti za škodu způsobenou třetí osobě, a to s minimálním limitem pojistného </w:t>
      </w:r>
      <w:r w:rsidR="006E5999">
        <w:rPr>
          <w:rFonts w:ascii="Times New Roman" w:hAnsi="Times New Roman" w:cs="Times New Roman"/>
          <w:szCs w:val="22"/>
          <w:lang w:val="cs-CZ"/>
        </w:rPr>
        <w:t>plnění</w:t>
      </w:r>
      <w:r w:rsidR="006E5999" w:rsidRPr="001B2CB8">
        <w:rPr>
          <w:rFonts w:ascii="Times New Roman" w:hAnsi="Times New Roman" w:cs="Times New Roman"/>
          <w:szCs w:val="22"/>
          <w:lang w:val="cs-CZ"/>
        </w:rPr>
        <w:t xml:space="preserve"> </w:t>
      </w:r>
      <w:r w:rsidRPr="001B2CB8">
        <w:rPr>
          <w:rFonts w:ascii="Times New Roman" w:hAnsi="Times New Roman" w:cs="Times New Roman"/>
          <w:szCs w:val="22"/>
          <w:lang w:val="cs-CZ"/>
        </w:rPr>
        <w:t xml:space="preserve">ve výši 1.000.000 Kč (slovy jeden milion korun českých). Dodavatel je povinen na základě </w:t>
      </w:r>
      <w:r w:rsidRPr="001B2CB8">
        <w:rPr>
          <w:rFonts w:ascii="Times New Roman" w:hAnsi="Times New Roman" w:cs="Times New Roman"/>
          <w:szCs w:val="22"/>
          <w:lang w:val="cs-CZ"/>
        </w:rPr>
        <w:lastRenderedPageBreak/>
        <w:t>písemné žádosti Objednatele předložit Objednateli pojistnou smlouvu dle předchozí věty, včetně potvrzení o zaplacení pojistného.</w:t>
      </w:r>
    </w:p>
    <w:p w:rsidR="008E6CF5" w:rsidRPr="001B2CB8" w:rsidRDefault="008E6CF5" w:rsidP="008E6CF5">
      <w:pPr>
        <w:pStyle w:val="lnek"/>
        <w:numPr>
          <w:ilvl w:val="0"/>
          <w:numId w:val="4"/>
        </w:numPr>
        <w:spacing w:before="0" w:line="240" w:lineRule="auto"/>
        <w:rPr>
          <w:rFonts w:cs="Times New Roman"/>
          <w:sz w:val="22"/>
        </w:rPr>
      </w:pPr>
      <w:r>
        <w:rPr>
          <w:rFonts w:cs="Times New Roman"/>
          <w:sz w:val="22"/>
        </w:rPr>
        <w:t>10.</w:t>
      </w:r>
      <w:r>
        <w:rPr>
          <w:rFonts w:cs="Times New Roman"/>
          <w:sz w:val="22"/>
        </w:rPr>
        <w:tab/>
        <w:t xml:space="preserve"> </w:t>
      </w:r>
      <w:r w:rsidRPr="001B2CB8">
        <w:rPr>
          <w:rFonts w:cs="Times New Roman"/>
          <w:sz w:val="22"/>
        </w:rPr>
        <w:t>Přechod vlastnictví a nebezpečí škody</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Vlastnictví k předmětu Služby náleží ode dne jeho fyzického předání Objednateli.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Dodavatel nese nebezpečí škody na předmětu Služby až do okamžiku podpisu </w:t>
      </w:r>
      <w:r w:rsidR="006E5999">
        <w:rPr>
          <w:rFonts w:ascii="Times New Roman" w:hAnsi="Times New Roman" w:cs="Times New Roman"/>
          <w:lang w:val="cs-CZ"/>
        </w:rPr>
        <w:t>A</w:t>
      </w:r>
      <w:r w:rsidRPr="001B2CB8">
        <w:rPr>
          <w:rFonts w:ascii="Times New Roman" w:hAnsi="Times New Roman" w:cs="Times New Roman"/>
          <w:lang w:val="cs-CZ"/>
        </w:rPr>
        <w:t xml:space="preserve">kceptačního protokolu Objednatelem. Podpisem </w:t>
      </w:r>
      <w:r w:rsidR="006E5999">
        <w:rPr>
          <w:rFonts w:ascii="Times New Roman" w:hAnsi="Times New Roman" w:cs="Times New Roman"/>
          <w:lang w:val="cs-CZ"/>
        </w:rPr>
        <w:t>A</w:t>
      </w:r>
      <w:r w:rsidRPr="001B2CB8">
        <w:rPr>
          <w:rFonts w:ascii="Times New Roman" w:hAnsi="Times New Roman" w:cs="Times New Roman"/>
          <w:lang w:val="cs-CZ"/>
        </w:rPr>
        <w:t>kceptačního protokolu přechází nebezpečí škody na Služb</w:t>
      </w:r>
      <w:r w:rsidR="006E5999">
        <w:rPr>
          <w:rFonts w:ascii="Times New Roman" w:hAnsi="Times New Roman" w:cs="Times New Roman"/>
          <w:lang w:val="cs-CZ"/>
        </w:rPr>
        <w:t>ě</w:t>
      </w:r>
      <w:r w:rsidRPr="001B2CB8">
        <w:rPr>
          <w:rFonts w:ascii="Times New Roman" w:hAnsi="Times New Roman" w:cs="Times New Roman"/>
          <w:lang w:val="cs-CZ"/>
        </w:rPr>
        <w:t xml:space="preserve"> na Objednatele.</w:t>
      </w:r>
    </w:p>
    <w:p w:rsidR="008E6CF5" w:rsidRPr="001B2CB8" w:rsidRDefault="008E6CF5" w:rsidP="008E6CF5">
      <w:pPr>
        <w:pStyle w:val="lnek"/>
        <w:numPr>
          <w:ilvl w:val="0"/>
          <w:numId w:val="4"/>
        </w:numPr>
        <w:spacing w:before="0" w:line="240" w:lineRule="auto"/>
        <w:rPr>
          <w:rFonts w:cs="Times New Roman"/>
          <w:sz w:val="22"/>
        </w:rPr>
      </w:pPr>
      <w:r>
        <w:rPr>
          <w:rFonts w:cs="Times New Roman"/>
          <w:sz w:val="22"/>
        </w:rPr>
        <w:t xml:space="preserve">11. </w:t>
      </w:r>
      <w:r w:rsidRPr="001B2CB8">
        <w:rPr>
          <w:rFonts w:cs="Times New Roman"/>
          <w:sz w:val="22"/>
        </w:rPr>
        <w:t xml:space="preserve">Ochrana osobních údajů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b/>
          <w:color w:val="FF0000"/>
          <w:szCs w:val="22"/>
          <w:lang w:val="cs-CZ"/>
        </w:rPr>
      </w:pPr>
      <w:r w:rsidRPr="001B2CB8">
        <w:rPr>
          <w:rFonts w:ascii="Times New Roman" w:hAnsi="Times New Roman" w:cs="Times New Roman"/>
          <w:szCs w:val="22"/>
          <w:lang w:val="cs-CZ"/>
        </w:rPr>
        <w:t xml:space="preserve">Objednatel jako správce osobních údajů ve smyslu ustanovení § 4 písm. j) zákona č.101/2000 Sb., o ochraně osobních údajů, ve znění pozdějších předpisů (dále jen „ZOOÚ“) plnící všechny povinnosti v tomto zákoně mu stanovené, pověřuje tímto Dodavatele ke zpracování osobních údajů v souladu s ustanovením § 6 ZOOÚ za účelem </w:t>
      </w:r>
      <w:r w:rsidR="006E5999">
        <w:rPr>
          <w:rFonts w:ascii="Times New Roman" w:hAnsi="Times New Roman" w:cs="Times New Roman"/>
          <w:szCs w:val="22"/>
          <w:lang w:val="cs-CZ"/>
        </w:rPr>
        <w:t>plnění</w:t>
      </w:r>
      <w:r w:rsidR="006E5999" w:rsidRPr="001B2CB8">
        <w:rPr>
          <w:rFonts w:ascii="Times New Roman" w:hAnsi="Times New Roman" w:cs="Times New Roman"/>
          <w:szCs w:val="22"/>
          <w:lang w:val="cs-CZ"/>
        </w:rPr>
        <w:t xml:space="preserve"> </w:t>
      </w:r>
      <w:r w:rsidRPr="001B2CB8">
        <w:rPr>
          <w:rFonts w:ascii="Times New Roman" w:hAnsi="Times New Roman" w:cs="Times New Roman"/>
          <w:szCs w:val="22"/>
          <w:lang w:val="cs-CZ"/>
        </w:rPr>
        <w:t xml:space="preserve">předmětu této Smlouvy. Dodavatel bude osobní údaje v rozsahu jméno, příjmení, osobní číslo zaměstnanců Objednatele zpracovávat po dobu nezbytnou pro řádné poskytování služeb dle této Smlouvy nebo </w:t>
      </w:r>
      <w:r w:rsidR="006E5999">
        <w:rPr>
          <w:rFonts w:ascii="Times New Roman" w:hAnsi="Times New Roman" w:cs="Times New Roman"/>
          <w:szCs w:val="22"/>
          <w:lang w:val="cs-CZ"/>
        </w:rPr>
        <w:t>D</w:t>
      </w:r>
      <w:r w:rsidRPr="001B2CB8">
        <w:rPr>
          <w:rFonts w:ascii="Times New Roman" w:hAnsi="Times New Roman" w:cs="Times New Roman"/>
          <w:szCs w:val="22"/>
          <w:lang w:val="cs-CZ"/>
        </w:rPr>
        <w:t xml:space="preserve">ílčí smlouvy. Smluvní strany prohlašují, že disponují dostatečnými technickoorganizačními opatřeními, která zabraňují neoprávněnému nebo nahodilému přístupu k osobním údajům, jejich úniku, změně, neoprávněnému zpracování či jinému zneužití těchto údajů. Mezi taková opatření patří zejména přesně stanovená pravidla pro práci s danými informačními systémy, nakládání s dokumenty obsahujícími osobní údaje zaměstnanců pouze pracovníky určenými Smluvními stranami, závazek mlčenlivosti osob zabývajících se u Objednatele a Dodavatele zpracováním osobních údajů. Osobní údaje budou poskytovány zabezpečenou elektronickou cestou po dni uzavření příslušné </w:t>
      </w:r>
      <w:r w:rsidR="006E5999">
        <w:rPr>
          <w:rFonts w:ascii="Times New Roman" w:hAnsi="Times New Roman" w:cs="Times New Roman"/>
          <w:szCs w:val="22"/>
          <w:lang w:val="cs-CZ"/>
        </w:rPr>
        <w:t>D</w:t>
      </w:r>
      <w:r w:rsidRPr="001B2CB8">
        <w:rPr>
          <w:rFonts w:ascii="Times New Roman" w:hAnsi="Times New Roman" w:cs="Times New Roman"/>
          <w:szCs w:val="22"/>
          <w:lang w:val="cs-CZ"/>
        </w:rPr>
        <w:t xml:space="preserve">ílčí smlouvy s Dodavatelem. Po uplynutí účelu zpracování osobních údajů se Dodavatel zavazuje zlikvidovat osobní údaje dle §20 ZOOÚ.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b/>
          <w:color w:val="FF0000"/>
          <w:lang w:val="cs-CZ"/>
        </w:rPr>
      </w:pPr>
      <w:r w:rsidRPr="001B2CB8">
        <w:rPr>
          <w:rFonts w:ascii="Times New Roman" w:hAnsi="Times New Roman" w:cs="Times New Roman"/>
          <w:szCs w:val="22"/>
          <w:lang w:val="cs-CZ"/>
        </w:rPr>
        <w:t xml:space="preserve">V případě, že v souvislosti se zpracováním osobních údajů dle této Smlouvy nebo </w:t>
      </w:r>
      <w:r w:rsidR="006E5999">
        <w:rPr>
          <w:rFonts w:ascii="Times New Roman" w:hAnsi="Times New Roman" w:cs="Times New Roman"/>
          <w:szCs w:val="22"/>
          <w:lang w:val="cs-CZ"/>
        </w:rPr>
        <w:t>D</w:t>
      </w:r>
      <w:r w:rsidRPr="001B2CB8">
        <w:rPr>
          <w:rFonts w:ascii="Times New Roman" w:hAnsi="Times New Roman" w:cs="Times New Roman"/>
          <w:szCs w:val="22"/>
          <w:lang w:val="cs-CZ"/>
        </w:rPr>
        <w:t xml:space="preserve">ílčí smlouvy bude zahájeno správní či soudní řízení, zavazují se Smluvní strany poskytnout si v těchto řízeních veškerou potřebnou součinnost. </w:t>
      </w:r>
    </w:p>
    <w:p w:rsidR="008E6CF5" w:rsidRPr="001B2CB8" w:rsidRDefault="008E6CF5" w:rsidP="008E6CF5">
      <w:pPr>
        <w:pStyle w:val="Odstavec2"/>
        <w:numPr>
          <w:ilvl w:val="0"/>
          <w:numId w:val="0"/>
        </w:numPr>
        <w:tabs>
          <w:tab w:val="num" w:pos="624"/>
        </w:tabs>
        <w:spacing w:after="0" w:line="240" w:lineRule="auto"/>
        <w:ind w:left="624"/>
        <w:jc w:val="left"/>
        <w:rPr>
          <w:rFonts w:ascii="Times New Roman" w:hAnsi="Times New Roman" w:cs="Times New Roman"/>
          <w:lang w:val="cs-CZ"/>
        </w:rPr>
      </w:pPr>
      <w:r w:rsidRPr="001B2CB8">
        <w:rPr>
          <w:rFonts w:ascii="Times New Roman" w:hAnsi="Times New Roman" w:cs="Times New Roman"/>
          <w:szCs w:val="22"/>
          <w:lang w:val="cs-CZ"/>
        </w:rPr>
        <w:t>Dodavatel je povinen přijmout veškerá opatření za účelem ochrany osobních údajů, které budou požadovány Objednatelem, zejména se zavazuje:</w:t>
      </w:r>
    </w:p>
    <w:p w:rsidR="008E6CF5" w:rsidRPr="001B2CB8" w:rsidRDefault="008E6CF5" w:rsidP="008E6CF5">
      <w:pPr>
        <w:pStyle w:val="cpodstavecslovan1"/>
        <w:numPr>
          <w:ilvl w:val="3"/>
          <w:numId w:val="13"/>
        </w:numPr>
        <w:tabs>
          <w:tab w:val="left" w:pos="708"/>
        </w:tabs>
        <w:spacing w:after="0"/>
        <w:ind w:left="993" w:hanging="284"/>
        <w:rPr>
          <w:rFonts w:ascii="Times New Roman" w:hAnsi="Times New Roman" w:cs="Times New Roman"/>
        </w:rPr>
      </w:pPr>
      <w:r w:rsidRPr="001B2CB8">
        <w:rPr>
          <w:rFonts w:ascii="Times New Roman" w:hAnsi="Times New Roman" w:cs="Times New Roman"/>
        </w:rPr>
        <w:t>zpracovávat pouze osobní údaje odpovídající stanovenému účelu a v rozsahu nezbytném pro plnění Služby stanoveného účelu,</w:t>
      </w:r>
    </w:p>
    <w:p w:rsidR="008E6CF5" w:rsidRPr="001B2CB8" w:rsidRDefault="008E6CF5" w:rsidP="008E6CF5">
      <w:pPr>
        <w:pStyle w:val="cpodstavecslovan1"/>
        <w:numPr>
          <w:ilvl w:val="3"/>
          <w:numId w:val="13"/>
        </w:numPr>
        <w:tabs>
          <w:tab w:val="left" w:pos="708"/>
        </w:tabs>
        <w:spacing w:after="0"/>
        <w:ind w:left="993" w:hanging="284"/>
        <w:rPr>
          <w:rFonts w:ascii="Times New Roman" w:hAnsi="Times New Roman" w:cs="Times New Roman"/>
        </w:rPr>
      </w:pPr>
      <w:r w:rsidRPr="001B2CB8">
        <w:rPr>
          <w:rFonts w:ascii="Times New Roman" w:hAnsi="Times New Roman" w:cs="Times New Roman"/>
        </w:rPr>
        <w:t>zpracovávat osobní údaje v souladu s účelem, ke kterému byly shromážděny,</w:t>
      </w:r>
    </w:p>
    <w:p w:rsidR="008E6CF5" w:rsidRPr="001B2CB8" w:rsidRDefault="008E6CF5" w:rsidP="008E6CF5">
      <w:pPr>
        <w:pStyle w:val="cpodstavecslovan1"/>
        <w:numPr>
          <w:ilvl w:val="3"/>
          <w:numId w:val="13"/>
        </w:numPr>
        <w:tabs>
          <w:tab w:val="left" w:pos="708"/>
        </w:tabs>
        <w:spacing w:after="0"/>
        <w:ind w:left="993" w:hanging="284"/>
        <w:rPr>
          <w:rFonts w:ascii="Times New Roman" w:hAnsi="Times New Roman" w:cs="Times New Roman"/>
        </w:rPr>
      </w:pPr>
      <w:r w:rsidRPr="001B2CB8">
        <w:rPr>
          <w:rFonts w:ascii="Times New Roman" w:hAnsi="Times New Roman" w:cs="Times New Roman"/>
        </w:rPr>
        <w:t xml:space="preserve">zpracovávat osobní údaje v souladu s oprávněnými zájmy subjektů osobních údajů a se zájmy Objednatele tak, aby ani subjektům osobních údajů, ani Objednateli nebyla způsobena újma, </w:t>
      </w:r>
    </w:p>
    <w:p w:rsidR="008E6CF5" w:rsidRPr="001B2CB8" w:rsidRDefault="008E6CF5" w:rsidP="008E6CF5">
      <w:pPr>
        <w:pStyle w:val="cpodstavecslovan1"/>
        <w:numPr>
          <w:ilvl w:val="3"/>
          <w:numId w:val="13"/>
        </w:numPr>
        <w:tabs>
          <w:tab w:val="left" w:pos="708"/>
        </w:tabs>
        <w:ind w:left="993" w:hanging="284"/>
        <w:rPr>
          <w:rFonts w:ascii="Times New Roman" w:hAnsi="Times New Roman" w:cs="Times New Roman"/>
        </w:rPr>
      </w:pPr>
      <w:r w:rsidRPr="001B2CB8">
        <w:rPr>
          <w:rFonts w:ascii="Times New Roman" w:hAnsi="Times New Roman" w:cs="Times New Roman"/>
        </w:rPr>
        <w:t>neprodleně upozornit Objednatele v případě, mohl-li by mít Dodavatel důvodně za to, že Objednatel porušil nebo porušuje povinnost stanovenou ZOOU.</w:t>
      </w:r>
    </w:p>
    <w:p w:rsidR="008E6CF5" w:rsidRPr="001B2CB8" w:rsidRDefault="008E6CF5" w:rsidP="008E6CF5">
      <w:pPr>
        <w:pStyle w:val="lnek"/>
        <w:numPr>
          <w:ilvl w:val="0"/>
          <w:numId w:val="4"/>
        </w:numPr>
        <w:rPr>
          <w:rFonts w:cs="Times New Roman"/>
          <w:sz w:val="22"/>
        </w:rPr>
      </w:pPr>
      <w:r>
        <w:rPr>
          <w:rFonts w:cs="Times New Roman"/>
          <w:sz w:val="22"/>
        </w:rPr>
        <w:t xml:space="preserve">12. </w:t>
      </w:r>
      <w:r w:rsidRPr="001B2CB8">
        <w:rPr>
          <w:rFonts w:cs="Times New Roman"/>
          <w:sz w:val="22"/>
        </w:rPr>
        <w:t>Doba trvání Smlouvy</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Tato </w:t>
      </w:r>
      <w:r w:rsidRPr="001B2CB8">
        <w:rPr>
          <w:rFonts w:ascii="Times New Roman" w:hAnsi="Times New Roman" w:cs="Times New Roman"/>
          <w:szCs w:val="22"/>
          <w:lang w:val="cs-CZ"/>
        </w:rPr>
        <w:t>Smlouva</w:t>
      </w:r>
      <w:r w:rsidRPr="001B2CB8">
        <w:rPr>
          <w:rFonts w:ascii="Times New Roman" w:hAnsi="Times New Roman" w:cs="Times New Roman"/>
          <w:lang w:val="cs-CZ"/>
        </w:rPr>
        <w:t xml:space="preserve"> nabývá platnosti  dnem jejího podpisu všemi stranami této Smlouvy</w:t>
      </w:r>
      <w:r>
        <w:rPr>
          <w:rFonts w:ascii="Times New Roman" w:hAnsi="Times New Roman" w:cs="Times New Roman"/>
          <w:lang w:val="cs-CZ"/>
        </w:rPr>
        <w:t xml:space="preserve"> a účinnosti dne 1.11.2016</w:t>
      </w:r>
      <w:r w:rsidRPr="001B2CB8">
        <w:rPr>
          <w:rFonts w:ascii="Times New Roman" w:hAnsi="Times New Roman" w:cs="Times New Roman"/>
          <w:lang w:val="cs-CZ"/>
        </w:rPr>
        <w:t>.</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Tato </w:t>
      </w:r>
      <w:r w:rsidRPr="001B2CB8">
        <w:rPr>
          <w:rFonts w:ascii="Times New Roman" w:hAnsi="Times New Roman" w:cs="Times New Roman"/>
          <w:szCs w:val="22"/>
          <w:lang w:val="cs-CZ"/>
        </w:rPr>
        <w:t>Smlouva</w:t>
      </w:r>
      <w:r w:rsidRPr="001B2CB8">
        <w:rPr>
          <w:rFonts w:ascii="Times New Roman" w:hAnsi="Times New Roman" w:cs="Times New Roman"/>
          <w:lang w:val="cs-CZ"/>
        </w:rPr>
        <w:t xml:space="preserve"> se uzavírá na dobu určitou</w:t>
      </w:r>
      <w:r w:rsidRPr="001B2CB8">
        <w:rPr>
          <w:rFonts w:ascii="Times New Roman" w:hAnsi="Times New Roman" w:cs="Times New Roman"/>
          <w:szCs w:val="22"/>
          <w:lang w:val="cs-CZ"/>
        </w:rPr>
        <w:t>,</w:t>
      </w:r>
      <w:r w:rsidRPr="001B2CB8">
        <w:rPr>
          <w:rFonts w:ascii="Times New Roman" w:hAnsi="Times New Roman" w:cs="Times New Roman"/>
          <w:lang w:val="cs-CZ"/>
        </w:rPr>
        <w:t xml:space="preserve"> a to na dobu 4 let ode dne jejího uzavření nebo do vyčerpání </w:t>
      </w:r>
      <w:r>
        <w:rPr>
          <w:rFonts w:ascii="Times New Roman" w:hAnsi="Times New Roman" w:cs="Times New Roman"/>
          <w:lang w:val="cs-CZ"/>
        </w:rPr>
        <w:t>maximální</w:t>
      </w:r>
      <w:r w:rsidRPr="001B2CB8">
        <w:rPr>
          <w:rFonts w:ascii="Times New Roman" w:hAnsi="Times New Roman" w:cs="Times New Roman"/>
          <w:lang w:val="cs-CZ"/>
        </w:rPr>
        <w:t xml:space="preserve"> ceny Služby (výše provize) dle této S</w:t>
      </w:r>
      <w:r w:rsidRPr="001B2CB8">
        <w:rPr>
          <w:rFonts w:ascii="Times New Roman" w:hAnsi="Times New Roman" w:cs="Times New Roman"/>
          <w:szCs w:val="22"/>
          <w:lang w:val="cs-CZ"/>
        </w:rPr>
        <w:t xml:space="preserve">mlouvy </w:t>
      </w:r>
      <w:r w:rsidRPr="001B2CB8">
        <w:rPr>
          <w:rFonts w:ascii="Times New Roman" w:hAnsi="Times New Roman" w:cs="Times New Roman"/>
          <w:lang w:val="cs-CZ"/>
        </w:rPr>
        <w:t xml:space="preserve">sjednané v článku </w:t>
      </w:r>
      <w:r w:rsidRPr="001B2CB8">
        <w:rPr>
          <w:rFonts w:ascii="Times New Roman" w:hAnsi="Times New Roman" w:cs="Times New Roman"/>
          <w:szCs w:val="22"/>
          <w:lang w:val="cs-CZ"/>
        </w:rPr>
        <w:t>3.</w:t>
      </w:r>
      <w:r w:rsidR="00566316">
        <w:rPr>
          <w:rFonts w:ascii="Times New Roman" w:hAnsi="Times New Roman" w:cs="Times New Roman"/>
          <w:szCs w:val="22"/>
          <w:lang w:val="cs-CZ"/>
        </w:rPr>
        <w:t>3</w:t>
      </w:r>
      <w:r w:rsidR="00566316" w:rsidRPr="001B2CB8">
        <w:rPr>
          <w:rFonts w:ascii="Times New Roman" w:hAnsi="Times New Roman" w:cs="Times New Roman"/>
          <w:lang w:val="cs-CZ"/>
        </w:rPr>
        <w:t xml:space="preserve"> </w:t>
      </w:r>
      <w:r w:rsidRPr="001B2CB8">
        <w:rPr>
          <w:rFonts w:ascii="Times New Roman" w:hAnsi="Times New Roman" w:cs="Times New Roman"/>
          <w:lang w:val="cs-CZ"/>
        </w:rPr>
        <w:t xml:space="preserve">této </w:t>
      </w:r>
      <w:r w:rsidRPr="001B2CB8">
        <w:rPr>
          <w:rFonts w:ascii="Times New Roman" w:hAnsi="Times New Roman" w:cs="Times New Roman"/>
          <w:szCs w:val="22"/>
          <w:lang w:val="cs-CZ"/>
        </w:rPr>
        <w:t>Smlouvy</w:t>
      </w:r>
      <w:r>
        <w:rPr>
          <w:rFonts w:ascii="Times New Roman" w:hAnsi="Times New Roman" w:cs="Times New Roman"/>
          <w:szCs w:val="22"/>
          <w:lang w:val="cs-CZ"/>
        </w:rPr>
        <w:t>, podle toho, která z uvedených skutečností nastane dříve</w:t>
      </w:r>
      <w:r w:rsidRPr="001B2CB8">
        <w:rPr>
          <w:rFonts w:ascii="Times New Roman" w:hAnsi="Times New Roman" w:cs="Times New Roman"/>
          <w:lang w:val="cs-CZ"/>
        </w:rPr>
        <w:t>.</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szCs w:val="22"/>
          <w:lang w:val="cs-CZ"/>
        </w:rPr>
        <w:t xml:space="preserve">Účinnost této Smlouvy lze ukončit </w:t>
      </w:r>
      <w:r w:rsidRPr="001B2CB8">
        <w:rPr>
          <w:rFonts w:ascii="Times New Roman" w:hAnsi="Times New Roman" w:cs="Times New Roman"/>
          <w:lang w:val="cs-CZ"/>
        </w:rPr>
        <w:t xml:space="preserve">předčasně před sjednanou dobou ze zákonných důvodů, výpovědí Objednatele, písemnou dohodou Smluvních stran nebo z důvodů uvedených ve </w:t>
      </w:r>
      <w:r w:rsidRPr="001B2CB8">
        <w:rPr>
          <w:rFonts w:ascii="Times New Roman" w:hAnsi="Times New Roman" w:cs="Times New Roman"/>
          <w:szCs w:val="22"/>
          <w:lang w:val="cs-CZ"/>
        </w:rPr>
        <w:t>Smlouvě</w:t>
      </w:r>
      <w:r w:rsidRPr="001B2CB8">
        <w:rPr>
          <w:rFonts w:ascii="Times New Roman" w:hAnsi="Times New Roman" w:cs="Times New Roman"/>
          <w:lang w:val="cs-CZ"/>
        </w:rPr>
        <w:t xml:space="preserve"> a dále odstoupením: </w:t>
      </w:r>
    </w:p>
    <w:p w:rsidR="008E6CF5" w:rsidRPr="001B2CB8" w:rsidRDefault="008E6CF5" w:rsidP="008E6CF5">
      <w:pPr>
        <w:numPr>
          <w:ilvl w:val="0"/>
          <w:numId w:val="14"/>
        </w:numPr>
        <w:spacing w:line="240" w:lineRule="auto"/>
        <w:ind w:left="1418" w:hanging="567"/>
        <w:rPr>
          <w:sz w:val="22"/>
        </w:rPr>
      </w:pPr>
      <w:r w:rsidRPr="001B2CB8">
        <w:rPr>
          <w:sz w:val="22"/>
        </w:rPr>
        <w:lastRenderedPageBreak/>
        <w:t xml:space="preserve">Objednatele, pokud příslušný Dodavatel bude déle než 5 dnů nebo opakovaně, tj. nejméně 2 x, v prodlení s předáním </w:t>
      </w:r>
      <w:r w:rsidRPr="001B2CB8">
        <w:rPr>
          <w:sz w:val="22"/>
          <w:szCs w:val="22"/>
        </w:rPr>
        <w:t>Služby</w:t>
      </w:r>
      <w:r w:rsidRPr="001B2CB8">
        <w:rPr>
          <w:sz w:val="22"/>
        </w:rPr>
        <w:t xml:space="preserve"> Objednateli dle této Smlouvy nebo </w:t>
      </w:r>
      <w:r w:rsidR="006E5999">
        <w:rPr>
          <w:sz w:val="22"/>
        </w:rPr>
        <w:t>D</w:t>
      </w:r>
      <w:r w:rsidRPr="001B2CB8">
        <w:rPr>
          <w:sz w:val="22"/>
        </w:rPr>
        <w:t>ílčí smlouvy,</w:t>
      </w:r>
    </w:p>
    <w:p w:rsidR="008E6CF5" w:rsidRPr="001B2CB8" w:rsidRDefault="008E6CF5" w:rsidP="008E6CF5">
      <w:pPr>
        <w:numPr>
          <w:ilvl w:val="0"/>
          <w:numId w:val="14"/>
        </w:numPr>
        <w:spacing w:line="240" w:lineRule="auto"/>
        <w:ind w:left="1418" w:hanging="567"/>
        <w:rPr>
          <w:sz w:val="22"/>
        </w:rPr>
      </w:pPr>
      <w:r w:rsidRPr="001B2CB8">
        <w:rPr>
          <w:sz w:val="22"/>
        </w:rPr>
        <w:t xml:space="preserve">Objednatele, pokud příslušný Dodavatel bude déle než 5 dnů v prodlení s odstraněním vad </w:t>
      </w:r>
      <w:r w:rsidRPr="001B2CB8">
        <w:rPr>
          <w:sz w:val="22"/>
          <w:szCs w:val="22"/>
        </w:rPr>
        <w:t>Služby</w:t>
      </w:r>
      <w:r w:rsidRPr="001B2CB8">
        <w:rPr>
          <w:sz w:val="22"/>
        </w:rPr>
        <w:t xml:space="preserve"> nebo Dodavatel opakovaně, tj. nejméně 2 x, bude v prodlení s  odstraněním vad </w:t>
      </w:r>
      <w:r w:rsidRPr="001B2CB8">
        <w:rPr>
          <w:sz w:val="22"/>
          <w:szCs w:val="22"/>
        </w:rPr>
        <w:t>Služby</w:t>
      </w:r>
      <w:r w:rsidRPr="001B2CB8">
        <w:rPr>
          <w:sz w:val="22"/>
        </w:rPr>
        <w:t>,</w:t>
      </w:r>
    </w:p>
    <w:p w:rsidR="008E6CF5" w:rsidRPr="001B2CB8" w:rsidRDefault="008E6CF5" w:rsidP="008E6CF5">
      <w:pPr>
        <w:numPr>
          <w:ilvl w:val="0"/>
          <w:numId w:val="14"/>
        </w:numPr>
        <w:spacing w:line="240" w:lineRule="auto"/>
        <w:ind w:left="1418" w:hanging="567"/>
        <w:rPr>
          <w:sz w:val="22"/>
        </w:rPr>
      </w:pPr>
      <w:r w:rsidRPr="001B2CB8">
        <w:rPr>
          <w:sz w:val="22"/>
        </w:rPr>
        <w:t xml:space="preserve">Objednatele, pokud kvalita či jakost </w:t>
      </w:r>
      <w:r w:rsidRPr="001B2CB8">
        <w:rPr>
          <w:sz w:val="22"/>
          <w:szCs w:val="22"/>
        </w:rPr>
        <w:t>Služby</w:t>
      </w:r>
      <w:r w:rsidRPr="001B2CB8">
        <w:rPr>
          <w:sz w:val="22"/>
        </w:rPr>
        <w:t xml:space="preserve"> od příslušného Dodavatele opakovaně, tj. nejméně 2 x, vykáže nižší než smluvenou kvalitu či jakost, </w:t>
      </w:r>
    </w:p>
    <w:p w:rsidR="008E6CF5" w:rsidRPr="001B2CB8" w:rsidRDefault="008E6CF5" w:rsidP="008E6CF5">
      <w:pPr>
        <w:numPr>
          <w:ilvl w:val="0"/>
          <w:numId w:val="14"/>
        </w:numPr>
        <w:spacing w:line="240" w:lineRule="auto"/>
        <w:ind w:left="1418" w:hanging="567"/>
        <w:rPr>
          <w:sz w:val="22"/>
        </w:rPr>
      </w:pPr>
      <w:r w:rsidRPr="001B2CB8">
        <w:rPr>
          <w:sz w:val="22"/>
        </w:rPr>
        <w:t xml:space="preserve">Objednatele, pokud příslušný Dodavatel opakovaně, tj. nejméně 2 x, poruší svou povinnost dle této Smlouvy nebo </w:t>
      </w:r>
      <w:r w:rsidR="006E5999">
        <w:rPr>
          <w:sz w:val="22"/>
        </w:rPr>
        <w:t>D</w:t>
      </w:r>
      <w:r w:rsidRPr="001B2CB8">
        <w:rPr>
          <w:sz w:val="22"/>
        </w:rPr>
        <w:t>ílčí smlouvy,</w:t>
      </w:r>
    </w:p>
    <w:p w:rsidR="008E6CF5" w:rsidRPr="001B2CB8" w:rsidRDefault="008E6CF5" w:rsidP="008E6CF5">
      <w:pPr>
        <w:numPr>
          <w:ilvl w:val="0"/>
          <w:numId w:val="14"/>
        </w:numPr>
        <w:spacing w:line="240" w:lineRule="auto"/>
        <w:ind w:left="1418" w:hanging="567"/>
        <w:rPr>
          <w:sz w:val="22"/>
        </w:rPr>
      </w:pPr>
      <w:r w:rsidRPr="001B2CB8">
        <w:rPr>
          <w:sz w:val="22"/>
        </w:rPr>
        <w:t>Objednatele, je-li příslušný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008E6CF5" w:rsidRPr="001B2CB8" w:rsidRDefault="008E6CF5" w:rsidP="008E6CF5">
      <w:pPr>
        <w:numPr>
          <w:ilvl w:val="0"/>
          <w:numId w:val="14"/>
        </w:numPr>
        <w:spacing w:line="240" w:lineRule="auto"/>
        <w:ind w:left="1418" w:hanging="567"/>
        <w:rPr>
          <w:sz w:val="22"/>
        </w:rPr>
      </w:pPr>
      <w:r w:rsidRPr="001B2CB8">
        <w:rPr>
          <w:sz w:val="22"/>
        </w:rPr>
        <w:t xml:space="preserve">Objednatele, bude-li kontrolou dle čl. 6.2 této smlouvy zjištěno, že poukázky nelze uplatnit u minimálně 50ti subjektů  poskytujících zboží a/nebo služby v oblasti stravování v daném okrese dle přílohy č. 3 této Smlouvy. </w:t>
      </w:r>
    </w:p>
    <w:p w:rsidR="008E6CF5" w:rsidRPr="001B2CB8" w:rsidRDefault="008E6CF5" w:rsidP="008E6CF5">
      <w:pPr>
        <w:pStyle w:val="Odstavec2"/>
        <w:numPr>
          <w:ilvl w:val="0"/>
          <w:numId w:val="0"/>
        </w:numPr>
        <w:tabs>
          <w:tab w:val="left" w:pos="708"/>
        </w:tabs>
        <w:spacing w:line="240" w:lineRule="auto"/>
        <w:ind w:left="624"/>
        <w:rPr>
          <w:rFonts w:ascii="Times New Roman" w:hAnsi="Times New Roman" w:cs="Times New Roman"/>
          <w:lang w:val="cs-CZ"/>
        </w:rPr>
      </w:pPr>
      <w:r w:rsidRPr="001B2CB8">
        <w:rPr>
          <w:rFonts w:ascii="Times New Roman" w:hAnsi="Times New Roman" w:cs="Times New Roman"/>
          <w:lang w:val="cs-CZ"/>
        </w:rPr>
        <w:t xml:space="preserve">Objednatel má právo odstoupit ve výše uvedených případech i pouze od příslušné </w:t>
      </w:r>
      <w:r w:rsidR="006E5999">
        <w:rPr>
          <w:rFonts w:ascii="Times New Roman" w:hAnsi="Times New Roman" w:cs="Times New Roman"/>
          <w:lang w:val="cs-CZ"/>
        </w:rPr>
        <w:t>D</w:t>
      </w:r>
      <w:r w:rsidRPr="001B2CB8">
        <w:rPr>
          <w:rFonts w:ascii="Times New Roman" w:hAnsi="Times New Roman" w:cs="Times New Roman"/>
          <w:lang w:val="cs-CZ"/>
        </w:rPr>
        <w:t xml:space="preserve">ílčí smlouvy.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Odstoupení je účinné od okamžiku, kdy je doručeno písemné prohlášení Objednatele o odstoupení od Smlouvy nebo příslušné </w:t>
      </w:r>
      <w:r w:rsidR="006E5999">
        <w:rPr>
          <w:rFonts w:ascii="Times New Roman" w:hAnsi="Times New Roman" w:cs="Times New Roman"/>
          <w:lang w:val="cs-CZ"/>
        </w:rPr>
        <w:t>D</w:t>
      </w:r>
      <w:r w:rsidRPr="001B2CB8">
        <w:rPr>
          <w:rFonts w:ascii="Times New Roman" w:hAnsi="Times New Roman" w:cs="Times New Roman"/>
          <w:lang w:val="cs-CZ"/>
        </w:rPr>
        <w:t xml:space="preserve">ílčí smlouvy příslušnému Dodavateli. </w:t>
      </w:r>
      <w:r w:rsidRPr="001B2CB8">
        <w:rPr>
          <w:rFonts w:ascii="Times New Roman" w:hAnsi="Times New Roman" w:cs="Times New Roman"/>
          <w:szCs w:val="22"/>
          <w:lang w:val="cs-CZ"/>
        </w:rPr>
        <w:t xml:space="preserve">V případě odstoupení od Smlouvy si Smluvní strany nebudou vracet </w:t>
      </w:r>
      <w:r w:rsidR="006E5999">
        <w:rPr>
          <w:rFonts w:ascii="Times New Roman" w:hAnsi="Times New Roman" w:cs="Times New Roman"/>
          <w:szCs w:val="22"/>
          <w:lang w:val="cs-CZ"/>
        </w:rPr>
        <w:t>plnění</w:t>
      </w:r>
      <w:r w:rsidR="006E5999" w:rsidRPr="001B2CB8">
        <w:rPr>
          <w:rFonts w:ascii="Times New Roman" w:hAnsi="Times New Roman" w:cs="Times New Roman"/>
          <w:szCs w:val="22"/>
          <w:lang w:val="cs-CZ"/>
        </w:rPr>
        <w:t xml:space="preserve"> </w:t>
      </w:r>
      <w:r w:rsidRPr="001B2CB8">
        <w:rPr>
          <w:rFonts w:ascii="Times New Roman" w:hAnsi="Times New Roman" w:cs="Times New Roman"/>
          <w:szCs w:val="22"/>
          <w:lang w:val="cs-CZ"/>
        </w:rPr>
        <w:t>řádně poskytnut</w:t>
      </w:r>
      <w:r w:rsidR="006E5999">
        <w:rPr>
          <w:rFonts w:ascii="Times New Roman" w:hAnsi="Times New Roman" w:cs="Times New Roman"/>
          <w:szCs w:val="22"/>
          <w:lang w:val="cs-CZ"/>
        </w:rPr>
        <w:t>é</w:t>
      </w:r>
      <w:r w:rsidRPr="001B2CB8">
        <w:rPr>
          <w:rFonts w:ascii="Times New Roman" w:hAnsi="Times New Roman" w:cs="Times New Roman"/>
          <w:szCs w:val="22"/>
          <w:lang w:val="cs-CZ"/>
        </w:rPr>
        <w:t xml:space="preserve"> ke dni účinnosti odstoupení od Smlouvy</w:t>
      </w:r>
      <w:r w:rsidRPr="001B2CB8">
        <w:rPr>
          <w:rFonts w:ascii="Times New Roman" w:hAnsi="Times New Roman" w:cs="Times New Roman"/>
          <w:lang w:val="cs-CZ"/>
        </w:rPr>
        <w:t>.</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szCs w:val="22"/>
          <w:lang w:val="cs-CZ"/>
        </w:rPr>
      </w:pPr>
      <w:r w:rsidRPr="001B2CB8">
        <w:rPr>
          <w:rFonts w:ascii="Times New Roman" w:hAnsi="Times New Roman" w:cs="Times New Roman"/>
          <w:szCs w:val="22"/>
          <w:lang w:val="cs-CZ"/>
        </w:rPr>
        <w:t>Účinnost této Smlouvy je možné ukončit též písemnou výpovědí Objednatele i bez udání důvodu s tříměsíční výpovědní lhůtou, která počíná běžet první den následujícího měsíce po doručení takové písemné výpovědi Dodavateli.</w:t>
      </w:r>
    </w:p>
    <w:p w:rsidR="008E6CF5" w:rsidRPr="001B2CB8" w:rsidRDefault="008E6CF5" w:rsidP="008E6CF5">
      <w:pPr>
        <w:pStyle w:val="lnek"/>
        <w:numPr>
          <w:ilvl w:val="0"/>
          <w:numId w:val="4"/>
        </w:numPr>
        <w:rPr>
          <w:rFonts w:cs="Times New Roman"/>
          <w:sz w:val="22"/>
        </w:rPr>
      </w:pPr>
      <w:r>
        <w:rPr>
          <w:rFonts w:cs="Times New Roman"/>
          <w:sz w:val="22"/>
        </w:rPr>
        <w:t xml:space="preserve">13. </w:t>
      </w:r>
      <w:r w:rsidRPr="001B2CB8">
        <w:rPr>
          <w:rFonts w:cs="Times New Roman"/>
          <w:sz w:val="22"/>
        </w:rPr>
        <w:t xml:space="preserve">Závěrečná ustanovení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 xml:space="preserve">Tato Smlouva se řídí právním řádem České republiky, zejména příslušnými ustanoveními </w:t>
      </w:r>
      <w:r w:rsidRPr="001B2CB8">
        <w:rPr>
          <w:rFonts w:ascii="Times New Roman" w:hAnsi="Times New Roman" w:cs="Times New Roman"/>
          <w:szCs w:val="22"/>
          <w:lang w:val="cs-CZ"/>
        </w:rPr>
        <w:t>občanského</w:t>
      </w:r>
      <w:r w:rsidRPr="001B2CB8">
        <w:rPr>
          <w:rFonts w:ascii="Times New Roman" w:hAnsi="Times New Roman" w:cs="Times New Roman"/>
          <w:lang w:val="cs-CZ"/>
        </w:rPr>
        <w:t xml:space="preserve"> zákoníku</w:t>
      </w:r>
      <w:r w:rsidRPr="001B2CB8">
        <w:rPr>
          <w:rFonts w:ascii="Times New Roman" w:hAnsi="Times New Roman" w:cs="Times New Roman"/>
          <w:szCs w:val="22"/>
          <w:lang w:val="cs-CZ"/>
        </w:rPr>
        <w:t>.</w:t>
      </w:r>
      <w:r w:rsidRPr="001B2CB8">
        <w:rPr>
          <w:rFonts w:ascii="Times New Roman" w:hAnsi="Times New Roman" w:cs="Times New Roman"/>
          <w:lang w:val="cs-CZ"/>
        </w:rPr>
        <w:t xml:space="preserve"> Veškeré spory mezi Smluvními stranami vzniklé z této Smlouvy nebo v souvislosti s ní, budou řešeny pokud možno nejprve smírně.</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Smluvní strany se dohodly, že místně příslušným soudem pro řešení případných sporů bude soud příslušný dle místa sídla Objednatele.</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szCs w:val="22"/>
          <w:lang w:val="cs-CZ"/>
        </w:rPr>
        <w:t xml:space="preserve">Pokud by bylo kterékoli ustanovení této Smlouvy zcela nebo zčásti neplatné nebo jestliže některá otázka není touto Smlouvou upravována, zbývající ustanovení Smlouvy nejsou tímto dotčena. </w:t>
      </w:r>
      <w:r w:rsidRPr="001B2CB8">
        <w:rPr>
          <w:rFonts w:ascii="Times New Roman" w:hAnsi="Times New Roman" w:cs="Times New Roman"/>
          <w:lang w:val="cs-CZ"/>
        </w:rPr>
        <w:t xml:space="preserve">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szCs w:val="22"/>
          <w:lang w:val="cs-CZ"/>
        </w:rPr>
      </w:pPr>
      <w:r w:rsidRPr="001B2CB8">
        <w:rPr>
          <w:rFonts w:ascii="Times New Roman" w:hAnsi="Times New Roman" w:cs="Times New Roman"/>
          <w:szCs w:val="22"/>
          <w:lang w:val="cs-CZ"/>
        </w:rPr>
        <w:t xml:space="preserve">Tuto Smlouvu lze měnit pouze výslovným písemným ujednáním Smluvních stran, podepsaným oprávněnými zástupci Smluvních stran. Tato ujednání budou nazývána „Dodatek “ a budou číslována vzestupnou číselnou řadou. Jakákoliv Smluvní strana je oprávněna vyvolat jednání k změně této Smlouvy. Předloží-li některá ze Smluvních stran návrh na změnu formou písemného dodatku Smlouvy, je druhá Smluvní strana povinna se k návrhu vyjádřit nejpozději do patnácti dnů ode dne následujícího po doručení návrhu dodatku. </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szCs w:val="22"/>
          <w:lang w:val="cs-CZ"/>
        </w:rPr>
        <w:t>Tato Smlouva</w:t>
      </w:r>
      <w:r w:rsidRPr="001B2CB8">
        <w:rPr>
          <w:rFonts w:ascii="Times New Roman" w:hAnsi="Times New Roman" w:cs="Times New Roman"/>
          <w:lang w:val="cs-CZ"/>
        </w:rPr>
        <w:t xml:space="preserve"> je vyhotovena ve </w:t>
      </w:r>
      <w:r w:rsidRPr="001B2CB8">
        <w:rPr>
          <w:rFonts w:ascii="Times New Roman" w:hAnsi="Times New Roman" w:cs="Times New Roman"/>
          <w:szCs w:val="22"/>
          <w:lang w:val="cs-CZ"/>
        </w:rPr>
        <w:t>4</w:t>
      </w:r>
      <w:r w:rsidRPr="001B2CB8">
        <w:rPr>
          <w:rFonts w:ascii="Times New Roman" w:hAnsi="Times New Roman" w:cs="Times New Roman"/>
          <w:lang w:val="cs-CZ"/>
        </w:rPr>
        <w:t xml:space="preserve"> stejnopisech, z nichž každý bude považován za prvopis. Každá Smluvní strana obdrží po 2 stejnopisech této Smlouvy.</w:t>
      </w:r>
    </w:p>
    <w:p w:rsidR="008E6CF5" w:rsidRPr="001B2CB8" w:rsidRDefault="008E6CF5" w:rsidP="008E6CF5">
      <w:pPr>
        <w:pStyle w:val="Odstavec2"/>
        <w:numPr>
          <w:ilvl w:val="1"/>
          <w:numId w:val="4"/>
        </w:numPr>
        <w:spacing w:line="240" w:lineRule="auto"/>
        <w:rPr>
          <w:rFonts w:ascii="Times New Roman" w:hAnsi="Times New Roman" w:cs="Times New Roman"/>
          <w:szCs w:val="22"/>
          <w:lang w:val="cs-CZ"/>
        </w:rPr>
      </w:pPr>
      <w:r w:rsidRPr="001B2CB8">
        <w:rPr>
          <w:rFonts w:ascii="Times New Roman" w:hAnsi="Times New Roman" w:cs="Times New Roman"/>
          <w:szCs w:val="22"/>
          <w:lang w:val="cs-CZ"/>
        </w:rPr>
        <w:t xml:space="preserve">  Nedílnou součástí této Smlouvy jsou následující přílohy:</w:t>
      </w:r>
    </w:p>
    <w:p w:rsidR="008E6CF5" w:rsidRPr="001B2CB8" w:rsidRDefault="008E6CF5" w:rsidP="008E6CF5">
      <w:pPr>
        <w:pStyle w:val="Odstavec2"/>
        <w:numPr>
          <w:ilvl w:val="0"/>
          <w:numId w:val="0"/>
        </w:numPr>
        <w:tabs>
          <w:tab w:val="left" w:pos="708"/>
        </w:tabs>
        <w:spacing w:line="240" w:lineRule="auto"/>
        <w:ind w:left="406" w:firstLine="302"/>
        <w:rPr>
          <w:rFonts w:ascii="Times New Roman" w:hAnsi="Times New Roman" w:cs="Times New Roman"/>
          <w:szCs w:val="22"/>
          <w:lang w:val="cs-CZ"/>
        </w:rPr>
      </w:pPr>
      <w:r w:rsidRPr="001B2CB8">
        <w:rPr>
          <w:rFonts w:ascii="Times New Roman" w:hAnsi="Times New Roman" w:cs="Times New Roman"/>
          <w:szCs w:val="22"/>
          <w:lang w:val="cs-CZ"/>
        </w:rPr>
        <w:lastRenderedPageBreak/>
        <w:t>Příloha č. 1 -  Specifikace Služby</w:t>
      </w:r>
    </w:p>
    <w:p w:rsidR="008E6CF5" w:rsidRPr="001B2CB8" w:rsidRDefault="008E6CF5" w:rsidP="008E6CF5">
      <w:pPr>
        <w:pStyle w:val="Odstavec2"/>
        <w:numPr>
          <w:ilvl w:val="0"/>
          <w:numId w:val="0"/>
        </w:numPr>
        <w:tabs>
          <w:tab w:val="left" w:pos="708"/>
        </w:tabs>
        <w:spacing w:line="240" w:lineRule="auto"/>
        <w:ind w:left="406" w:firstLine="302"/>
        <w:rPr>
          <w:rFonts w:ascii="Times New Roman" w:hAnsi="Times New Roman" w:cs="Times New Roman"/>
          <w:szCs w:val="22"/>
          <w:lang w:val="cs-CZ"/>
        </w:rPr>
      </w:pPr>
      <w:r w:rsidRPr="001B2CB8">
        <w:rPr>
          <w:rFonts w:ascii="Times New Roman" w:hAnsi="Times New Roman" w:cs="Times New Roman"/>
          <w:szCs w:val="22"/>
          <w:lang w:val="cs-CZ"/>
        </w:rPr>
        <w:t xml:space="preserve">Příloha č. 2 -  Ceny za provedení Služby </w:t>
      </w:r>
    </w:p>
    <w:p w:rsidR="008E6CF5" w:rsidRPr="001B2CB8" w:rsidRDefault="008E6CF5" w:rsidP="008E6CF5">
      <w:pPr>
        <w:pStyle w:val="Odstavec2"/>
        <w:numPr>
          <w:ilvl w:val="0"/>
          <w:numId w:val="0"/>
        </w:numPr>
        <w:tabs>
          <w:tab w:val="left" w:pos="708"/>
        </w:tabs>
        <w:spacing w:line="240" w:lineRule="auto"/>
        <w:ind w:left="406" w:firstLine="302"/>
        <w:rPr>
          <w:rFonts w:ascii="Times New Roman" w:hAnsi="Times New Roman" w:cs="Times New Roman"/>
          <w:szCs w:val="22"/>
          <w:lang w:val="cs-CZ"/>
        </w:rPr>
      </w:pPr>
      <w:r w:rsidRPr="001B2CB8">
        <w:rPr>
          <w:rFonts w:ascii="Times New Roman" w:hAnsi="Times New Roman" w:cs="Times New Roman"/>
          <w:szCs w:val="22"/>
          <w:lang w:val="cs-CZ"/>
        </w:rPr>
        <w:t>Příloha č. 3 -  Seznam okresů pro využití Služeb</w:t>
      </w:r>
    </w:p>
    <w:p w:rsidR="008E6CF5" w:rsidRPr="001B2CB8" w:rsidRDefault="008E6CF5" w:rsidP="008E6CF5">
      <w:pPr>
        <w:pStyle w:val="Odstavec2"/>
        <w:numPr>
          <w:ilvl w:val="0"/>
          <w:numId w:val="0"/>
        </w:numPr>
        <w:tabs>
          <w:tab w:val="left" w:pos="708"/>
        </w:tabs>
        <w:spacing w:line="240" w:lineRule="auto"/>
        <w:ind w:left="406" w:firstLine="302"/>
        <w:rPr>
          <w:rFonts w:ascii="Times New Roman" w:hAnsi="Times New Roman" w:cs="Times New Roman"/>
          <w:szCs w:val="22"/>
          <w:lang w:val="cs-CZ"/>
        </w:rPr>
      </w:pPr>
      <w:r w:rsidRPr="001B2CB8">
        <w:rPr>
          <w:rFonts w:ascii="Times New Roman" w:hAnsi="Times New Roman" w:cs="Times New Roman"/>
          <w:szCs w:val="22"/>
          <w:lang w:val="cs-CZ"/>
        </w:rPr>
        <w:t>Příloha č. 4 -  V</w:t>
      </w:r>
      <w:r>
        <w:rPr>
          <w:rFonts w:ascii="Times New Roman" w:hAnsi="Times New Roman" w:cs="Times New Roman"/>
          <w:szCs w:val="22"/>
          <w:lang w:val="cs-CZ"/>
        </w:rPr>
        <w:t>šeobecné obchodní podmínky</w:t>
      </w:r>
      <w:r w:rsidRPr="001B2CB8">
        <w:rPr>
          <w:rFonts w:ascii="Times New Roman" w:hAnsi="Times New Roman" w:cs="Times New Roman"/>
          <w:szCs w:val="22"/>
          <w:lang w:val="cs-CZ"/>
        </w:rPr>
        <w:t xml:space="preserve"> pro poskytování služeb</w:t>
      </w:r>
      <w:r w:rsidRPr="001B2CB8">
        <w:rPr>
          <w:rFonts w:ascii="Times New Roman" w:hAnsi="Times New Roman" w:cs="Times New Roman"/>
          <w:szCs w:val="22"/>
          <w:lang w:val="cs-CZ"/>
        </w:rPr>
        <w:tab/>
      </w:r>
      <w:r w:rsidRPr="00CA7F69">
        <w:rPr>
          <w:rFonts w:ascii="Times New Roman" w:hAnsi="Times New Roman" w:cs="Times New Roman"/>
          <w:szCs w:val="22"/>
          <w:lang w:val="cs-CZ"/>
        </w:rPr>
        <w:t>(„VOP“)</w:t>
      </w:r>
    </w:p>
    <w:p w:rsidR="008E6CF5" w:rsidRPr="001B2CB8" w:rsidRDefault="008E6CF5" w:rsidP="008E6CF5">
      <w:pPr>
        <w:pStyle w:val="Odstavec2"/>
        <w:numPr>
          <w:ilvl w:val="1"/>
          <w:numId w:val="4"/>
        </w:numPr>
        <w:tabs>
          <w:tab w:val="clear" w:pos="510"/>
          <w:tab w:val="num" w:pos="624"/>
        </w:tabs>
        <w:spacing w:line="240" w:lineRule="auto"/>
        <w:ind w:left="624" w:hanging="624"/>
        <w:rPr>
          <w:rFonts w:ascii="Times New Roman" w:hAnsi="Times New Roman" w:cs="Times New Roman"/>
          <w:lang w:val="cs-CZ"/>
        </w:rPr>
      </w:pPr>
      <w:r w:rsidRPr="001B2CB8">
        <w:rPr>
          <w:rFonts w:ascii="Times New Roman" w:hAnsi="Times New Roman" w:cs="Times New Roman"/>
          <w:lang w:val="cs-CZ"/>
        </w:rPr>
        <w:t>Na důkaz toho, že Smluvní strany s obsahem této Smlouvy souhlasí, rozumí jí a zavazují se k jejímu Služby, připojují své podpisy a prohlašují, že tato Smlouva byla uzavřena podle jejich svobodné a vážné vůle prosté tísně.</w:t>
      </w:r>
    </w:p>
    <w:p w:rsidR="008E6CF5" w:rsidRPr="001B2CB8" w:rsidRDefault="008E6CF5" w:rsidP="008E6CF5"/>
    <w:p w:rsidR="008E6CF5" w:rsidRPr="001B2CB8" w:rsidRDefault="008E6CF5" w:rsidP="008E6CF5"/>
    <w:tbl>
      <w:tblPr>
        <w:tblW w:w="9210" w:type="dxa"/>
        <w:tblLayout w:type="fixed"/>
        <w:tblCellMar>
          <w:left w:w="70" w:type="dxa"/>
          <w:right w:w="70" w:type="dxa"/>
        </w:tblCellMar>
        <w:tblLook w:val="04A0" w:firstRow="1" w:lastRow="0" w:firstColumn="1" w:lastColumn="0" w:noHBand="0" w:noVBand="1"/>
      </w:tblPr>
      <w:tblGrid>
        <w:gridCol w:w="4605"/>
        <w:gridCol w:w="4605"/>
      </w:tblGrid>
      <w:tr w:rsidR="008E6CF5" w:rsidRPr="001B2CB8" w:rsidTr="0099318E">
        <w:tc>
          <w:tcPr>
            <w:tcW w:w="4606" w:type="dxa"/>
            <w:hideMark/>
          </w:tcPr>
          <w:p w:rsidR="008E6CF5" w:rsidRPr="001B2CB8" w:rsidRDefault="008E6CF5" w:rsidP="0099318E">
            <w:pPr>
              <w:pStyle w:val="Zkladntextodsazen3"/>
              <w:ind w:left="425" w:hanging="425"/>
              <w:rPr>
                <w:bCs/>
                <w:sz w:val="22"/>
                <w:szCs w:val="22"/>
              </w:rPr>
            </w:pPr>
            <w:r w:rsidRPr="001B2CB8">
              <w:rPr>
                <w:bCs/>
                <w:sz w:val="22"/>
                <w:szCs w:val="22"/>
              </w:rPr>
              <w:t>V                        dne: _____________</w:t>
            </w:r>
          </w:p>
        </w:tc>
        <w:tc>
          <w:tcPr>
            <w:tcW w:w="4606" w:type="dxa"/>
            <w:hideMark/>
          </w:tcPr>
          <w:p w:rsidR="008E6CF5" w:rsidRPr="001B2CB8" w:rsidRDefault="008E6CF5" w:rsidP="00D16893">
            <w:pPr>
              <w:pStyle w:val="Zkladntextodsazen3"/>
              <w:ind w:left="425" w:hanging="425"/>
              <w:rPr>
                <w:bCs/>
                <w:sz w:val="22"/>
                <w:szCs w:val="22"/>
              </w:rPr>
            </w:pPr>
            <w:r w:rsidRPr="001B2CB8">
              <w:rPr>
                <w:bCs/>
                <w:sz w:val="22"/>
                <w:szCs w:val="22"/>
              </w:rPr>
              <w:t xml:space="preserve">V  </w:t>
            </w:r>
            <w:r w:rsidR="00D16893">
              <w:rPr>
                <w:bCs/>
                <w:sz w:val="22"/>
                <w:szCs w:val="22"/>
              </w:rPr>
              <w:t>Praze</w:t>
            </w:r>
            <w:r w:rsidRPr="001B2CB8">
              <w:rPr>
                <w:bCs/>
                <w:sz w:val="22"/>
                <w:szCs w:val="22"/>
              </w:rPr>
              <w:t xml:space="preserve">  dne: _____________</w:t>
            </w:r>
          </w:p>
        </w:tc>
      </w:tr>
    </w:tbl>
    <w:p w:rsidR="008E6CF5" w:rsidRPr="001B2CB8" w:rsidRDefault="008E6CF5" w:rsidP="008E6CF5">
      <w:pPr>
        <w:pStyle w:val="Zkladntext"/>
        <w:rPr>
          <w:sz w:val="22"/>
          <w:szCs w:val="22"/>
        </w:rPr>
      </w:pPr>
    </w:p>
    <w:tbl>
      <w:tblPr>
        <w:tblW w:w="9210" w:type="dxa"/>
        <w:tblLayout w:type="fixed"/>
        <w:tblCellMar>
          <w:left w:w="70" w:type="dxa"/>
          <w:right w:w="70" w:type="dxa"/>
        </w:tblCellMar>
        <w:tblLook w:val="04A0" w:firstRow="1" w:lastRow="0" w:firstColumn="1" w:lastColumn="0" w:noHBand="0" w:noVBand="1"/>
      </w:tblPr>
      <w:tblGrid>
        <w:gridCol w:w="4605"/>
        <w:gridCol w:w="4605"/>
      </w:tblGrid>
      <w:tr w:rsidR="008E6CF5" w:rsidRPr="001B2CB8" w:rsidTr="0099318E">
        <w:tc>
          <w:tcPr>
            <w:tcW w:w="4606" w:type="dxa"/>
            <w:hideMark/>
          </w:tcPr>
          <w:p w:rsidR="008E6CF5" w:rsidRPr="001B2CB8" w:rsidRDefault="008E6CF5" w:rsidP="0099318E">
            <w:pPr>
              <w:pStyle w:val="Zkladntext"/>
              <w:rPr>
                <w:sz w:val="22"/>
                <w:szCs w:val="22"/>
              </w:rPr>
            </w:pPr>
            <w:r w:rsidRPr="001B2CB8">
              <w:rPr>
                <w:sz w:val="22"/>
                <w:szCs w:val="22"/>
              </w:rPr>
              <w:t>________________________________________</w:t>
            </w:r>
          </w:p>
        </w:tc>
        <w:tc>
          <w:tcPr>
            <w:tcW w:w="4606" w:type="dxa"/>
            <w:hideMark/>
          </w:tcPr>
          <w:p w:rsidR="008E6CF5" w:rsidRPr="001B2CB8" w:rsidRDefault="008E6CF5" w:rsidP="0099318E">
            <w:pPr>
              <w:pStyle w:val="Zkladntext"/>
              <w:rPr>
                <w:sz w:val="22"/>
                <w:szCs w:val="22"/>
              </w:rPr>
            </w:pPr>
            <w:r w:rsidRPr="001B2CB8">
              <w:rPr>
                <w:sz w:val="22"/>
                <w:szCs w:val="22"/>
              </w:rPr>
              <w:t>________________________________________</w:t>
            </w:r>
          </w:p>
        </w:tc>
      </w:tr>
      <w:tr w:rsidR="008E6CF5" w:rsidRPr="001B2CB8" w:rsidTr="0099318E">
        <w:trPr>
          <w:trHeight w:val="1361"/>
        </w:trPr>
        <w:tc>
          <w:tcPr>
            <w:tcW w:w="4606" w:type="dxa"/>
          </w:tcPr>
          <w:p w:rsidR="008E6CF5" w:rsidRPr="001B2CB8" w:rsidRDefault="008E6CF5" w:rsidP="0099318E">
            <w:pPr>
              <w:pStyle w:val="Zkladntext"/>
              <w:spacing w:after="0"/>
              <w:rPr>
                <w:sz w:val="22"/>
                <w:szCs w:val="22"/>
              </w:rPr>
            </w:pPr>
            <w:r w:rsidRPr="001B2CB8">
              <w:rPr>
                <w:sz w:val="22"/>
                <w:szCs w:val="22"/>
              </w:rPr>
              <w:t>Ing. Martin Elkán</w:t>
            </w:r>
          </w:p>
          <w:p w:rsidR="008E6CF5" w:rsidRPr="001B2CB8" w:rsidRDefault="008E6CF5" w:rsidP="0099318E">
            <w:pPr>
              <w:pStyle w:val="Zkladntext"/>
              <w:spacing w:after="0"/>
              <w:rPr>
                <w:sz w:val="22"/>
                <w:szCs w:val="22"/>
              </w:rPr>
            </w:pPr>
            <w:r w:rsidRPr="001B2CB8">
              <w:rPr>
                <w:sz w:val="22"/>
                <w:szCs w:val="22"/>
              </w:rPr>
              <w:t>generální ředitel</w:t>
            </w:r>
          </w:p>
          <w:p w:rsidR="008E6CF5" w:rsidRPr="001B2CB8" w:rsidRDefault="008E6CF5" w:rsidP="0099318E">
            <w:pPr>
              <w:pStyle w:val="Zkladntext"/>
              <w:spacing w:before="120"/>
              <w:rPr>
                <w:sz w:val="22"/>
                <w:szCs w:val="22"/>
              </w:rPr>
            </w:pPr>
            <w:r w:rsidRPr="001B2CB8">
              <w:rPr>
                <w:b/>
                <w:sz w:val="22"/>
                <w:szCs w:val="22"/>
              </w:rPr>
              <w:t>Česká pošta, s.p.</w:t>
            </w:r>
          </w:p>
          <w:p w:rsidR="008E6CF5" w:rsidRPr="001B2CB8" w:rsidRDefault="008E6CF5" w:rsidP="0099318E">
            <w:pPr>
              <w:pStyle w:val="Zkladntext"/>
              <w:rPr>
                <w:sz w:val="22"/>
              </w:rPr>
            </w:pPr>
          </w:p>
        </w:tc>
        <w:tc>
          <w:tcPr>
            <w:tcW w:w="4606" w:type="dxa"/>
            <w:hideMark/>
          </w:tcPr>
          <w:p w:rsidR="008E6CF5" w:rsidRDefault="004B2495" w:rsidP="004B2495">
            <w:pPr>
              <w:pStyle w:val="Nzev"/>
              <w:jc w:val="both"/>
              <w:rPr>
                <w:rFonts w:ascii="Times New Roman" w:hAnsi="Times New Roman" w:cs="Times New Roman"/>
                <w:bCs/>
                <w:sz w:val="22"/>
                <w:szCs w:val="22"/>
                <w:lang w:val="cs-CZ"/>
              </w:rPr>
            </w:pPr>
            <w:r>
              <w:rPr>
                <w:rFonts w:ascii="Times New Roman" w:hAnsi="Times New Roman" w:cs="Times New Roman"/>
                <w:bCs/>
                <w:sz w:val="22"/>
                <w:szCs w:val="22"/>
                <w:lang w:val="cs-CZ"/>
              </w:rPr>
              <w:t>Ing. Martin Bulíř</w:t>
            </w:r>
          </w:p>
          <w:p w:rsidR="004B2495" w:rsidRPr="004B2495" w:rsidRDefault="004B2495" w:rsidP="004B2495">
            <w:pPr>
              <w:pStyle w:val="Nzev"/>
              <w:jc w:val="both"/>
              <w:rPr>
                <w:rFonts w:ascii="Times New Roman" w:hAnsi="Times New Roman" w:cs="Times New Roman"/>
                <w:bCs/>
                <w:sz w:val="22"/>
                <w:szCs w:val="22"/>
                <w:lang w:val="cs-CZ"/>
              </w:rPr>
            </w:pPr>
            <w:r>
              <w:rPr>
                <w:rFonts w:ascii="Times New Roman" w:hAnsi="Times New Roman" w:cs="Times New Roman"/>
                <w:bCs/>
                <w:sz w:val="22"/>
                <w:szCs w:val="22"/>
                <w:lang w:val="cs-CZ"/>
              </w:rPr>
              <w:t>generální ředitel.</w:t>
            </w:r>
          </w:p>
          <w:p w:rsidR="008E6CF5" w:rsidRPr="001B2CB8" w:rsidRDefault="004B2495" w:rsidP="0099318E">
            <w:pPr>
              <w:pStyle w:val="Zkladntext"/>
              <w:rPr>
                <w:sz w:val="22"/>
                <w:szCs w:val="22"/>
              </w:rPr>
            </w:pPr>
            <w:r>
              <w:rPr>
                <w:bCs/>
                <w:sz w:val="22"/>
                <w:szCs w:val="22"/>
              </w:rPr>
              <w:t>Edenred CZ s.r.o</w:t>
            </w:r>
          </w:p>
        </w:tc>
      </w:tr>
      <w:tr w:rsidR="008E6CF5" w:rsidRPr="001B2CB8" w:rsidTr="0099318E">
        <w:trPr>
          <w:trHeight w:val="797"/>
        </w:trPr>
        <w:tc>
          <w:tcPr>
            <w:tcW w:w="4606" w:type="dxa"/>
          </w:tcPr>
          <w:p w:rsidR="008E6CF5" w:rsidRPr="001B2CB8" w:rsidRDefault="008E6CF5" w:rsidP="0099318E">
            <w:pPr>
              <w:pStyle w:val="Zkladntext"/>
              <w:rPr>
                <w:sz w:val="22"/>
              </w:rPr>
            </w:pPr>
          </w:p>
          <w:p w:rsidR="008E6CF5" w:rsidRPr="001B2CB8" w:rsidRDefault="008E6CF5" w:rsidP="0099318E">
            <w:pPr>
              <w:pStyle w:val="Zkladntext"/>
              <w:rPr>
                <w:sz w:val="22"/>
                <w:szCs w:val="22"/>
              </w:rPr>
            </w:pPr>
          </w:p>
          <w:p w:rsidR="008E6CF5" w:rsidRPr="001B2CB8" w:rsidRDefault="008E6CF5" w:rsidP="0099318E">
            <w:pPr>
              <w:pStyle w:val="Zkladntext"/>
              <w:rPr>
                <w:sz w:val="22"/>
                <w:szCs w:val="22"/>
              </w:rPr>
            </w:pPr>
          </w:p>
          <w:p w:rsidR="008E6CF5" w:rsidRPr="001B2CB8" w:rsidRDefault="008E6CF5" w:rsidP="0099318E">
            <w:pPr>
              <w:pStyle w:val="Zkladntext"/>
              <w:rPr>
                <w:sz w:val="22"/>
                <w:szCs w:val="22"/>
              </w:rPr>
            </w:pPr>
          </w:p>
          <w:p w:rsidR="008E6CF5" w:rsidRPr="001B2CB8" w:rsidRDefault="008E6CF5" w:rsidP="0099318E">
            <w:pPr>
              <w:pStyle w:val="Zkladntext"/>
              <w:rPr>
                <w:sz w:val="22"/>
                <w:szCs w:val="22"/>
              </w:rPr>
            </w:pPr>
            <w:r w:rsidRPr="001B2CB8">
              <w:rPr>
                <w:sz w:val="22"/>
                <w:szCs w:val="22"/>
              </w:rPr>
              <w:t>______________________________________</w:t>
            </w:r>
          </w:p>
          <w:p w:rsidR="008E6CF5" w:rsidRDefault="008E6CF5" w:rsidP="0099318E">
            <w:pPr>
              <w:pStyle w:val="Zkladntext"/>
              <w:spacing w:after="0"/>
              <w:rPr>
                <w:sz w:val="22"/>
              </w:rPr>
            </w:pPr>
            <w:r>
              <w:rPr>
                <w:sz w:val="22"/>
              </w:rPr>
              <w:t>Ing. Ivan Feninec, MBA</w:t>
            </w:r>
          </w:p>
          <w:p w:rsidR="008E6CF5" w:rsidRDefault="008E6CF5" w:rsidP="0099318E">
            <w:pPr>
              <w:pStyle w:val="Zkladntext"/>
              <w:rPr>
                <w:sz w:val="22"/>
              </w:rPr>
            </w:pPr>
            <w:r>
              <w:rPr>
                <w:sz w:val="22"/>
              </w:rPr>
              <w:t>ředitel úseku řízení lidských zdrojů</w:t>
            </w:r>
          </w:p>
          <w:p w:rsidR="008E6CF5" w:rsidRPr="001B2CB8" w:rsidRDefault="008E6CF5" w:rsidP="0099318E">
            <w:pPr>
              <w:pStyle w:val="Zkladntext"/>
              <w:rPr>
                <w:b/>
                <w:sz w:val="22"/>
                <w:szCs w:val="22"/>
              </w:rPr>
            </w:pPr>
            <w:r w:rsidRPr="001B2CB8">
              <w:rPr>
                <w:b/>
                <w:sz w:val="22"/>
                <w:szCs w:val="22"/>
              </w:rPr>
              <w:t>Česká pošta, s.p.</w:t>
            </w:r>
          </w:p>
        </w:tc>
        <w:tc>
          <w:tcPr>
            <w:tcW w:w="4606" w:type="dxa"/>
          </w:tcPr>
          <w:p w:rsidR="008E6CF5" w:rsidRPr="001B2CB8" w:rsidRDefault="008E6CF5" w:rsidP="0099318E">
            <w:pPr>
              <w:pStyle w:val="Zkladntext"/>
              <w:rPr>
                <w:b/>
                <w:sz w:val="22"/>
                <w:szCs w:val="22"/>
              </w:rPr>
            </w:pPr>
          </w:p>
        </w:tc>
      </w:tr>
    </w:tbl>
    <w:p w:rsidR="008E6CF5" w:rsidRPr="001B2CB8" w:rsidRDefault="008E6CF5" w:rsidP="008E6CF5"/>
    <w:p w:rsidR="008E6CF5" w:rsidRPr="001B2CB8" w:rsidRDefault="008E6CF5" w:rsidP="008E6CF5"/>
    <w:p w:rsidR="008E6CF5" w:rsidRPr="001B2CB8" w:rsidRDefault="008E6CF5" w:rsidP="008E6CF5">
      <w:pPr>
        <w:spacing w:after="200" w:line="276" w:lineRule="auto"/>
        <w:jc w:val="left"/>
        <w:rPr>
          <w:b/>
        </w:rPr>
      </w:pPr>
      <w:r w:rsidRPr="001B2CB8">
        <w:rPr>
          <w:b/>
        </w:rPr>
        <w:br w:type="page"/>
      </w:r>
    </w:p>
    <w:p w:rsidR="008E6CF5" w:rsidRPr="001B2CB8" w:rsidRDefault="008E6CF5" w:rsidP="008E6CF5">
      <w:pPr>
        <w:rPr>
          <w:b/>
          <w:sz w:val="22"/>
          <w:szCs w:val="22"/>
        </w:rPr>
      </w:pPr>
      <w:r w:rsidRPr="001B2CB8">
        <w:rPr>
          <w:b/>
          <w:sz w:val="22"/>
          <w:szCs w:val="22"/>
        </w:rPr>
        <w:lastRenderedPageBreak/>
        <w:t xml:space="preserve">Příloha č. 1 – Specifikace Služby </w:t>
      </w:r>
    </w:p>
    <w:p w:rsidR="008E6CF5" w:rsidRPr="001B2CB8" w:rsidRDefault="008E6CF5" w:rsidP="008E6CF5">
      <w:pPr>
        <w:rPr>
          <w:sz w:val="22"/>
          <w:szCs w:val="22"/>
        </w:rPr>
      </w:pPr>
      <w:r w:rsidRPr="001B2CB8">
        <w:rPr>
          <w:sz w:val="22"/>
          <w:szCs w:val="22"/>
        </w:rPr>
        <w:t xml:space="preserve">Dodavatel poskytuje Službu následujícím způsobem: </w:t>
      </w:r>
    </w:p>
    <w:p w:rsidR="008E6CF5" w:rsidRPr="001B2CB8" w:rsidRDefault="008E6CF5" w:rsidP="008E6CF5">
      <w:pPr>
        <w:spacing w:after="0"/>
        <w:rPr>
          <w:sz w:val="22"/>
          <w:szCs w:val="22"/>
        </w:rPr>
      </w:pPr>
      <w:r w:rsidRPr="001B2CB8">
        <w:rPr>
          <w:sz w:val="22"/>
          <w:szCs w:val="22"/>
        </w:rPr>
        <w:t xml:space="preserve">Dodavatel poskytne Objednateli stravní poukázky. Stravní poukázky jsou poukázky v listinné podobě v nominální hodnotě uvedené v objednávce, které umožní zaměstnancům Objednatele úhradu za nákup zboží a služby u třetích osob. </w:t>
      </w:r>
    </w:p>
    <w:p w:rsidR="008E6CF5" w:rsidRPr="001B2CB8" w:rsidRDefault="008E6CF5" w:rsidP="008E6CF5">
      <w:pPr>
        <w:rPr>
          <w:sz w:val="22"/>
          <w:szCs w:val="22"/>
        </w:rPr>
      </w:pPr>
    </w:p>
    <w:p w:rsidR="008E6CF5" w:rsidRPr="001B2CB8" w:rsidRDefault="008E6CF5" w:rsidP="008E6CF5">
      <w:pPr>
        <w:rPr>
          <w:sz w:val="22"/>
          <w:szCs w:val="22"/>
        </w:rPr>
      </w:pPr>
      <w:r w:rsidRPr="001B2CB8">
        <w:rPr>
          <w:sz w:val="22"/>
          <w:szCs w:val="22"/>
        </w:rPr>
        <w:t>Seznam třetích osob, u kterých lze použít stravní</w:t>
      </w:r>
      <w:r w:rsidR="004B2495">
        <w:rPr>
          <w:sz w:val="22"/>
          <w:szCs w:val="22"/>
        </w:rPr>
        <w:t xml:space="preserve"> poukázky je uveden na www.edenred.</w:t>
      </w:r>
      <w:r w:rsidRPr="001B2CB8">
        <w:rPr>
          <w:sz w:val="22"/>
          <w:szCs w:val="22"/>
        </w:rPr>
        <w:t xml:space="preserve">cz. Tento seznam je pravidelně aktualizován. </w:t>
      </w:r>
    </w:p>
    <w:p w:rsidR="008E6CF5" w:rsidRPr="001B2CB8" w:rsidRDefault="008E6CF5" w:rsidP="008E6CF5">
      <w:pPr>
        <w:rPr>
          <w:sz w:val="22"/>
          <w:szCs w:val="22"/>
        </w:rPr>
      </w:pPr>
    </w:p>
    <w:p w:rsidR="008E6CF5" w:rsidRPr="001B2CB8" w:rsidRDefault="008E6CF5" w:rsidP="008E6CF5">
      <w:pPr>
        <w:rPr>
          <w:sz w:val="22"/>
          <w:szCs w:val="22"/>
        </w:rPr>
      </w:pPr>
    </w:p>
    <w:p w:rsidR="008E6CF5" w:rsidRPr="001B2CB8" w:rsidRDefault="008E6CF5" w:rsidP="008E6CF5">
      <w:pPr>
        <w:rPr>
          <w:sz w:val="22"/>
          <w:szCs w:val="22"/>
        </w:rPr>
      </w:pPr>
    </w:p>
    <w:p w:rsidR="008E6CF5" w:rsidRPr="001B2CB8" w:rsidRDefault="008E6CF5" w:rsidP="008E6CF5">
      <w:pPr>
        <w:rPr>
          <w:sz w:val="22"/>
          <w:szCs w:val="22"/>
        </w:rPr>
      </w:pPr>
    </w:p>
    <w:p w:rsidR="008E6CF5" w:rsidRPr="001B2CB8" w:rsidRDefault="008E6CF5" w:rsidP="008E6CF5">
      <w:pPr>
        <w:rPr>
          <w:sz w:val="22"/>
          <w:szCs w:val="22"/>
        </w:rPr>
      </w:pPr>
    </w:p>
    <w:p w:rsidR="008E6CF5" w:rsidRPr="001B2CB8" w:rsidRDefault="008E6CF5" w:rsidP="008E6CF5">
      <w:pPr>
        <w:rPr>
          <w:sz w:val="22"/>
          <w:szCs w:val="22"/>
        </w:rPr>
      </w:pPr>
    </w:p>
    <w:p w:rsidR="008E6CF5" w:rsidRPr="001B2CB8" w:rsidRDefault="008E6CF5" w:rsidP="008E6CF5">
      <w:pPr>
        <w:rPr>
          <w:sz w:val="22"/>
          <w:szCs w:val="22"/>
        </w:rPr>
      </w:pPr>
    </w:p>
    <w:p w:rsidR="008E6CF5" w:rsidRPr="001B2CB8" w:rsidRDefault="008E6CF5" w:rsidP="008E6CF5">
      <w:pPr>
        <w:rPr>
          <w:sz w:val="22"/>
          <w:szCs w:val="22"/>
        </w:rPr>
      </w:pPr>
    </w:p>
    <w:p w:rsidR="008E6CF5" w:rsidRPr="001B2CB8" w:rsidRDefault="008E6CF5" w:rsidP="008E6CF5">
      <w:pPr>
        <w:rPr>
          <w:sz w:val="22"/>
          <w:szCs w:val="22"/>
        </w:rPr>
      </w:pPr>
    </w:p>
    <w:p w:rsidR="008E6CF5" w:rsidRPr="001B2CB8" w:rsidRDefault="008E6CF5" w:rsidP="008E6CF5">
      <w:pPr>
        <w:rPr>
          <w:sz w:val="22"/>
          <w:szCs w:val="22"/>
        </w:rPr>
      </w:pPr>
    </w:p>
    <w:p w:rsidR="008E6CF5" w:rsidRPr="001B2CB8" w:rsidRDefault="008E6CF5" w:rsidP="008E6CF5">
      <w:pPr>
        <w:rPr>
          <w:sz w:val="22"/>
          <w:szCs w:val="22"/>
        </w:rPr>
      </w:pPr>
    </w:p>
    <w:p w:rsidR="008E6CF5" w:rsidRPr="001B2CB8" w:rsidRDefault="008E6CF5" w:rsidP="008E6CF5">
      <w:pPr>
        <w:rPr>
          <w:sz w:val="22"/>
          <w:szCs w:val="22"/>
        </w:rPr>
      </w:pPr>
    </w:p>
    <w:p w:rsidR="008E6CF5" w:rsidRPr="001B2CB8" w:rsidRDefault="008E6CF5" w:rsidP="008E6CF5">
      <w:pPr>
        <w:rPr>
          <w:sz w:val="22"/>
          <w:szCs w:val="22"/>
        </w:rPr>
      </w:pPr>
    </w:p>
    <w:p w:rsidR="008E6CF5" w:rsidRPr="001B2CB8" w:rsidRDefault="008E6CF5" w:rsidP="008E6CF5">
      <w:pPr>
        <w:rPr>
          <w:sz w:val="22"/>
          <w:szCs w:val="22"/>
        </w:rPr>
      </w:pPr>
    </w:p>
    <w:p w:rsidR="008E6CF5" w:rsidRPr="001B2CB8" w:rsidRDefault="008E6CF5" w:rsidP="008E6CF5">
      <w:pPr>
        <w:rPr>
          <w:sz w:val="22"/>
          <w:szCs w:val="22"/>
        </w:rPr>
      </w:pPr>
    </w:p>
    <w:p w:rsidR="008E6CF5" w:rsidRPr="001B2CB8" w:rsidRDefault="008E6CF5" w:rsidP="008E6CF5">
      <w:pPr>
        <w:rPr>
          <w:sz w:val="22"/>
          <w:szCs w:val="22"/>
        </w:rPr>
      </w:pPr>
    </w:p>
    <w:p w:rsidR="008E6CF5" w:rsidRPr="001B2CB8" w:rsidRDefault="008E6CF5" w:rsidP="008E6CF5">
      <w:pPr>
        <w:rPr>
          <w:sz w:val="22"/>
          <w:szCs w:val="22"/>
        </w:rPr>
      </w:pPr>
    </w:p>
    <w:p w:rsidR="008E6CF5" w:rsidRPr="001B2CB8" w:rsidRDefault="008E6CF5" w:rsidP="008E6CF5">
      <w:pPr>
        <w:rPr>
          <w:sz w:val="22"/>
          <w:szCs w:val="22"/>
        </w:rPr>
      </w:pPr>
    </w:p>
    <w:p w:rsidR="008E6CF5" w:rsidRDefault="008E6CF5" w:rsidP="008E6CF5">
      <w:pPr>
        <w:rPr>
          <w:sz w:val="22"/>
          <w:szCs w:val="22"/>
        </w:rPr>
      </w:pPr>
    </w:p>
    <w:p w:rsidR="004B2495" w:rsidRDefault="004B2495" w:rsidP="008E6CF5">
      <w:pPr>
        <w:rPr>
          <w:sz w:val="22"/>
          <w:szCs w:val="22"/>
        </w:rPr>
      </w:pPr>
    </w:p>
    <w:p w:rsidR="008E6CF5" w:rsidRPr="001B2CB8" w:rsidRDefault="008E6CF5" w:rsidP="008E6CF5">
      <w:pPr>
        <w:rPr>
          <w:b/>
          <w:sz w:val="22"/>
          <w:szCs w:val="22"/>
        </w:rPr>
      </w:pPr>
      <w:r w:rsidRPr="001B2CB8">
        <w:rPr>
          <w:b/>
          <w:sz w:val="22"/>
          <w:szCs w:val="22"/>
        </w:rPr>
        <w:lastRenderedPageBreak/>
        <w:t>Příloha č. 2 – Ceny za provedení služby</w:t>
      </w:r>
    </w:p>
    <w:p w:rsidR="008E6CF5" w:rsidRPr="001B2CB8" w:rsidRDefault="008E6CF5" w:rsidP="008E6CF5">
      <w:pPr>
        <w:rPr>
          <w:b/>
          <w:sz w:val="22"/>
          <w:szCs w:val="22"/>
        </w:rPr>
      </w:pPr>
    </w:p>
    <w:tbl>
      <w:tblPr>
        <w:tblW w:w="6743" w:type="dxa"/>
        <w:tblInd w:w="698" w:type="dxa"/>
        <w:tblCellMar>
          <w:left w:w="70" w:type="dxa"/>
          <w:right w:w="70" w:type="dxa"/>
        </w:tblCellMar>
        <w:tblLook w:val="04A0" w:firstRow="1" w:lastRow="0" w:firstColumn="1" w:lastColumn="0" w:noHBand="0" w:noVBand="1"/>
      </w:tblPr>
      <w:tblGrid>
        <w:gridCol w:w="5609"/>
        <w:gridCol w:w="1477"/>
      </w:tblGrid>
      <w:tr w:rsidR="008E6CF5" w:rsidRPr="001B2CB8" w:rsidTr="0099318E">
        <w:trPr>
          <w:trHeight w:val="454"/>
        </w:trPr>
        <w:tc>
          <w:tcPr>
            <w:tcW w:w="5609" w:type="dxa"/>
            <w:tcBorders>
              <w:top w:val="single" w:sz="4" w:space="0" w:color="auto"/>
              <w:left w:val="single" w:sz="4" w:space="0" w:color="auto"/>
              <w:bottom w:val="single" w:sz="4" w:space="0" w:color="auto"/>
              <w:right w:val="single" w:sz="4" w:space="0" w:color="auto"/>
            </w:tcBorders>
            <w:noWrap/>
            <w:vAlign w:val="center"/>
            <w:hideMark/>
          </w:tcPr>
          <w:p w:rsidR="008E6CF5" w:rsidRPr="005D4DF1" w:rsidRDefault="008E6CF5" w:rsidP="0099318E">
            <w:pPr>
              <w:spacing w:after="0" w:line="240" w:lineRule="auto"/>
              <w:jc w:val="left"/>
              <w:rPr>
                <w:sz w:val="22"/>
                <w:szCs w:val="22"/>
              </w:rPr>
            </w:pPr>
            <w:r w:rsidRPr="005D4DF1">
              <w:rPr>
                <w:sz w:val="22"/>
                <w:szCs w:val="22"/>
              </w:rPr>
              <w:t>Výše provize z nominální hodnoty poukázky bez DPH v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6CF5" w:rsidRPr="005D4DF1" w:rsidRDefault="00D16893" w:rsidP="005D4DF1">
            <w:pPr>
              <w:spacing w:after="0" w:line="240" w:lineRule="auto"/>
              <w:jc w:val="center"/>
              <w:rPr>
                <w:sz w:val="22"/>
                <w:szCs w:val="22"/>
              </w:rPr>
            </w:pPr>
            <w:r w:rsidRPr="005D4DF1">
              <w:rPr>
                <w:sz w:val="22"/>
                <w:szCs w:val="22"/>
              </w:rPr>
              <w:t>-0,0001</w:t>
            </w:r>
          </w:p>
        </w:tc>
      </w:tr>
      <w:tr w:rsidR="008E6CF5" w:rsidRPr="001B2CB8" w:rsidTr="0099318E">
        <w:trPr>
          <w:trHeight w:val="454"/>
        </w:trPr>
        <w:tc>
          <w:tcPr>
            <w:tcW w:w="5609" w:type="dxa"/>
            <w:tcBorders>
              <w:top w:val="nil"/>
              <w:left w:val="single" w:sz="4" w:space="0" w:color="auto"/>
              <w:bottom w:val="single" w:sz="4" w:space="0" w:color="auto"/>
              <w:right w:val="single" w:sz="4" w:space="0" w:color="auto"/>
            </w:tcBorders>
            <w:noWrap/>
            <w:vAlign w:val="center"/>
            <w:hideMark/>
          </w:tcPr>
          <w:p w:rsidR="008E6CF5" w:rsidRPr="001B2CB8" w:rsidRDefault="008E6CF5" w:rsidP="0099318E">
            <w:pPr>
              <w:spacing w:after="0" w:line="240" w:lineRule="auto"/>
              <w:jc w:val="left"/>
              <w:rPr>
                <w:color w:val="000000"/>
                <w:sz w:val="22"/>
                <w:szCs w:val="22"/>
              </w:rPr>
            </w:pPr>
            <w:r w:rsidRPr="001B2CB8">
              <w:rPr>
                <w:color w:val="000000"/>
                <w:sz w:val="22"/>
                <w:szCs w:val="22"/>
              </w:rPr>
              <w:t>Cena 1ks personalizované obálky bez DPH v Kč</w:t>
            </w:r>
          </w:p>
        </w:tc>
        <w:tc>
          <w:tcPr>
            <w:tcW w:w="1134" w:type="dxa"/>
            <w:tcBorders>
              <w:top w:val="nil"/>
              <w:left w:val="nil"/>
              <w:bottom w:val="single" w:sz="4" w:space="0" w:color="auto"/>
              <w:right w:val="single" w:sz="4" w:space="0" w:color="auto"/>
            </w:tcBorders>
            <w:shd w:val="clear" w:color="auto" w:fill="auto"/>
            <w:noWrap/>
            <w:vAlign w:val="center"/>
            <w:hideMark/>
          </w:tcPr>
          <w:p w:rsidR="008E6CF5" w:rsidRPr="00D16893" w:rsidRDefault="00D16893" w:rsidP="00D16893">
            <w:pPr>
              <w:pStyle w:val="Odstavecseseznamem"/>
              <w:numPr>
                <w:ilvl w:val="0"/>
                <w:numId w:val="45"/>
              </w:numPr>
              <w:spacing w:after="0" w:line="240" w:lineRule="auto"/>
              <w:jc w:val="center"/>
              <w:rPr>
                <w:color w:val="000000"/>
                <w:sz w:val="22"/>
                <w:szCs w:val="22"/>
              </w:rPr>
            </w:pPr>
            <w:r w:rsidRPr="00D16893">
              <w:rPr>
                <w:color w:val="000000"/>
                <w:sz w:val="22"/>
                <w:szCs w:val="22"/>
              </w:rPr>
              <w:t>Kč</w:t>
            </w:r>
          </w:p>
        </w:tc>
      </w:tr>
    </w:tbl>
    <w:p w:rsidR="008E6CF5" w:rsidRPr="00D16893" w:rsidRDefault="008E6CF5" w:rsidP="00D16893">
      <w:pPr>
        <w:jc w:val="left"/>
        <w:rPr>
          <w:b/>
          <w:sz w:val="22"/>
          <w:szCs w:val="22"/>
        </w:rPr>
      </w:pPr>
      <w:r w:rsidRPr="00D16893">
        <w:rPr>
          <w:sz w:val="22"/>
          <w:szCs w:val="22"/>
        </w:rPr>
        <w:br w:type="page"/>
      </w:r>
      <w:r w:rsidRPr="00D16893">
        <w:rPr>
          <w:b/>
          <w:sz w:val="22"/>
          <w:szCs w:val="22"/>
        </w:rPr>
        <w:lastRenderedPageBreak/>
        <w:t>Příloha č. 3 - Seznam okresů pro využití Služeb</w:t>
      </w: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756"/>
        <w:gridCol w:w="2623"/>
      </w:tblGrid>
      <w:tr w:rsidR="008E6CF5" w:rsidRPr="001B2CB8" w:rsidTr="0099318E">
        <w:trPr>
          <w:trHeight w:val="300"/>
          <w:tblHeader/>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b/>
                <w:bCs/>
                <w:color w:val="000000"/>
                <w:sz w:val="22"/>
                <w:szCs w:val="22"/>
              </w:rPr>
            </w:pPr>
            <w:r w:rsidRPr="001B2CB8">
              <w:rPr>
                <w:b/>
                <w:bCs/>
                <w:color w:val="000000"/>
                <w:sz w:val="22"/>
                <w:szCs w:val="22"/>
              </w:rPr>
              <w:t> </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b/>
                <w:bCs/>
                <w:color w:val="000000"/>
                <w:sz w:val="22"/>
                <w:szCs w:val="22"/>
              </w:rPr>
            </w:pPr>
            <w:r w:rsidRPr="001B2CB8">
              <w:rPr>
                <w:b/>
                <w:bCs/>
                <w:color w:val="000000"/>
                <w:sz w:val="22"/>
                <w:szCs w:val="22"/>
              </w:rPr>
              <w:t xml:space="preserve">Kraj </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b/>
                <w:bCs/>
                <w:color w:val="000000"/>
                <w:sz w:val="22"/>
                <w:szCs w:val="22"/>
              </w:rPr>
            </w:pPr>
            <w:r w:rsidRPr="001B2CB8">
              <w:rPr>
                <w:b/>
                <w:bCs/>
                <w:color w:val="000000"/>
                <w:sz w:val="22"/>
                <w:szCs w:val="22"/>
              </w:rPr>
              <w:t>okres</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1</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Jihočeský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České Budějovice</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2</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Jihočeský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Český Krumlov</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3</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Jihočeský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Jindřichův Hradec</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4</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Jihočeský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Písek</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5</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Jihočeský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Prachatice</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6</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Jihočeský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Strakonice</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7</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Jihočeský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Tábor</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8</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Jihomoravský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Blansko</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9</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Jihomoravský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Brno - město</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10</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Jihomoravský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Brno -  venkov</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11</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Jihomoravský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Břeclav</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12</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Jihomoravský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Hodonín</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13</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Jihomoravský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Vyškov</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14</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Jihomoravský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Znojmo</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15</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Karlovarský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Cheb</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16</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Karlovarský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Karlovy Vary</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17</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Karlovarský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Sokolov</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18</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Královéhradecký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Hradec Králové</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19</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Královéhradecký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Jičín</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20</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Královéhradecký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Náchod</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21</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Královéhradecký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Rychnov nad Kněžnou</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22</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Královéhradecký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Trutnov</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23</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Liberecký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Česká Lípa</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24</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Liberecký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Jablonec nad Nisou</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25</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Liberecký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Liberec</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26</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Liberecký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Semily</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27</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Moravskoslezský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Bruntál</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28</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Moravskoslezský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Frýdek - Místek</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29</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Moravskoslezský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Karviná</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30</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Moravskoslezský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Nový Jičín</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31</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Moravskoslezský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Opava</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32</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Moravskoslezský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Ostrava</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33</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Olomoucký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Jeseník</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34</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Olomoucký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Olomouc</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35</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Olomoucký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Prostějov</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36</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Olomoucký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Přerov</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37</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Olomoucký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Šumperk</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38</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Pardubický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Chrudim</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39</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Pardubický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Pardubice</w:t>
            </w:r>
          </w:p>
        </w:tc>
      </w:tr>
      <w:tr w:rsidR="008E6CF5" w:rsidRPr="001B2CB8" w:rsidTr="0099318E">
        <w:trPr>
          <w:trHeight w:val="345"/>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40</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Pardubický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Svitavy</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lastRenderedPageBreak/>
              <w:t>41</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Pardubický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Ústí nad Orlicí</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42</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Plzeňský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Domažlice</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43</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Plzeňský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Klatovy</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44</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Plzeňský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Plzeň - jih</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45</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Plzeňský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Plzeň - město</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46</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Plzeňský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Plzeň - sever</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47</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Plzeňský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Rokycany</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48</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Plzeňský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Tachov</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49</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Praha</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Praha</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50</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Středočeský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Benešov</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51</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Středočeský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Beroun</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52</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Středočeský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Kladno</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53</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Středočeský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Kolín</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54</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Středočeský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Kutná Hora</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55</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Středočeský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Mělník</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56</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Středočeský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Mladá Boleslav</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57</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Středočeský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Nymburk</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58</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Středočeský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Praha - východ</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59</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Středočeský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Praha - západ</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60</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Středočeský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Příbram</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61</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Středočeský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Rakovník</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62</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Ústecký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Děčín</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63</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Ústecký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Chomutov</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64</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Ústecký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Litoměřice</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65</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Ústecký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Louny</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66</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Ústecký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Most</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67</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Ústecký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Teplice</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68</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Ústecký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Ústí nad Labem</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69</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Vysočina</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Havlíčkův Brod</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70</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Vysočina</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Jihlava</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71</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Vysočina</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Pelhřimov</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72</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Vysočina</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Třebíč</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73</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Vysočina</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Žďár nad Sázavou</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74</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Zlínský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Kroměříž</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75</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Zlínský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Uherské Hradiště</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76</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Zlínský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Vsetín</w:t>
            </w:r>
          </w:p>
        </w:tc>
      </w:tr>
      <w:tr w:rsidR="008E6CF5" w:rsidRPr="001B2CB8" w:rsidTr="0099318E">
        <w:trPr>
          <w:trHeight w:val="300"/>
        </w:trPr>
        <w:tc>
          <w:tcPr>
            <w:tcW w:w="440"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right"/>
              <w:rPr>
                <w:color w:val="000000"/>
                <w:sz w:val="22"/>
                <w:szCs w:val="22"/>
              </w:rPr>
            </w:pPr>
            <w:r w:rsidRPr="001B2CB8">
              <w:rPr>
                <w:color w:val="000000"/>
                <w:sz w:val="22"/>
                <w:szCs w:val="22"/>
              </w:rPr>
              <w:t>77</w:t>
            </w:r>
          </w:p>
        </w:tc>
        <w:tc>
          <w:tcPr>
            <w:tcW w:w="17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Zlínský</w:t>
            </w:r>
          </w:p>
        </w:tc>
        <w:tc>
          <w:tcPr>
            <w:tcW w:w="2623" w:type="dxa"/>
            <w:tcBorders>
              <w:top w:val="single" w:sz="4" w:space="0" w:color="auto"/>
              <w:left w:val="single" w:sz="4" w:space="0" w:color="auto"/>
              <w:bottom w:val="single" w:sz="4" w:space="0" w:color="auto"/>
              <w:right w:val="single" w:sz="4" w:space="0" w:color="auto"/>
            </w:tcBorders>
            <w:noWrap/>
            <w:hideMark/>
          </w:tcPr>
          <w:p w:rsidR="008E6CF5" w:rsidRPr="001B2CB8" w:rsidRDefault="008E6CF5" w:rsidP="0099318E">
            <w:pPr>
              <w:spacing w:after="0" w:line="240" w:lineRule="auto"/>
              <w:jc w:val="left"/>
              <w:rPr>
                <w:color w:val="000000"/>
                <w:sz w:val="22"/>
                <w:szCs w:val="22"/>
              </w:rPr>
            </w:pPr>
            <w:r w:rsidRPr="001B2CB8">
              <w:rPr>
                <w:color w:val="000000"/>
                <w:sz w:val="22"/>
                <w:szCs w:val="22"/>
              </w:rPr>
              <w:t>Zlín</w:t>
            </w:r>
          </w:p>
        </w:tc>
      </w:tr>
    </w:tbl>
    <w:p w:rsidR="008E6CF5" w:rsidRPr="001B2CB8" w:rsidRDefault="008E6CF5" w:rsidP="008E6CF5">
      <w:pPr>
        <w:rPr>
          <w:b/>
          <w:sz w:val="22"/>
          <w:szCs w:val="22"/>
        </w:rPr>
      </w:pPr>
    </w:p>
    <w:p w:rsidR="008E6CF5" w:rsidRPr="001B2CB8" w:rsidRDefault="008E6CF5" w:rsidP="008E6CF5">
      <w:pPr>
        <w:spacing w:after="200" w:line="276" w:lineRule="auto"/>
        <w:jc w:val="left"/>
        <w:rPr>
          <w:b/>
          <w:sz w:val="22"/>
          <w:szCs w:val="22"/>
        </w:rPr>
      </w:pPr>
      <w:r w:rsidRPr="001B2CB8">
        <w:rPr>
          <w:b/>
          <w:sz w:val="22"/>
          <w:szCs w:val="22"/>
        </w:rPr>
        <w:br w:type="page"/>
      </w:r>
    </w:p>
    <w:p w:rsidR="008E6CF5" w:rsidRDefault="008E6CF5" w:rsidP="008E6CF5">
      <w:pPr>
        <w:spacing w:line="240" w:lineRule="auto"/>
        <w:rPr>
          <w:b/>
          <w:sz w:val="22"/>
          <w:szCs w:val="22"/>
        </w:rPr>
      </w:pPr>
      <w:r w:rsidRPr="001B2CB8">
        <w:rPr>
          <w:b/>
          <w:sz w:val="22"/>
          <w:szCs w:val="22"/>
        </w:rPr>
        <w:lastRenderedPageBreak/>
        <w:t>Příloha č. 4</w:t>
      </w:r>
      <w:r>
        <w:rPr>
          <w:b/>
          <w:sz w:val="22"/>
          <w:szCs w:val="22"/>
        </w:rPr>
        <w:t xml:space="preserve"> –</w:t>
      </w:r>
      <w:r w:rsidRPr="008E7EF8">
        <w:rPr>
          <w:b/>
          <w:sz w:val="22"/>
          <w:szCs w:val="22"/>
        </w:rPr>
        <w:t xml:space="preserve"> </w:t>
      </w:r>
      <w:r w:rsidRPr="00CA7F69">
        <w:rPr>
          <w:b/>
          <w:sz w:val="22"/>
          <w:szCs w:val="22"/>
        </w:rPr>
        <w:t xml:space="preserve">Všeobecné obchodní podmínky </w:t>
      </w:r>
      <w:del w:id="1" w:author="Havlíková Jarmila Ing." w:date="2016-05-27T11:31:00Z">
        <w:r w:rsidRPr="00CA7F69" w:rsidDel="00B222F7">
          <w:rPr>
            <w:b/>
            <w:sz w:val="22"/>
            <w:szCs w:val="22"/>
          </w:rPr>
          <w:delText xml:space="preserve">OP </w:delText>
        </w:r>
      </w:del>
      <w:r w:rsidRPr="00CA7F69">
        <w:rPr>
          <w:b/>
          <w:sz w:val="22"/>
          <w:szCs w:val="22"/>
        </w:rPr>
        <w:t>pro poskytování služeb</w:t>
      </w:r>
      <w:r w:rsidRPr="00CA7F69" w:rsidDel="00CA7F69">
        <w:rPr>
          <w:b/>
          <w:sz w:val="22"/>
          <w:szCs w:val="22"/>
        </w:rPr>
        <w:t xml:space="preserve"> </w:t>
      </w:r>
      <w:r w:rsidRPr="002B4B31">
        <w:rPr>
          <w:b/>
          <w:sz w:val="22"/>
          <w:szCs w:val="22"/>
        </w:rPr>
        <w:t>(„VOP“)</w:t>
      </w:r>
    </w:p>
    <w:p w:rsidR="008E6CF5" w:rsidRPr="008E7EF8" w:rsidRDefault="008E6CF5" w:rsidP="008E6CF5">
      <w:pPr>
        <w:spacing w:line="240" w:lineRule="auto"/>
        <w:rPr>
          <w:b/>
          <w:sz w:val="22"/>
          <w:szCs w:val="22"/>
        </w:rPr>
      </w:pPr>
    </w:p>
    <w:p w:rsidR="008E6CF5" w:rsidRPr="008E7EF8" w:rsidRDefault="008E6CF5" w:rsidP="008E6CF5">
      <w:pPr>
        <w:spacing w:line="240" w:lineRule="auto"/>
        <w:rPr>
          <w:i/>
          <w:sz w:val="22"/>
          <w:szCs w:val="22"/>
        </w:rPr>
      </w:pPr>
      <w:r w:rsidRPr="008E7EF8">
        <w:rPr>
          <w:i/>
          <w:sz w:val="22"/>
          <w:szCs w:val="22"/>
        </w:rPr>
        <w:t>(Tato strana je úmyslně ponechána prázdná. VOP následují na další straně)</w:t>
      </w:r>
    </w:p>
    <w:p w:rsidR="008E6CF5" w:rsidRPr="00976B0B" w:rsidRDefault="008E6CF5" w:rsidP="008E6CF5">
      <w:pPr>
        <w:rPr>
          <w:sz w:val="22"/>
          <w:szCs w:val="22"/>
        </w:rPr>
      </w:pPr>
    </w:p>
    <w:p w:rsidR="008E6CF5" w:rsidRPr="00976B0B" w:rsidRDefault="008E6CF5" w:rsidP="008E6CF5">
      <w:pPr>
        <w:spacing w:after="0" w:line="240" w:lineRule="auto"/>
        <w:jc w:val="left"/>
        <w:rPr>
          <w:sz w:val="22"/>
          <w:szCs w:val="22"/>
        </w:rPr>
        <w:sectPr w:rsidR="008E6CF5" w:rsidRPr="00976B0B" w:rsidSect="0099318E">
          <w:headerReference w:type="default" r:id="rId13"/>
          <w:footerReference w:type="default" r:id="rId14"/>
          <w:pgSz w:w="11906" w:h="16838" w:code="9"/>
          <w:pgMar w:top="2238" w:right="1418" w:bottom="1134" w:left="1418" w:header="426" w:footer="511" w:gutter="0"/>
          <w:cols w:space="708"/>
          <w:docGrid w:linePitch="360"/>
        </w:sectPr>
      </w:pPr>
    </w:p>
    <w:tbl>
      <w:tblPr>
        <w:tblStyle w:val="Mkatabulky1"/>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7219"/>
      </w:tblGrid>
      <w:tr w:rsidR="008E6CF5" w:rsidRPr="00976B0B" w:rsidTr="0099318E">
        <w:tc>
          <w:tcPr>
            <w:tcW w:w="2835" w:type="dxa"/>
          </w:tcPr>
          <w:p w:rsidR="008E6CF5" w:rsidRDefault="008E6CF5" w:rsidP="0099318E">
            <w:pPr>
              <w:spacing w:line="240" w:lineRule="atLeast"/>
              <w:rPr>
                <w:b/>
                <w:bCs/>
                <w:szCs w:val="22"/>
              </w:rPr>
            </w:pPr>
            <w:r w:rsidRPr="00976B0B">
              <w:rPr>
                <w:b/>
                <w:bCs/>
                <w:noProof/>
                <w:szCs w:val="22"/>
              </w:rPr>
              <w:lastRenderedPageBreak/>
              <mc:AlternateContent>
                <mc:Choice Requires="wps">
                  <w:drawing>
                    <wp:anchor distT="0" distB="0" distL="114300" distR="114300" simplePos="0" relativeHeight="251659264" behindDoc="0" locked="0" layoutInCell="1" allowOverlap="1" wp14:anchorId="51E06F84" wp14:editId="51E06F85">
                      <wp:simplePos x="0" y="0"/>
                      <wp:positionH relativeFrom="column">
                        <wp:posOffset>23495</wp:posOffset>
                      </wp:positionH>
                      <wp:positionV relativeFrom="paragraph">
                        <wp:posOffset>41275</wp:posOffset>
                      </wp:positionV>
                      <wp:extent cx="3781425" cy="46672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39AF" w:rsidRDefault="00C439AF" w:rsidP="008E6CF5">
                                  <w:pPr>
                                    <w:spacing w:after="0" w:line="240" w:lineRule="auto"/>
                                    <w:jc w:val="center"/>
                                    <w:rPr>
                                      <w:rFonts w:asciiTheme="minorHAnsi" w:hAnsiTheme="minorHAnsi"/>
                                      <w:b/>
                                      <w:bCs/>
                                      <w:sz w:val="21"/>
                                      <w:szCs w:val="21"/>
                                    </w:rPr>
                                  </w:pPr>
                                  <w:r w:rsidRPr="005F6A4D">
                                    <w:rPr>
                                      <w:rFonts w:asciiTheme="minorHAnsi" w:hAnsiTheme="minorHAnsi"/>
                                      <w:b/>
                                      <w:bCs/>
                                      <w:sz w:val="21"/>
                                      <w:szCs w:val="21"/>
                                    </w:rPr>
                                    <w:t xml:space="preserve">VŠEOBECNÉ OBCHODNÍ PODMÍNKY PRO </w:t>
                                  </w:r>
                                  <w:r>
                                    <w:rPr>
                                      <w:rFonts w:asciiTheme="minorHAnsi" w:hAnsiTheme="minorHAnsi"/>
                                      <w:b/>
                                      <w:bCs/>
                                      <w:sz w:val="21"/>
                                      <w:szCs w:val="21"/>
                                    </w:rPr>
                                    <w:t>POSKYTOVÁNÍ SLUŽEB</w:t>
                                  </w:r>
                                </w:p>
                                <w:p w:rsidR="00C439AF" w:rsidRPr="005F6A4D" w:rsidRDefault="00C439AF" w:rsidP="008E6CF5">
                                  <w:pPr>
                                    <w:spacing w:after="0" w:line="240" w:lineRule="auto"/>
                                    <w:jc w:val="center"/>
                                    <w:rPr>
                                      <w:sz w:val="21"/>
                                      <w:szCs w:val="21"/>
                                    </w:rPr>
                                  </w:pPr>
                                  <w:r>
                                    <w:rPr>
                                      <w:rFonts w:asciiTheme="minorHAnsi" w:hAnsiTheme="minorHAnsi"/>
                                      <w:b/>
                                      <w:bCs/>
                                      <w:sz w:val="21"/>
                                      <w:szCs w:val="21"/>
                                    </w:rPr>
                                    <w:t xml:space="preserve">                Česká pošta</w:t>
                                  </w:r>
                                  <w:r w:rsidRPr="005F6A4D">
                                    <w:rPr>
                                      <w:rFonts w:asciiTheme="minorHAnsi" w:hAnsiTheme="minorHAnsi"/>
                                      <w:b/>
                                      <w:bCs/>
                                      <w:sz w:val="21"/>
                                      <w:szCs w:val="21"/>
                                    </w:rPr>
                                    <w:t>, s.p.</w:t>
                                  </w:r>
                                </w:p>
                                <w:p w:rsidR="00C439AF" w:rsidRPr="00976B0B" w:rsidRDefault="00C439AF" w:rsidP="008E6CF5">
                                  <w:pPr>
                                    <w:jc w:val="left"/>
                                    <w:rPr>
                                      <w:sz w:val="22"/>
                                      <w:szCs w:val="22"/>
                                    </w:rPr>
                                  </w:pPr>
                                </w:p>
                                <w:p w:rsidR="00C439AF" w:rsidRPr="00976B0B" w:rsidRDefault="00C439AF" w:rsidP="008E6CF5">
                                  <w:pPr>
                                    <w:rPr>
                                      <w:sz w:val="22"/>
                                      <w:szCs w:val="22"/>
                                    </w:rPr>
                                  </w:pPr>
                                  <w:r w:rsidRPr="00976B0B">
                                    <w:rPr>
                                      <w:sz w:val="22"/>
                                      <w:szCs w:val="22"/>
                                    </w:rPr>
                                    <w:t xml:space="preserve">                Česká pošta, s.p.</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5pt;margin-top:3.25pt;width:297.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hCGfw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" stroked="f">
                      <v:textbox inset=".5mm,,.5mm">
                        <w:txbxContent>
                          <w:p w:rsidR="00C439AF" w:rsidRDefault="00C439AF" w:rsidP="008E6CF5">
                            <w:pPr>
                              <w:spacing w:after="0" w:line="240" w:lineRule="auto"/>
                              <w:jc w:val="center"/>
                              <w:rPr>
                                <w:rFonts w:asciiTheme="minorHAnsi" w:hAnsiTheme="minorHAnsi"/>
                                <w:b/>
                                <w:bCs/>
                                <w:sz w:val="21"/>
                                <w:szCs w:val="21"/>
                              </w:rPr>
                            </w:pPr>
                            <w:r w:rsidRPr="005F6A4D">
                              <w:rPr>
                                <w:rFonts w:asciiTheme="minorHAnsi" w:hAnsiTheme="minorHAnsi"/>
                                <w:b/>
                                <w:bCs/>
                                <w:sz w:val="21"/>
                                <w:szCs w:val="21"/>
                              </w:rPr>
                              <w:t xml:space="preserve">VŠEOBECNÉ OBCHODNÍ PODMÍNKY PRO </w:t>
                            </w:r>
                            <w:r>
                              <w:rPr>
                                <w:rFonts w:asciiTheme="minorHAnsi" w:hAnsiTheme="minorHAnsi"/>
                                <w:b/>
                                <w:bCs/>
                                <w:sz w:val="21"/>
                                <w:szCs w:val="21"/>
                              </w:rPr>
                              <w:t>POSKYTOVÁNÍ SLUŽEB</w:t>
                            </w:r>
                          </w:p>
                          <w:p w:rsidR="00C439AF" w:rsidRPr="005F6A4D" w:rsidRDefault="00C439AF" w:rsidP="008E6CF5">
                            <w:pPr>
                              <w:spacing w:after="0" w:line="240" w:lineRule="auto"/>
                              <w:jc w:val="center"/>
                              <w:rPr>
                                <w:sz w:val="21"/>
                                <w:szCs w:val="21"/>
                              </w:rPr>
                            </w:pPr>
                            <w:r>
                              <w:rPr>
                                <w:rFonts w:asciiTheme="minorHAnsi" w:hAnsiTheme="minorHAnsi"/>
                                <w:b/>
                                <w:bCs/>
                                <w:sz w:val="21"/>
                                <w:szCs w:val="21"/>
                              </w:rPr>
                              <w:t xml:space="preserve">                Česká pošta</w:t>
                            </w:r>
                            <w:r w:rsidRPr="005F6A4D">
                              <w:rPr>
                                <w:rFonts w:asciiTheme="minorHAnsi" w:hAnsiTheme="minorHAnsi"/>
                                <w:b/>
                                <w:bCs/>
                                <w:sz w:val="21"/>
                                <w:szCs w:val="21"/>
                              </w:rPr>
                              <w:t xml:space="preserve">, </w:t>
                            </w:r>
                            <w:proofErr w:type="spellStart"/>
                            <w:proofErr w:type="gramStart"/>
                            <w:r w:rsidRPr="005F6A4D">
                              <w:rPr>
                                <w:rFonts w:asciiTheme="minorHAnsi" w:hAnsiTheme="minorHAnsi"/>
                                <w:b/>
                                <w:bCs/>
                                <w:sz w:val="21"/>
                                <w:szCs w:val="21"/>
                              </w:rPr>
                              <w:t>s.p</w:t>
                            </w:r>
                            <w:proofErr w:type="spellEnd"/>
                            <w:r w:rsidRPr="005F6A4D">
                              <w:rPr>
                                <w:rFonts w:asciiTheme="minorHAnsi" w:hAnsiTheme="minorHAnsi"/>
                                <w:b/>
                                <w:bCs/>
                                <w:sz w:val="21"/>
                                <w:szCs w:val="21"/>
                              </w:rPr>
                              <w:t>.</w:t>
                            </w:r>
                            <w:proofErr w:type="gramEnd"/>
                          </w:p>
                          <w:p w:rsidR="00C439AF" w:rsidRPr="00976B0B" w:rsidRDefault="00C439AF" w:rsidP="008E6CF5">
                            <w:pPr>
                              <w:jc w:val="left"/>
                              <w:rPr>
                                <w:sz w:val="22"/>
                                <w:szCs w:val="22"/>
                              </w:rPr>
                            </w:pPr>
                          </w:p>
                          <w:p w:rsidR="00C439AF" w:rsidRPr="00976B0B" w:rsidRDefault="00C439AF" w:rsidP="008E6CF5">
                            <w:pPr>
                              <w:rPr>
                                <w:sz w:val="22"/>
                                <w:szCs w:val="22"/>
                              </w:rPr>
                            </w:pPr>
                            <w:r w:rsidRPr="00976B0B">
                              <w:rPr>
                                <w:sz w:val="22"/>
                                <w:szCs w:val="22"/>
                              </w:rPr>
                              <w:t xml:space="preserve">                Česká pošta, </w:t>
                            </w:r>
                            <w:proofErr w:type="spellStart"/>
                            <w:proofErr w:type="gramStart"/>
                            <w:r w:rsidRPr="00976B0B">
                              <w:rPr>
                                <w:sz w:val="22"/>
                                <w:szCs w:val="22"/>
                              </w:rPr>
                              <w:t>s.p</w:t>
                            </w:r>
                            <w:proofErr w:type="spellEnd"/>
                            <w:r w:rsidRPr="00976B0B">
                              <w:rPr>
                                <w:sz w:val="22"/>
                                <w:szCs w:val="22"/>
                              </w:rPr>
                              <w:t>.</w:t>
                            </w:r>
                            <w:proofErr w:type="gramEnd"/>
                          </w:p>
                        </w:txbxContent>
                      </v:textbox>
                    </v:shape>
                  </w:pict>
                </mc:Fallback>
              </mc:AlternateContent>
            </w:r>
          </w:p>
          <w:p w:rsidR="008E6CF5" w:rsidRDefault="008E6CF5" w:rsidP="0099318E">
            <w:pPr>
              <w:spacing w:line="240" w:lineRule="atLeast"/>
              <w:rPr>
                <w:b/>
                <w:bCs/>
                <w:szCs w:val="22"/>
              </w:rPr>
            </w:pPr>
          </w:p>
          <w:p w:rsidR="008E6CF5" w:rsidRPr="00976B0B" w:rsidRDefault="008E6CF5" w:rsidP="0099318E">
            <w:pPr>
              <w:spacing w:line="240" w:lineRule="atLeast"/>
              <w:rPr>
                <w:b/>
                <w:bCs/>
                <w:szCs w:val="22"/>
              </w:rPr>
            </w:pPr>
          </w:p>
        </w:tc>
        <w:tc>
          <w:tcPr>
            <w:tcW w:w="5812" w:type="dxa"/>
          </w:tcPr>
          <w:p w:rsidR="008E6CF5" w:rsidRPr="00976B0B" w:rsidRDefault="008E6CF5" w:rsidP="0099318E">
            <w:pPr>
              <w:spacing w:line="240" w:lineRule="atLeast"/>
              <w:ind w:left="459" w:hanging="284"/>
              <w:rPr>
                <w:b/>
                <w:bCs/>
                <w:szCs w:val="22"/>
              </w:rPr>
            </w:pPr>
          </w:p>
        </w:tc>
      </w:tr>
    </w:tbl>
    <w:p w:rsidR="008E6CF5" w:rsidRDefault="008E6CF5" w:rsidP="008E6CF5">
      <w:pPr>
        <w:autoSpaceDE w:val="0"/>
        <w:autoSpaceDN w:val="0"/>
        <w:adjustRightInd w:val="0"/>
        <w:spacing w:after="0" w:line="240" w:lineRule="auto"/>
        <w:ind w:left="-108"/>
        <w:rPr>
          <w:rFonts w:ascii="Calibri" w:hAnsi="Calibri"/>
          <w:sz w:val="16"/>
          <w:szCs w:val="16"/>
          <w:lang w:eastAsia="en-US"/>
        </w:rPr>
        <w:sectPr w:rsidR="008E6CF5">
          <w:headerReference w:type="default" r:id="rId15"/>
          <w:footerReference w:type="default" r:id="rId16"/>
          <w:pgSz w:w="11906" w:h="16838"/>
          <w:pgMar w:top="1417" w:right="1417" w:bottom="1417" w:left="1417" w:header="708" w:footer="708" w:gutter="0"/>
          <w:cols w:space="708"/>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tblGrid>
      <w:tr w:rsidR="008E6CF5" w:rsidRPr="00976B0B" w:rsidTr="0099318E">
        <w:tc>
          <w:tcPr>
            <w:tcW w:w="4962" w:type="dxa"/>
            <w:tcBorders>
              <w:top w:val="single" w:sz="4" w:space="0" w:color="auto"/>
              <w:left w:val="nil"/>
              <w:bottom w:val="single" w:sz="4" w:space="0" w:color="auto"/>
              <w:right w:val="nil"/>
            </w:tcBorders>
          </w:tcPr>
          <w:p w:rsidR="008E6CF5" w:rsidRPr="00976B0B" w:rsidRDefault="008E6CF5" w:rsidP="0099318E">
            <w:pPr>
              <w:autoSpaceDE w:val="0"/>
              <w:autoSpaceDN w:val="0"/>
              <w:adjustRightInd w:val="0"/>
              <w:spacing w:after="0" w:line="240" w:lineRule="auto"/>
              <w:ind w:left="-108"/>
              <w:rPr>
                <w:rFonts w:ascii="Calibri" w:hAnsi="Calibri"/>
                <w:sz w:val="16"/>
                <w:szCs w:val="16"/>
                <w:lang w:eastAsia="en-US"/>
              </w:rPr>
            </w:pPr>
            <w:r w:rsidRPr="00976B0B">
              <w:rPr>
                <w:rFonts w:ascii="Calibri" w:hAnsi="Calibri"/>
                <w:sz w:val="16"/>
                <w:szCs w:val="16"/>
                <w:lang w:eastAsia="en-US"/>
              </w:rPr>
              <w:lastRenderedPageBreak/>
              <w:t>Článek I. ÚVODNÍ USTANOVENÍ</w:t>
            </w:r>
          </w:p>
        </w:tc>
      </w:tr>
    </w:tbl>
    <w:p w:rsidR="008E6CF5" w:rsidRPr="00976B0B" w:rsidRDefault="008E6CF5" w:rsidP="008E6CF5">
      <w:pPr>
        <w:autoSpaceDE w:val="0"/>
        <w:autoSpaceDN w:val="0"/>
        <w:adjustRightInd w:val="0"/>
        <w:spacing w:after="0" w:line="240" w:lineRule="auto"/>
        <w:rPr>
          <w:rFonts w:ascii="Calibri" w:hAnsi="Calibri"/>
          <w:sz w:val="4"/>
          <w:szCs w:val="4"/>
          <w:lang w:eastAsia="en-US"/>
        </w:rPr>
      </w:pPr>
    </w:p>
    <w:p w:rsidR="008E6CF5" w:rsidRPr="00976B0B" w:rsidRDefault="008E6CF5" w:rsidP="008E6CF5">
      <w:pPr>
        <w:numPr>
          <w:ilvl w:val="0"/>
          <w:numId w:val="25"/>
        </w:numPr>
        <w:autoSpaceDE w:val="0"/>
        <w:autoSpaceDN w:val="0"/>
        <w:adjustRightInd w:val="0"/>
        <w:spacing w:after="0" w:line="240" w:lineRule="auto"/>
        <w:ind w:left="284" w:hanging="426"/>
        <w:rPr>
          <w:rFonts w:ascii="Calibri" w:hAnsi="Calibri"/>
          <w:sz w:val="16"/>
          <w:szCs w:val="16"/>
          <w:u w:val="single"/>
          <w:lang w:eastAsia="en-US"/>
        </w:rPr>
      </w:pPr>
      <w:r w:rsidRPr="00976B0B">
        <w:rPr>
          <w:rFonts w:ascii="Calibri" w:hAnsi="Calibri"/>
          <w:sz w:val="16"/>
          <w:szCs w:val="16"/>
          <w:u w:val="single"/>
          <w:lang w:eastAsia="en-US"/>
        </w:rPr>
        <w:t>VOP a vztah Smlouvy a VOP.</w:t>
      </w:r>
      <w:r w:rsidRPr="00976B0B">
        <w:rPr>
          <w:rFonts w:ascii="Calibri" w:hAnsi="Calibri"/>
          <w:sz w:val="16"/>
          <w:szCs w:val="16"/>
          <w:lang w:eastAsia="en-US"/>
        </w:rPr>
        <w:t xml:space="preserve"> Tyto VOP upravují práva a povinnosti Smluvních stran a jsou nedílnou součástí Smlouvy, jako její příloha. Není-li v jiných ustanoveních Smlouvy výslovně stanoveno jinak, platí ustanovení VOP. </w:t>
      </w:r>
    </w:p>
    <w:p w:rsidR="008E6CF5" w:rsidRPr="00976B0B" w:rsidRDefault="008E6CF5" w:rsidP="008E6CF5">
      <w:pPr>
        <w:numPr>
          <w:ilvl w:val="0"/>
          <w:numId w:val="25"/>
        </w:numPr>
        <w:autoSpaceDE w:val="0"/>
        <w:autoSpaceDN w:val="0"/>
        <w:adjustRightInd w:val="0"/>
        <w:spacing w:after="0" w:line="240" w:lineRule="auto"/>
        <w:ind w:left="284" w:hanging="426"/>
        <w:rPr>
          <w:rFonts w:ascii="Calibri" w:hAnsi="Calibri"/>
          <w:sz w:val="16"/>
          <w:szCs w:val="16"/>
          <w:lang w:eastAsia="en-US"/>
        </w:rPr>
      </w:pPr>
      <w:r w:rsidRPr="00976B0B">
        <w:rPr>
          <w:rFonts w:ascii="Calibri" w:hAnsi="Calibri"/>
          <w:sz w:val="16"/>
          <w:szCs w:val="16"/>
          <w:u w:val="single"/>
          <w:lang w:eastAsia="en-US"/>
        </w:rPr>
        <w:t>Definované výrazy.</w:t>
      </w:r>
      <w:r w:rsidRPr="00976B0B">
        <w:rPr>
          <w:rFonts w:ascii="Calibri" w:hAnsi="Calibri"/>
          <w:sz w:val="16"/>
          <w:szCs w:val="16"/>
          <w:lang w:eastAsia="en-US"/>
        </w:rPr>
        <w:t xml:space="preserve"> Výrazy nadepsané ve VOP s velkým počátečním písmenem mají význam jim přiřazený v článku XIV. VOP.</w:t>
      </w:r>
    </w:p>
    <w:p w:rsidR="008E6CF5" w:rsidRPr="00976B0B" w:rsidRDefault="008E6CF5" w:rsidP="008E6CF5">
      <w:pPr>
        <w:autoSpaceDE w:val="0"/>
        <w:autoSpaceDN w:val="0"/>
        <w:adjustRightInd w:val="0"/>
        <w:spacing w:after="0" w:line="240" w:lineRule="auto"/>
        <w:rPr>
          <w:rFonts w:ascii="Calibri" w:hAnsi="Calibri"/>
          <w:sz w:val="16"/>
          <w:szCs w:val="16"/>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tblGrid>
      <w:tr w:rsidR="008E6CF5" w:rsidRPr="00976B0B" w:rsidTr="0099318E">
        <w:tc>
          <w:tcPr>
            <w:tcW w:w="4962" w:type="dxa"/>
            <w:tcBorders>
              <w:top w:val="single" w:sz="4" w:space="0" w:color="auto"/>
              <w:left w:val="nil"/>
              <w:bottom w:val="single" w:sz="4" w:space="0" w:color="auto"/>
              <w:right w:val="nil"/>
            </w:tcBorders>
          </w:tcPr>
          <w:p w:rsidR="008E6CF5" w:rsidRPr="00976B0B" w:rsidRDefault="008E6CF5" w:rsidP="0099318E">
            <w:pPr>
              <w:autoSpaceDE w:val="0"/>
              <w:autoSpaceDN w:val="0"/>
              <w:adjustRightInd w:val="0"/>
              <w:spacing w:after="0" w:line="240" w:lineRule="auto"/>
              <w:ind w:left="-108"/>
              <w:rPr>
                <w:rFonts w:ascii="Calibri" w:hAnsi="Calibri"/>
                <w:sz w:val="16"/>
                <w:szCs w:val="16"/>
                <w:lang w:eastAsia="en-US"/>
              </w:rPr>
            </w:pPr>
            <w:r w:rsidRPr="00976B0B">
              <w:rPr>
                <w:rFonts w:ascii="Calibri" w:hAnsi="Calibri"/>
                <w:sz w:val="16"/>
                <w:szCs w:val="16"/>
                <w:lang w:eastAsia="en-US"/>
              </w:rPr>
              <w:t>Článek II. CENA A JEJÍ SPLATNOST</w:t>
            </w:r>
          </w:p>
        </w:tc>
      </w:tr>
    </w:tbl>
    <w:p w:rsidR="008E6CF5" w:rsidRPr="00976B0B" w:rsidRDefault="008E6CF5" w:rsidP="008E6CF5">
      <w:pPr>
        <w:autoSpaceDE w:val="0"/>
        <w:autoSpaceDN w:val="0"/>
        <w:adjustRightInd w:val="0"/>
        <w:spacing w:after="0" w:line="240" w:lineRule="auto"/>
        <w:ind w:left="284"/>
        <w:rPr>
          <w:rFonts w:ascii="Calibri" w:hAnsi="Calibri"/>
          <w:sz w:val="4"/>
          <w:szCs w:val="4"/>
          <w:lang w:eastAsia="en-US"/>
        </w:rPr>
      </w:pPr>
      <w:bookmarkStart w:id="2" w:name="_DV_M11"/>
      <w:bookmarkEnd w:id="2"/>
    </w:p>
    <w:p w:rsidR="008E6CF5" w:rsidRPr="00976B0B" w:rsidRDefault="008E6CF5" w:rsidP="008E6CF5">
      <w:pPr>
        <w:numPr>
          <w:ilvl w:val="1"/>
          <w:numId w:val="26"/>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Způsob placení Ceny.</w:t>
      </w:r>
      <w:r w:rsidRPr="00976B0B">
        <w:rPr>
          <w:rFonts w:ascii="Calibri" w:hAnsi="Calibri"/>
          <w:sz w:val="16"/>
          <w:szCs w:val="16"/>
        </w:rPr>
        <w:t xml:space="preserve"> Cena bude hrazena bezhotovostně na bankovní účet Dodavatele uvedený ve Smlouvě, a to na základě daňových dokladů vystavených Dodavatelem. </w:t>
      </w:r>
    </w:p>
    <w:p w:rsidR="008E6CF5" w:rsidRPr="00976B0B" w:rsidRDefault="008E6CF5" w:rsidP="008E6CF5">
      <w:pPr>
        <w:numPr>
          <w:ilvl w:val="1"/>
          <w:numId w:val="26"/>
        </w:numPr>
        <w:autoSpaceDE w:val="0"/>
        <w:autoSpaceDN w:val="0"/>
        <w:adjustRightInd w:val="0"/>
        <w:spacing w:after="0" w:line="240" w:lineRule="auto"/>
        <w:ind w:left="283" w:hanging="425"/>
        <w:rPr>
          <w:rFonts w:ascii="Calibri" w:hAnsi="Calibri"/>
          <w:sz w:val="16"/>
          <w:szCs w:val="16"/>
        </w:rPr>
      </w:pPr>
      <w:r w:rsidRPr="00976B0B">
        <w:rPr>
          <w:rFonts w:ascii="Calibri" w:hAnsi="Calibri"/>
          <w:bCs/>
          <w:sz w:val="16"/>
          <w:szCs w:val="16"/>
          <w:u w:val="single"/>
        </w:rPr>
        <w:t>Náležitosti daňového dokladu</w:t>
      </w:r>
      <w:r w:rsidRPr="00976B0B">
        <w:rPr>
          <w:rFonts w:ascii="Calibri" w:hAnsi="Calibri"/>
          <w:sz w:val="16"/>
          <w:szCs w:val="16"/>
          <w:u w:val="single"/>
        </w:rPr>
        <w:t>.</w:t>
      </w:r>
      <w:r w:rsidRPr="00976B0B">
        <w:rPr>
          <w:rFonts w:ascii="Calibri" w:hAnsi="Calibri"/>
          <w:bCs/>
          <w:sz w:val="16"/>
          <w:szCs w:val="16"/>
        </w:rPr>
        <w:t xml:space="preserve"> Daňové doklady vystavené Dodavatelem musí splňovat veškeré náležitosti daňového dokladu ve smyslu příslušných právních předpisů platných na území České republiky a musí obsahovat níže uvedené údaje:</w:t>
      </w:r>
    </w:p>
    <w:p w:rsidR="008E6CF5" w:rsidRPr="00976B0B" w:rsidRDefault="008E6CF5" w:rsidP="008E6CF5">
      <w:pPr>
        <w:numPr>
          <w:ilvl w:val="0"/>
          <w:numId w:val="17"/>
        </w:numPr>
        <w:tabs>
          <w:tab w:val="num" w:pos="567"/>
        </w:tabs>
        <w:autoSpaceDE w:val="0"/>
        <w:autoSpaceDN w:val="0"/>
        <w:adjustRightInd w:val="0"/>
        <w:spacing w:after="0" w:line="240" w:lineRule="auto"/>
        <w:ind w:left="567" w:hanging="283"/>
        <w:rPr>
          <w:rFonts w:ascii="Calibri" w:hAnsi="Calibri"/>
          <w:sz w:val="16"/>
          <w:szCs w:val="16"/>
          <w:lang w:eastAsia="en-US"/>
        </w:rPr>
      </w:pPr>
      <w:r w:rsidRPr="00976B0B">
        <w:rPr>
          <w:rFonts w:ascii="Calibri" w:hAnsi="Calibri"/>
          <w:sz w:val="16"/>
          <w:szCs w:val="16"/>
          <w:lang w:eastAsia="en-US"/>
        </w:rPr>
        <w:t>číslo Smlouvy;</w:t>
      </w:r>
    </w:p>
    <w:p w:rsidR="008E6CF5" w:rsidRPr="00976B0B" w:rsidRDefault="008E6CF5" w:rsidP="008E6CF5">
      <w:pPr>
        <w:numPr>
          <w:ilvl w:val="0"/>
          <w:numId w:val="17"/>
        </w:numPr>
        <w:tabs>
          <w:tab w:val="num" w:pos="567"/>
        </w:tabs>
        <w:autoSpaceDE w:val="0"/>
        <w:autoSpaceDN w:val="0"/>
        <w:adjustRightInd w:val="0"/>
        <w:spacing w:after="0" w:line="240" w:lineRule="auto"/>
        <w:ind w:left="567" w:hanging="283"/>
        <w:rPr>
          <w:rFonts w:ascii="Calibri" w:hAnsi="Calibri"/>
          <w:sz w:val="16"/>
          <w:szCs w:val="16"/>
          <w:lang w:eastAsia="en-US"/>
        </w:rPr>
      </w:pPr>
      <w:r w:rsidRPr="00976B0B">
        <w:rPr>
          <w:rFonts w:ascii="Calibri" w:hAnsi="Calibri"/>
          <w:sz w:val="16"/>
          <w:szCs w:val="16"/>
          <w:lang w:eastAsia="en-US"/>
        </w:rPr>
        <w:t>číslo Objednávky nebo číslo Evidenční objednávky (dle relevance);</w:t>
      </w:r>
    </w:p>
    <w:p w:rsidR="008E6CF5" w:rsidRPr="00976B0B" w:rsidRDefault="008E6CF5" w:rsidP="008E6CF5">
      <w:pPr>
        <w:numPr>
          <w:ilvl w:val="0"/>
          <w:numId w:val="17"/>
        </w:numPr>
        <w:tabs>
          <w:tab w:val="num" w:pos="567"/>
        </w:tabs>
        <w:autoSpaceDE w:val="0"/>
        <w:autoSpaceDN w:val="0"/>
        <w:adjustRightInd w:val="0"/>
        <w:spacing w:after="0" w:line="240" w:lineRule="auto"/>
        <w:ind w:left="567" w:hanging="283"/>
        <w:rPr>
          <w:rFonts w:ascii="Calibri" w:hAnsi="Calibri"/>
          <w:sz w:val="16"/>
          <w:szCs w:val="16"/>
          <w:lang w:eastAsia="en-US"/>
        </w:rPr>
      </w:pPr>
      <w:r w:rsidRPr="00976B0B">
        <w:rPr>
          <w:rFonts w:ascii="Calibri" w:hAnsi="Calibri"/>
          <w:sz w:val="16"/>
          <w:szCs w:val="16"/>
          <w:lang w:eastAsia="en-US"/>
        </w:rPr>
        <w:t>popis fakturovaného Plnění, rozsah, jednotkovou a celkovou fakturovanou Cenu; a</w:t>
      </w:r>
    </w:p>
    <w:p w:rsidR="008E6CF5" w:rsidRPr="00976B0B" w:rsidRDefault="008E6CF5" w:rsidP="008E6CF5">
      <w:pPr>
        <w:spacing w:after="0" w:line="240" w:lineRule="auto"/>
        <w:ind w:left="284"/>
        <w:rPr>
          <w:rFonts w:ascii="Calibri" w:hAnsi="Calibri"/>
          <w:sz w:val="16"/>
          <w:szCs w:val="16"/>
          <w:lang w:eastAsia="en-US"/>
        </w:rPr>
      </w:pPr>
      <w:r w:rsidRPr="00976B0B">
        <w:rPr>
          <w:rFonts w:ascii="Calibri" w:hAnsi="Calibri"/>
          <w:sz w:val="16"/>
          <w:szCs w:val="16"/>
          <w:lang w:eastAsia="en-US"/>
        </w:rPr>
        <w:t xml:space="preserve">musí k nim být připojena jako příloha kopie Akceptačního protokolu. </w:t>
      </w:r>
    </w:p>
    <w:p w:rsidR="008E6CF5" w:rsidRPr="00976B0B" w:rsidRDefault="008E6CF5" w:rsidP="008E6CF5">
      <w:pPr>
        <w:numPr>
          <w:ilvl w:val="1"/>
          <w:numId w:val="26"/>
        </w:numPr>
        <w:tabs>
          <w:tab w:val="left" w:pos="284"/>
        </w:tabs>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Vady daňového dokladu.</w:t>
      </w:r>
      <w:r w:rsidRPr="00976B0B">
        <w:rPr>
          <w:rFonts w:ascii="Calibri" w:hAnsi="Calibri"/>
          <w:sz w:val="16"/>
          <w:szCs w:val="16"/>
        </w:rPr>
        <w:t xml:space="preserve"> V případě, že daňový doklad nebude vystaven v souladu se Smlouvou, je Objednatel oprávněn zaslat jej ve lhůtě splatnosti zpět k doplnění Dodavateli, aniž se dostane do prodlení s úhradou Ceny. Lhůta splatnosti částky k úhradě dle daňového dokladu počíná běžet znovu od vystavení doplněného/opraveného daňového dokladu Objednateli.</w:t>
      </w:r>
    </w:p>
    <w:p w:rsidR="008E6CF5" w:rsidRPr="00976B0B" w:rsidRDefault="008E6CF5" w:rsidP="008E6CF5">
      <w:pPr>
        <w:numPr>
          <w:ilvl w:val="1"/>
          <w:numId w:val="26"/>
        </w:numPr>
        <w:tabs>
          <w:tab w:val="left" w:pos="284"/>
        </w:tabs>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Daň z přidané hodnoty.</w:t>
      </w:r>
      <w:r w:rsidRPr="00976B0B">
        <w:rPr>
          <w:rFonts w:ascii="Calibri" w:hAnsi="Calibri"/>
          <w:sz w:val="16"/>
          <w:szCs w:val="16"/>
        </w:rPr>
        <w:t xml:space="preserve"> Cena, stejně jako jakékoliv jiné peněžité částky uváděné ve Smlouvě, je uváděna bez DPH. K Ceně bude připočítána DPH dle příslušných předpisů ve výši platné ke dni uskutečnění zdanitelného plnění. </w:t>
      </w:r>
    </w:p>
    <w:p w:rsidR="008E6CF5" w:rsidRPr="00976B0B" w:rsidRDefault="008E6CF5" w:rsidP="008E6CF5">
      <w:pPr>
        <w:numPr>
          <w:ilvl w:val="1"/>
          <w:numId w:val="26"/>
        </w:numPr>
        <w:tabs>
          <w:tab w:val="left" w:pos="284"/>
        </w:tabs>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lang w:eastAsia="en-US"/>
        </w:rPr>
        <w:t xml:space="preserve">Ručení za daň. </w:t>
      </w:r>
      <w:r w:rsidRPr="00976B0B">
        <w:rPr>
          <w:rFonts w:ascii="Calibri" w:hAnsi="Calibri" w:cs="Tahoma"/>
          <w:sz w:val="16"/>
          <w:szCs w:val="16"/>
          <w:lang w:eastAsia="en-US"/>
        </w:rPr>
        <w:t>Smluvní strany se dohodly, že pokud bude v okamžiku uskutečnění zdanitelného plnění správcem daně zveřejněna způsobem umožňujícím dálkový přístup skutečnost, že poskytovatel zdanitel</w:t>
      </w:r>
      <w:r w:rsidRPr="00976B0B">
        <w:rPr>
          <w:rFonts w:ascii="Calibri" w:hAnsi="Calibri" w:cs="Tahoma"/>
          <w:sz w:val="16"/>
          <w:szCs w:val="16"/>
        </w:rPr>
        <w:t>ného plnění (dále též „Dodavatel</w:t>
      </w:r>
      <w:r w:rsidRPr="00976B0B">
        <w:rPr>
          <w:rFonts w:ascii="Calibri" w:hAnsi="Calibri" w:cs="Tahoma"/>
          <w:sz w:val="16"/>
          <w:szCs w:val="16"/>
          <w:lang w:eastAsia="en-US"/>
        </w:rPr>
        <w:t xml:space="preserve">“) je nespolehlivým plátcem ve smyslu § 106a zákona č. 235/2004 Sb. o dani z přidané hodnoty, ve znění pozdějších předpisů (dále jen „zákon o DPH“), nebo má-li být platba za zdanitelné plnění uskutečněné </w:t>
      </w:r>
      <w:r w:rsidRPr="00976B0B">
        <w:rPr>
          <w:rFonts w:ascii="Calibri" w:hAnsi="Calibri" w:cs="Tahoma"/>
          <w:sz w:val="16"/>
          <w:szCs w:val="16"/>
        </w:rPr>
        <w:t xml:space="preserve">Dodavatelem </w:t>
      </w:r>
      <w:r w:rsidRPr="00976B0B">
        <w:rPr>
          <w:rFonts w:ascii="Calibri" w:hAnsi="Calibri" w:cs="Tahoma"/>
          <w:sz w:val="16"/>
          <w:szCs w:val="16"/>
          <w:lang w:eastAsia="en-US"/>
        </w:rPr>
        <w:t>v tuzemsku zcela nebo z části poukázána na bankovní účet vedený poskytovatelem platebních služeb mimo tuzemsko, je příjemce zdaniteln</w:t>
      </w:r>
      <w:r w:rsidRPr="00976B0B">
        <w:rPr>
          <w:rFonts w:ascii="Calibri" w:hAnsi="Calibri" w:cs="Tahoma"/>
          <w:sz w:val="16"/>
          <w:szCs w:val="16"/>
        </w:rPr>
        <w:t>ého plnění (dále též „Objednatel</w:t>
      </w:r>
      <w:r w:rsidRPr="00976B0B">
        <w:rPr>
          <w:rFonts w:ascii="Calibri" w:hAnsi="Calibri" w:cs="Tahoma"/>
          <w:sz w:val="16"/>
          <w:szCs w:val="16"/>
          <w:lang w:eastAsia="en-US"/>
        </w:rPr>
        <w:t xml:space="preserve">“) oprávněn část ceny odpovídající dani z přidané hodnoty zaplatit přímo na bankovní účet správce daně ve smyslu § 109a zákona o </w:t>
      </w:r>
      <w:r w:rsidRPr="00976B0B">
        <w:rPr>
          <w:rFonts w:ascii="Calibri" w:hAnsi="Calibri" w:cs="Tahoma"/>
          <w:sz w:val="16"/>
          <w:szCs w:val="16"/>
        </w:rPr>
        <w:t>DPH. Na bankovní účet Dodavatele</w:t>
      </w:r>
      <w:r w:rsidRPr="00976B0B">
        <w:rPr>
          <w:rFonts w:ascii="Calibri" w:hAnsi="Calibri" w:cs="Tahoma"/>
          <w:sz w:val="16"/>
          <w:szCs w:val="16"/>
          <w:lang w:eastAsia="en-US"/>
        </w:rPr>
        <w:t xml:space="preserve"> bude v tomto případě uhrazena část ceny odpovídající výši základu daně z přidané hodnoty. Úhrada ceny plnění (základu daně) provedená </w:t>
      </w:r>
      <w:r w:rsidRPr="00976B0B">
        <w:rPr>
          <w:rFonts w:ascii="Calibri" w:hAnsi="Calibri" w:cs="Tahoma"/>
          <w:sz w:val="16"/>
          <w:szCs w:val="16"/>
        </w:rPr>
        <w:t>Objednatelem</w:t>
      </w:r>
      <w:r w:rsidRPr="00976B0B">
        <w:rPr>
          <w:rFonts w:ascii="Calibri" w:hAnsi="Calibri" w:cs="Tahoma"/>
          <w:sz w:val="16"/>
          <w:szCs w:val="16"/>
          <w:lang w:eastAsia="en-US"/>
        </w:rPr>
        <w:t xml:space="preserve"> v souladu s ustanovením tohoto odstavce smlouvy bude považována za řádnou úhradu ceny plnění poskytnutého dle této smlouvy.</w:t>
      </w:r>
    </w:p>
    <w:p w:rsidR="008E6CF5" w:rsidRPr="00976B0B" w:rsidRDefault="008E6CF5" w:rsidP="008E6CF5">
      <w:pPr>
        <w:spacing w:line="240" w:lineRule="auto"/>
        <w:ind w:left="284" w:hanging="1"/>
        <w:rPr>
          <w:rFonts w:ascii="Calibri" w:hAnsi="Calibri" w:cs="Tahoma"/>
          <w:sz w:val="16"/>
          <w:szCs w:val="16"/>
        </w:rPr>
      </w:pPr>
      <w:r w:rsidRPr="00976B0B">
        <w:rPr>
          <w:rFonts w:ascii="Calibri" w:hAnsi="Calibri" w:cs="Tahoma"/>
          <w:sz w:val="16"/>
          <w:szCs w:val="16"/>
        </w:rPr>
        <w:t xml:space="preserve">Bankovní účet uvedený na daňovém dokladu, na který bude ze strany Dodavatele požadována úhrada ceny za poskytnuté zdanitelné plnění, musí být Dodavatelem zveřejněn způsobem umožňujícím dálkový přístup ve smyslu § 96 zákona o DPH.  Smluvní strany se výslovně dohodly, že pokud číslo bankovního účtu Dodavatele, na který bude ze strany Dodavatele požadována úhrada ceny </w:t>
      </w:r>
      <w:r w:rsidRPr="00976B0B">
        <w:rPr>
          <w:rFonts w:ascii="Calibri" w:hAnsi="Calibri" w:cs="Tahoma"/>
          <w:sz w:val="16"/>
          <w:szCs w:val="16"/>
        </w:rPr>
        <w:lastRenderedPageBreak/>
        <w:t>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Dodavateli k opravě. V takovém případě se doba splatnosti zastavuje a nová doba splatnosti počíná běžet dnem vystavení opraveného daňového dokladu s uvedením správného bankovního účtu Dodavatele, tj. bankovního účtu zveřejněného správcem daně.</w:t>
      </w:r>
    </w:p>
    <w:p w:rsidR="008E6CF5" w:rsidRPr="00976B0B" w:rsidRDefault="008E6CF5" w:rsidP="008E6CF5">
      <w:pPr>
        <w:numPr>
          <w:ilvl w:val="1"/>
          <w:numId w:val="26"/>
        </w:numPr>
        <w:autoSpaceDE w:val="0"/>
        <w:autoSpaceDN w:val="0"/>
        <w:adjustRightInd w:val="0"/>
        <w:spacing w:after="0" w:line="240" w:lineRule="auto"/>
        <w:ind w:left="283" w:hanging="425"/>
        <w:rPr>
          <w:rFonts w:ascii="Calibri" w:hAnsi="Calibri"/>
          <w:sz w:val="16"/>
          <w:szCs w:val="22"/>
        </w:rPr>
      </w:pPr>
      <w:r w:rsidRPr="00976B0B">
        <w:rPr>
          <w:rFonts w:ascii="Calibri" w:hAnsi="Calibri"/>
          <w:sz w:val="16"/>
          <w:szCs w:val="16"/>
          <w:u w:val="single"/>
        </w:rPr>
        <w:t xml:space="preserve">Adresa pro zaslání daňového dokladu. </w:t>
      </w:r>
      <w:r w:rsidRPr="00976B0B">
        <w:rPr>
          <w:rFonts w:ascii="Calibri" w:hAnsi="Calibri"/>
          <w:sz w:val="16"/>
          <w:szCs w:val="22"/>
        </w:rPr>
        <w:t xml:space="preserve">Originál daňového dokladu (faktury) </w:t>
      </w:r>
      <w:r w:rsidRPr="00976B0B">
        <w:rPr>
          <w:rFonts w:ascii="Calibri" w:hAnsi="Calibri"/>
          <w:sz w:val="16"/>
          <w:szCs w:val="16"/>
        </w:rPr>
        <w:t>vystaveného</w:t>
      </w:r>
      <w:r w:rsidRPr="00976B0B">
        <w:rPr>
          <w:rFonts w:ascii="Calibri" w:hAnsi="Calibri"/>
          <w:sz w:val="16"/>
          <w:szCs w:val="22"/>
        </w:rPr>
        <w:t xml:space="preserve"> Dodavatelem bude zaslán doporučeným dopisem do tří (3) </w:t>
      </w:r>
      <w:r w:rsidRPr="00976B0B">
        <w:rPr>
          <w:rFonts w:ascii="Calibri" w:hAnsi="Calibri"/>
          <w:sz w:val="16"/>
          <w:szCs w:val="16"/>
        </w:rPr>
        <w:t>Pracovních</w:t>
      </w:r>
      <w:r w:rsidRPr="00976B0B">
        <w:rPr>
          <w:rFonts w:ascii="Calibri" w:hAnsi="Calibri"/>
          <w:sz w:val="16"/>
          <w:szCs w:val="22"/>
        </w:rPr>
        <w:t xml:space="preserve"> dnů od jejího vystavení na následující adresu Objednatele: Česká pošta, s.p., Skenovací centrum,  Poštovní 1368/20</w:t>
      </w:r>
      <w:r w:rsidRPr="00976B0B">
        <w:rPr>
          <w:rFonts w:ascii="Calibri" w:hAnsi="Calibri"/>
          <w:sz w:val="16"/>
          <w:szCs w:val="16"/>
        </w:rPr>
        <w:t>, 701 06 Ostrava 1.</w:t>
      </w:r>
    </w:p>
    <w:p w:rsidR="008E6CF5" w:rsidRPr="00976B0B" w:rsidRDefault="008E6CF5" w:rsidP="008E6CF5">
      <w:pPr>
        <w:spacing w:after="0" w:line="240" w:lineRule="auto"/>
        <w:ind w:left="1070"/>
        <w:rPr>
          <w:rFonts w:ascii="Calibri" w:hAnsi="Calibr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tblGrid>
      <w:tr w:rsidR="008E6CF5" w:rsidRPr="00976B0B" w:rsidTr="0099318E">
        <w:tc>
          <w:tcPr>
            <w:tcW w:w="4962" w:type="dxa"/>
            <w:tcBorders>
              <w:top w:val="single" w:sz="4" w:space="0" w:color="auto"/>
              <w:left w:val="nil"/>
              <w:bottom w:val="single" w:sz="4" w:space="0" w:color="auto"/>
              <w:right w:val="nil"/>
            </w:tcBorders>
          </w:tcPr>
          <w:p w:rsidR="008E6CF5" w:rsidRPr="00976B0B" w:rsidRDefault="008E6CF5" w:rsidP="0099318E">
            <w:pPr>
              <w:autoSpaceDE w:val="0"/>
              <w:autoSpaceDN w:val="0"/>
              <w:adjustRightInd w:val="0"/>
              <w:spacing w:after="0" w:line="240" w:lineRule="auto"/>
              <w:ind w:left="-108"/>
              <w:rPr>
                <w:rFonts w:ascii="Calibri" w:hAnsi="Calibri"/>
                <w:sz w:val="16"/>
                <w:szCs w:val="16"/>
                <w:lang w:eastAsia="en-US"/>
              </w:rPr>
            </w:pPr>
            <w:r w:rsidRPr="00976B0B">
              <w:rPr>
                <w:rFonts w:ascii="Calibri" w:hAnsi="Calibri"/>
                <w:sz w:val="16"/>
                <w:szCs w:val="16"/>
                <w:lang w:eastAsia="en-US"/>
              </w:rPr>
              <w:t>Článek III. POSKYTNUTÍ PLNĚNÍ</w:t>
            </w:r>
          </w:p>
        </w:tc>
      </w:tr>
    </w:tbl>
    <w:p w:rsidR="008E6CF5" w:rsidRPr="00976B0B" w:rsidRDefault="008E6CF5" w:rsidP="008E6CF5">
      <w:pPr>
        <w:spacing w:after="0" w:line="240" w:lineRule="auto"/>
        <w:ind w:left="1070"/>
        <w:rPr>
          <w:rFonts w:ascii="Calibri" w:hAnsi="Calibri"/>
          <w:sz w:val="4"/>
          <w:szCs w:val="4"/>
        </w:rPr>
      </w:pPr>
    </w:p>
    <w:p w:rsidR="008E6CF5" w:rsidRPr="00976B0B" w:rsidRDefault="008E6CF5" w:rsidP="008E6CF5">
      <w:pPr>
        <w:numPr>
          <w:ilvl w:val="1"/>
          <w:numId w:val="27"/>
        </w:numPr>
        <w:autoSpaceDE w:val="0"/>
        <w:autoSpaceDN w:val="0"/>
        <w:adjustRightInd w:val="0"/>
        <w:spacing w:after="0" w:line="240" w:lineRule="auto"/>
        <w:ind w:left="283" w:hanging="425"/>
        <w:rPr>
          <w:rFonts w:ascii="Calibri" w:hAnsi="Calibri"/>
          <w:sz w:val="16"/>
          <w:szCs w:val="16"/>
        </w:rPr>
      </w:pPr>
      <w:bookmarkStart w:id="3" w:name="_DV_M22"/>
      <w:bookmarkStart w:id="4" w:name="_DV_M26"/>
      <w:bookmarkEnd w:id="3"/>
      <w:bookmarkEnd w:id="4"/>
      <w:r w:rsidRPr="00976B0B">
        <w:rPr>
          <w:rFonts w:ascii="Calibri" w:hAnsi="Calibri"/>
          <w:sz w:val="16"/>
          <w:szCs w:val="16"/>
          <w:u w:val="single"/>
        </w:rPr>
        <w:t>Poskytnutí Plnění.</w:t>
      </w:r>
      <w:r w:rsidRPr="00976B0B">
        <w:rPr>
          <w:rFonts w:ascii="Calibri" w:hAnsi="Calibri"/>
          <w:sz w:val="16"/>
          <w:szCs w:val="16"/>
        </w:rPr>
        <w:t xml:space="preserve"> Dodavatel je povinen poskytnout Plnění ke dni či ve lhůtě určené ve Smlouvě, a to v pracovní době příslušného pracoviště Objednatele určené ve Smlouvě. O poskytnutí Plnění bude Smluvními stranami sepsán Akceptační protokol. Za okamžik poskytnutí Plnění se rozumí okamžik podpisu Akceptačního protokolu Objednatelem.</w:t>
      </w:r>
    </w:p>
    <w:p w:rsidR="008E6CF5" w:rsidRPr="00976B0B" w:rsidRDefault="008E6CF5" w:rsidP="008E6CF5">
      <w:pPr>
        <w:numPr>
          <w:ilvl w:val="1"/>
          <w:numId w:val="27"/>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Částečné plnění.</w:t>
      </w:r>
      <w:r w:rsidRPr="00976B0B">
        <w:rPr>
          <w:rFonts w:ascii="Calibri" w:hAnsi="Calibri"/>
          <w:sz w:val="16"/>
          <w:szCs w:val="16"/>
        </w:rPr>
        <w:t xml:space="preserve"> Objednatel je před lhůtou k plnění stanovenou ve Smlouvě oprávněn, dle svého uvážení, přijmout k výzvě Dodavatele Plnění nebo jeho část. Pokud tak učiní, tato skutečnost se vyznačí v Akceptačním protokolu. V případě částečného plnění je Dodavatel povinen poskytnout zbývající část Plnění ve lhůtě stanovené Smlouvou. Pro vyloučení pochybností Smluvní strany pro případ částečného plnění Dodavatelem výslovně vylučují aplikaci ustanovení § 1930 odst. 2 věta první Občanského zákoníku.</w:t>
      </w:r>
    </w:p>
    <w:p w:rsidR="008E6CF5" w:rsidRPr="00976B0B" w:rsidRDefault="008E6CF5" w:rsidP="008E6CF5">
      <w:pPr>
        <w:numPr>
          <w:ilvl w:val="1"/>
          <w:numId w:val="27"/>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Riziko prodlení Dodavatele.</w:t>
      </w:r>
      <w:r w:rsidRPr="00976B0B">
        <w:rPr>
          <w:rFonts w:ascii="Calibri" w:hAnsi="Calibri"/>
          <w:sz w:val="16"/>
          <w:szCs w:val="16"/>
        </w:rPr>
        <w:t xml:space="preserve"> Dodavatel je povinen bezodkladně informovat Objednatele o jakékoliv skutečnosti, která by mohla způsobit prodlení s poskytnutím Plnění nebo jeho části. Splnění této povinnosti neomezuje odpovědnost Dodavatele za prodlení s poskytnutím Plnění.</w:t>
      </w:r>
    </w:p>
    <w:p w:rsidR="008E6CF5" w:rsidRPr="00976B0B" w:rsidRDefault="008E6CF5" w:rsidP="008E6CF5">
      <w:pPr>
        <w:numPr>
          <w:ilvl w:val="1"/>
          <w:numId w:val="27"/>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Dokumenty vztahující se k Plnění.</w:t>
      </w:r>
      <w:r w:rsidRPr="00976B0B">
        <w:rPr>
          <w:rFonts w:ascii="Calibri" w:hAnsi="Calibri"/>
          <w:sz w:val="16"/>
          <w:szCs w:val="16"/>
        </w:rPr>
        <w:t xml:space="preserve"> Vztahují-li se k Plnění dokumenty, je Dodavatel povinen tyto dokumenty předat Objednateli nejpozději v den přijetí Plnění nebo jakékoliv jeho části.</w:t>
      </w:r>
      <w:bookmarkStart w:id="5" w:name="_DV_M31"/>
      <w:bookmarkStart w:id="6" w:name="_DV_M45"/>
      <w:bookmarkEnd w:id="5"/>
      <w:bookmarkEnd w:id="6"/>
    </w:p>
    <w:p w:rsidR="008E6CF5" w:rsidRPr="00976B0B" w:rsidRDefault="008E6CF5" w:rsidP="008E6CF5">
      <w:pPr>
        <w:numPr>
          <w:ilvl w:val="1"/>
          <w:numId w:val="27"/>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Pověření třetích osob.</w:t>
      </w:r>
      <w:r w:rsidRPr="00976B0B">
        <w:rPr>
          <w:rFonts w:ascii="Calibri" w:hAnsi="Calibri"/>
          <w:sz w:val="16"/>
          <w:szCs w:val="16"/>
        </w:rPr>
        <w:t xml:space="preserve"> Dodavatel je oprávněn pověřit plněním závazků plynoucích ze Smlouvy třetí osobu pouze s předchozím písemným souhlasem Objednatele. </w:t>
      </w:r>
      <w:bookmarkStart w:id="7" w:name="_Ref234991158"/>
      <w:r w:rsidRPr="00976B0B">
        <w:rPr>
          <w:rFonts w:ascii="Calibri" w:hAnsi="Calibri"/>
          <w:sz w:val="16"/>
          <w:szCs w:val="16"/>
        </w:rPr>
        <w:t>Pokud Dodavatel využije se souhlasem Objednatele pro plnění závazků ze Smlouvy třetí osobu, zavazuje se k tomu, že tato třetí osoba v plném rozsahu splní závazky vyplývající pro Dodavatele ze Smlouvy a z obecně závazných právních předpisů.</w:t>
      </w:r>
      <w:bookmarkEnd w:id="7"/>
      <w:r w:rsidRPr="00976B0B">
        <w:rPr>
          <w:rFonts w:ascii="Calibri" w:hAnsi="Calibri"/>
          <w:sz w:val="16"/>
          <w:szCs w:val="16"/>
        </w:rPr>
        <w:t xml:space="preserve"> </w:t>
      </w:r>
    </w:p>
    <w:p w:rsidR="008E6CF5" w:rsidRPr="00976B0B" w:rsidRDefault="008E6CF5" w:rsidP="008E6CF5">
      <w:pPr>
        <w:numPr>
          <w:ilvl w:val="1"/>
          <w:numId w:val="27"/>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Jakost Plnění.</w:t>
      </w:r>
      <w:r w:rsidRPr="00976B0B">
        <w:rPr>
          <w:rFonts w:ascii="Calibri" w:hAnsi="Calibri"/>
          <w:sz w:val="16"/>
          <w:szCs w:val="16"/>
        </w:rPr>
        <w:t xml:space="preserve"> Plnění musí b</w:t>
      </w:r>
      <w:r w:rsidRPr="00976B0B">
        <w:rPr>
          <w:rFonts w:ascii="Calibri" w:hAnsi="Calibri"/>
          <w:color w:val="000000"/>
          <w:sz w:val="16"/>
          <w:szCs w:val="16"/>
        </w:rPr>
        <w:t xml:space="preserve">ýt poskytnuto bez jakýchkoliv vad, </w:t>
      </w:r>
      <w:r w:rsidRPr="00976B0B">
        <w:rPr>
          <w:rFonts w:ascii="Calibri" w:hAnsi="Calibri"/>
          <w:sz w:val="16"/>
          <w:szCs w:val="16"/>
        </w:rPr>
        <w:t>ať již faktických či právních</w:t>
      </w:r>
      <w:r w:rsidRPr="00976B0B">
        <w:rPr>
          <w:rFonts w:ascii="Calibri" w:hAnsi="Calibri"/>
          <w:color w:val="000000"/>
          <w:sz w:val="16"/>
          <w:szCs w:val="16"/>
        </w:rPr>
        <w:t xml:space="preserve">, v souladu s veškerými právními předpisy, technickými požadavky a technickými a bezpečnostními normami, které se na poskytování Plnění aplikují, a to jak normami závaznými, tak doporučujícími. Veškeré hmotné složky Plnění musí být nové, nepoužité, nepoškozené a zhotovené z kvalitního materiálu. Hmotné složky Plnění musí být schopny podávat trvale standardní výkon v souladu s vlastnostmi a kvalitou stanovenou ve </w:t>
      </w:r>
      <w:r w:rsidRPr="00976B0B">
        <w:rPr>
          <w:rFonts w:ascii="Calibri" w:hAnsi="Calibri"/>
          <w:color w:val="000000"/>
          <w:sz w:val="16"/>
          <w:szCs w:val="16"/>
        </w:rPr>
        <w:lastRenderedPageBreak/>
        <w:t>Smlouvě a plně vyhovovat účelu, pro který jsou jako součást Plnění dodávány. Hmotné a nehmotné věci tvořící součást Plnění nesmí být zatíženy právními vadami, např. zástavním právem.</w:t>
      </w:r>
    </w:p>
    <w:p w:rsidR="008E6CF5" w:rsidRPr="00976B0B" w:rsidRDefault="008E6CF5" w:rsidP="008E6CF5">
      <w:pPr>
        <w:numPr>
          <w:ilvl w:val="1"/>
          <w:numId w:val="27"/>
        </w:numPr>
        <w:autoSpaceDE w:val="0"/>
        <w:autoSpaceDN w:val="0"/>
        <w:adjustRightInd w:val="0"/>
        <w:spacing w:after="0" w:line="240" w:lineRule="auto"/>
        <w:ind w:left="283" w:hanging="425"/>
        <w:rPr>
          <w:rFonts w:ascii="Calibri" w:hAnsi="Calibri"/>
          <w:sz w:val="16"/>
          <w:szCs w:val="22"/>
        </w:rPr>
      </w:pPr>
      <w:r w:rsidRPr="00976B0B">
        <w:rPr>
          <w:rFonts w:ascii="Calibri" w:hAnsi="Calibri"/>
          <w:sz w:val="16"/>
          <w:szCs w:val="22"/>
          <w:u w:val="single"/>
        </w:rPr>
        <w:t>Čas Plnění</w:t>
      </w:r>
      <w:r w:rsidRPr="00976B0B">
        <w:rPr>
          <w:rFonts w:ascii="Calibri" w:hAnsi="Calibri"/>
          <w:sz w:val="16"/>
          <w:szCs w:val="16"/>
          <w:u w:val="single"/>
        </w:rPr>
        <w:t>.</w:t>
      </w:r>
      <w:r w:rsidRPr="00976B0B">
        <w:rPr>
          <w:rFonts w:ascii="Calibri" w:hAnsi="Calibri"/>
          <w:sz w:val="16"/>
          <w:szCs w:val="16"/>
        </w:rPr>
        <w:t xml:space="preserve"> Smluvní strany se dohodly, že čas poskytnutí Plnění se sjednává ve </w:t>
      </w:r>
      <w:r w:rsidRPr="00976B0B">
        <w:rPr>
          <w:rFonts w:ascii="Calibri" w:hAnsi="Calibri"/>
          <w:sz w:val="16"/>
          <w:szCs w:val="22"/>
        </w:rPr>
        <w:t>prospěch Objednatele.</w:t>
      </w:r>
    </w:p>
    <w:p w:rsidR="008E6CF5" w:rsidRPr="00976B0B" w:rsidRDefault="008E6CF5" w:rsidP="008E6CF5">
      <w:pPr>
        <w:autoSpaceDE w:val="0"/>
        <w:autoSpaceDN w:val="0"/>
        <w:adjustRightInd w:val="0"/>
        <w:spacing w:after="0" w:line="240" w:lineRule="auto"/>
        <w:rPr>
          <w:rFonts w:ascii="Calibri" w:hAnsi="Calibri"/>
          <w:sz w:val="16"/>
          <w:szCs w:val="16"/>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tblGrid>
      <w:tr w:rsidR="008E6CF5" w:rsidRPr="00976B0B" w:rsidTr="0099318E">
        <w:tc>
          <w:tcPr>
            <w:tcW w:w="4962" w:type="dxa"/>
            <w:tcBorders>
              <w:top w:val="single" w:sz="4" w:space="0" w:color="auto"/>
              <w:left w:val="nil"/>
              <w:bottom w:val="single" w:sz="4" w:space="0" w:color="auto"/>
              <w:right w:val="nil"/>
            </w:tcBorders>
          </w:tcPr>
          <w:p w:rsidR="008E6CF5" w:rsidRPr="00976B0B" w:rsidRDefault="008E6CF5" w:rsidP="0099318E">
            <w:pPr>
              <w:autoSpaceDE w:val="0"/>
              <w:autoSpaceDN w:val="0"/>
              <w:adjustRightInd w:val="0"/>
              <w:spacing w:after="0" w:line="240" w:lineRule="auto"/>
              <w:ind w:left="-108"/>
              <w:rPr>
                <w:rFonts w:ascii="Calibri" w:hAnsi="Calibri"/>
                <w:sz w:val="16"/>
                <w:szCs w:val="16"/>
                <w:lang w:eastAsia="en-US"/>
              </w:rPr>
            </w:pPr>
            <w:r w:rsidRPr="00976B0B">
              <w:rPr>
                <w:rFonts w:ascii="Calibri" w:hAnsi="Calibri"/>
                <w:sz w:val="16"/>
                <w:szCs w:val="16"/>
                <w:lang w:eastAsia="en-US"/>
              </w:rPr>
              <w:t>Článek IV. PŘEVOD PRÁV K HMOTNÝM SLOŽKÁM PLNĚNÍ</w:t>
            </w:r>
          </w:p>
        </w:tc>
      </w:tr>
    </w:tbl>
    <w:p w:rsidR="008E6CF5" w:rsidRPr="00976B0B" w:rsidRDefault="008E6CF5" w:rsidP="008E6CF5">
      <w:pPr>
        <w:spacing w:after="0" w:line="240" w:lineRule="auto"/>
        <w:ind w:left="283"/>
        <w:rPr>
          <w:rFonts w:ascii="Calibri" w:hAnsi="Calibri"/>
          <w:sz w:val="4"/>
          <w:szCs w:val="4"/>
          <w:u w:val="single"/>
        </w:rPr>
      </w:pPr>
      <w:bookmarkStart w:id="8" w:name="_DV_M47"/>
      <w:bookmarkEnd w:id="8"/>
    </w:p>
    <w:p w:rsidR="008E6CF5" w:rsidRPr="00976B0B" w:rsidRDefault="008E6CF5" w:rsidP="008E6CF5">
      <w:pPr>
        <w:numPr>
          <w:ilvl w:val="1"/>
          <w:numId w:val="28"/>
        </w:numPr>
        <w:autoSpaceDE w:val="0"/>
        <w:autoSpaceDN w:val="0"/>
        <w:adjustRightInd w:val="0"/>
        <w:spacing w:after="0" w:line="240" w:lineRule="auto"/>
        <w:ind w:left="283" w:hanging="425"/>
        <w:rPr>
          <w:rFonts w:ascii="Calibri" w:hAnsi="Calibri"/>
          <w:sz w:val="16"/>
          <w:szCs w:val="16"/>
          <w:u w:val="single"/>
        </w:rPr>
      </w:pPr>
      <w:r w:rsidRPr="00976B0B">
        <w:rPr>
          <w:rFonts w:ascii="Calibri" w:hAnsi="Calibri"/>
          <w:sz w:val="16"/>
          <w:szCs w:val="16"/>
          <w:u w:val="single"/>
        </w:rPr>
        <w:t>Převod vlastnického práva k hmotným složkám Plnění.</w:t>
      </w:r>
      <w:r w:rsidRPr="00976B0B">
        <w:rPr>
          <w:rFonts w:ascii="Calibri" w:hAnsi="Calibri"/>
          <w:sz w:val="16"/>
          <w:szCs w:val="16"/>
        </w:rPr>
        <w:t xml:space="preserve"> Vlastnické právo k hmotným složkám Plnění se převádí na Objednatele okamžikem jejich převzetí. </w:t>
      </w:r>
      <w:bookmarkStart w:id="9" w:name="_DV_M48"/>
      <w:bookmarkEnd w:id="9"/>
    </w:p>
    <w:p w:rsidR="008E6CF5" w:rsidRPr="00976B0B" w:rsidRDefault="008E6CF5" w:rsidP="008E6CF5">
      <w:pPr>
        <w:numPr>
          <w:ilvl w:val="1"/>
          <w:numId w:val="28"/>
        </w:numPr>
        <w:autoSpaceDE w:val="0"/>
        <w:autoSpaceDN w:val="0"/>
        <w:adjustRightInd w:val="0"/>
        <w:spacing w:after="0" w:line="240" w:lineRule="auto"/>
        <w:ind w:left="283" w:hanging="425"/>
        <w:rPr>
          <w:rFonts w:ascii="Calibri" w:hAnsi="Calibri"/>
          <w:sz w:val="16"/>
          <w:szCs w:val="16"/>
          <w:u w:val="single"/>
        </w:rPr>
      </w:pPr>
      <w:r w:rsidRPr="00976B0B">
        <w:rPr>
          <w:rFonts w:ascii="Calibri" w:hAnsi="Calibri"/>
          <w:sz w:val="16"/>
          <w:szCs w:val="16"/>
          <w:u w:val="single"/>
        </w:rPr>
        <w:t>Přechod nebezpečí škody na hmotných složkách Plnění.</w:t>
      </w:r>
      <w:r w:rsidRPr="00976B0B">
        <w:rPr>
          <w:rFonts w:ascii="Calibri" w:hAnsi="Calibri"/>
          <w:sz w:val="16"/>
          <w:szCs w:val="16"/>
        </w:rPr>
        <w:t xml:space="preserve"> Nebezpečí škody na hmotných složkách Plnění přechází na Objednatele okamžikem jejich převzetí. </w:t>
      </w:r>
    </w:p>
    <w:p w:rsidR="008E6CF5" w:rsidRPr="00976B0B" w:rsidRDefault="008E6CF5" w:rsidP="008E6CF5">
      <w:pPr>
        <w:spacing w:after="0" w:line="240" w:lineRule="auto"/>
        <w:ind w:left="720"/>
        <w:rPr>
          <w:rFonts w:ascii="Calibri" w:hAnsi="Calibr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tblGrid>
      <w:tr w:rsidR="008E6CF5" w:rsidRPr="00976B0B" w:rsidTr="0099318E">
        <w:tc>
          <w:tcPr>
            <w:tcW w:w="4962" w:type="dxa"/>
            <w:tcBorders>
              <w:top w:val="single" w:sz="4" w:space="0" w:color="auto"/>
              <w:left w:val="nil"/>
              <w:bottom w:val="single" w:sz="4" w:space="0" w:color="auto"/>
              <w:right w:val="nil"/>
            </w:tcBorders>
          </w:tcPr>
          <w:p w:rsidR="008E6CF5" w:rsidRPr="00976B0B" w:rsidRDefault="008E6CF5" w:rsidP="0099318E">
            <w:pPr>
              <w:autoSpaceDE w:val="0"/>
              <w:autoSpaceDN w:val="0"/>
              <w:adjustRightInd w:val="0"/>
              <w:spacing w:after="0" w:line="240" w:lineRule="auto"/>
              <w:ind w:left="-108"/>
              <w:rPr>
                <w:rFonts w:ascii="Calibri" w:hAnsi="Calibri"/>
                <w:sz w:val="16"/>
                <w:szCs w:val="16"/>
                <w:lang w:eastAsia="en-US"/>
              </w:rPr>
            </w:pPr>
            <w:r w:rsidRPr="00976B0B">
              <w:rPr>
                <w:rFonts w:ascii="Calibri" w:hAnsi="Calibri"/>
                <w:sz w:val="16"/>
                <w:szCs w:val="16"/>
                <w:lang w:eastAsia="en-US"/>
              </w:rPr>
              <w:t>Článek V. ODPOVĚDNOST ZA VADY PLNĚNÍ</w:t>
            </w:r>
          </w:p>
        </w:tc>
      </w:tr>
    </w:tbl>
    <w:p w:rsidR="008E6CF5" w:rsidRPr="00976B0B" w:rsidRDefault="008E6CF5" w:rsidP="008E6CF5">
      <w:pPr>
        <w:autoSpaceDE w:val="0"/>
        <w:autoSpaceDN w:val="0"/>
        <w:adjustRightInd w:val="0"/>
        <w:spacing w:after="0" w:line="240" w:lineRule="auto"/>
        <w:ind w:left="284"/>
        <w:rPr>
          <w:rFonts w:ascii="Calibri" w:hAnsi="Calibri"/>
          <w:sz w:val="4"/>
          <w:szCs w:val="4"/>
          <w:lang w:eastAsia="en-US"/>
        </w:rPr>
      </w:pPr>
      <w:bookmarkStart w:id="10" w:name="_DV_M51"/>
      <w:bookmarkStart w:id="11" w:name="_Ref317252596"/>
      <w:bookmarkEnd w:id="10"/>
    </w:p>
    <w:p w:rsidR="008E6CF5" w:rsidRPr="00976B0B" w:rsidRDefault="008E6CF5" w:rsidP="008E6CF5">
      <w:pPr>
        <w:numPr>
          <w:ilvl w:val="1"/>
          <w:numId w:val="29"/>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Odpovědnost za vady Plnění.</w:t>
      </w:r>
      <w:r w:rsidRPr="00976B0B">
        <w:rPr>
          <w:rFonts w:ascii="Calibri" w:hAnsi="Calibri"/>
          <w:sz w:val="16"/>
          <w:szCs w:val="16"/>
        </w:rPr>
        <w:t xml:space="preserve"> Dodavatel odpovídá za vady poskytnutého Plnění. Podpis Akceptačního protokolu ze strany Objednatele nezbavuje Dodavatele odpovědnosti za vady Plnění uvedené v Akceptačním protokolu a za vady, které má Plnění v okamžiku jeho přijetí Objednatelem.</w:t>
      </w:r>
      <w:bookmarkStart w:id="12" w:name="_DV_M52"/>
      <w:bookmarkStart w:id="13" w:name="_DV_M59"/>
      <w:bookmarkEnd w:id="11"/>
      <w:bookmarkEnd w:id="12"/>
      <w:bookmarkEnd w:id="13"/>
    </w:p>
    <w:p w:rsidR="008E6CF5" w:rsidRPr="00976B0B" w:rsidRDefault="008E6CF5" w:rsidP="008E6CF5">
      <w:pPr>
        <w:numPr>
          <w:ilvl w:val="1"/>
          <w:numId w:val="29"/>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Vytýkání vad.</w:t>
      </w:r>
      <w:r w:rsidRPr="00976B0B">
        <w:rPr>
          <w:rFonts w:ascii="Calibri" w:hAnsi="Calibri"/>
          <w:sz w:val="16"/>
          <w:szCs w:val="16"/>
        </w:rPr>
        <w:t xml:space="preserve"> Objednatel je povinen oznámit Dodavateli vady nejpozději do třiceti (30) dnů od jejich zjištění. Bez ohledu na jiné povinnosti Dodavatele je Dodavatel v případě výskytu vad Plnění povinen přijmout taková opatření, která odvrátí nebezpečí vzniku újmy Objednateli. Uplatněním nároku z odpovědnosti za vady Plnění není dotčen nárok Objednatele na náhradu újmy.</w:t>
      </w:r>
      <w:bookmarkStart w:id="14" w:name="_Ref317513987"/>
      <w:bookmarkStart w:id="15" w:name="_Ref317514065"/>
      <w:r w:rsidRPr="00976B0B">
        <w:rPr>
          <w:rFonts w:ascii="Calibri" w:hAnsi="Calibri"/>
          <w:sz w:val="16"/>
          <w:szCs w:val="16"/>
        </w:rPr>
        <w:t xml:space="preserve"> Pro odstranění případných pochybností Smluvní strany výslovně sjednávají, že ustanovení § 1921, § 1924 věta druhá, § 1965 Občanského zákoníku se nepoužije.</w:t>
      </w:r>
    </w:p>
    <w:p w:rsidR="008E6CF5" w:rsidRPr="00976B0B" w:rsidRDefault="008E6CF5" w:rsidP="008E6CF5">
      <w:pPr>
        <w:numPr>
          <w:ilvl w:val="1"/>
          <w:numId w:val="29"/>
        </w:numPr>
        <w:autoSpaceDE w:val="0"/>
        <w:autoSpaceDN w:val="0"/>
        <w:adjustRightInd w:val="0"/>
        <w:spacing w:after="0" w:line="240" w:lineRule="auto"/>
        <w:ind w:left="283" w:hanging="425"/>
        <w:rPr>
          <w:rFonts w:ascii="Calibri" w:hAnsi="Calibri"/>
          <w:sz w:val="16"/>
          <w:szCs w:val="16"/>
        </w:rPr>
      </w:pPr>
      <w:bookmarkStart w:id="16" w:name="_Ref331175219"/>
      <w:r w:rsidRPr="00976B0B">
        <w:rPr>
          <w:rFonts w:ascii="Calibri" w:hAnsi="Calibri"/>
          <w:sz w:val="16"/>
          <w:szCs w:val="16"/>
          <w:u w:val="single"/>
        </w:rPr>
        <w:t>Nároky z odpovědnosti za vady</w:t>
      </w:r>
      <w:bookmarkEnd w:id="14"/>
      <w:r w:rsidRPr="00976B0B">
        <w:rPr>
          <w:rFonts w:ascii="Calibri" w:hAnsi="Calibri"/>
          <w:sz w:val="16"/>
          <w:szCs w:val="16"/>
          <w:u w:val="single"/>
        </w:rPr>
        <w:t>.</w:t>
      </w:r>
      <w:bookmarkEnd w:id="15"/>
      <w:r w:rsidRPr="00976B0B">
        <w:rPr>
          <w:rFonts w:ascii="Calibri" w:hAnsi="Calibri"/>
          <w:sz w:val="16"/>
          <w:szCs w:val="16"/>
        </w:rPr>
        <w:t xml:space="preserve"> V případě výskytu vad </w:t>
      </w:r>
      <w:bookmarkStart w:id="17" w:name="_Ref317250294"/>
      <w:r w:rsidRPr="00976B0B">
        <w:rPr>
          <w:rFonts w:ascii="Calibri" w:hAnsi="Calibri"/>
          <w:sz w:val="16"/>
          <w:szCs w:val="16"/>
        </w:rPr>
        <w:t>v Plnění má Objednatel (dle svého uvážení) právo:</w:t>
      </w:r>
      <w:bookmarkEnd w:id="16"/>
      <w:bookmarkEnd w:id="17"/>
      <w:r w:rsidRPr="00976B0B">
        <w:rPr>
          <w:rFonts w:ascii="Calibri" w:hAnsi="Calibri"/>
          <w:sz w:val="16"/>
          <w:szCs w:val="16"/>
        </w:rPr>
        <w:t xml:space="preserve"> </w:t>
      </w:r>
    </w:p>
    <w:p w:rsidR="008E6CF5" w:rsidRPr="00976B0B" w:rsidRDefault="008E6CF5" w:rsidP="008E6CF5">
      <w:pPr>
        <w:numPr>
          <w:ilvl w:val="0"/>
          <w:numId w:val="21"/>
        </w:numPr>
        <w:tabs>
          <w:tab w:val="num" w:pos="1620"/>
        </w:tabs>
        <w:autoSpaceDE w:val="0"/>
        <w:autoSpaceDN w:val="0"/>
        <w:adjustRightInd w:val="0"/>
        <w:spacing w:after="0" w:line="240" w:lineRule="auto"/>
        <w:ind w:left="567" w:hanging="283"/>
        <w:rPr>
          <w:rFonts w:ascii="Calibri" w:hAnsi="Calibri"/>
          <w:sz w:val="16"/>
          <w:szCs w:val="16"/>
          <w:lang w:eastAsia="en-US"/>
        </w:rPr>
      </w:pPr>
      <w:bookmarkStart w:id="18" w:name="_Ref317525473"/>
      <w:r w:rsidRPr="00976B0B">
        <w:rPr>
          <w:rFonts w:ascii="Calibri" w:hAnsi="Calibri"/>
          <w:sz w:val="16"/>
          <w:szCs w:val="16"/>
          <w:lang w:eastAsia="en-US"/>
        </w:rPr>
        <w:t>přerušit přijímání poskytovaného Plnění a stanovit nový termín jeho poskytnutí;</w:t>
      </w:r>
    </w:p>
    <w:p w:rsidR="008E6CF5" w:rsidRPr="00976B0B" w:rsidRDefault="008E6CF5" w:rsidP="008E6CF5">
      <w:pPr>
        <w:numPr>
          <w:ilvl w:val="0"/>
          <w:numId w:val="21"/>
        </w:numPr>
        <w:tabs>
          <w:tab w:val="num" w:pos="1620"/>
        </w:tabs>
        <w:autoSpaceDE w:val="0"/>
        <w:autoSpaceDN w:val="0"/>
        <w:adjustRightInd w:val="0"/>
        <w:spacing w:after="0" w:line="240" w:lineRule="auto"/>
        <w:ind w:left="567" w:hanging="283"/>
        <w:rPr>
          <w:rFonts w:ascii="Calibri" w:hAnsi="Calibri"/>
          <w:sz w:val="16"/>
          <w:szCs w:val="16"/>
          <w:lang w:eastAsia="en-US"/>
        </w:rPr>
      </w:pPr>
      <w:bookmarkStart w:id="19" w:name="_Ref317525475"/>
      <w:bookmarkEnd w:id="18"/>
      <w:r w:rsidRPr="00976B0B">
        <w:rPr>
          <w:rFonts w:ascii="Calibri" w:hAnsi="Calibri"/>
          <w:sz w:val="16"/>
          <w:szCs w:val="16"/>
          <w:lang w:eastAsia="en-US"/>
        </w:rPr>
        <w:t xml:space="preserve">požadovat opětovné poskytnutí Plnění; </w:t>
      </w:r>
      <w:bookmarkEnd w:id="19"/>
    </w:p>
    <w:p w:rsidR="008E6CF5" w:rsidRPr="00976B0B" w:rsidRDefault="008E6CF5" w:rsidP="008E6CF5">
      <w:pPr>
        <w:numPr>
          <w:ilvl w:val="0"/>
          <w:numId w:val="21"/>
        </w:numPr>
        <w:tabs>
          <w:tab w:val="num" w:pos="1620"/>
        </w:tabs>
        <w:autoSpaceDE w:val="0"/>
        <w:autoSpaceDN w:val="0"/>
        <w:adjustRightInd w:val="0"/>
        <w:spacing w:after="0" w:line="240" w:lineRule="auto"/>
        <w:ind w:left="567" w:hanging="283"/>
        <w:rPr>
          <w:rFonts w:ascii="Calibri" w:hAnsi="Calibri"/>
          <w:sz w:val="16"/>
          <w:szCs w:val="16"/>
          <w:lang w:eastAsia="en-US"/>
        </w:rPr>
      </w:pPr>
      <w:bookmarkStart w:id="20" w:name="_Ref317525476"/>
      <w:r w:rsidRPr="00976B0B">
        <w:rPr>
          <w:rFonts w:ascii="Calibri" w:hAnsi="Calibri"/>
          <w:sz w:val="16"/>
          <w:szCs w:val="16"/>
          <w:lang w:eastAsia="en-US"/>
        </w:rPr>
        <w:t>požadovat přiměřenou slevu z Ceny; nebo</w:t>
      </w:r>
    </w:p>
    <w:p w:rsidR="008E6CF5" w:rsidRPr="00976B0B" w:rsidRDefault="008E6CF5" w:rsidP="008E6CF5">
      <w:pPr>
        <w:numPr>
          <w:ilvl w:val="0"/>
          <w:numId w:val="21"/>
        </w:numPr>
        <w:tabs>
          <w:tab w:val="num" w:pos="1620"/>
        </w:tabs>
        <w:autoSpaceDE w:val="0"/>
        <w:autoSpaceDN w:val="0"/>
        <w:adjustRightInd w:val="0"/>
        <w:spacing w:after="0" w:line="240" w:lineRule="auto"/>
        <w:ind w:left="567" w:hanging="283"/>
        <w:rPr>
          <w:rFonts w:ascii="Calibri" w:hAnsi="Calibri"/>
          <w:sz w:val="16"/>
          <w:szCs w:val="16"/>
          <w:lang w:eastAsia="en-US"/>
        </w:rPr>
      </w:pPr>
      <w:r w:rsidRPr="00976B0B">
        <w:rPr>
          <w:rFonts w:ascii="Calibri" w:hAnsi="Calibri"/>
          <w:sz w:val="16"/>
          <w:szCs w:val="16"/>
          <w:lang w:eastAsia="en-US"/>
        </w:rPr>
        <w:t>od Smlouvy odstoupit.</w:t>
      </w:r>
      <w:bookmarkEnd w:id="20"/>
    </w:p>
    <w:p w:rsidR="008E6CF5" w:rsidRPr="00976B0B" w:rsidRDefault="008E6CF5" w:rsidP="008E6CF5">
      <w:pPr>
        <w:autoSpaceDE w:val="0"/>
        <w:autoSpaceDN w:val="0"/>
        <w:adjustRightInd w:val="0"/>
        <w:spacing w:after="0" w:line="240" w:lineRule="auto"/>
        <w:ind w:left="284"/>
        <w:rPr>
          <w:rFonts w:ascii="Calibri" w:hAnsi="Calibri"/>
          <w:sz w:val="16"/>
          <w:szCs w:val="16"/>
          <w:lang w:eastAsia="en-US"/>
        </w:rPr>
      </w:pPr>
      <w:r w:rsidRPr="00976B0B">
        <w:rPr>
          <w:rFonts w:ascii="Calibri" w:hAnsi="Calibri"/>
          <w:sz w:val="16"/>
          <w:szCs w:val="16"/>
          <w:lang w:eastAsia="en-US"/>
        </w:rPr>
        <w:t xml:space="preserve">Volba mezi nároky uvedenými v tomto odstavci </w:t>
      </w:r>
      <w:r w:rsidRPr="00976B0B">
        <w:rPr>
          <w:rFonts w:ascii="Calibri" w:hAnsi="Calibri"/>
          <w:sz w:val="16"/>
          <w:szCs w:val="16"/>
          <w:lang w:eastAsia="en-US"/>
        </w:rPr>
        <w:fldChar w:fldCharType="begin"/>
      </w:r>
      <w:r w:rsidRPr="00976B0B">
        <w:rPr>
          <w:rFonts w:ascii="Calibri" w:hAnsi="Calibri"/>
          <w:sz w:val="16"/>
          <w:szCs w:val="16"/>
          <w:lang w:eastAsia="en-US"/>
        </w:rPr>
        <w:instrText xml:space="preserve"> REF _Ref331175219 \r \h  \* MERGEFORMAT </w:instrText>
      </w:r>
      <w:r w:rsidRPr="00976B0B">
        <w:rPr>
          <w:rFonts w:ascii="Calibri" w:hAnsi="Calibri"/>
          <w:sz w:val="16"/>
          <w:szCs w:val="16"/>
          <w:lang w:eastAsia="en-US"/>
        </w:rPr>
      </w:r>
      <w:r w:rsidRPr="00976B0B">
        <w:rPr>
          <w:rFonts w:ascii="Calibri" w:hAnsi="Calibri"/>
          <w:sz w:val="16"/>
          <w:szCs w:val="16"/>
          <w:lang w:eastAsia="en-US"/>
        </w:rPr>
        <w:fldChar w:fldCharType="separate"/>
      </w:r>
      <w:r w:rsidR="00566316">
        <w:rPr>
          <w:rFonts w:ascii="Calibri" w:hAnsi="Calibri"/>
          <w:sz w:val="16"/>
          <w:szCs w:val="16"/>
          <w:lang w:eastAsia="en-US"/>
        </w:rPr>
        <w:t>5.3</w:t>
      </w:r>
      <w:r w:rsidRPr="00976B0B">
        <w:rPr>
          <w:rFonts w:ascii="Calibri" w:hAnsi="Calibri"/>
          <w:sz w:val="16"/>
          <w:szCs w:val="16"/>
          <w:lang w:eastAsia="en-US"/>
        </w:rPr>
        <w:fldChar w:fldCharType="end"/>
      </w:r>
      <w:r w:rsidRPr="00976B0B">
        <w:rPr>
          <w:rFonts w:ascii="Calibri" w:hAnsi="Calibri"/>
          <w:sz w:val="16"/>
          <w:szCs w:val="16"/>
          <w:lang w:eastAsia="en-US"/>
        </w:rPr>
        <w:t xml:space="preserve"> náleží Objednateli, jestliže ji oznámí Dodavateli v zaslaném oznámení o vadách Plnění.</w:t>
      </w:r>
    </w:p>
    <w:p w:rsidR="008E6CF5" w:rsidRPr="00976B0B" w:rsidRDefault="008E6CF5" w:rsidP="008E6CF5">
      <w:pPr>
        <w:numPr>
          <w:ilvl w:val="1"/>
          <w:numId w:val="29"/>
        </w:numPr>
        <w:autoSpaceDE w:val="0"/>
        <w:autoSpaceDN w:val="0"/>
        <w:adjustRightInd w:val="0"/>
        <w:spacing w:after="0" w:line="240" w:lineRule="auto"/>
        <w:ind w:left="283" w:hanging="425"/>
        <w:rPr>
          <w:rFonts w:ascii="Calibri" w:hAnsi="Calibri"/>
          <w:sz w:val="16"/>
          <w:szCs w:val="16"/>
        </w:rPr>
      </w:pPr>
      <w:bookmarkStart w:id="21" w:name="_Ref331175206"/>
      <w:r w:rsidRPr="00976B0B">
        <w:rPr>
          <w:rFonts w:ascii="Calibri" w:hAnsi="Calibri"/>
          <w:sz w:val="16"/>
          <w:szCs w:val="16"/>
          <w:u w:val="single"/>
        </w:rPr>
        <w:t>Opětovné poskytnutí Plnění.</w:t>
      </w:r>
      <w:r w:rsidRPr="00976B0B">
        <w:rPr>
          <w:rFonts w:ascii="Calibri" w:hAnsi="Calibri"/>
          <w:sz w:val="16"/>
          <w:szCs w:val="16"/>
        </w:rPr>
        <w:t xml:space="preserve"> Dodavatel je povinen poskytnout Plnění Objednateli opětovně ve lhůtě stanovené Objednatelem. Neposkytne-li Dodavatel v této lhůtě Plnění opětovně nebo oznámí-li Dodavatel před uplynutím této lhůty Objednateli, že Plnění opětovně neposkytne, je Objednatel oprávněn odstoupit od Smlouvy nebo požadovat přiměřenou slevu z Ceny. Objednatel je rovněž oprávněn zajistit v tomto případě opětovné poskytnutí Plnění jinou způsobilou osobou, přičemž veškeré tím vzniklé náklady uhradí Objednateli Dodavatel bez zbytečného odkladu.</w:t>
      </w:r>
      <w:bookmarkEnd w:id="21"/>
    </w:p>
    <w:p w:rsidR="008E6CF5" w:rsidRPr="00976B0B" w:rsidRDefault="008E6CF5" w:rsidP="008E6CF5">
      <w:pPr>
        <w:numPr>
          <w:ilvl w:val="1"/>
          <w:numId w:val="29"/>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Sleva z Ceny.</w:t>
      </w:r>
      <w:r w:rsidRPr="00976B0B">
        <w:rPr>
          <w:rFonts w:ascii="Calibri" w:hAnsi="Calibri"/>
          <w:sz w:val="16"/>
          <w:szCs w:val="16"/>
        </w:rPr>
        <w:t xml:space="preserve"> Uplatní-li Objednatel nárok na přiměřenou slevu z Ceny, navrhne Objednatel Dodavateli písemně výši slevy dle svého uvážení a Dodavatel je povinen ve lhůtě deseti (10) dnů od doručení návrhu na výši slevy tuto výši slevy potvrdit nebo odmítnout. Pokud v uvedené lhůtě nebude výše slevy odmítnuta, Smluvní strany souhlasí s tím, aby byla poskytnuta sleva ve výši navrhnuté Objednatelem. V případě, že se Smluvní strany neshodnou na výši slevy z Ceny, je Objednatel oprávněn (i) od Smlouvy odstoupit, (ii) požadovat opětovné poskytnutí Plnění, nebo (iii) požadovat, aby výši slevy určil znalec vybraný Objednatelem ze seznamu znalců vedeného krajským soudem příslušným dle sídla Objednatele. Objednatel i Dodavatel budou považovat znalcem stanovenou slevu za závaznou a neměnnou. Náklady na znalce nese Dodavatel. Pro odstranění případných pochybností Smluvní strany výslovně sjednávají, že pro případ určení výše slevy znalcem </w:t>
      </w:r>
      <w:r w:rsidRPr="00976B0B">
        <w:rPr>
          <w:rFonts w:ascii="Calibri" w:hAnsi="Calibri"/>
          <w:sz w:val="16"/>
          <w:szCs w:val="16"/>
        </w:rPr>
        <w:lastRenderedPageBreak/>
        <w:t>se ustanovení § 1749 odst. 1 Občanského zákoníku nepoužije.</w:t>
      </w:r>
    </w:p>
    <w:p w:rsidR="008E6CF5" w:rsidRPr="00976B0B" w:rsidRDefault="008E6CF5" w:rsidP="008E6CF5">
      <w:pPr>
        <w:numPr>
          <w:ilvl w:val="1"/>
          <w:numId w:val="29"/>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Vracení Ceny.</w:t>
      </w:r>
      <w:r w:rsidRPr="00976B0B">
        <w:rPr>
          <w:rFonts w:ascii="Calibri" w:hAnsi="Calibri"/>
          <w:sz w:val="16"/>
          <w:szCs w:val="16"/>
        </w:rPr>
        <w:t xml:space="preserve"> Uhradil-li Objednatel Cenu před uplatněním práv z odpovědnosti za vady Plnění, může Objednatel požadovat její vrácení do výše slevy nebo v případě odstoupení od Smlouvy její plnou výši, společně s úroky ve výši dle příslušných právních předpisů.</w:t>
      </w:r>
    </w:p>
    <w:p w:rsidR="008E6CF5" w:rsidRPr="00976B0B" w:rsidRDefault="008E6CF5" w:rsidP="008E6CF5">
      <w:pPr>
        <w:numPr>
          <w:ilvl w:val="1"/>
          <w:numId w:val="29"/>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Neexistence prodlení Objednatele.</w:t>
      </w:r>
      <w:r w:rsidRPr="00976B0B">
        <w:rPr>
          <w:rFonts w:ascii="Calibri" w:hAnsi="Calibri"/>
          <w:sz w:val="16"/>
          <w:szCs w:val="16"/>
        </w:rPr>
        <w:t xml:space="preserve"> Nebyla-li do okamžiku uplatnění reklamace (tj. do uplatnění práv Objednatele z odpovědnosti za vady) uhrazena celá Cena, Objednatel není povinen uhradit Cenu nebo její neuhrazenou část (dle relevance) až do vyřešení reklamace.</w:t>
      </w:r>
    </w:p>
    <w:p w:rsidR="008E6CF5" w:rsidRPr="00976B0B" w:rsidRDefault="008E6CF5" w:rsidP="008E6CF5">
      <w:pPr>
        <w:numPr>
          <w:ilvl w:val="1"/>
          <w:numId w:val="29"/>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22"/>
          <w:u w:val="single"/>
        </w:rPr>
        <w:t>Vyšší moc</w:t>
      </w:r>
      <w:r w:rsidRPr="00976B0B">
        <w:rPr>
          <w:rFonts w:ascii="Calibri" w:hAnsi="Calibri"/>
          <w:sz w:val="16"/>
          <w:szCs w:val="16"/>
        </w:rPr>
        <w:t xml:space="preserve">. Brání-li některé ze Smluvních stran v plnění povinností ze Smlouvy mimořádná nepředvídatelná a nepřekonatelná překážka vzniklá nezávisle na její vůli ve smyslu ustanovení § 2913 odst. 2 Občanského zákoníku, </w:t>
      </w:r>
      <w:r w:rsidRPr="00976B0B">
        <w:rPr>
          <w:rFonts w:ascii="Calibri" w:hAnsi="Calibri"/>
          <w:color w:val="000000"/>
          <w:sz w:val="16"/>
          <w:szCs w:val="16"/>
        </w:rPr>
        <w:t>prodlužují se o dobu, po kterou trvá překážka, lhůty pro plnění povinností stanovených Smluvním stranám Smlouvou.</w:t>
      </w:r>
      <w:r w:rsidRPr="00976B0B">
        <w:rPr>
          <w:rFonts w:ascii="Calibri" w:hAnsi="Calibri"/>
          <w:color w:val="000000"/>
          <w:sz w:val="16"/>
          <w:szCs w:val="22"/>
        </w:rPr>
        <w:t xml:space="preserve"> Dodavatel je povinen </w:t>
      </w:r>
      <w:r w:rsidRPr="00976B0B">
        <w:rPr>
          <w:rFonts w:ascii="Calibri" w:hAnsi="Calibri"/>
          <w:sz w:val="16"/>
          <w:szCs w:val="16"/>
        </w:rPr>
        <w:t>o vzniku a zániku takové překážky Objednatele neprodleně informovat a tuto překážku Objednateli doložit. Jakmile překážka přestane působit, zavazuje se Dodavatel vyvinout maximální úsilí vedoucí k naplnění účelu Smlouvy a zavazuje se zajistit splnění povinností ze Smlouvy bez zbytečného odkladu.</w:t>
      </w:r>
    </w:p>
    <w:p w:rsidR="008E6CF5" w:rsidRPr="00976B0B" w:rsidRDefault="008E6CF5" w:rsidP="008E6CF5">
      <w:pPr>
        <w:spacing w:after="0" w:line="240" w:lineRule="auto"/>
        <w:ind w:left="283"/>
        <w:rPr>
          <w:rFonts w:ascii="Calibri" w:hAnsi="Calibri"/>
          <w:sz w:val="16"/>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tblGrid>
      <w:tr w:rsidR="008E6CF5" w:rsidRPr="00976B0B" w:rsidTr="0099318E">
        <w:tc>
          <w:tcPr>
            <w:tcW w:w="4962" w:type="dxa"/>
            <w:tcBorders>
              <w:top w:val="single" w:sz="4" w:space="0" w:color="auto"/>
              <w:left w:val="nil"/>
              <w:bottom w:val="single" w:sz="4" w:space="0" w:color="auto"/>
              <w:right w:val="nil"/>
            </w:tcBorders>
          </w:tcPr>
          <w:p w:rsidR="008E6CF5" w:rsidRPr="00976B0B" w:rsidRDefault="008E6CF5" w:rsidP="0099318E">
            <w:pPr>
              <w:autoSpaceDE w:val="0"/>
              <w:autoSpaceDN w:val="0"/>
              <w:adjustRightInd w:val="0"/>
              <w:spacing w:after="0" w:line="240" w:lineRule="auto"/>
              <w:ind w:left="-108"/>
              <w:rPr>
                <w:rFonts w:ascii="Calibri" w:hAnsi="Calibri"/>
                <w:sz w:val="16"/>
                <w:szCs w:val="16"/>
                <w:lang w:eastAsia="en-US"/>
              </w:rPr>
            </w:pPr>
            <w:r w:rsidRPr="00976B0B">
              <w:rPr>
                <w:rFonts w:ascii="Calibri" w:hAnsi="Calibri"/>
                <w:sz w:val="16"/>
                <w:szCs w:val="16"/>
                <w:lang w:eastAsia="en-US"/>
              </w:rPr>
              <w:t>Článek VI. ZAPOČTENÍ</w:t>
            </w:r>
          </w:p>
        </w:tc>
      </w:tr>
    </w:tbl>
    <w:p w:rsidR="008E6CF5" w:rsidRPr="00976B0B" w:rsidRDefault="008E6CF5" w:rsidP="008E6CF5">
      <w:pPr>
        <w:spacing w:after="0" w:line="240" w:lineRule="auto"/>
        <w:ind w:left="284"/>
        <w:rPr>
          <w:rFonts w:ascii="Calibri" w:hAnsi="Calibri"/>
          <w:sz w:val="4"/>
          <w:szCs w:val="4"/>
          <w:u w:val="single"/>
        </w:rPr>
      </w:pPr>
      <w:bookmarkStart w:id="22" w:name="_DV_M95"/>
      <w:bookmarkStart w:id="23" w:name="_DV_M97"/>
      <w:bookmarkStart w:id="24" w:name="_DV_M98"/>
      <w:bookmarkStart w:id="25" w:name="_DV_M104"/>
      <w:bookmarkEnd w:id="22"/>
      <w:bookmarkEnd w:id="23"/>
      <w:bookmarkEnd w:id="24"/>
      <w:bookmarkEnd w:id="25"/>
    </w:p>
    <w:p w:rsidR="008E6CF5" w:rsidRPr="00976B0B" w:rsidRDefault="008E6CF5" w:rsidP="008E6CF5">
      <w:pPr>
        <w:numPr>
          <w:ilvl w:val="1"/>
          <w:numId w:val="30"/>
        </w:numPr>
        <w:autoSpaceDE w:val="0"/>
        <w:autoSpaceDN w:val="0"/>
        <w:adjustRightInd w:val="0"/>
        <w:spacing w:after="0" w:line="240" w:lineRule="auto"/>
        <w:ind w:left="283" w:hanging="425"/>
        <w:rPr>
          <w:rFonts w:ascii="Calibri" w:hAnsi="Calibri"/>
          <w:sz w:val="16"/>
          <w:szCs w:val="16"/>
          <w:u w:val="single"/>
        </w:rPr>
      </w:pPr>
      <w:r w:rsidRPr="00976B0B">
        <w:rPr>
          <w:rFonts w:ascii="Calibri" w:hAnsi="Calibri"/>
          <w:sz w:val="16"/>
          <w:szCs w:val="16"/>
          <w:u w:val="single"/>
        </w:rPr>
        <w:t>Započtení.</w:t>
      </w:r>
      <w:r w:rsidRPr="00976B0B">
        <w:rPr>
          <w:rFonts w:ascii="Calibri" w:hAnsi="Calibri"/>
          <w:sz w:val="16"/>
          <w:szCs w:val="16"/>
        </w:rPr>
        <w:t xml:space="preserve"> Objednatel je oprávněn započíst jakoukoliv svoji pohledávku, byť i nesplatnou, vůči Dodavateli proti jakékoliv pohledávce, byť i nesplatné, kterou má Dodavatel vůči Objednateli. Dodavatel je oprávněn jednostranně započíst své splatné či nesplatné pohledávky vůči Objednateli pouze s předchozím písemným souhlasem Objednatele.</w:t>
      </w:r>
    </w:p>
    <w:p w:rsidR="008E6CF5" w:rsidRPr="00976B0B" w:rsidRDefault="008E6CF5" w:rsidP="008E6CF5">
      <w:pPr>
        <w:spacing w:after="0" w:line="240" w:lineRule="auto"/>
        <w:ind w:left="1209" w:hanging="360"/>
        <w:rPr>
          <w:rFonts w:ascii="Calibri" w:hAnsi="Calibri"/>
          <w:sz w:val="16"/>
          <w:szCs w:val="16"/>
          <w:u w:val="single"/>
        </w:rPr>
      </w:pPr>
    </w:p>
    <w:p w:rsidR="008E6CF5" w:rsidRPr="00976B0B" w:rsidRDefault="008E6CF5" w:rsidP="008E6CF5">
      <w:pPr>
        <w:spacing w:after="0" w:line="240" w:lineRule="auto"/>
        <w:ind w:left="1209" w:hanging="360"/>
        <w:rPr>
          <w:rFonts w:ascii="Calibri" w:hAnsi="Calibri"/>
          <w:sz w:val="16"/>
          <w:szCs w:val="16"/>
          <w:u w:val="single"/>
        </w:rPr>
      </w:pPr>
    </w:p>
    <w:p w:rsidR="008E6CF5" w:rsidRPr="00976B0B" w:rsidRDefault="008E6CF5" w:rsidP="008E6CF5">
      <w:pPr>
        <w:spacing w:after="0" w:line="240" w:lineRule="auto"/>
        <w:ind w:left="720"/>
        <w:rPr>
          <w:rFonts w:ascii="Calibri" w:hAnsi="Calibr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tblGrid>
      <w:tr w:rsidR="008E6CF5" w:rsidRPr="00976B0B" w:rsidTr="0099318E">
        <w:tc>
          <w:tcPr>
            <w:tcW w:w="4962" w:type="dxa"/>
            <w:tcBorders>
              <w:top w:val="single" w:sz="4" w:space="0" w:color="auto"/>
              <w:left w:val="nil"/>
              <w:bottom w:val="single" w:sz="4" w:space="0" w:color="auto"/>
              <w:right w:val="nil"/>
            </w:tcBorders>
          </w:tcPr>
          <w:p w:rsidR="008E6CF5" w:rsidRPr="00976B0B" w:rsidRDefault="008E6CF5" w:rsidP="0099318E">
            <w:pPr>
              <w:autoSpaceDE w:val="0"/>
              <w:autoSpaceDN w:val="0"/>
              <w:adjustRightInd w:val="0"/>
              <w:spacing w:after="0" w:line="240" w:lineRule="auto"/>
              <w:ind w:left="-108"/>
              <w:rPr>
                <w:rFonts w:ascii="Calibri" w:hAnsi="Calibri"/>
                <w:sz w:val="16"/>
                <w:szCs w:val="16"/>
                <w:lang w:eastAsia="en-US"/>
              </w:rPr>
            </w:pPr>
            <w:r w:rsidRPr="00976B0B">
              <w:rPr>
                <w:rFonts w:ascii="Calibri" w:hAnsi="Calibri"/>
                <w:sz w:val="16"/>
                <w:szCs w:val="16"/>
                <w:lang w:eastAsia="en-US"/>
              </w:rPr>
              <w:t>Článek VII. POJIŠTĚNÍ</w:t>
            </w:r>
          </w:p>
        </w:tc>
      </w:tr>
    </w:tbl>
    <w:p w:rsidR="008E6CF5" w:rsidRPr="00976B0B" w:rsidRDefault="008E6CF5" w:rsidP="008E6CF5">
      <w:pPr>
        <w:autoSpaceDE w:val="0"/>
        <w:autoSpaceDN w:val="0"/>
        <w:adjustRightInd w:val="0"/>
        <w:spacing w:after="0" w:line="240" w:lineRule="auto"/>
        <w:ind w:left="284"/>
        <w:rPr>
          <w:rFonts w:ascii="Calibri" w:hAnsi="Calibri"/>
          <w:b/>
          <w:sz w:val="4"/>
          <w:szCs w:val="4"/>
          <w:lang w:eastAsia="en-US"/>
        </w:rPr>
      </w:pPr>
      <w:bookmarkStart w:id="26" w:name="_DV_M105"/>
      <w:bookmarkStart w:id="27" w:name="_Ref317599421"/>
      <w:bookmarkEnd w:id="26"/>
    </w:p>
    <w:p w:rsidR="008E6CF5" w:rsidRPr="00976B0B" w:rsidRDefault="008E6CF5" w:rsidP="008E6CF5">
      <w:pPr>
        <w:numPr>
          <w:ilvl w:val="1"/>
          <w:numId w:val="31"/>
        </w:numPr>
        <w:autoSpaceDE w:val="0"/>
        <w:autoSpaceDN w:val="0"/>
        <w:adjustRightInd w:val="0"/>
        <w:spacing w:after="0" w:line="240" w:lineRule="auto"/>
        <w:ind w:left="283" w:hanging="425"/>
        <w:rPr>
          <w:rFonts w:ascii="Calibri" w:hAnsi="Calibri"/>
          <w:b/>
          <w:sz w:val="16"/>
          <w:szCs w:val="16"/>
        </w:rPr>
      </w:pPr>
      <w:bookmarkStart w:id="28" w:name="_Ref331175714"/>
      <w:r w:rsidRPr="00976B0B">
        <w:rPr>
          <w:rFonts w:ascii="Calibri" w:hAnsi="Calibri"/>
          <w:sz w:val="16"/>
          <w:szCs w:val="16"/>
          <w:u w:val="single"/>
        </w:rPr>
        <w:t>Pojištění.</w:t>
      </w:r>
      <w:r w:rsidRPr="00976B0B">
        <w:rPr>
          <w:rFonts w:ascii="Calibri" w:hAnsi="Calibri"/>
          <w:sz w:val="16"/>
          <w:szCs w:val="16"/>
        </w:rPr>
        <w:t xml:space="preserve"> Dodavatel je povinen po celou dobu trvání Smlouvy mít sjednáno pojištění odpovědnosti za újmu s limitem pojistného plnění (pojistnou částkou) minimálně ve výši Ceny tak, aby pojistné plnění z takového pojištění pokrylo případné újmy způsobené v souvislosti se Smlouvou Dodavatelem nebo osobou, za niž Dodavatel odpovídá. Dodavatel je povinen na základě písemné žádosti Objednatele předložit Objednateli pojistnou smlouvu, včetně potvrzení pojistitele o zaplacení pojistného Dodavatelem. Dodavatel se zavazuje udržovat pojištění v platnosti od data podpisu Smlouvy až do uplynutí záruční doby podle Smlouvy.</w:t>
      </w:r>
      <w:bookmarkEnd w:id="27"/>
      <w:bookmarkEnd w:id="28"/>
    </w:p>
    <w:p w:rsidR="008E6CF5" w:rsidRPr="00976B0B" w:rsidRDefault="008E6CF5" w:rsidP="008E6CF5">
      <w:pPr>
        <w:spacing w:after="0" w:line="240" w:lineRule="auto"/>
        <w:ind w:left="502"/>
        <w:rPr>
          <w:rFonts w:ascii="Calibri" w:hAnsi="Calibr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tblGrid>
      <w:tr w:rsidR="008E6CF5" w:rsidRPr="00976B0B" w:rsidTr="0099318E">
        <w:tc>
          <w:tcPr>
            <w:tcW w:w="4962" w:type="dxa"/>
            <w:tcBorders>
              <w:top w:val="single" w:sz="4" w:space="0" w:color="auto"/>
              <w:left w:val="nil"/>
              <w:bottom w:val="single" w:sz="4" w:space="0" w:color="auto"/>
              <w:right w:val="nil"/>
            </w:tcBorders>
          </w:tcPr>
          <w:p w:rsidR="008E6CF5" w:rsidRPr="00976B0B" w:rsidRDefault="008E6CF5" w:rsidP="0099318E">
            <w:pPr>
              <w:autoSpaceDE w:val="0"/>
              <w:autoSpaceDN w:val="0"/>
              <w:adjustRightInd w:val="0"/>
              <w:spacing w:after="0" w:line="240" w:lineRule="auto"/>
              <w:ind w:left="-108"/>
              <w:rPr>
                <w:rFonts w:ascii="Calibri" w:hAnsi="Calibri"/>
                <w:sz w:val="16"/>
                <w:szCs w:val="16"/>
                <w:lang w:eastAsia="en-US"/>
              </w:rPr>
            </w:pPr>
            <w:r w:rsidRPr="00976B0B">
              <w:rPr>
                <w:rFonts w:ascii="Calibri" w:hAnsi="Calibri"/>
                <w:sz w:val="16"/>
                <w:szCs w:val="16"/>
                <w:lang w:eastAsia="en-US"/>
              </w:rPr>
              <w:t>Článek VIII. DUŠEVNÍ VLASTNICTVÍ</w:t>
            </w:r>
          </w:p>
        </w:tc>
      </w:tr>
    </w:tbl>
    <w:p w:rsidR="008E6CF5" w:rsidRPr="00976B0B" w:rsidRDefault="008E6CF5" w:rsidP="008E6CF5">
      <w:pPr>
        <w:spacing w:after="0" w:line="240" w:lineRule="auto"/>
        <w:ind w:left="284"/>
        <w:rPr>
          <w:rFonts w:ascii="Calibri" w:hAnsi="Calibri"/>
          <w:sz w:val="4"/>
          <w:szCs w:val="4"/>
        </w:rPr>
      </w:pPr>
      <w:bookmarkStart w:id="29" w:name="_Ref317628443"/>
    </w:p>
    <w:p w:rsidR="008E6CF5" w:rsidRPr="00976B0B" w:rsidRDefault="008E6CF5" w:rsidP="008E6CF5">
      <w:pPr>
        <w:numPr>
          <w:ilvl w:val="1"/>
          <w:numId w:val="32"/>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Ochrana.</w:t>
      </w:r>
      <w:r w:rsidRPr="00976B0B">
        <w:rPr>
          <w:rFonts w:ascii="Calibri" w:hAnsi="Calibri"/>
          <w:sz w:val="16"/>
          <w:szCs w:val="16"/>
        </w:rPr>
        <w:t xml:space="preserve"> Veškeré informace, jakkoliv hmotně zachycené, zejména zadání, popisy, náčrtky, plány, vzorky, a přípravky, předané či zpřístupněné Objednatelem Dodavateli v souvislosti se Smlouvou, zůstávají výlučným vlastnictvím Objednatele a Dodavatel se zavazuje: (i) opatrovat a chránit je před zničením a poškozením, (ii) využít je výlučně pro plnění svých povinností dle Smlouvy, (iii) neumožnit k nim přístup třetím osobám, a (iv) chránit je jako Důvěrné informace. Byly-li předměty ochrany dle předchozí věty předány Dodavateli Objednatelem v souvislosti se Smlouvou nebo Zadávacím řízením, zůstávají tyto předměty ochrany výlučným vlastnictvím Objednatele a Dodavatel není oprávněn provést svým jménem registraci těchto předmětů ochrany jako patentu, průmyslového vzoru anebo užitného vzoru (dle relevance).</w:t>
      </w:r>
    </w:p>
    <w:p w:rsidR="008E6CF5" w:rsidRPr="00976B0B" w:rsidRDefault="008E6CF5" w:rsidP="008E6CF5">
      <w:pPr>
        <w:numPr>
          <w:ilvl w:val="1"/>
          <w:numId w:val="32"/>
        </w:numPr>
        <w:autoSpaceDE w:val="0"/>
        <w:autoSpaceDN w:val="0"/>
        <w:adjustRightInd w:val="0"/>
        <w:spacing w:after="0" w:line="240" w:lineRule="auto"/>
        <w:ind w:left="283" w:hanging="425"/>
        <w:rPr>
          <w:rFonts w:ascii="Calibri" w:hAnsi="Calibri"/>
          <w:sz w:val="16"/>
          <w:szCs w:val="16"/>
        </w:rPr>
      </w:pPr>
      <w:bookmarkStart w:id="30" w:name="_Ref331176354"/>
      <w:r w:rsidRPr="00976B0B">
        <w:rPr>
          <w:rFonts w:ascii="Calibri" w:hAnsi="Calibri"/>
          <w:sz w:val="16"/>
          <w:szCs w:val="16"/>
          <w:u w:val="single"/>
        </w:rPr>
        <w:t>Licence.</w:t>
      </w:r>
      <w:r w:rsidRPr="00976B0B">
        <w:rPr>
          <w:rFonts w:ascii="Calibri" w:hAnsi="Calibri"/>
          <w:sz w:val="16"/>
          <w:szCs w:val="16"/>
        </w:rPr>
        <w:t xml:space="preserve"> Je-li Plnění, či některá jeho část autorským dílem, uměleckým výkonem, či jinak podléhá ochraně dle Autorského zákona (dále jen „</w:t>
      </w:r>
      <w:r w:rsidRPr="00976B0B">
        <w:rPr>
          <w:rFonts w:ascii="Calibri" w:hAnsi="Calibri"/>
          <w:b/>
          <w:sz w:val="16"/>
          <w:szCs w:val="16"/>
        </w:rPr>
        <w:t>Předmět ochrany</w:t>
      </w:r>
      <w:r w:rsidRPr="00976B0B">
        <w:rPr>
          <w:rFonts w:ascii="Calibri" w:hAnsi="Calibri"/>
          <w:sz w:val="16"/>
          <w:szCs w:val="16"/>
        </w:rPr>
        <w:t xml:space="preserve">“), je </w:t>
      </w:r>
      <w:r w:rsidRPr="00976B0B">
        <w:rPr>
          <w:rFonts w:ascii="Calibri" w:hAnsi="Calibri"/>
          <w:sz w:val="16"/>
          <w:szCs w:val="16"/>
        </w:rPr>
        <w:lastRenderedPageBreak/>
        <w:t>Dodavatel povinen na výzvu Objednatele udělit Objednateli oprávnění k výkonu práva užít Předmět ochrany (dále jen „</w:t>
      </w:r>
      <w:r w:rsidRPr="00976B0B">
        <w:rPr>
          <w:rFonts w:ascii="Calibri" w:hAnsi="Calibri"/>
          <w:b/>
          <w:sz w:val="16"/>
          <w:szCs w:val="16"/>
        </w:rPr>
        <w:t>Licence</w:t>
      </w:r>
      <w:r w:rsidRPr="00976B0B">
        <w:rPr>
          <w:rFonts w:ascii="Calibri" w:hAnsi="Calibri"/>
          <w:sz w:val="16"/>
          <w:szCs w:val="16"/>
        </w:rPr>
        <w:t>“) s tím, že se Licence bude vztahovat na všechny způsoby užití Předmětu ochrany, nebude teritoriálně a časově omezena a bude opravňovat Objednatele k poskytnutí práva z Licence jakékoliv třetí osobě, která bude na základě smluvního vztahu s Objednatelem poskytovat Objednateli jakékoliv plnění.</w:t>
      </w:r>
      <w:bookmarkEnd w:id="29"/>
      <w:bookmarkEnd w:id="30"/>
      <w:r w:rsidRPr="00976B0B">
        <w:rPr>
          <w:rFonts w:ascii="Calibri" w:hAnsi="Calibri"/>
          <w:sz w:val="16"/>
          <w:szCs w:val="16"/>
        </w:rPr>
        <w:t xml:space="preserve"> </w:t>
      </w:r>
      <w:bookmarkStart w:id="31" w:name="_Ref330829529"/>
    </w:p>
    <w:p w:rsidR="008E6CF5" w:rsidRPr="00976B0B" w:rsidRDefault="008E6CF5" w:rsidP="008E6CF5">
      <w:pPr>
        <w:numPr>
          <w:ilvl w:val="1"/>
          <w:numId w:val="32"/>
        </w:numPr>
        <w:autoSpaceDE w:val="0"/>
        <w:autoSpaceDN w:val="0"/>
        <w:adjustRightInd w:val="0"/>
        <w:spacing w:after="0" w:line="240" w:lineRule="auto"/>
        <w:ind w:left="283" w:hanging="425"/>
        <w:rPr>
          <w:rFonts w:ascii="Calibri" w:hAnsi="Calibri"/>
          <w:sz w:val="16"/>
          <w:szCs w:val="16"/>
        </w:rPr>
      </w:pPr>
      <w:bookmarkStart w:id="32" w:name="_Ref333498894"/>
      <w:r w:rsidRPr="00976B0B">
        <w:rPr>
          <w:rFonts w:ascii="Calibri" w:hAnsi="Calibri"/>
          <w:sz w:val="16"/>
          <w:szCs w:val="16"/>
          <w:u w:val="single"/>
        </w:rPr>
        <w:t>Know-how.</w:t>
      </w:r>
      <w:r w:rsidRPr="00976B0B">
        <w:rPr>
          <w:rFonts w:ascii="Calibri" w:hAnsi="Calibri"/>
          <w:sz w:val="16"/>
          <w:szCs w:val="16"/>
        </w:rPr>
        <w:t xml:space="preserve"> </w:t>
      </w:r>
      <w:r w:rsidRPr="00976B0B">
        <w:rPr>
          <w:rFonts w:ascii="Calibri" w:hAnsi="Calibri" w:cs="Arial"/>
          <w:sz w:val="16"/>
          <w:szCs w:val="16"/>
        </w:rPr>
        <w:t>Pokud je Plnění nebo jeho část chráněno/a jako tzv. know-how (dále jen „</w:t>
      </w:r>
      <w:r w:rsidRPr="00976B0B">
        <w:rPr>
          <w:rFonts w:ascii="Calibri" w:hAnsi="Calibri" w:cs="Arial"/>
          <w:b/>
          <w:sz w:val="16"/>
          <w:szCs w:val="16"/>
        </w:rPr>
        <w:t>Know-how</w:t>
      </w:r>
      <w:r w:rsidRPr="00976B0B">
        <w:rPr>
          <w:rFonts w:ascii="Calibri" w:hAnsi="Calibri" w:cs="Arial"/>
          <w:sz w:val="16"/>
          <w:szCs w:val="16"/>
        </w:rPr>
        <w:t xml:space="preserve">“), </w:t>
      </w:r>
      <w:r w:rsidRPr="00976B0B">
        <w:rPr>
          <w:rFonts w:ascii="Calibri" w:hAnsi="Calibri"/>
          <w:sz w:val="16"/>
          <w:szCs w:val="16"/>
        </w:rPr>
        <w:t xml:space="preserve">bez ohledu na podobu vnímatelného vyjádření a nehledě na to, je-li obsahem obchodního tajemství nebo Důvěrné informace, zavazuje se </w:t>
      </w:r>
      <w:r w:rsidRPr="00976B0B">
        <w:rPr>
          <w:rFonts w:ascii="Calibri" w:hAnsi="Calibri" w:cs="Arial"/>
          <w:sz w:val="16"/>
          <w:szCs w:val="16"/>
        </w:rPr>
        <w:t xml:space="preserve">tímto Dodavatel </w:t>
      </w:r>
      <w:r w:rsidRPr="00976B0B">
        <w:rPr>
          <w:rFonts w:ascii="Calibri" w:hAnsi="Calibri"/>
          <w:sz w:val="16"/>
          <w:szCs w:val="16"/>
        </w:rPr>
        <w:t xml:space="preserve">na výzvu Objednatele </w:t>
      </w:r>
      <w:r w:rsidRPr="00976B0B">
        <w:rPr>
          <w:rFonts w:ascii="Calibri" w:hAnsi="Calibri" w:cs="Arial"/>
          <w:sz w:val="16"/>
          <w:szCs w:val="16"/>
        </w:rPr>
        <w:t>zajistit ochranu Know-how dle příslušných právních předpisů a udělit Objednateli oprávnění užívat toto Know-how (dále jen „</w:t>
      </w:r>
      <w:r w:rsidRPr="00976B0B">
        <w:rPr>
          <w:rFonts w:ascii="Calibri" w:hAnsi="Calibri" w:cs="Arial"/>
          <w:b/>
          <w:sz w:val="16"/>
          <w:szCs w:val="16"/>
        </w:rPr>
        <w:t>Licence ke Know-how</w:t>
      </w:r>
      <w:r w:rsidRPr="00976B0B">
        <w:rPr>
          <w:rFonts w:ascii="Calibri" w:hAnsi="Calibri" w:cs="Arial"/>
          <w:sz w:val="16"/>
          <w:szCs w:val="16"/>
        </w:rPr>
        <w:t xml:space="preserve">“) po neomezenou dobu, pro jakýkoliv způsob užití a bez jakéhokoli teritoriálního nebo množstevního omezení. </w:t>
      </w:r>
      <w:r w:rsidRPr="00976B0B">
        <w:rPr>
          <w:rFonts w:ascii="Calibri" w:hAnsi="Calibri"/>
          <w:sz w:val="16"/>
          <w:szCs w:val="16"/>
        </w:rPr>
        <w:t xml:space="preserve">Licence ke Know-how bude opravňovat Objednatele k poskytnutí práva z Licence ke Know-how jakékoliv třetí osobě, která bude na základě smluvního vztahu s Objednatelem poskytovat Objednateli jakékoliv plnění. Dodavatel </w:t>
      </w:r>
      <w:r w:rsidRPr="00976B0B">
        <w:rPr>
          <w:rFonts w:ascii="Calibri" w:hAnsi="Calibri" w:cs="Arial"/>
          <w:sz w:val="16"/>
          <w:szCs w:val="16"/>
        </w:rPr>
        <w:t>odpovídá Objednateli za jakékoliv újmy z porušení práv třetích osob v souvislosti s Know-how v plném rozsahu. Uplatní-li třetí osoba své právo na náhradu újmy, zavazuje se Dodavatel bez zbytečného odkladu a na vlastní náklady učinit veškerá potřebná opatření k ochraně výkonu práv Objednatele.</w:t>
      </w:r>
      <w:bookmarkEnd w:id="31"/>
      <w:bookmarkEnd w:id="32"/>
    </w:p>
    <w:p w:rsidR="008E6CF5" w:rsidRPr="00976B0B" w:rsidRDefault="008E6CF5" w:rsidP="008E6CF5">
      <w:pPr>
        <w:numPr>
          <w:ilvl w:val="1"/>
          <w:numId w:val="32"/>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Součást Ceny.</w:t>
      </w:r>
      <w:r w:rsidRPr="00976B0B">
        <w:rPr>
          <w:rFonts w:ascii="Calibri" w:hAnsi="Calibri"/>
          <w:sz w:val="16"/>
          <w:szCs w:val="16"/>
        </w:rPr>
        <w:t xml:space="preserve"> Pro vyloučení všech pochybností se stanoví výslovně, že odměna a náhrada nákladů za činnosti Dodavatele a poskytnutí Licencí dle tohoto článku VIII. je zahrnuta v Ceně. </w:t>
      </w:r>
    </w:p>
    <w:p w:rsidR="008E6CF5" w:rsidRPr="00976B0B" w:rsidRDefault="008E6CF5" w:rsidP="008E6CF5">
      <w:pPr>
        <w:spacing w:after="0" w:line="240" w:lineRule="auto"/>
        <w:ind w:left="720"/>
        <w:rPr>
          <w:rFonts w:ascii="Calibri" w:hAnsi="Calibri"/>
          <w:sz w:val="16"/>
          <w:szCs w:val="16"/>
        </w:rPr>
      </w:pPr>
      <w:bookmarkStart w:id="33" w:name="_DV_M106"/>
      <w:bookmarkStart w:id="34" w:name="_DV_M116"/>
      <w:bookmarkEnd w:id="33"/>
      <w:bookmarkEnd w:id="34"/>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tblGrid>
      <w:tr w:rsidR="008E6CF5" w:rsidRPr="00976B0B" w:rsidTr="0099318E">
        <w:tc>
          <w:tcPr>
            <w:tcW w:w="4962" w:type="dxa"/>
            <w:tcBorders>
              <w:top w:val="single" w:sz="4" w:space="0" w:color="auto"/>
              <w:left w:val="nil"/>
              <w:bottom w:val="single" w:sz="4" w:space="0" w:color="auto"/>
              <w:right w:val="nil"/>
            </w:tcBorders>
          </w:tcPr>
          <w:p w:rsidR="008E6CF5" w:rsidRPr="00976B0B" w:rsidRDefault="008E6CF5" w:rsidP="0099318E">
            <w:pPr>
              <w:autoSpaceDE w:val="0"/>
              <w:autoSpaceDN w:val="0"/>
              <w:adjustRightInd w:val="0"/>
              <w:spacing w:after="0" w:line="240" w:lineRule="auto"/>
              <w:ind w:left="-108"/>
              <w:rPr>
                <w:rFonts w:ascii="Calibri" w:hAnsi="Calibri"/>
                <w:sz w:val="16"/>
                <w:szCs w:val="16"/>
                <w:lang w:eastAsia="en-US"/>
              </w:rPr>
            </w:pPr>
            <w:r w:rsidRPr="00976B0B">
              <w:rPr>
                <w:rFonts w:ascii="Calibri" w:hAnsi="Calibri"/>
                <w:sz w:val="16"/>
                <w:szCs w:val="16"/>
                <w:lang w:eastAsia="en-US"/>
              </w:rPr>
              <w:t>Článek IX. PROHLÁŠENÍ DODAVATELE</w:t>
            </w:r>
          </w:p>
        </w:tc>
      </w:tr>
    </w:tbl>
    <w:p w:rsidR="008E6CF5" w:rsidRPr="00976B0B" w:rsidRDefault="008E6CF5" w:rsidP="008E6CF5">
      <w:pPr>
        <w:autoSpaceDE w:val="0"/>
        <w:autoSpaceDN w:val="0"/>
        <w:adjustRightInd w:val="0"/>
        <w:spacing w:after="0" w:line="240" w:lineRule="auto"/>
        <w:ind w:left="284"/>
        <w:rPr>
          <w:rFonts w:ascii="Calibri" w:hAnsi="Calibri"/>
          <w:sz w:val="4"/>
          <w:szCs w:val="4"/>
          <w:lang w:eastAsia="en-US"/>
        </w:rPr>
      </w:pPr>
      <w:bookmarkStart w:id="35" w:name="_Ref317252546"/>
    </w:p>
    <w:p w:rsidR="008E6CF5" w:rsidRPr="00976B0B" w:rsidRDefault="008E6CF5" w:rsidP="008E6CF5">
      <w:pPr>
        <w:numPr>
          <w:ilvl w:val="1"/>
          <w:numId w:val="33"/>
        </w:numPr>
        <w:autoSpaceDE w:val="0"/>
        <w:autoSpaceDN w:val="0"/>
        <w:adjustRightInd w:val="0"/>
        <w:spacing w:after="0" w:line="240" w:lineRule="auto"/>
        <w:ind w:left="283" w:hanging="425"/>
        <w:rPr>
          <w:rFonts w:ascii="Calibri" w:hAnsi="Calibri"/>
          <w:sz w:val="16"/>
          <w:szCs w:val="16"/>
        </w:rPr>
      </w:pPr>
      <w:bookmarkStart w:id="36" w:name="_Ref331175665"/>
      <w:r w:rsidRPr="00976B0B">
        <w:rPr>
          <w:rFonts w:ascii="Calibri" w:hAnsi="Calibri"/>
          <w:sz w:val="16"/>
          <w:szCs w:val="16"/>
          <w:u w:val="single"/>
        </w:rPr>
        <w:t>Prohlášení Dodavatele.</w:t>
      </w:r>
      <w:r w:rsidRPr="00976B0B">
        <w:rPr>
          <w:rFonts w:ascii="Calibri" w:hAnsi="Calibri"/>
          <w:sz w:val="16"/>
          <w:szCs w:val="16"/>
        </w:rPr>
        <w:t xml:space="preserve"> Dodavatel prohlašuje a potvrzuje, že:</w:t>
      </w:r>
      <w:bookmarkEnd w:id="35"/>
      <w:bookmarkEnd w:id="36"/>
    </w:p>
    <w:p w:rsidR="008E6CF5" w:rsidRPr="00976B0B" w:rsidRDefault="008E6CF5" w:rsidP="008E6CF5">
      <w:pPr>
        <w:numPr>
          <w:ilvl w:val="2"/>
          <w:numId w:val="16"/>
        </w:numPr>
        <w:autoSpaceDE w:val="0"/>
        <w:autoSpaceDN w:val="0"/>
        <w:adjustRightInd w:val="0"/>
        <w:spacing w:after="0" w:line="240" w:lineRule="auto"/>
        <w:ind w:left="567" w:hanging="283"/>
        <w:outlineLvl w:val="2"/>
        <w:rPr>
          <w:rFonts w:ascii="Calibri" w:hAnsi="Calibri"/>
          <w:sz w:val="16"/>
          <w:szCs w:val="16"/>
        </w:rPr>
      </w:pPr>
      <w:bookmarkStart w:id="37" w:name="_DV_M124"/>
      <w:bookmarkEnd w:id="37"/>
      <w:r w:rsidRPr="00976B0B">
        <w:rPr>
          <w:rFonts w:ascii="Calibri" w:hAnsi="Calibri"/>
          <w:sz w:val="16"/>
          <w:szCs w:val="16"/>
        </w:rPr>
        <w:t xml:space="preserve">je oprávněn </w:t>
      </w:r>
      <w:r w:rsidRPr="00976B0B">
        <w:rPr>
          <w:rFonts w:ascii="Calibri" w:hAnsi="Calibri"/>
          <w:sz w:val="16"/>
          <w:szCs w:val="16"/>
          <w:lang w:eastAsia="ru-RU"/>
        </w:rPr>
        <w:t>uzavřít Smlouvu a plnit své povinnosti vyplývající ze Smlouvy</w:t>
      </w:r>
      <w:r w:rsidRPr="00976B0B">
        <w:rPr>
          <w:rFonts w:ascii="Calibri" w:hAnsi="Calibri"/>
          <w:sz w:val="16"/>
          <w:szCs w:val="16"/>
        </w:rPr>
        <w:t>;</w:t>
      </w:r>
    </w:p>
    <w:p w:rsidR="008E6CF5" w:rsidRPr="00976B0B" w:rsidRDefault="008E6CF5" w:rsidP="008E6CF5">
      <w:pPr>
        <w:numPr>
          <w:ilvl w:val="2"/>
          <w:numId w:val="16"/>
        </w:numPr>
        <w:autoSpaceDE w:val="0"/>
        <w:autoSpaceDN w:val="0"/>
        <w:adjustRightInd w:val="0"/>
        <w:spacing w:after="0" w:line="240" w:lineRule="auto"/>
        <w:ind w:left="567" w:hanging="283"/>
        <w:outlineLvl w:val="2"/>
        <w:rPr>
          <w:rFonts w:ascii="Calibri" w:hAnsi="Calibri"/>
          <w:sz w:val="16"/>
          <w:szCs w:val="16"/>
        </w:rPr>
      </w:pPr>
      <w:r w:rsidRPr="00976B0B">
        <w:rPr>
          <w:rFonts w:ascii="Calibri" w:hAnsi="Calibri"/>
          <w:sz w:val="16"/>
          <w:szCs w:val="16"/>
        </w:rPr>
        <w:t>na straně Dodavatele není k uzavření Smlouvy ani ke splnění závazků Dodavatele z ní vyplývajících požadován žádný souhlas, udělení výjimky, schválení, prohlášení ani povolení jakékoliv třetí osoby či orgánu, popřípadě tyto byly získány;</w:t>
      </w:r>
    </w:p>
    <w:p w:rsidR="008E6CF5" w:rsidRPr="00976B0B" w:rsidRDefault="008E6CF5" w:rsidP="008E6CF5">
      <w:pPr>
        <w:numPr>
          <w:ilvl w:val="2"/>
          <w:numId w:val="16"/>
        </w:numPr>
        <w:autoSpaceDE w:val="0"/>
        <w:autoSpaceDN w:val="0"/>
        <w:adjustRightInd w:val="0"/>
        <w:spacing w:after="0" w:line="240" w:lineRule="auto"/>
        <w:ind w:left="567" w:hanging="283"/>
        <w:outlineLvl w:val="2"/>
        <w:rPr>
          <w:rFonts w:ascii="Calibri" w:hAnsi="Calibri"/>
          <w:sz w:val="16"/>
          <w:szCs w:val="16"/>
        </w:rPr>
      </w:pPr>
      <w:r w:rsidRPr="00976B0B">
        <w:rPr>
          <w:rFonts w:ascii="Calibri" w:hAnsi="Calibri"/>
          <w:sz w:val="16"/>
          <w:szCs w:val="16"/>
        </w:rPr>
        <w:t>uzavření Smlouvy Dodavatelem není (i) porušením jakékoliv povinnosti vyplývající z platných právních předpisů v jakémkoliv právním řádu, jímž je Dodavatel vázán, a/nebo (ii) porušením jakékoliv povinnosti vyplývající z jakékoliv smlouvy, jíž je Dodavatel stranou, a/nebo  (iii) v rozporu s jakýmkoliv požadavkem, rozhodnutím nebo předběžným opatřením správního orgánu nebo soudu nebo rozhodčím nálezem rozhodců, jímž je Dodavatel vázán;</w:t>
      </w:r>
    </w:p>
    <w:p w:rsidR="008E6CF5" w:rsidRPr="00976B0B" w:rsidRDefault="008E6CF5" w:rsidP="008E6CF5">
      <w:pPr>
        <w:numPr>
          <w:ilvl w:val="2"/>
          <w:numId w:val="16"/>
        </w:numPr>
        <w:autoSpaceDE w:val="0"/>
        <w:autoSpaceDN w:val="0"/>
        <w:adjustRightInd w:val="0"/>
        <w:spacing w:after="0" w:line="240" w:lineRule="auto"/>
        <w:ind w:left="567" w:hanging="283"/>
        <w:outlineLvl w:val="2"/>
        <w:rPr>
          <w:rFonts w:ascii="Calibri" w:hAnsi="Calibri"/>
          <w:sz w:val="16"/>
          <w:szCs w:val="16"/>
        </w:rPr>
      </w:pPr>
      <w:r w:rsidRPr="00976B0B">
        <w:rPr>
          <w:rFonts w:ascii="Calibri" w:hAnsi="Calibri"/>
          <w:sz w:val="16"/>
          <w:szCs w:val="16"/>
        </w:rPr>
        <w:t>splňuje veškeré požadavky na jeho způsobilost (kvalifikaci) stanovené v Zadávacím řízení;</w:t>
      </w:r>
    </w:p>
    <w:p w:rsidR="008E6CF5" w:rsidRPr="00976B0B" w:rsidRDefault="008E6CF5" w:rsidP="008E6CF5">
      <w:pPr>
        <w:numPr>
          <w:ilvl w:val="2"/>
          <w:numId w:val="16"/>
        </w:numPr>
        <w:autoSpaceDE w:val="0"/>
        <w:autoSpaceDN w:val="0"/>
        <w:adjustRightInd w:val="0"/>
        <w:spacing w:after="0" w:line="240" w:lineRule="auto"/>
        <w:ind w:left="567" w:hanging="283"/>
        <w:outlineLvl w:val="2"/>
        <w:rPr>
          <w:rFonts w:ascii="Calibri" w:hAnsi="Calibri"/>
          <w:sz w:val="16"/>
          <w:szCs w:val="16"/>
        </w:rPr>
      </w:pPr>
      <w:r w:rsidRPr="00976B0B">
        <w:rPr>
          <w:rFonts w:ascii="Calibri" w:hAnsi="Calibri"/>
          <w:sz w:val="16"/>
          <w:szCs w:val="16"/>
        </w:rPr>
        <w:t xml:space="preserve">Dodavatel není v úpadku nebo v hrozícím úpadku ve smyslu § 3 Insolvenčního zákona. Proti Dodavateli nebyl podán (i) insolvenční návrh, nebo (ii) návrh na nařízení výkonu rozhodnutí, resp. obdobný návrh v příslušné jurisdikci či podle dříve platných českých právních předpisů, a podle nejlepšího vědomí Dodavatele podání takového návrhu ani nehrozí; </w:t>
      </w:r>
    </w:p>
    <w:p w:rsidR="008E6CF5" w:rsidRPr="00976B0B" w:rsidRDefault="008E6CF5" w:rsidP="008E6CF5">
      <w:pPr>
        <w:numPr>
          <w:ilvl w:val="2"/>
          <w:numId w:val="16"/>
        </w:numPr>
        <w:autoSpaceDE w:val="0"/>
        <w:autoSpaceDN w:val="0"/>
        <w:adjustRightInd w:val="0"/>
        <w:spacing w:after="0" w:line="240" w:lineRule="auto"/>
        <w:ind w:left="567" w:hanging="283"/>
        <w:outlineLvl w:val="2"/>
        <w:rPr>
          <w:rFonts w:ascii="Calibri" w:hAnsi="Calibri"/>
          <w:sz w:val="16"/>
          <w:szCs w:val="16"/>
        </w:rPr>
      </w:pPr>
      <w:r w:rsidRPr="00976B0B">
        <w:rPr>
          <w:rFonts w:ascii="Calibri" w:hAnsi="Calibri"/>
          <w:sz w:val="16"/>
          <w:szCs w:val="16"/>
        </w:rPr>
        <w:t>nebyl předložen žádný návrh, ani učiněno žádné rozhodnutí příslušných orgánů Dodavatele ani žádného soudu o likvidaci Dodavatele nebo o jakékoliv jeho přeměně ve smyslu Zákona o přeměnách;</w:t>
      </w:r>
    </w:p>
    <w:p w:rsidR="008E6CF5" w:rsidRPr="00976B0B" w:rsidRDefault="008E6CF5" w:rsidP="008E6CF5">
      <w:pPr>
        <w:numPr>
          <w:ilvl w:val="2"/>
          <w:numId w:val="16"/>
        </w:numPr>
        <w:autoSpaceDE w:val="0"/>
        <w:autoSpaceDN w:val="0"/>
        <w:adjustRightInd w:val="0"/>
        <w:spacing w:after="0" w:line="240" w:lineRule="auto"/>
        <w:ind w:left="567" w:hanging="283"/>
        <w:outlineLvl w:val="2"/>
        <w:rPr>
          <w:rFonts w:ascii="Calibri" w:hAnsi="Calibri"/>
          <w:sz w:val="16"/>
          <w:szCs w:val="16"/>
        </w:rPr>
      </w:pPr>
      <w:r w:rsidRPr="00976B0B">
        <w:rPr>
          <w:rFonts w:ascii="Calibri" w:hAnsi="Calibri"/>
          <w:sz w:val="16"/>
          <w:szCs w:val="16"/>
        </w:rPr>
        <w:t xml:space="preserve">neprobíhá a podle nejlepšího vědomí a znalostí Dodavatele ani nehrozí žádné soudní, správní, rozhodčí ani jiné řízení či jednání před jakýmkoliv orgánem jakékoliv jurisdikce, které by mohlo, jednotlivě nebo v souhrnu s dalšími okolnostmi, nepříznivým způsobem </w:t>
      </w:r>
      <w:r w:rsidRPr="00976B0B">
        <w:rPr>
          <w:rFonts w:ascii="Calibri" w:hAnsi="Calibri"/>
          <w:sz w:val="16"/>
          <w:szCs w:val="16"/>
        </w:rPr>
        <w:lastRenderedPageBreak/>
        <w:t>ovlivnit schopnost Dodavatele splnit jeho závazky podle této Smlouvy;</w:t>
      </w:r>
    </w:p>
    <w:p w:rsidR="008E6CF5" w:rsidRPr="00976B0B" w:rsidRDefault="008E6CF5" w:rsidP="008E6CF5">
      <w:pPr>
        <w:numPr>
          <w:ilvl w:val="2"/>
          <w:numId w:val="16"/>
        </w:numPr>
        <w:autoSpaceDE w:val="0"/>
        <w:autoSpaceDN w:val="0"/>
        <w:adjustRightInd w:val="0"/>
        <w:spacing w:after="0" w:line="240" w:lineRule="auto"/>
        <w:ind w:left="567" w:hanging="283"/>
        <w:outlineLvl w:val="2"/>
        <w:rPr>
          <w:rFonts w:ascii="Calibri" w:hAnsi="Calibri"/>
          <w:sz w:val="16"/>
          <w:szCs w:val="16"/>
        </w:rPr>
      </w:pPr>
      <w:r w:rsidRPr="00976B0B">
        <w:rPr>
          <w:rFonts w:ascii="Calibri" w:hAnsi="Calibri"/>
          <w:sz w:val="16"/>
          <w:szCs w:val="16"/>
        </w:rPr>
        <w:t>Dodavatel udržuje v platnosti ve všech zásadních ohledech licence, souhlasy, povolení a další oprávnění požadovaná právními předpisy platnými pro poskytnutí Plnění dle Smlouvy a nehrozí, že by platnost takové licence, souhlasu, povolení a oprávnění byla ukončena, Plnění a jeho poskytnutí Objednateli nejsou v rozporu s jakýmkoli právem třetí osoby na patentovou, známkoprávní, či jinou ochranu duševního vlastnictví, obchodní firmy či hospodářské soutěže;</w:t>
      </w:r>
    </w:p>
    <w:p w:rsidR="008E6CF5" w:rsidRPr="00976B0B" w:rsidRDefault="008E6CF5" w:rsidP="008E6CF5">
      <w:pPr>
        <w:numPr>
          <w:ilvl w:val="2"/>
          <w:numId w:val="16"/>
        </w:numPr>
        <w:autoSpaceDE w:val="0"/>
        <w:autoSpaceDN w:val="0"/>
        <w:adjustRightInd w:val="0"/>
        <w:spacing w:after="0" w:line="240" w:lineRule="auto"/>
        <w:ind w:left="567" w:hanging="283"/>
        <w:outlineLvl w:val="2"/>
        <w:rPr>
          <w:rFonts w:ascii="Calibri" w:hAnsi="Calibri"/>
          <w:sz w:val="16"/>
          <w:szCs w:val="16"/>
        </w:rPr>
      </w:pPr>
      <w:r w:rsidRPr="00976B0B">
        <w:rPr>
          <w:rFonts w:ascii="Calibri" w:hAnsi="Calibri"/>
          <w:sz w:val="16"/>
          <w:szCs w:val="16"/>
        </w:rPr>
        <w:t>není si s vynaložením odborné péče vědom žádné překážky, týkající se Plnění, nebo místa či prostředí Objednatele, která by znemožňovala nebo znesnadňovala poskytnout Plnění způsobem sjednaným podle Smlouvy;</w:t>
      </w:r>
    </w:p>
    <w:p w:rsidR="008E6CF5" w:rsidRPr="00976B0B" w:rsidRDefault="008E6CF5" w:rsidP="008E6CF5">
      <w:pPr>
        <w:numPr>
          <w:ilvl w:val="2"/>
          <w:numId w:val="16"/>
        </w:numPr>
        <w:autoSpaceDE w:val="0"/>
        <w:autoSpaceDN w:val="0"/>
        <w:adjustRightInd w:val="0"/>
        <w:spacing w:after="0" w:line="240" w:lineRule="auto"/>
        <w:ind w:left="567" w:hanging="283"/>
        <w:outlineLvl w:val="2"/>
        <w:rPr>
          <w:rFonts w:ascii="Calibri" w:hAnsi="Calibri"/>
          <w:sz w:val="16"/>
          <w:szCs w:val="16"/>
        </w:rPr>
      </w:pPr>
      <w:r w:rsidRPr="00976B0B">
        <w:rPr>
          <w:rFonts w:ascii="Calibri" w:hAnsi="Calibri"/>
          <w:sz w:val="16"/>
          <w:szCs w:val="16"/>
        </w:rPr>
        <w:t xml:space="preserve">je výlučným vlastníkem hmotných složek Plnění a není jakkoliv smluvně či zákonně omezen v dispozici s hmotnými složkami Plnění, jeho nabývací právní tituly k hmotným složkám Plnění jsou platné, účinné a vymahatelné, a že je oprávněn převést bez dalšího vlastnické právo k hmotným složkám Plnění na Objednatele, že neuzavřel ohledně hmotných složek Plnění žádnou smlouvu, kterou by převáděl na jinou osobu vlastnická nebo jiná práva k hmotným složkám Plnění, ani smlouvu o smlouvě budoucí obsahující závazek k budoucímu převodu hmotných složek Plnění; </w:t>
      </w:r>
    </w:p>
    <w:p w:rsidR="008E6CF5" w:rsidRPr="00976B0B" w:rsidRDefault="008E6CF5" w:rsidP="008E6CF5">
      <w:pPr>
        <w:numPr>
          <w:ilvl w:val="2"/>
          <w:numId w:val="16"/>
        </w:numPr>
        <w:autoSpaceDE w:val="0"/>
        <w:autoSpaceDN w:val="0"/>
        <w:adjustRightInd w:val="0"/>
        <w:spacing w:after="0" w:line="240" w:lineRule="auto"/>
        <w:ind w:left="567" w:hanging="283"/>
        <w:outlineLvl w:val="2"/>
        <w:rPr>
          <w:rFonts w:ascii="Calibri" w:hAnsi="Calibri"/>
          <w:sz w:val="16"/>
          <w:szCs w:val="16"/>
        </w:rPr>
      </w:pPr>
      <w:r w:rsidRPr="00976B0B">
        <w:rPr>
          <w:rFonts w:ascii="Calibri" w:hAnsi="Calibri"/>
          <w:sz w:val="16"/>
          <w:szCs w:val="16"/>
        </w:rPr>
        <w:t>hmotné složky Plnění nejsou zatíženy zástavními, předkupními, nájemními či jinými právy třetích osob, jinými věcnými právy ani jinými omezeními;</w:t>
      </w:r>
    </w:p>
    <w:p w:rsidR="008E6CF5" w:rsidRPr="00976B0B" w:rsidRDefault="008E6CF5" w:rsidP="008E6CF5">
      <w:pPr>
        <w:numPr>
          <w:ilvl w:val="2"/>
          <w:numId w:val="16"/>
        </w:numPr>
        <w:autoSpaceDE w:val="0"/>
        <w:autoSpaceDN w:val="0"/>
        <w:adjustRightInd w:val="0"/>
        <w:spacing w:after="0" w:line="240" w:lineRule="auto"/>
        <w:ind w:left="567" w:hanging="283"/>
        <w:outlineLvl w:val="2"/>
        <w:rPr>
          <w:rFonts w:ascii="Calibri" w:hAnsi="Calibri"/>
          <w:sz w:val="16"/>
          <w:szCs w:val="16"/>
        </w:rPr>
      </w:pPr>
      <w:r w:rsidRPr="00976B0B">
        <w:rPr>
          <w:rFonts w:ascii="Calibri" w:hAnsi="Calibri"/>
          <w:sz w:val="16"/>
          <w:szCs w:val="16"/>
        </w:rPr>
        <w:t>žádná třetí osoba nevznesla nárok, v jehož důsledku by mohlo dojít k omezení práva Dodavatele hmotné složky Plnění převést na Objednatele;</w:t>
      </w:r>
    </w:p>
    <w:p w:rsidR="008E6CF5" w:rsidRPr="00976B0B" w:rsidRDefault="008E6CF5" w:rsidP="008E6CF5">
      <w:pPr>
        <w:numPr>
          <w:ilvl w:val="2"/>
          <w:numId w:val="16"/>
        </w:numPr>
        <w:autoSpaceDE w:val="0"/>
        <w:autoSpaceDN w:val="0"/>
        <w:adjustRightInd w:val="0"/>
        <w:spacing w:after="0" w:line="240" w:lineRule="auto"/>
        <w:ind w:left="567" w:hanging="283"/>
        <w:outlineLvl w:val="2"/>
        <w:rPr>
          <w:rFonts w:ascii="Calibri" w:hAnsi="Calibri"/>
          <w:sz w:val="16"/>
          <w:szCs w:val="16"/>
        </w:rPr>
      </w:pPr>
      <w:r w:rsidRPr="00976B0B">
        <w:rPr>
          <w:rFonts w:ascii="Calibri" w:hAnsi="Calibri"/>
          <w:sz w:val="16"/>
          <w:szCs w:val="16"/>
        </w:rPr>
        <w:t>je nositelem veškerých potřebných oprávnění a souhlasů pro nakládání s osobními údaji v souladu s příslušnými právními předpisy České republiky na ochranu osobních údajů k těm složkám Plnění, které obsahují osobní údaje;</w:t>
      </w:r>
    </w:p>
    <w:p w:rsidR="008E6CF5" w:rsidRPr="00976B0B" w:rsidRDefault="008E6CF5" w:rsidP="008E6CF5">
      <w:pPr>
        <w:numPr>
          <w:ilvl w:val="2"/>
          <w:numId w:val="16"/>
        </w:numPr>
        <w:autoSpaceDE w:val="0"/>
        <w:autoSpaceDN w:val="0"/>
        <w:adjustRightInd w:val="0"/>
        <w:spacing w:after="0" w:line="240" w:lineRule="auto"/>
        <w:ind w:left="567" w:hanging="283"/>
        <w:outlineLvl w:val="2"/>
        <w:rPr>
          <w:rFonts w:ascii="Calibri" w:hAnsi="Calibri"/>
          <w:sz w:val="16"/>
          <w:szCs w:val="16"/>
        </w:rPr>
      </w:pPr>
      <w:r w:rsidRPr="00976B0B">
        <w:rPr>
          <w:rFonts w:ascii="Calibri" w:hAnsi="Calibri"/>
          <w:sz w:val="16"/>
          <w:szCs w:val="16"/>
        </w:rPr>
        <w:t>Smlouva představuje platný a právně závazný závazek Dodavatele, který je vůči Dodavateli vynutitelný v souladu s podmínkami Smlouvy;</w:t>
      </w:r>
    </w:p>
    <w:p w:rsidR="008E6CF5" w:rsidRPr="00976B0B" w:rsidRDefault="008E6CF5" w:rsidP="008E6CF5">
      <w:pPr>
        <w:numPr>
          <w:ilvl w:val="2"/>
          <w:numId w:val="16"/>
        </w:numPr>
        <w:autoSpaceDE w:val="0"/>
        <w:autoSpaceDN w:val="0"/>
        <w:adjustRightInd w:val="0"/>
        <w:spacing w:after="0" w:line="240" w:lineRule="auto"/>
        <w:ind w:left="567" w:hanging="283"/>
        <w:outlineLvl w:val="2"/>
        <w:rPr>
          <w:rFonts w:ascii="Calibri" w:hAnsi="Calibri"/>
          <w:sz w:val="16"/>
          <w:szCs w:val="16"/>
        </w:rPr>
      </w:pPr>
      <w:r w:rsidRPr="00976B0B">
        <w:rPr>
          <w:rFonts w:ascii="Calibri" w:hAnsi="Calibri"/>
          <w:sz w:val="16"/>
          <w:szCs w:val="16"/>
        </w:rPr>
        <w:t>Dodavateli není známa žádná skutečnost, okolnost či událost, která by měla za následek nebo by mohla mít za následek absolutní či relativní neplatnost Smlouvy;</w:t>
      </w:r>
    </w:p>
    <w:p w:rsidR="008E6CF5" w:rsidRPr="00976B0B" w:rsidRDefault="008E6CF5" w:rsidP="008E6CF5">
      <w:pPr>
        <w:numPr>
          <w:ilvl w:val="2"/>
          <w:numId w:val="16"/>
        </w:numPr>
        <w:autoSpaceDE w:val="0"/>
        <w:autoSpaceDN w:val="0"/>
        <w:adjustRightInd w:val="0"/>
        <w:spacing w:after="0" w:line="240" w:lineRule="auto"/>
        <w:ind w:left="567" w:hanging="283"/>
        <w:outlineLvl w:val="2"/>
        <w:rPr>
          <w:rFonts w:ascii="Calibri" w:hAnsi="Calibri"/>
          <w:sz w:val="16"/>
          <w:szCs w:val="16"/>
        </w:rPr>
      </w:pPr>
      <w:r w:rsidRPr="00976B0B">
        <w:rPr>
          <w:rFonts w:ascii="Calibri" w:hAnsi="Calibri"/>
          <w:sz w:val="16"/>
          <w:szCs w:val="16"/>
        </w:rPr>
        <w:t>Dodavatel je oprávněn zajistit a udělit veškerá práva Objednateli uvedená v čl. VIII VOP.</w:t>
      </w:r>
    </w:p>
    <w:p w:rsidR="008E6CF5" w:rsidRPr="00976B0B" w:rsidRDefault="008E6CF5" w:rsidP="008E6CF5">
      <w:pPr>
        <w:spacing w:after="0" w:line="240" w:lineRule="auto"/>
        <w:ind w:left="567"/>
        <w:outlineLvl w:val="2"/>
        <w:rPr>
          <w:rFonts w:ascii="Calibri" w:hAnsi="Calibri"/>
          <w:sz w:val="4"/>
          <w:szCs w:val="4"/>
        </w:rPr>
      </w:pPr>
    </w:p>
    <w:p w:rsidR="008E6CF5" w:rsidRPr="00976B0B" w:rsidRDefault="008E6CF5" w:rsidP="008E6CF5">
      <w:pPr>
        <w:numPr>
          <w:ilvl w:val="1"/>
          <w:numId w:val="33"/>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rPr>
        <w:t>Dodavatel se zavazuje zajistit, aby jeho prohlášení dle této Smlouvy zůstala pravdivá a v platnosti po celou dobu účinnosti Smlouvy.</w:t>
      </w:r>
    </w:p>
    <w:p w:rsidR="008E6CF5" w:rsidRPr="00976B0B" w:rsidRDefault="008E6CF5" w:rsidP="008E6CF5">
      <w:pPr>
        <w:spacing w:after="0" w:line="240" w:lineRule="auto"/>
        <w:ind w:left="720"/>
        <w:rPr>
          <w:rFonts w:ascii="Calibri" w:hAnsi="Calibr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tblGrid>
      <w:tr w:rsidR="008E6CF5" w:rsidRPr="00976B0B" w:rsidTr="0099318E">
        <w:tc>
          <w:tcPr>
            <w:tcW w:w="4962" w:type="dxa"/>
            <w:tcBorders>
              <w:top w:val="single" w:sz="4" w:space="0" w:color="auto"/>
              <w:left w:val="nil"/>
              <w:bottom w:val="single" w:sz="4" w:space="0" w:color="auto"/>
              <w:right w:val="nil"/>
            </w:tcBorders>
          </w:tcPr>
          <w:p w:rsidR="008E6CF5" w:rsidRPr="00976B0B" w:rsidRDefault="008E6CF5" w:rsidP="0099318E">
            <w:pPr>
              <w:autoSpaceDE w:val="0"/>
              <w:autoSpaceDN w:val="0"/>
              <w:adjustRightInd w:val="0"/>
              <w:spacing w:after="0" w:line="240" w:lineRule="auto"/>
              <w:ind w:left="-108"/>
              <w:rPr>
                <w:rFonts w:ascii="Calibri" w:hAnsi="Calibri"/>
                <w:sz w:val="16"/>
                <w:szCs w:val="16"/>
                <w:lang w:eastAsia="en-US"/>
              </w:rPr>
            </w:pPr>
            <w:r w:rsidRPr="00976B0B">
              <w:rPr>
                <w:rFonts w:ascii="Calibri" w:hAnsi="Calibri"/>
                <w:sz w:val="16"/>
                <w:szCs w:val="16"/>
                <w:lang w:eastAsia="en-US"/>
              </w:rPr>
              <w:t>Článek X. DŮVĚRNÉ INFORMACE, OSOBNÍ ÚDAJE, REKLAMA</w:t>
            </w:r>
          </w:p>
        </w:tc>
      </w:tr>
    </w:tbl>
    <w:p w:rsidR="008E6CF5" w:rsidRPr="00976B0B" w:rsidRDefault="008E6CF5" w:rsidP="008E6CF5">
      <w:pPr>
        <w:spacing w:after="0" w:line="240" w:lineRule="auto"/>
        <w:ind w:left="284"/>
        <w:rPr>
          <w:rFonts w:ascii="Calibri" w:hAnsi="Calibri"/>
          <w:sz w:val="4"/>
          <w:szCs w:val="4"/>
        </w:rPr>
      </w:pPr>
      <w:bookmarkStart w:id="38" w:name="_DV_M125"/>
      <w:bookmarkEnd w:id="38"/>
    </w:p>
    <w:p w:rsidR="008E6CF5" w:rsidRPr="00976B0B" w:rsidRDefault="008E6CF5" w:rsidP="008E6CF5">
      <w:pPr>
        <w:numPr>
          <w:ilvl w:val="1"/>
          <w:numId w:val="34"/>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Důvěrné informace.</w:t>
      </w:r>
    </w:p>
    <w:p w:rsidR="008E6CF5" w:rsidRPr="00976B0B" w:rsidRDefault="008E6CF5" w:rsidP="008E6CF5">
      <w:pPr>
        <w:numPr>
          <w:ilvl w:val="2"/>
          <w:numId w:val="34"/>
        </w:numPr>
        <w:autoSpaceDE w:val="0"/>
        <w:autoSpaceDN w:val="0"/>
        <w:adjustRightInd w:val="0"/>
        <w:spacing w:after="0" w:line="240" w:lineRule="auto"/>
        <w:ind w:left="851" w:hanging="567"/>
        <w:rPr>
          <w:rFonts w:ascii="Calibri" w:hAnsi="Calibri"/>
          <w:sz w:val="16"/>
          <w:szCs w:val="16"/>
        </w:rPr>
      </w:pPr>
      <w:r w:rsidRPr="00976B0B">
        <w:rPr>
          <w:rFonts w:ascii="Calibri" w:hAnsi="Calibri"/>
          <w:sz w:val="16"/>
          <w:szCs w:val="16"/>
        </w:rPr>
        <w:t>Smluvní strany se zavazují zachovat mlčenlivost o Důvěrných informacích.</w:t>
      </w:r>
    </w:p>
    <w:p w:rsidR="008E6CF5" w:rsidRPr="00976B0B" w:rsidRDefault="008E6CF5" w:rsidP="008E6CF5">
      <w:pPr>
        <w:numPr>
          <w:ilvl w:val="2"/>
          <w:numId w:val="34"/>
        </w:numPr>
        <w:autoSpaceDE w:val="0"/>
        <w:autoSpaceDN w:val="0"/>
        <w:adjustRightInd w:val="0"/>
        <w:spacing w:after="0" w:line="240" w:lineRule="auto"/>
        <w:ind w:left="851" w:hanging="567"/>
        <w:rPr>
          <w:rFonts w:ascii="Calibri" w:hAnsi="Calibri"/>
          <w:sz w:val="16"/>
          <w:szCs w:val="16"/>
        </w:rPr>
      </w:pPr>
      <w:r w:rsidRPr="00976B0B">
        <w:rPr>
          <w:rFonts w:ascii="Calibri" w:hAnsi="Calibri"/>
          <w:sz w:val="16"/>
          <w:szCs w:val="16"/>
        </w:rPr>
        <w:t>Smluvní strany se zavazují, že Důvěrné informace nesdělí ani nezpřístupní třetím osobám a nevyužijí je pro sebe nebo pro třetí osobu. Smluvní strany zachovají Důvěrné informace v tajnosti a sdělí je výlučně těm svým zaměstnancům nebo subdodavatelům,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w:t>
      </w:r>
    </w:p>
    <w:p w:rsidR="008E6CF5" w:rsidRPr="00976B0B" w:rsidRDefault="008E6CF5" w:rsidP="008E6CF5">
      <w:pPr>
        <w:numPr>
          <w:ilvl w:val="2"/>
          <w:numId w:val="34"/>
        </w:numPr>
        <w:autoSpaceDE w:val="0"/>
        <w:autoSpaceDN w:val="0"/>
        <w:adjustRightInd w:val="0"/>
        <w:spacing w:after="0" w:line="240" w:lineRule="auto"/>
        <w:ind w:left="851" w:hanging="567"/>
        <w:rPr>
          <w:rFonts w:ascii="Calibri" w:hAnsi="Calibri"/>
          <w:sz w:val="16"/>
          <w:szCs w:val="16"/>
        </w:rPr>
      </w:pPr>
      <w:r w:rsidRPr="00976B0B">
        <w:rPr>
          <w:rFonts w:ascii="Calibri" w:hAnsi="Calibri"/>
          <w:sz w:val="16"/>
          <w:szCs w:val="16"/>
        </w:rPr>
        <w:t>Zákaz zpřístupnění Důvěrných informací se nevztahuje na informace, které:</w:t>
      </w:r>
    </w:p>
    <w:p w:rsidR="008E6CF5" w:rsidRPr="00976B0B" w:rsidRDefault="008E6CF5" w:rsidP="008E6CF5">
      <w:pPr>
        <w:numPr>
          <w:ilvl w:val="0"/>
          <w:numId w:val="22"/>
        </w:numPr>
        <w:autoSpaceDE w:val="0"/>
        <w:autoSpaceDN w:val="0"/>
        <w:adjustRightInd w:val="0"/>
        <w:spacing w:after="0" w:line="240" w:lineRule="auto"/>
        <w:ind w:left="1134" w:hanging="283"/>
        <w:rPr>
          <w:rFonts w:ascii="Calibri" w:hAnsi="Calibri"/>
          <w:sz w:val="16"/>
          <w:szCs w:val="16"/>
        </w:rPr>
      </w:pPr>
      <w:r w:rsidRPr="00976B0B">
        <w:rPr>
          <w:rFonts w:ascii="Calibri" w:hAnsi="Calibri"/>
          <w:sz w:val="16"/>
          <w:szCs w:val="16"/>
        </w:rPr>
        <w:t>mohou být zveřejněny bez porušení Smlouvy;</w:t>
      </w:r>
    </w:p>
    <w:p w:rsidR="008E6CF5" w:rsidRPr="00976B0B" w:rsidRDefault="008E6CF5" w:rsidP="008E6CF5">
      <w:pPr>
        <w:numPr>
          <w:ilvl w:val="0"/>
          <w:numId w:val="22"/>
        </w:numPr>
        <w:autoSpaceDE w:val="0"/>
        <w:autoSpaceDN w:val="0"/>
        <w:adjustRightInd w:val="0"/>
        <w:spacing w:after="0" w:line="240" w:lineRule="auto"/>
        <w:ind w:left="1134" w:hanging="283"/>
        <w:rPr>
          <w:rFonts w:ascii="Calibri" w:hAnsi="Calibri"/>
          <w:sz w:val="16"/>
          <w:szCs w:val="16"/>
          <w:lang w:eastAsia="en-US"/>
        </w:rPr>
      </w:pPr>
      <w:r w:rsidRPr="00976B0B">
        <w:rPr>
          <w:rFonts w:ascii="Calibri" w:hAnsi="Calibri"/>
          <w:sz w:val="16"/>
          <w:szCs w:val="16"/>
          <w:lang w:eastAsia="en-US"/>
        </w:rPr>
        <w:lastRenderedPageBreak/>
        <w:t>byly písemným souhlasem obou Smluvních stran zproštěny příslušných omezení;</w:t>
      </w:r>
    </w:p>
    <w:p w:rsidR="008E6CF5" w:rsidRPr="00976B0B" w:rsidRDefault="008E6CF5" w:rsidP="008E6CF5">
      <w:pPr>
        <w:numPr>
          <w:ilvl w:val="0"/>
          <w:numId w:val="22"/>
        </w:numPr>
        <w:autoSpaceDE w:val="0"/>
        <w:autoSpaceDN w:val="0"/>
        <w:adjustRightInd w:val="0"/>
        <w:spacing w:after="0" w:line="240" w:lineRule="auto"/>
        <w:ind w:left="1134" w:hanging="283"/>
        <w:rPr>
          <w:rFonts w:ascii="Calibri" w:hAnsi="Calibri"/>
          <w:sz w:val="16"/>
          <w:szCs w:val="16"/>
        </w:rPr>
      </w:pPr>
      <w:r w:rsidRPr="00976B0B">
        <w:rPr>
          <w:rFonts w:ascii="Calibri" w:hAnsi="Calibri"/>
          <w:sz w:val="16"/>
          <w:szCs w:val="16"/>
        </w:rPr>
        <w:t>jsou známé nebo byly zveřejněny jinak, než následkem porušení povinnosti jedné ze Smluvních stran;</w:t>
      </w:r>
    </w:p>
    <w:p w:rsidR="008E6CF5" w:rsidRPr="00976B0B" w:rsidRDefault="008E6CF5" w:rsidP="008E6CF5">
      <w:pPr>
        <w:numPr>
          <w:ilvl w:val="0"/>
          <w:numId w:val="22"/>
        </w:numPr>
        <w:autoSpaceDE w:val="0"/>
        <w:autoSpaceDN w:val="0"/>
        <w:adjustRightInd w:val="0"/>
        <w:spacing w:after="0" w:line="240" w:lineRule="auto"/>
        <w:ind w:left="1134" w:hanging="283"/>
        <w:rPr>
          <w:rFonts w:ascii="Calibri" w:hAnsi="Calibri"/>
          <w:sz w:val="16"/>
          <w:szCs w:val="16"/>
          <w:lang w:eastAsia="en-US"/>
        </w:rPr>
      </w:pPr>
      <w:r w:rsidRPr="00976B0B">
        <w:rPr>
          <w:rFonts w:ascii="Calibri" w:hAnsi="Calibri"/>
          <w:sz w:val="16"/>
          <w:szCs w:val="16"/>
          <w:lang w:eastAsia="en-US"/>
        </w:rPr>
        <w:t>příjemce je zná dříve, než je sdělí Smluvní strana;</w:t>
      </w:r>
    </w:p>
    <w:p w:rsidR="008E6CF5" w:rsidRPr="00976B0B" w:rsidRDefault="008E6CF5" w:rsidP="008E6CF5">
      <w:pPr>
        <w:numPr>
          <w:ilvl w:val="0"/>
          <w:numId w:val="22"/>
        </w:numPr>
        <w:autoSpaceDE w:val="0"/>
        <w:autoSpaceDN w:val="0"/>
        <w:adjustRightInd w:val="0"/>
        <w:spacing w:after="0" w:line="240" w:lineRule="auto"/>
        <w:ind w:left="1134" w:hanging="283"/>
        <w:rPr>
          <w:rFonts w:ascii="Calibri" w:hAnsi="Calibri"/>
          <w:sz w:val="16"/>
          <w:szCs w:val="16"/>
          <w:lang w:eastAsia="en-US"/>
        </w:rPr>
      </w:pPr>
      <w:r w:rsidRPr="00976B0B">
        <w:rPr>
          <w:rFonts w:ascii="Calibri" w:hAnsi="Calibri"/>
          <w:sz w:val="16"/>
          <w:szCs w:val="16"/>
          <w:lang w:eastAsia="en-US"/>
        </w:rPr>
        <w:t>jsou vyžádány soudem, státním zastupitelstvím nebo příslušným správním orgánem či zakladatelem Objednatele na základě zákona nebo;</w:t>
      </w:r>
    </w:p>
    <w:p w:rsidR="008E6CF5" w:rsidRPr="00976B0B" w:rsidRDefault="008E6CF5" w:rsidP="008E6CF5">
      <w:pPr>
        <w:numPr>
          <w:ilvl w:val="0"/>
          <w:numId w:val="22"/>
        </w:numPr>
        <w:autoSpaceDE w:val="0"/>
        <w:autoSpaceDN w:val="0"/>
        <w:adjustRightInd w:val="0"/>
        <w:spacing w:after="0" w:line="240" w:lineRule="auto"/>
        <w:ind w:left="1134" w:hanging="283"/>
        <w:rPr>
          <w:rFonts w:ascii="Calibri" w:hAnsi="Calibri"/>
          <w:sz w:val="16"/>
          <w:szCs w:val="16"/>
        </w:rPr>
      </w:pPr>
      <w:r w:rsidRPr="00976B0B">
        <w:rPr>
          <w:rFonts w:ascii="Calibri" w:hAnsi="Calibri"/>
          <w:sz w:val="16"/>
          <w:szCs w:val="16"/>
          <w:lang w:eastAsia="en-US"/>
        </w:rPr>
        <w:t>je Objednatel povinen zveřejnit nebo zpřístupnit na základě zákona;</w:t>
      </w:r>
    </w:p>
    <w:p w:rsidR="008E6CF5" w:rsidRPr="00976B0B" w:rsidRDefault="008E6CF5" w:rsidP="008E6CF5">
      <w:pPr>
        <w:numPr>
          <w:ilvl w:val="0"/>
          <w:numId w:val="22"/>
        </w:numPr>
        <w:autoSpaceDE w:val="0"/>
        <w:autoSpaceDN w:val="0"/>
        <w:adjustRightInd w:val="0"/>
        <w:spacing w:after="0" w:line="240" w:lineRule="auto"/>
        <w:ind w:left="1134" w:hanging="283"/>
        <w:rPr>
          <w:rFonts w:ascii="Calibri" w:hAnsi="Calibri"/>
          <w:sz w:val="16"/>
          <w:szCs w:val="16"/>
        </w:rPr>
      </w:pPr>
      <w:r w:rsidRPr="00976B0B">
        <w:rPr>
          <w:rFonts w:ascii="Calibri" w:hAnsi="Calibri"/>
          <w:sz w:val="16"/>
          <w:szCs w:val="16"/>
          <w:lang w:eastAsia="en-US"/>
        </w:rPr>
        <w:t xml:space="preserve">Smluvní strana je sdělí osobě vázané zákonnou povinností mlčenlivosti (např. </w:t>
      </w:r>
      <w:r w:rsidRPr="00976B0B">
        <w:rPr>
          <w:rFonts w:ascii="Calibri" w:hAnsi="Calibri"/>
          <w:sz w:val="16"/>
          <w:szCs w:val="16"/>
        </w:rPr>
        <w:t>advokátovi nebo daňovému poradci) za účelem uplatňování svých práv.</w:t>
      </w:r>
    </w:p>
    <w:p w:rsidR="008E6CF5" w:rsidRPr="00976B0B" w:rsidRDefault="008E6CF5" w:rsidP="008E6CF5">
      <w:pPr>
        <w:spacing w:after="0" w:line="240" w:lineRule="auto"/>
        <w:ind w:left="1134"/>
        <w:rPr>
          <w:rFonts w:ascii="Calibri" w:hAnsi="Calibri"/>
          <w:sz w:val="4"/>
          <w:szCs w:val="4"/>
        </w:rPr>
      </w:pPr>
    </w:p>
    <w:p w:rsidR="008E6CF5" w:rsidRPr="00976B0B" w:rsidRDefault="008E6CF5" w:rsidP="008E6CF5">
      <w:pPr>
        <w:numPr>
          <w:ilvl w:val="2"/>
          <w:numId w:val="34"/>
        </w:numPr>
        <w:autoSpaceDE w:val="0"/>
        <w:autoSpaceDN w:val="0"/>
        <w:adjustRightInd w:val="0"/>
        <w:spacing w:after="0" w:line="240" w:lineRule="auto"/>
        <w:ind w:left="851" w:hanging="567"/>
        <w:rPr>
          <w:rFonts w:ascii="Calibri" w:hAnsi="Calibri"/>
          <w:sz w:val="16"/>
          <w:szCs w:val="16"/>
        </w:rPr>
      </w:pPr>
      <w:r w:rsidRPr="00976B0B">
        <w:rPr>
          <w:rFonts w:ascii="Calibri" w:hAnsi="Calibri"/>
          <w:sz w:val="16"/>
          <w:szCs w:val="16"/>
        </w:rPr>
        <w:t>Povinnost mlčenlivosti trvá bez ohledu na ukončení účinnosti Smlouvy, a to až do doby, kdy se Důvěrné informace stanou obecně známými za předpokladu, že se tak nestane porušením povinnosti mlčenlivosti Smluvní strany.</w:t>
      </w:r>
    </w:p>
    <w:p w:rsidR="008E6CF5" w:rsidRPr="00976B0B" w:rsidRDefault="008E6CF5" w:rsidP="008E6CF5">
      <w:pPr>
        <w:spacing w:after="0" w:line="240" w:lineRule="auto"/>
        <w:ind w:left="851"/>
        <w:rPr>
          <w:rFonts w:ascii="Calibri" w:hAnsi="Calibri"/>
          <w:sz w:val="4"/>
          <w:szCs w:val="4"/>
        </w:rPr>
      </w:pPr>
    </w:p>
    <w:p w:rsidR="008E6CF5" w:rsidRPr="00976B0B" w:rsidRDefault="008E6CF5" w:rsidP="008E6CF5">
      <w:pPr>
        <w:numPr>
          <w:ilvl w:val="1"/>
          <w:numId w:val="34"/>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Osobní údaje.</w:t>
      </w:r>
      <w:r w:rsidRPr="00976B0B">
        <w:rPr>
          <w:rFonts w:ascii="Calibri" w:hAnsi="Calibri"/>
          <w:sz w:val="16"/>
          <w:szCs w:val="16"/>
        </w:rPr>
        <w:t xml:space="preserve"> Dodavatel nepředává Objednateli v rámci Plnění osobní údaje. V případě, že součástí Plnění bude předání osobních údajů podléhajících ochraně dle příslušných právních předpisů na ochranu osobních údajů, je Dodavatel povinen na tuto skutečnost Objednatele předem písemně upozornit a Objednatel je oprávněn dle svého uvážení převzetí osobních údajů odmítnout.</w:t>
      </w:r>
    </w:p>
    <w:p w:rsidR="008E6CF5" w:rsidRPr="00976B0B" w:rsidRDefault="008E6CF5" w:rsidP="008E6CF5">
      <w:pPr>
        <w:numPr>
          <w:ilvl w:val="1"/>
          <w:numId w:val="34"/>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Nakládání s osobními údaji Objednatele.</w:t>
      </w:r>
      <w:r w:rsidRPr="00976B0B">
        <w:rPr>
          <w:rFonts w:ascii="Calibri" w:hAnsi="Calibri"/>
          <w:sz w:val="16"/>
          <w:szCs w:val="16"/>
        </w:rPr>
        <w:t xml:space="preserve"> V případě, že Dodavatel v rámci poskytování Plnění nakládá s osobními údaji Objednatele, jeho zaměstnanců nebo smluvních partnerů, je povinen zejména: (i) jednat v souladu s aplikovatelnými právními předpisy; (ii) nakládat s osobními údaji pouze v nezbytném rozsahu; (iii) chránit osobní údaje jako Důvěrné informace, a (iv) okamžitě informovat Objednatele o jakémkoliv podezření nebo skutečnosti, že došlo k porušení pravidel pro nakládání s osobními údaji. </w:t>
      </w:r>
      <w:bookmarkStart w:id="39" w:name="_Ref317599576"/>
    </w:p>
    <w:p w:rsidR="008E6CF5" w:rsidRPr="00976B0B" w:rsidRDefault="008E6CF5" w:rsidP="008E6CF5">
      <w:pPr>
        <w:numPr>
          <w:ilvl w:val="1"/>
          <w:numId w:val="34"/>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Reklama.</w:t>
      </w:r>
      <w:r w:rsidRPr="00976B0B">
        <w:rPr>
          <w:rFonts w:ascii="Calibri" w:hAnsi="Calibri"/>
          <w:sz w:val="16"/>
          <w:szCs w:val="16"/>
        </w:rPr>
        <w:t xml:space="preserve"> Dodavatel není oprávněn bez předchozího písemného souhlasu Objednatele zveřejnit informaci o spolupráci s Objednatelem, ať již formou sdělení infor</w:t>
      </w:r>
      <w:bookmarkEnd w:id="39"/>
      <w:r w:rsidRPr="00976B0B">
        <w:rPr>
          <w:rFonts w:ascii="Calibri" w:hAnsi="Calibri"/>
          <w:sz w:val="16"/>
          <w:szCs w:val="16"/>
        </w:rPr>
        <w:t xml:space="preserve">mace, tiskovým prohlášením, užitím v reklamě, prezentaci, prodejních materiálech nebo jiným způsobem. </w:t>
      </w:r>
    </w:p>
    <w:p w:rsidR="008E6CF5" w:rsidRPr="00976B0B" w:rsidRDefault="008E6CF5" w:rsidP="008E6CF5">
      <w:pPr>
        <w:spacing w:after="0" w:line="240" w:lineRule="auto"/>
        <w:ind w:left="721"/>
        <w:rPr>
          <w:rFonts w:ascii="Calibri" w:hAnsi="Calibr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tblGrid>
      <w:tr w:rsidR="008E6CF5" w:rsidRPr="00976B0B" w:rsidTr="0099318E">
        <w:tc>
          <w:tcPr>
            <w:tcW w:w="4962" w:type="dxa"/>
            <w:tcBorders>
              <w:top w:val="single" w:sz="4" w:space="0" w:color="auto"/>
              <w:left w:val="nil"/>
              <w:bottom w:val="single" w:sz="4" w:space="0" w:color="auto"/>
              <w:right w:val="nil"/>
            </w:tcBorders>
          </w:tcPr>
          <w:p w:rsidR="008E6CF5" w:rsidRPr="00976B0B" w:rsidRDefault="008E6CF5" w:rsidP="0099318E">
            <w:pPr>
              <w:autoSpaceDE w:val="0"/>
              <w:autoSpaceDN w:val="0"/>
              <w:adjustRightInd w:val="0"/>
              <w:spacing w:after="0" w:line="240" w:lineRule="auto"/>
              <w:ind w:left="-108"/>
              <w:rPr>
                <w:rFonts w:ascii="Calibri" w:hAnsi="Calibri"/>
                <w:sz w:val="16"/>
                <w:szCs w:val="16"/>
                <w:lang w:eastAsia="en-US"/>
              </w:rPr>
            </w:pPr>
            <w:r w:rsidRPr="00976B0B">
              <w:rPr>
                <w:rFonts w:ascii="Calibri" w:hAnsi="Calibri"/>
                <w:sz w:val="16"/>
                <w:szCs w:val="16"/>
                <w:lang w:eastAsia="en-US"/>
              </w:rPr>
              <w:t>Článek XI. SMLUVNÍ POKUTY, NÁHRADA ÚJMY A ÚROK Z PRODLENÍ</w:t>
            </w:r>
          </w:p>
        </w:tc>
      </w:tr>
    </w:tbl>
    <w:p w:rsidR="008E6CF5" w:rsidRPr="00976B0B" w:rsidRDefault="008E6CF5" w:rsidP="008E6CF5">
      <w:pPr>
        <w:spacing w:after="0" w:line="240" w:lineRule="auto"/>
        <w:ind w:left="721"/>
        <w:rPr>
          <w:rFonts w:ascii="Calibri" w:hAnsi="Calibri"/>
          <w:sz w:val="4"/>
          <w:szCs w:val="4"/>
        </w:rPr>
      </w:pPr>
    </w:p>
    <w:p w:rsidR="008E6CF5" w:rsidRPr="00976B0B" w:rsidRDefault="008E6CF5" w:rsidP="008E6CF5">
      <w:pPr>
        <w:numPr>
          <w:ilvl w:val="1"/>
          <w:numId w:val="35"/>
        </w:numPr>
        <w:autoSpaceDE w:val="0"/>
        <w:autoSpaceDN w:val="0"/>
        <w:adjustRightInd w:val="0"/>
        <w:spacing w:after="0" w:line="240" w:lineRule="auto"/>
        <w:ind w:left="283" w:hanging="425"/>
        <w:rPr>
          <w:rFonts w:ascii="Calibri" w:hAnsi="Calibri"/>
          <w:sz w:val="16"/>
          <w:szCs w:val="16"/>
        </w:rPr>
      </w:pPr>
      <w:bookmarkStart w:id="40" w:name="_DV_M108"/>
      <w:bookmarkEnd w:id="40"/>
      <w:r w:rsidRPr="00976B0B">
        <w:rPr>
          <w:rFonts w:ascii="Calibri" w:hAnsi="Calibri"/>
          <w:sz w:val="16"/>
          <w:szCs w:val="16"/>
          <w:u w:val="single"/>
        </w:rPr>
        <w:t>Smluvní pokuty.</w:t>
      </w:r>
      <w:r w:rsidRPr="00976B0B">
        <w:rPr>
          <w:rFonts w:ascii="Calibri" w:hAnsi="Calibri"/>
          <w:sz w:val="16"/>
          <w:szCs w:val="16"/>
        </w:rPr>
        <w:t xml:space="preserve"> </w:t>
      </w:r>
    </w:p>
    <w:p w:rsidR="008E6CF5" w:rsidRPr="00976B0B" w:rsidRDefault="008E6CF5" w:rsidP="008E6CF5">
      <w:pPr>
        <w:numPr>
          <w:ilvl w:val="2"/>
          <w:numId w:val="35"/>
        </w:numPr>
        <w:autoSpaceDE w:val="0"/>
        <w:autoSpaceDN w:val="0"/>
        <w:adjustRightInd w:val="0"/>
        <w:spacing w:after="0" w:line="240" w:lineRule="auto"/>
        <w:ind w:left="851" w:hanging="567"/>
        <w:rPr>
          <w:rFonts w:ascii="Calibri" w:hAnsi="Calibri"/>
          <w:sz w:val="16"/>
          <w:szCs w:val="16"/>
        </w:rPr>
      </w:pPr>
      <w:bookmarkStart w:id="41" w:name="_Ref331175845"/>
      <w:r w:rsidRPr="00976B0B">
        <w:rPr>
          <w:rFonts w:ascii="Calibri" w:hAnsi="Calibri"/>
          <w:sz w:val="16"/>
          <w:szCs w:val="16"/>
        </w:rPr>
        <w:t>Dodavatel je povinen uhradit Objednateli v případě porušení povinností plynoucích ze Smlouvy následující smluvní pokuty:</w:t>
      </w:r>
      <w:bookmarkEnd w:id="41"/>
    </w:p>
    <w:p w:rsidR="008E6CF5" w:rsidRPr="00976B0B" w:rsidRDefault="008E6CF5" w:rsidP="008E6CF5">
      <w:pPr>
        <w:numPr>
          <w:ilvl w:val="0"/>
          <w:numId w:val="18"/>
        </w:numPr>
        <w:tabs>
          <w:tab w:val="num" w:pos="1843"/>
        </w:tabs>
        <w:autoSpaceDE w:val="0"/>
        <w:autoSpaceDN w:val="0"/>
        <w:adjustRightInd w:val="0"/>
        <w:spacing w:after="0" w:line="240" w:lineRule="auto"/>
        <w:ind w:left="1134" w:hanging="283"/>
        <w:rPr>
          <w:rFonts w:ascii="Calibri" w:hAnsi="Calibri"/>
          <w:sz w:val="16"/>
          <w:szCs w:val="16"/>
        </w:rPr>
      </w:pPr>
      <w:bookmarkStart w:id="42" w:name="_DV_M109"/>
      <w:bookmarkEnd w:id="42"/>
      <w:r w:rsidRPr="00976B0B">
        <w:rPr>
          <w:rFonts w:ascii="Calibri" w:hAnsi="Calibri"/>
          <w:sz w:val="16"/>
          <w:szCs w:val="16"/>
        </w:rPr>
        <w:t>V případě prodlení Dodavatele s poskytnutím Plnění je Dodavatel povinen uhradit Objednateli smluvní pokutu ve výši 0,5 % z Dílčí ceny za každý den prodlení.</w:t>
      </w:r>
    </w:p>
    <w:p w:rsidR="008E6CF5" w:rsidRPr="00976B0B" w:rsidRDefault="008E6CF5" w:rsidP="008E6CF5">
      <w:pPr>
        <w:numPr>
          <w:ilvl w:val="0"/>
          <w:numId w:val="18"/>
        </w:numPr>
        <w:tabs>
          <w:tab w:val="num" w:pos="908"/>
          <w:tab w:val="num" w:pos="1843"/>
        </w:tabs>
        <w:autoSpaceDE w:val="0"/>
        <w:autoSpaceDN w:val="0"/>
        <w:adjustRightInd w:val="0"/>
        <w:spacing w:after="0" w:line="240" w:lineRule="auto"/>
        <w:ind w:left="1134" w:hanging="283"/>
        <w:rPr>
          <w:rFonts w:ascii="Calibri" w:hAnsi="Calibri"/>
          <w:sz w:val="16"/>
          <w:szCs w:val="16"/>
        </w:rPr>
      </w:pPr>
      <w:r w:rsidRPr="00976B0B">
        <w:rPr>
          <w:rFonts w:ascii="Calibri" w:hAnsi="Calibri"/>
          <w:sz w:val="16"/>
          <w:szCs w:val="16"/>
        </w:rPr>
        <w:t>V případě prodlení Dodavatele s opětovným poskytnutím Plnění, je Dodavatel povinen uhradit Objednateli smluvní pokutu ve výši 0,1 % z Dílčí ceny za každý den prodlení.</w:t>
      </w:r>
    </w:p>
    <w:p w:rsidR="008E6CF5" w:rsidRPr="00976B0B" w:rsidRDefault="008E6CF5" w:rsidP="008E6CF5">
      <w:pPr>
        <w:numPr>
          <w:ilvl w:val="0"/>
          <w:numId w:val="18"/>
        </w:numPr>
        <w:tabs>
          <w:tab w:val="num" w:pos="908"/>
          <w:tab w:val="num" w:pos="1843"/>
        </w:tabs>
        <w:autoSpaceDE w:val="0"/>
        <w:autoSpaceDN w:val="0"/>
        <w:adjustRightInd w:val="0"/>
        <w:spacing w:after="0" w:line="240" w:lineRule="auto"/>
        <w:ind w:left="1134" w:hanging="283"/>
        <w:rPr>
          <w:rFonts w:ascii="Calibri" w:hAnsi="Calibri"/>
          <w:sz w:val="16"/>
          <w:szCs w:val="16"/>
        </w:rPr>
      </w:pPr>
      <w:r w:rsidRPr="00976B0B">
        <w:rPr>
          <w:rFonts w:ascii="Calibri" w:hAnsi="Calibri"/>
          <w:sz w:val="16"/>
          <w:szCs w:val="16"/>
        </w:rPr>
        <w:t>V případě, že dojde k porušení povinnosti Dodavatele, které zakládá právo Objednatele na odstoupení od Smlouvy, je Objednatel bez ohledu na skutečnost, zda využije svého práva na odstoupení od Smlouvy, oprávněn účtovat Dodavateli smluvní pokutu ve výši 5 % z Ceny za každý jednotlivý případ porušení takové povinnosti.</w:t>
      </w:r>
    </w:p>
    <w:p w:rsidR="008E6CF5" w:rsidRPr="00976B0B" w:rsidRDefault="008E6CF5" w:rsidP="008E6CF5">
      <w:pPr>
        <w:numPr>
          <w:ilvl w:val="0"/>
          <w:numId w:val="18"/>
        </w:numPr>
        <w:tabs>
          <w:tab w:val="num" w:pos="908"/>
          <w:tab w:val="num" w:pos="1843"/>
        </w:tabs>
        <w:autoSpaceDE w:val="0"/>
        <w:autoSpaceDN w:val="0"/>
        <w:adjustRightInd w:val="0"/>
        <w:spacing w:after="0" w:line="240" w:lineRule="auto"/>
        <w:ind w:left="1134" w:hanging="283"/>
        <w:rPr>
          <w:rFonts w:ascii="Calibri" w:hAnsi="Calibri"/>
          <w:sz w:val="16"/>
          <w:szCs w:val="16"/>
        </w:rPr>
      </w:pPr>
      <w:r w:rsidRPr="00976B0B">
        <w:rPr>
          <w:rFonts w:ascii="Calibri" w:hAnsi="Calibri"/>
          <w:sz w:val="16"/>
          <w:szCs w:val="16"/>
        </w:rPr>
        <w:t xml:space="preserve">Za každé jednotlivé porušení povinnosti týkající se ochrany Důvěrných informací, je </w:t>
      </w:r>
      <w:r w:rsidRPr="00976B0B">
        <w:rPr>
          <w:rFonts w:ascii="Calibri" w:hAnsi="Calibri"/>
          <w:sz w:val="16"/>
          <w:szCs w:val="16"/>
        </w:rPr>
        <w:lastRenderedPageBreak/>
        <w:t>Dodavatel povinen uhradit Objednateli smluvní pokutu ve výši 100.000,- Kč.</w:t>
      </w:r>
    </w:p>
    <w:p w:rsidR="008E6CF5" w:rsidRPr="00976B0B" w:rsidRDefault="008E6CF5" w:rsidP="008E6CF5">
      <w:pPr>
        <w:numPr>
          <w:ilvl w:val="0"/>
          <w:numId w:val="18"/>
        </w:numPr>
        <w:tabs>
          <w:tab w:val="num" w:pos="908"/>
          <w:tab w:val="num" w:pos="1134"/>
        </w:tabs>
        <w:autoSpaceDE w:val="0"/>
        <w:autoSpaceDN w:val="0"/>
        <w:adjustRightInd w:val="0"/>
        <w:spacing w:after="0" w:line="240" w:lineRule="auto"/>
        <w:ind w:left="1134" w:hanging="283"/>
        <w:rPr>
          <w:rFonts w:ascii="Calibri" w:hAnsi="Calibri"/>
          <w:sz w:val="16"/>
          <w:szCs w:val="16"/>
        </w:rPr>
      </w:pPr>
      <w:r w:rsidRPr="00976B0B">
        <w:rPr>
          <w:rFonts w:ascii="Calibri" w:hAnsi="Calibri"/>
          <w:sz w:val="16"/>
          <w:szCs w:val="16"/>
        </w:rPr>
        <w:t xml:space="preserve">V případě, že se kterékoli prohlášení Dodavatele dle odstavce </w:t>
      </w:r>
      <w:r w:rsidRPr="00976B0B">
        <w:rPr>
          <w:rFonts w:ascii="Calibri" w:hAnsi="Calibri"/>
          <w:sz w:val="16"/>
          <w:szCs w:val="16"/>
        </w:rPr>
        <w:fldChar w:fldCharType="begin"/>
      </w:r>
      <w:r w:rsidRPr="00976B0B">
        <w:rPr>
          <w:rFonts w:ascii="Calibri" w:hAnsi="Calibri"/>
          <w:sz w:val="16"/>
          <w:szCs w:val="16"/>
        </w:rPr>
        <w:instrText xml:space="preserve"> REF _Ref331175665 \r \h  \* MERGEFORMAT </w:instrText>
      </w:r>
      <w:r w:rsidRPr="00976B0B">
        <w:rPr>
          <w:rFonts w:ascii="Calibri" w:hAnsi="Calibri"/>
          <w:sz w:val="16"/>
          <w:szCs w:val="16"/>
        </w:rPr>
      </w:r>
      <w:r w:rsidRPr="00976B0B">
        <w:rPr>
          <w:rFonts w:ascii="Calibri" w:hAnsi="Calibri"/>
          <w:sz w:val="16"/>
          <w:szCs w:val="16"/>
        </w:rPr>
        <w:fldChar w:fldCharType="separate"/>
      </w:r>
      <w:r w:rsidR="00566316">
        <w:rPr>
          <w:rFonts w:ascii="Calibri" w:hAnsi="Calibri"/>
          <w:sz w:val="16"/>
          <w:szCs w:val="16"/>
        </w:rPr>
        <w:t>9.1</w:t>
      </w:r>
      <w:r w:rsidRPr="00976B0B">
        <w:rPr>
          <w:rFonts w:ascii="Calibri" w:hAnsi="Calibri"/>
          <w:sz w:val="16"/>
          <w:szCs w:val="16"/>
        </w:rPr>
        <w:fldChar w:fldCharType="end"/>
      </w:r>
      <w:r w:rsidRPr="00976B0B">
        <w:rPr>
          <w:rFonts w:ascii="Calibri" w:hAnsi="Calibri"/>
          <w:sz w:val="16"/>
          <w:szCs w:val="16"/>
        </w:rPr>
        <w:t xml:space="preserve"> VOP ukáže, byť jen zčásti, jako nepravdivé, je Dodavatel povinen uhradit Objednateli smluvní pokutu ve výši 0,5 % z Ceny za každý případ, kdy se kterékoli prohlášení ukázalo, byť jen zčásti, jako nepravdivé.</w:t>
      </w:r>
    </w:p>
    <w:p w:rsidR="008E6CF5" w:rsidRPr="00976B0B" w:rsidRDefault="008E6CF5" w:rsidP="008E6CF5">
      <w:pPr>
        <w:numPr>
          <w:ilvl w:val="0"/>
          <w:numId w:val="18"/>
        </w:numPr>
        <w:tabs>
          <w:tab w:val="num" w:pos="908"/>
          <w:tab w:val="num" w:pos="1134"/>
        </w:tabs>
        <w:autoSpaceDE w:val="0"/>
        <w:autoSpaceDN w:val="0"/>
        <w:adjustRightInd w:val="0"/>
        <w:spacing w:after="0" w:line="240" w:lineRule="auto"/>
        <w:ind w:left="1134" w:hanging="283"/>
        <w:rPr>
          <w:rFonts w:ascii="Calibri" w:hAnsi="Calibri"/>
          <w:sz w:val="16"/>
          <w:szCs w:val="16"/>
        </w:rPr>
      </w:pPr>
      <w:r w:rsidRPr="00976B0B">
        <w:rPr>
          <w:rFonts w:ascii="Calibri" w:hAnsi="Calibri"/>
          <w:sz w:val="16"/>
          <w:szCs w:val="16"/>
        </w:rPr>
        <w:t xml:space="preserve">V případě porušení povinností plynoucích z odstavce </w:t>
      </w:r>
      <w:r w:rsidRPr="00976B0B">
        <w:rPr>
          <w:rFonts w:ascii="Calibri" w:hAnsi="Calibri"/>
          <w:sz w:val="16"/>
          <w:szCs w:val="16"/>
        </w:rPr>
        <w:fldChar w:fldCharType="begin"/>
      </w:r>
      <w:r w:rsidRPr="00976B0B">
        <w:rPr>
          <w:rFonts w:ascii="Calibri" w:hAnsi="Calibri"/>
          <w:sz w:val="16"/>
          <w:szCs w:val="16"/>
        </w:rPr>
        <w:instrText xml:space="preserve"> REF _Ref331175714 \r \h  \* MERGEFORMAT </w:instrText>
      </w:r>
      <w:r w:rsidRPr="00976B0B">
        <w:rPr>
          <w:rFonts w:ascii="Calibri" w:hAnsi="Calibri"/>
          <w:sz w:val="16"/>
          <w:szCs w:val="16"/>
        </w:rPr>
      </w:r>
      <w:r w:rsidRPr="00976B0B">
        <w:rPr>
          <w:rFonts w:ascii="Calibri" w:hAnsi="Calibri"/>
          <w:sz w:val="16"/>
          <w:szCs w:val="16"/>
        </w:rPr>
        <w:fldChar w:fldCharType="separate"/>
      </w:r>
      <w:r w:rsidR="00566316">
        <w:rPr>
          <w:rFonts w:ascii="Calibri" w:hAnsi="Calibri"/>
          <w:sz w:val="16"/>
          <w:szCs w:val="16"/>
        </w:rPr>
        <w:t>7.1</w:t>
      </w:r>
      <w:r w:rsidRPr="00976B0B">
        <w:rPr>
          <w:rFonts w:ascii="Calibri" w:hAnsi="Calibri"/>
          <w:sz w:val="16"/>
          <w:szCs w:val="16"/>
        </w:rPr>
        <w:fldChar w:fldCharType="end"/>
      </w:r>
      <w:r w:rsidRPr="00976B0B">
        <w:rPr>
          <w:rFonts w:ascii="Calibri" w:hAnsi="Calibri"/>
          <w:sz w:val="16"/>
          <w:szCs w:val="16"/>
        </w:rPr>
        <w:t xml:space="preserve"> VOP je Dodavatel povinen uhradit Objednateli smluvní pokutu ve výši 0,5 % z Ceny za každé jednotlivé porušení.</w:t>
      </w:r>
    </w:p>
    <w:p w:rsidR="008E6CF5" w:rsidRPr="00976B0B" w:rsidRDefault="008E6CF5" w:rsidP="008E6CF5">
      <w:pPr>
        <w:numPr>
          <w:ilvl w:val="0"/>
          <w:numId w:val="18"/>
        </w:numPr>
        <w:tabs>
          <w:tab w:val="num" w:pos="908"/>
          <w:tab w:val="num" w:pos="1134"/>
        </w:tabs>
        <w:autoSpaceDE w:val="0"/>
        <w:autoSpaceDN w:val="0"/>
        <w:adjustRightInd w:val="0"/>
        <w:spacing w:after="0" w:line="240" w:lineRule="auto"/>
        <w:ind w:left="1134" w:hanging="283"/>
        <w:rPr>
          <w:rFonts w:ascii="Calibri" w:hAnsi="Calibri"/>
          <w:sz w:val="16"/>
          <w:szCs w:val="16"/>
        </w:rPr>
      </w:pPr>
      <w:r w:rsidRPr="00976B0B">
        <w:rPr>
          <w:rFonts w:ascii="Calibri" w:hAnsi="Calibri"/>
          <w:sz w:val="16"/>
          <w:szCs w:val="16"/>
        </w:rPr>
        <w:t>V případě porušení povinností plynoucích z článku VIII VOP je Dodavatel povinen uhradit Objednateli smluvní pokutu ve výši 0,5 % z Ceny za každé jednotlivé porušení.</w:t>
      </w:r>
    </w:p>
    <w:p w:rsidR="008E6CF5" w:rsidRPr="00976B0B" w:rsidRDefault="008E6CF5" w:rsidP="008E6CF5">
      <w:pPr>
        <w:tabs>
          <w:tab w:val="num" w:pos="1440"/>
        </w:tabs>
        <w:spacing w:after="0" w:line="240" w:lineRule="auto"/>
        <w:ind w:left="1134"/>
        <w:rPr>
          <w:rFonts w:ascii="Calibri" w:hAnsi="Calibri"/>
          <w:sz w:val="4"/>
          <w:szCs w:val="4"/>
        </w:rPr>
      </w:pPr>
    </w:p>
    <w:p w:rsidR="008E6CF5" w:rsidRPr="00976B0B" w:rsidRDefault="008E6CF5" w:rsidP="008E6CF5">
      <w:pPr>
        <w:numPr>
          <w:ilvl w:val="1"/>
          <w:numId w:val="35"/>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Náhrada újmy.</w:t>
      </w:r>
      <w:r w:rsidRPr="00976B0B">
        <w:rPr>
          <w:rFonts w:ascii="Calibri" w:hAnsi="Calibri"/>
          <w:sz w:val="16"/>
          <w:szCs w:val="16"/>
        </w:rPr>
        <w:t xml:space="preserve"> Uplatněním jakékoliv smluvní pokuty není nijak dotčeno právo na náhradu vzniklé újmy v celém rozsahu způsobené újmy. </w:t>
      </w:r>
    </w:p>
    <w:p w:rsidR="008E6CF5" w:rsidRPr="00976B0B" w:rsidRDefault="008E6CF5" w:rsidP="008E6CF5">
      <w:pPr>
        <w:numPr>
          <w:ilvl w:val="1"/>
          <w:numId w:val="35"/>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Splatnost smluvních pokut.</w:t>
      </w:r>
      <w:r w:rsidRPr="00976B0B">
        <w:rPr>
          <w:rFonts w:ascii="Calibri" w:hAnsi="Calibri"/>
          <w:sz w:val="16"/>
          <w:szCs w:val="16"/>
        </w:rPr>
        <w:t xml:space="preserve"> Smluvní pokuta je splatná ve lhůtě třiceti (30) kalendářních dnů ode dne doručení jejího vyúčtování.</w:t>
      </w:r>
    </w:p>
    <w:p w:rsidR="008E6CF5" w:rsidRPr="00976B0B" w:rsidRDefault="008E6CF5" w:rsidP="008E6CF5">
      <w:pPr>
        <w:numPr>
          <w:ilvl w:val="1"/>
          <w:numId w:val="35"/>
        </w:numPr>
        <w:autoSpaceDE w:val="0"/>
        <w:autoSpaceDN w:val="0"/>
        <w:adjustRightInd w:val="0"/>
        <w:spacing w:after="0" w:line="240" w:lineRule="auto"/>
        <w:ind w:left="284" w:hanging="425"/>
        <w:rPr>
          <w:rFonts w:ascii="Calibri" w:hAnsi="Calibri"/>
          <w:sz w:val="16"/>
          <w:szCs w:val="16"/>
        </w:rPr>
      </w:pPr>
      <w:bookmarkStart w:id="43" w:name="_DV_M115"/>
      <w:bookmarkEnd w:id="43"/>
      <w:r w:rsidRPr="00976B0B">
        <w:rPr>
          <w:rFonts w:ascii="Calibri" w:hAnsi="Calibri"/>
          <w:sz w:val="16"/>
          <w:szCs w:val="16"/>
          <w:u w:val="single"/>
        </w:rPr>
        <w:t>Úrok z prodlení.</w:t>
      </w:r>
      <w:r w:rsidRPr="00976B0B">
        <w:rPr>
          <w:rFonts w:ascii="Calibri" w:hAnsi="Calibri"/>
          <w:sz w:val="16"/>
          <w:szCs w:val="16"/>
        </w:rPr>
        <w:t xml:space="preserve"> V případě prodlení Smluvní strany s úhradou jejích peněžitých závazků je druhá Smluvní strana oprávněna požadovat zaplacení úroku z prodlení ve výši stanovené právními předpisy. </w:t>
      </w:r>
    </w:p>
    <w:p w:rsidR="008E6CF5" w:rsidRPr="00976B0B" w:rsidRDefault="008E6CF5" w:rsidP="008E6CF5">
      <w:pPr>
        <w:autoSpaceDE w:val="0"/>
        <w:autoSpaceDN w:val="0"/>
        <w:adjustRightInd w:val="0"/>
        <w:spacing w:after="0" w:line="240" w:lineRule="auto"/>
        <w:ind w:left="284"/>
        <w:rPr>
          <w:rFonts w:ascii="Calibri" w:hAnsi="Calibri"/>
          <w:sz w:val="16"/>
          <w:szCs w:val="16"/>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tblGrid>
      <w:tr w:rsidR="008E6CF5" w:rsidRPr="00976B0B" w:rsidTr="0099318E">
        <w:tc>
          <w:tcPr>
            <w:tcW w:w="4962" w:type="dxa"/>
            <w:tcBorders>
              <w:top w:val="single" w:sz="4" w:space="0" w:color="auto"/>
              <w:left w:val="nil"/>
              <w:bottom w:val="single" w:sz="4" w:space="0" w:color="auto"/>
              <w:right w:val="nil"/>
            </w:tcBorders>
          </w:tcPr>
          <w:p w:rsidR="008E6CF5" w:rsidRPr="00976B0B" w:rsidRDefault="008E6CF5" w:rsidP="0099318E">
            <w:pPr>
              <w:autoSpaceDE w:val="0"/>
              <w:autoSpaceDN w:val="0"/>
              <w:adjustRightInd w:val="0"/>
              <w:spacing w:after="0" w:line="240" w:lineRule="auto"/>
              <w:ind w:left="-108"/>
              <w:rPr>
                <w:rFonts w:ascii="Calibri" w:hAnsi="Calibri"/>
                <w:sz w:val="16"/>
                <w:szCs w:val="16"/>
                <w:lang w:eastAsia="en-US"/>
              </w:rPr>
            </w:pPr>
            <w:r w:rsidRPr="00976B0B">
              <w:rPr>
                <w:rFonts w:ascii="Calibri" w:hAnsi="Calibri"/>
                <w:sz w:val="16"/>
                <w:szCs w:val="16"/>
                <w:lang w:eastAsia="en-US"/>
              </w:rPr>
              <w:t>Článek XII. UKONČENÍ SMLOUVY</w:t>
            </w:r>
          </w:p>
        </w:tc>
      </w:tr>
    </w:tbl>
    <w:p w:rsidR="008E6CF5" w:rsidRPr="00976B0B" w:rsidRDefault="008E6CF5" w:rsidP="008E6CF5">
      <w:pPr>
        <w:autoSpaceDE w:val="0"/>
        <w:autoSpaceDN w:val="0"/>
        <w:adjustRightInd w:val="0"/>
        <w:spacing w:after="0" w:line="240" w:lineRule="auto"/>
        <w:rPr>
          <w:rFonts w:ascii="Calibri" w:hAnsi="Calibri"/>
          <w:sz w:val="4"/>
          <w:szCs w:val="4"/>
          <w:lang w:eastAsia="en-US"/>
        </w:rPr>
      </w:pPr>
    </w:p>
    <w:p w:rsidR="008E6CF5" w:rsidRPr="00976B0B" w:rsidRDefault="008E6CF5" w:rsidP="008E6CF5">
      <w:pPr>
        <w:numPr>
          <w:ilvl w:val="1"/>
          <w:numId w:val="36"/>
        </w:numPr>
        <w:autoSpaceDE w:val="0"/>
        <w:autoSpaceDN w:val="0"/>
        <w:adjustRightInd w:val="0"/>
        <w:spacing w:after="0" w:line="240" w:lineRule="auto"/>
        <w:ind w:left="283" w:hanging="425"/>
        <w:rPr>
          <w:rFonts w:ascii="Calibri" w:hAnsi="Calibri"/>
          <w:sz w:val="16"/>
          <w:szCs w:val="16"/>
        </w:rPr>
      </w:pPr>
      <w:bookmarkStart w:id="44" w:name="_DV_M140"/>
      <w:bookmarkStart w:id="45" w:name="_DV_M142"/>
      <w:bookmarkStart w:id="46" w:name="_Ref317591792"/>
      <w:bookmarkStart w:id="47" w:name="_Ref317600049"/>
      <w:bookmarkEnd w:id="44"/>
      <w:bookmarkEnd w:id="45"/>
      <w:r w:rsidRPr="00976B0B">
        <w:rPr>
          <w:rFonts w:ascii="Calibri" w:hAnsi="Calibri"/>
          <w:sz w:val="16"/>
          <w:szCs w:val="16"/>
          <w:u w:val="single"/>
        </w:rPr>
        <w:t>Odstoupení Objednatele od Smlouvy.</w:t>
      </w:r>
      <w:bookmarkEnd w:id="46"/>
      <w:bookmarkEnd w:id="47"/>
      <w:r w:rsidRPr="00976B0B">
        <w:rPr>
          <w:rFonts w:ascii="Calibri" w:hAnsi="Calibri"/>
          <w:sz w:val="16"/>
          <w:szCs w:val="16"/>
        </w:rPr>
        <w:t xml:space="preserve"> Objednatel je oprávněn od Smlouvy odstoupit v případě, že:</w:t>
      </w:r>
    </w:p>
    <w:p w:rsidR="008E6CF5" w:rsidRPr="00976B0B" w:rsidRDefault="008E6CF5" w:rsidP="008E6CF5">
      <w:pPr>
        <w:numPr>
          <w:ilvl w:val="0"/>
          <w:numId w:val="19"/>
        </w:numPr>
        <w:tabs>
          <w:tab w:val="num" w:pos="567"/>
        </w:tabs>
        <w:autoSpaceDE w:val="0"/>
        <w:autoSpaceDN w:val="0"/>
        <w:adjustRightInd w:val="0"/>
        <w:spacing w:after="0" w:line="240" w:lineRule="auto"/>
        <w:ind w:left="567" w:hanging="283"/>
        <w:rPr>
          <w:rFonts w:ascii="Calibri" w:hAnsi="Calibri"/>
          <w:sz w:val="16"/>
          <w:szCs w:val="16"/>
          <w:lang w:eastAsia="en-US"/>
        </w:rPr>
      </w:pPr>
      <w:bookmarkStart w:id="48" w:name="_DV_M143"/>
      <w:bookmarkEnd w:id="48"/>
      <w:r w:rsidRPr="00976B0B">
        <w:rPr>
          <w:rFonts w:ascii="Calibri" w:hAnsi="Calibri"/>
          <w:sz w:val="16"/>
          <w:szCs w:val="16"/>
          <w:lang w:eastAsia="en-US"/>
        </w:rPr>
        <w:t>Dodavatel bude déle než pět (5) dnů v prodlení s poskytnutím Plnění dle Smlouvy;</w:t>
      </w:r>
    </w:p>
    <w:p w:rsidR="008E6CF5" w:rsidRPr="00976B0B" w:rsidRDefault="008E6CF5" w:rsidP="008E6CF5">
      <w:pPr>
        <w:numPr>
          <w:ilvl w:val="0"/>
          <w:numId w:val="19"/>
        </w:numPr>
        <w:tabs>
          <w:tab w:val="num" w:pos="567"/>
        </w:tabs>
        <w:autoSpaceDE w:val="0"/>
        <w:autoSpaceDN w:val="0"/>
        <w:adjustRightInd w:val="0"/>
        <w:spacing w:after="0" w:line="240" w:lineRule="auto"/>
        <w:ind w:left="567" w:hanging="283"/>
        <w:rPr>
          <w:rFonts w:ascii="Calibri" w:hAnsi="Calibri"/>
          <w:sz w:val="16"/>
          <w:szCs w:val="16"/>
          <w:lang w:eastAsia="en-US"/>
        </w:rPr>
      </w:pPr>
      <w:r w:rsidRPr="00976B0B">
        <w:rPr>
          <w:rFonts w:ascii="Calibri" w:hAnsi="Calibri"/>
          <w:sz w:val="16"/>
          <w:szCs w:val="16"/>
          <w:lang w:eastAsia="en-US"/>
        </w:rPr>
        <w:t xml:space="preserve">Dodavatel bude déle než pět (5) dnů v prodlení s opětovným poskytnutím Plnění nebo Dodavatel opakovaně, tj. nejméně dvakrát (2 x), bude v prodlení s opětovným poskytnutím Plnění; ustanovení odstavce </w:t>
      </w:r>
      <w:r w:rsidRPr="00976B0B">
        <w:rPr>
          <w:rFonts w:ascii="Calibri" w:hAnsi="Calibri"/>
          <w:sz w:val="16"/>
          <w:szCs w:val="16"/>
          <w:lang w:eastAsia="en-US"/>
        </w:rPr>
        <w:fldChar w:fldCharType="begin"/>
      </w:r>
      <w:r w:rsidRPr="00976B0B">
        <w:rPr>
          <w:rFonts w:ascii="Calibri" w:hAnsi="Calibri"/>
          <w:sz w:val="16"/>
          <w:szCs w:val="16"/>
          <w:lang w:eastAsia="en-US"/>
        </w:rPr>
        <w:instrText xml:space="preserve"> REF _Ref331175845 \r \h  \* MERGEFORMAT </w:instrText>
      </w:r>
      <w:r w:rsidRPr="00976B0B">
        <w:rPr>
          <w:rFonts w:ascii="Calibri" w:hAnsi="Calibri"/>
          <w:sz w:val="16"/>
          <w:szCs w:val="16"/>
          <w:lang w:eastAsia="en-US"/>
        </w:rPr>
      </w:r>
      <w:r w:rsidRPr="00976B0B">
        <w:rPr>
          <w:rFonts w:ascii="Calibri" w:hAnsi="Calibri"/>
          <w:sz w:val="16"/>
          <w:szCs w:val="16"/>
          <w:lang w:eastAsia="en-US"/>
        </w:rPr>
        <w:fldChar w:fldCharType="separate"/>
      </w:r>
      <w:r w:rsidR="00566316">
        <w:rPr>
          <w:rFonts w:ascii="Calibri" w:hAnsi="Calibri"/>
          <w:sz w:val="16"/>
          <w:szCs w:val="16"/>
          <w:lang w:eastAsia="en-US"/>
        </w:rPr>
        <w:t>11.1.1</w:t>
      </w:r>
      <w:r w:rsidRPr="00976B0B">
        <w:rPr>
          <w:rFonts w:ascii="Calibri" w:hAnsi="Calibri"/>
          <w:sz w:val="16"/>
          <w:szCs w:val="16"/>
          <w:lang w:eastAsia="en-US"/>
        </w:rPr>
        <w:fldChar w:fldCharType="end"/>
      </w:r>
      <w:r w:rsidRPr="00976B0B">
        <w:rPr>
          <w:rFonts w:ascii="Calibri" w:hAnsi="Calibri"/>
          <w:sz w:val="16"/>
          <w:szCs w:val="16"/>
          <w:lang w:eastAsia="en-US"/>
        </w:rPr>
        <w:t xml:space="preserve"> písm. c) tímto zůstává nedotčeno;</w:t>
      </w:r>
    </w:p>
    <w:p w:rsidR="008E6CF5" w:rsidRPr="00976B0B" w:rsidRDefault="008E6CF5" w:rsidP="008E6CF5">
      <w:pPr>
        <w:numPr>
          <w:ilvl w:val="0"/>
          <w:numId w:val="19"/>
        </w:numPr>
        <w:tabs>
          <w:tab w:val="num" w:pos="567"/>
        </w:tabs>
        <w:autoSpaceDE w:val="0"/>
        <w:autoSpaceDN w:val="0"/>
        <w:adjustRightInd w:val="0"/>
        <w:spacing w:after="0" w:line="240" w:lineRule="auto"/>
        <w:ind w:left="568" w:hanging="284"/>
        <w:rPr>
          <w:rFonts w:ascii="Calibri" w:hAnsi="Calibri"/>
          <w:sz w:val="16"/>
          <w:szCs w:val="16"/>
          <w:lang w:eastAsia="en-US"/>
        </w:rPr>
      </w:pPr>
      <w:r w:rsidRPr="00976B0B">
        <w:rPr>
          <w:rFonts w:ascii="Calibri" w:hAnsi="Calibri"/>
          <w:sz w:val="16"/>
          <w:szCs w:val="16"/>
          <w:lang w:eastAsia="en-US"/>
        </w:rPr>
        <w:t xml:space="preserve">Kvalita či jakost poskytnutého Plnění opakovaně, tj. nejméně dvakrát (2 x), vykáže nižší než smluvenou kvalitu či jakost, není-li kvalita či jakost smluvena, pak kvalitu či jakost obvyklou; ustanovení odstavce </w:t>
      </w:r>
      <w:r w:rsidRPr="00976B0B">
        <w:rPr>
          <w:rFonts w:ascii="Calibri" w:hAnsi="Calibri"/>
          <w:sz w:val="16"/>
          <w:szCs w:val="16"/>
          <w:lang w:eastAsia="en-US"/>
        </w:rPr>
        <w:fldChar w:fldCharType="begin"/>
      </w:r>
      <w:r w:rsidRPr="00976B0B">
        <w:rPr>
          <w:rFonts w:ascii="Calibri" w:hAnsi="Calibri"/>
          <w:sz w:val="16"/>
          <w:szCs w:val="16"/>
          <w:lang w:eastAsia="en-US"/>
        </w:rPr>
        <w:instrText xml:space="preserve"> REF _Ref331175845 \r \h  \* MERGEFORMAT </w:instrText>
      </w:r>
      <w:r w:rsidRPr="00976B0B">
        <w:rPr>
          <w:rFonts w:ascii="Calibri" w:hAnsi="Calibri"/>
          <w:sz w:val="16"/>
          <w:szCs w:val="16"/>
          <w:lang w:eastAsia="en-US"/>
        </w:rPr>
      </w:r>
      <w:r w:rsidRPr="00976B0B">
        <w:rPr>
          <w:rFonts w:ascii="Calibri" w:hAnsi="Calibri"/>
          <w:sz w:val="16"/>
          <w:szCs w:val="16"/>
          <w:lang w:eastAsia="en-US"/>
        </w:rPr>
        <w:fldChar w:fldCharType="separate"/>
      </w:r>
      <w:r w:rsidR="00566316">
        <w:rPr>
          <w:rFonts w:ascii="Calibri" w:hAnsi="Calibri"/>
          <w:sz w:val="16"/>
          <w:szCs w:val="16"/>
          <w:lang w:eastAsia="en-US"/>
        </w:rPr>
        <w:t>11.1.1</w:t>
      </w:r>
      <w:r w:rsidRPr="00976B0B">
        <w:rPr>
          <w:rFonts w:ascii="Calibri" w:hAnsi="Calibri"/>
          <w:sz w:val="16"/>
          <w:szCs w:val="16"/>
          <w:lang w:eastAsia="en-US"/>
        </w:rPr>
        <w:fldChar w:fldCharType="end"/>
      </w:r>
      <w:r w:rsidRPr="00976B0B">
        <w:rPr>
          <w:rFonts w:ascii="Calibri" w:hAnsi="Calibri"/>
          <w:sz w:val="16"/>
          <w:szCs w:val="16"/>
          <w:lang w:eastAsia="en-US"/>
        </w:rPr>
        <w:t xml:space="preserve"> písm. c) tímto zůstává nedotčeno; </w:t>
      </w:r>
    </w:p>
    <w:p w:rsidR="008E6CF5" w:rsidRPr="00976B0B" w:rsidRDefault="008E6CF5" w:rsidP="008E6CF5">
      <w:pPr>
        <w:numPr>
          <w:ilvl w:val="0"/>
          <w:numId w:val="19"/>
        </w:numPr>
        <w:tabs>
          <w:tab w:val="num" w:pos="567"/>
        </w:tabs>
        <w:autoSpaceDE w:val="0"/>
        <w:autoSpaceDN w:val="0"/>
        <w:adjustRightInd w:val="0"/>
        <w:spacing w:after="0" w:line="240" w:lineRule="auto"/>
        <w:ind w:left="567" w:hanging="283"/>
        <w:rPr>
          <w:rFonts w:ascii="Calibri" w:hAnsi="Calibri"/>
          <w:sz w:val="16"/>
          <w:szCs w:val="16"/>
          <w:lang w:eastAsia="en-US"/>
        </w:rPr>
      </w:pPr>
      <w:r w:rsidRPr="00976B0B">
        <w:rPr>
          <w:rFonts w:ascii="Calibri" w:hAnsi="Calibri"/>
          <w:sz w:val="16"/>
          <w:szCs w:val="16"/>
          <w:lang w:eastAsia="en-US"/>
        </w:rPr>
        <w:t xml:space="preserve">Dodavatel opakovaně, tj. nejméně dvakrát (2 x), nepotvrdí Objednávku Objednatele ve sjednaném termínu; </w:t>
      </w:r>
    </w:p>
    <w:p w:rsidR="008E6CF5" w:rsidRPr="00976B0B" w:rsidRDefault="008E6CF5" w:rsidP="008E6CF5">
      <w:pPr>
        <w:numPr>
          <w:ilvl w:val="0"/>
          <w:numId w:val="19"/>
        </w:numPr>
        <w:tabs>
          <w:tab w:val="num" w:pos="567"/>
        </w:tabs>
        <w:autoSpaceDE w:val="0"/>
        <w:autoSpaceDN w:val="0"/>
        <w:adjustRightInd w:val="0"/>
        <w:spacing w:after="0" w:line="240" w:lineRule="auto"/>
        <w:ind w:left="567" w:hanging="283"/>
        <w:rPr>
          <w:rFonts w:ascii="Calibri" w:hAnsi="Calibri"/>
          <w:sz w:val="16"/>
          <w:szCs w:val="16"/>
          <w:lang w:eastAsia="en-US"/>
        </w:rPr>
      </w:pPr>
      <w:r w:rsidRPr="00976B0B">
        <w:rPr>
          <w:rFonts w:ascii="Calibri" w:hAnsi="Calibri"/>
          <w:sz w:val="16"/>
          <w:szCs w:val="16"/>
          <w:lang w:eastAsia="en-US"/>
        </w:rPr>
        <w:t xml:space="preserve">Dodavatel poruší kterékoliv z prohlášení uvedených v odstavci </w:t>
      </w:r>
      <w:r w:rsidRPr="00976B0B">
        <w:rPr>
          <w:rFonts w:ascii="Calibri" w:hAnsi="Calibri"/>
          <w:sz w:val="16"/>
          <w:szCs w:val="16"/>
          <w:lang w:eastAsia="en-US"/>
        </w:rPr>
        <w:fldChar w:fldCharType="begin"/>
      </w:r>
      <w:r w:rsidRPr="00976B0B">
        <w:rPr>
          <w:rFonts w:ascii="Calibri" w:hAnsi="Calibri"/>
          <w:sz w:val="16"/>
          <w:szCs w:val="16"/>
          <w:lang w:eastAsia="en-US"/>
        </w:rPr>
        <w:instrText xml:space="preserve"> REF _Ref331175665 \r \h  \* MERGEFORMAT </w:instrText>
      </w:r>
      <w:r w:rsidRPr="00976B0B">
        <w:rPr>
          <w:rFonts w:ascii="Calibri" w:hAnsi="Calibri"/>
          <w:sz w:val="16"/>
          <w:szCs w:val="16"/>
          <w:lang w:eastAsia="en-US"/>
        </w:rPr>
      </w:r>
      <w:r w:rsidRPr="00976B0B">
        <w:rPr>
          <w:rFonts w:ascii="Calibri" w:hAnsi="Calibri"/>
          <w:sz w:val="16"/>
          <w:szCs w:val="16"/>
          <w:lang w:eastAsia="en-US"/>
        </w:rPr>
        <w:fldChar w:fldCharType="separate"/>
      </w:r>
      <w:r w:rsidR="00566316">
        <w:rPr>
          <w:rFonts w:ascii="Calibri" w:hAnsi="Calibri"/>
          <w:sz w:val="16"/>
          <w:szCs w:val="16"/>
          <w:lang w:eastAsia="en-US"/>
        </w:rPr>
        <w:t>9.1</w:t>
      </w:r>
      <w:r w:rsidRPr="00976B0B">
        <w:rPr>
          <w:rFonts w:ascii="Calibri" w:hAnsi="Calibri"/>
          <w:sz w:val="16"/>
          <w:szCs w:val="16"/>
          <w:lang w:eastAsia="en-US"/>
        </w:rPr>
        <w:fldChar w:fldCharType="end"/>
      </w:r>
      <w:r w:rsidRPr="00976B0B">
        <w:rPr>
          <w:rFonts w:ascii="Calibri" w:hAnsi="Calibri"/>
          <w:sz w:val="16"/>
          <w:szCs w:val="16"/>
          <w:lang w:eastAsia="en-US"/>
        </w:rPr>
        <w:t xml:space="preserve"> a 9.2 VOP, nebo se kterékoli z jeho prohlášení dle odst. 9.1 VOP ukáže, byť jen zčásti, jako nepravdivé;</w:t>
      </w:r>
    </w:p>
    <w:p w:rsidR="008E6CF5" w:rsidRPr="00976B0B" w:rsidRDefault="008E6CF5" w:rsidP="008E6CF5">
      <w:pPr>
        <w:numPr>
          <w:ilvl w:val="0"/>
          <w:numId w:val="19"/>
        </w:numPr>
        <w:tabs>
          <w:tab w:val="num" w:pos="567"/>
        </w:tabs>
        <w:autoSpaceDE w:val="0"/>
        <w:autoSpaceDN w:val="0"/>
        <w:adjustRightInd w:val="0"/>
        <w:spacing w:after="0" w:line="240" w:lineRule="auto"/>
        <w:ind w:left="567" w:hanging="283"/>
        <w:rPr>
          <w:rFonts w:ascii="Calibri" w:hAnsi="Calibri"/>
          <w:sz w:val="16"/>
          <w:szCs w:val="16"/>
          <w:lang w:eastAsia="en-US"/>
        </w:rPr>
      </w:pPr>
      <w:r w:rsidRPr="00976B0B">
        <w:rPr>
          <w:rFonts w:ascii="Calibri" w:hAnsi="Calibri"/>
          <w:sz w:val="16"/>
          <w:szCs w:val="16"/>
          <w:lang w:val="en-US" w:eastAsia="en-US"/>
        </w:rPr>
        <w:t xml:space="preserve">bude-li Dodavatel pravomocně odsouzen pro trestný čin. </w:t>
      </w:r>
    </w:p>
    <w:p w:rsidR="008E6CF5" w:rsidRPr="00976B0B" w:rsidRDefault="008E6CF5" w:rsidP="008E6CF5">
      <w:pPr>
        <w:numPr>
          <w:ilvl w:val="1"/>
          <w:numId w:val="36"/>
        </w:numPr>
        <w:autoSpaceDE w:val="0"/>
        <w:autoSpaceDN w:val="0"/>
        <w:adjustRightInd w:val="0"/>
        <w:spacing w:after="0" w:line="240" w:lineRule="auto"/>
        <w:ind w:left="283" w:hanging="425"/>
        <w:rPr>
          <w:rFonts w:ascii="Calibri" w:hAnsi="Calibri"/>
          <w:sz w:val="16"/>
          <w:szCs w:val="16"/>
        </w:rPr>
      </w:pPr>
      <w:bookmarkStart w:id="49" w:name="_DV_M148"/>
      <w:bookmarkEnd w:id="49"/>
      <w:r w:rsidRPr="00976B0B">
        <w:rPr>
          <w:rFonts w:ascii="Calibri" w:hAnsi="Calibri"/>
          <w:sz w:val="16"/>
          <w:szCs w:val="16"/>
          <w:u w:val="single"/>
        </w:rPr>
        <w:t>Odstoupení Dodavatele od Smlouvy.</w:t>
      </w:r>
      <w:r w:rsidRPr="00976B0B">
        <w:rPr>
          <w:rFonts w:ascii="Calibri" w:hAnsi="Calibri"/>
          <w:sz w:val="16"/>
          <w:szCs w:val="16"/>
        </w:rPr>
        <w:t xml:space="preserve"> Dodavatel je oprávněn od Smlouvy odstoupit pouze v případě, že je Objednatel v prodlení se splněním své platební povinnosti vůči Dodavateli déle než dvacet (20) dnů a Dodavatel Objednatele předem písemně upozornil na porušení povinností a stanovil Objednateli lhůtu k nápravě ne kratší dvacet (20) dnů. </w:t>
      </w:r>
      <w:bookmarkStart w:id="50" w:name="_DV_M150"/>
      <w:bookmarkEnd w:id="50"/>
    </w:p>
    <w:p w:rsidR="008E6CF5" w:rsidRPr="00976B0B" w:rsidRDefault="008E6CF5" w:rsidP="008E6CF5">
      <w:pPr>
        <w:numPr>
          <w:ilvl w:val="1"/>
          <w:numId w:val="36"/>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Náležitosti odstoupení a zánik Smlouvy v důsledku odstoupení.</w:t>
      </w:r>
      <w:r w:rsidRPr="00976B0B">
        <w:rPr>
          <w:rFonts w:ascii="Calibri" w:hAnsi="Calibri"/>
          <w:sz w:val="16"/>
          <w:szCs w:val="16"/>
        </w:rPr>
        <w:t xml:space="preserve"> Odstoupení od Smlouvy musí být učiněno písemně a musí být doručeno druhé Smluvní straně. V případě odstoupení od Smlouvy zaniká Smlouva dnem doručení písemného odstoupení druhé Smluvní straně. </w:t>
      </w:r>
      <w:bookmarkStart w:id="51" w:name="_DV_M151"/>
      <w:bookmarkEnd w:id="51"/>
      <w:r w:rsidRPr="00976B0B">
        <w:rPr>
          <w:rFonts w:ascii="Calibri" w:hAnsi="Calibri"/>
          <w:sz w:val="16"/>
          <w:szCs w:val="16"/>
        </w:rPr>
        <w:t>Smluvní strany se dohodly, že v případě odstoupení od Smlouvy kteroukoliv Smluvní stranou není žádná ze Smluvních stran povinna vracet druhé Smluvní straně Plnění nebo jeho část, které byly poskytnuty před odstoupením od Smlouvy.;</w:t>
      </w:r>
      <w:r w:rsidRPr="00976B0B" w:rsidDel="0057074C">
        <w:rPr>
          <w:rFonts w:ascii="Calibri" w:hAnsi="Calibri"/>
          <w:sz w:val="16"/>
          <w:szCs w:val="16"/>
        </w:rPr>
        <w:t xml:space="preserve"> </w:t>
      </w:r>
    </w:p>
    <w:p w:rsidR="008E6CF5" w:rsidRPr="00976B0B" w:rsidRDefault="008E6CF5" w:rsidP="008E6CF5">
      <w:pPr>
        <w:numPr>
          <w:ilvl w:val="1"/>
          <w:numId w:val="36"/>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lastRenderedPageBreak/>
        <w:t>Dohoda.</w:t>
      </w:r>
      <w:r w:rsidRPr="00976B0B">
        <w:rPr>
          <w:rFonts w:ascii="Calibri" w:hAnsi="Calibri"/>
          <w:sz w:val="16"/>
          <w:szCs w:val="16"/>
        </w:rPr>
        <w:t xml:space="preserve"> Smluvní strany se mohou dohodnout na ukončení Smlouvy. Dohoda o ukončení musí být uzavřena v písemné formě.</w:t>
      </w:r>
      <w:bookmarkStart w:id="52" w:name="_DV_M152"/>
      <w:bookmarkEnd w:id="52"/>
    </w:p>
    <w:p w:rsidR="008E6CF5" w:rsidRPr="00976B0B" w:rsidRDefault="008E6CF5" w:rsidP="008E6CF5">
      <w:pPr>
        <w:numPr>
          <w:ilvl w:val="1"/>
          <w:numId w:val="36"/>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Výpověď.</w:t>
      </w:r>
      <w:r w:rsidRPr="00976B0B">
        <w:rPr>
          <w:rFonts w:ascii="Calibri" w:hAnsi="Calibri"/>
          <w:sz w:val="16"/>
          <w:szCs w:val="16"/>
        </w:rPr>
        <w:t xml:space="preserve"> Objednatel je oprávněn Smlouvu vypovědět z jakéhokoliv důvodu i bez udání důvodu s výpovědní dobou v délce šest (6) měsíců. Výpověď musí být učiněna písemně a musí být doručena Dodavateli. Výpovědní doba započne běžet od prvního dne měsíce následujícího po dni doručení výpovědi Dodavateli.</w:t>
      </w:r>
      <w:bookmarkStart w:id="53" w:name="_DV_M153"/>
      <w:bookmarkStart w:id="54" w:name="_Ref317591803"/>
      <w:bookmarkStart w:id="55" w:name="_Ref317600053"/>
      <w:bookmarkEnd w:id="53"/>
    </w:p>
    <w:p w:rsidR="008E6CF5" w:rsidRPr="00976B0B" w:rsidRDefault="008E6CF5" w:rsidP="008E6CF5">
      <w:pPr>
        <w:numPr>
          <w:ilvl w:val="1"/>
          <w:numId w:val="36"/>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Trvající ustanovení.</w:t>
      </w:r>
      <w:r w:rsidRPr="00976B0B">
        <w:rPr>
          <w:rFonts w:ascii="Calibri" w:hAnsi="Calibri"/>
          <w:sz w:val="16"/>
          <w:szCs w:val="16"/>
        </w:rPr>
        <w:t xml:space="preserve"> Smluvní strany sjednávají, že i po ukončení Smlouvy některým ze způsobů uvedených ve Smlouvě, VOP či v platných právních předpisech zůstává zachována platnost a účinnost ustanovení Smlouvy týkajících se odpovědnosti za vady Plnění, ustanovení článku VIII. týkající se duševního vlastnictví, článku X. týkající se Důvěrných informací, osobních údajů a reklamy, jakož i ustanovení o smluvních pokutách a ustanovení o vlastnictví hmotných složek Plnění či oprávnění užít Plnění a náhradě újmy obsažená ve Smlouvě.</w:t>
      </w:r>
      <w:bookmarkEnd w:id="54"/>
      <w:bookmarkEnd w:id="55"/>
    </w:p>
    <w:p w:rsidR="008E6CF5" w:rsidRPr="00976B0B" w:rsidRDefault="008E6CF5" w:rsidP="008E6CF5">
      <w:pPr>
        <w:spacing w:after="0" w:line="240" w:lineRule="auto"/>
        <w:ind w:left="283"/>
        <w:rPr>
          <w:rFonts w:ascii="Calibri" w:hAnsi="Calibri"/>
          <w:sz w:val="16"/>
          <w:szCs w:val="16"/>
        </w:rPr>
      </w:pPr>
    </w:p>
    <w:p w:rsidR="008E6CF5" w:rsidRPr="00976B0B" w:rsidRDefault="008E6CF5" w:rsidP="008E6CF5">
      <w:pPr>
        <w:spacing w:after="0" w:line="240" w:lineRule="auto"/>
        <w:ind w:left="720"/>
        <w:rPr>
          <w:rFonts w:ascii="Calibri" w:hAnsi="Calibr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tblGrid>
      <w:tr w:rsidR="008E6CF5" w:rsidRPr="00976B0B" w:rsidTr="0099318E">
        <w:tc>
          <w:tcPr>
            <w:tcW w:w="4962" w:type="dxa"/>
            <w:tcBorders>
              <w:top w:val="single" w:sz="4" w:space="0" w:color="auto"/>
              <w:left w:val="nil"/>
              <w:bottom w:val="single" w:sz="4" w:space="0" w:color="auto"/>
              <w:right w:val="nil"/>
            </w:tcBorders>
          </w:tcPr>
          <w:p w:rsidR="008E6CF5" w:rsidRPr="00976B0B" w:rsidRDefault="008E6CF5" w:rsidP="0099318E">
            <w:pPr>
              <w:autoSpaceDE w:val="0"/>
              <w:autoSpaceDN w:val="0"/>
              <w:adjustRightInd w:val="0"/>
              <w:spacing w:after="0" w:line="240" w:lineRule="auto"/>
              <w:ind w:left="-108"/>
              <w:rPr>
                <w:rFonts w:ascii="Calibri" w:hAnsi="Calibri"/>
                <w:sz w:val="16"/>
                <w:szCs w:val="16"/>
                <w:lang w:eastAsia="en-US"/>
              </w:rPr>
            </w:pPr>
            <w:r w:rsidRPr="00976B0B">
              <w:rPr>
                <w:rFonts w:ascii="Calibri" w:hAnsi="Calibri"/>
                <w:sz w:val="16"/>
                <w:szCs w:val="16"/>
                <w:lang w:eastAsia="en-US"/>
              </w:rPr>
              <w:t>Článek XIII. ZVLÁŠTNÍ USTANOVENÍ</w:t>
            </w:r>
          </w:p>
        </w:tc>
      </w:tr>
    </w:tbl>
    <w:p w:rsidR="008E6CF5" w:rsidRPr="00976B0B" w:rsidRDefault="008E6CF5" w:rsidP="008E6CF5">
      <w:pPr>
        <w:spacing w:after="0" w:line="240" w:lineRule="auto"/>
        <w:ind w:left="720"/>
        <w:rPr>
          <w:rFonts w:ascii="Calibri" w:hAnsi="Calibri"/>
          <w:sz w:val="4"/>
          <w:szCs w:val="4"/>
        </w:rPr>
      </w:pPr>
    </w:p>
    <w:p w:rsidR="008E6CF5" w:rsidRPr="00976B0B" w:rsidRDefault="008E6CF5" w:rsidP="008E6CF5">
      <w:pPr>
        <w:numPr>
          <w:ilvl w:val="1"/>
          <w:numId w:val="37"/>
        </w:numPr>
        <w:autoSpaceDE w:val="0"/>
        <w:autoSpaceDN w:val="0"/>
        <w:adjustRightInd w:val="0"/>
        <w:spacing w:after="0" w:line="240" w:lineRule="auto"/>
        <w:ind w:left="283" w:hanging="425"/>
        <w:rPr>
          <w:rFonts w:ascii="Calibri" w:hAnsi="Calibri"/>
          <w:sz w:val="16"/>
          <w:szCs w:val="16"/>
          <w:lang w:eastAsia="en-US"/>
        </w:rPr>
      </w:pPr>
      <w:r w:rsidRPr="00976B0B">
        <w:rPr>
          <w:rFonts w:ascii="Calibri" w:hAnsi="Calibri"/>
          <w:sz w:val="16"/>
          <w:szCs w:val="16"/>
          <w:u w:val="single"/>
          <w:lang w:eastAsia="en-US"/>
        </w:rPr>
        <w:t xml:space="preserve">Postoupení. </w:t>
      </w:r>
      <w:r w:rsidRPr="00976B0B">
        <w:rPr>
          <w:rFonts w:ascii="Calibri" w:hAnsi="Calibri"/>
          <w:sz w:val="16"/>
          <w:szCs w:val="16"/>
          <w:lang w:eastAsia="en-US"/>
        </w:rPr>
        <w:t>Dodavatel není oprávněn postoupit ani převést jakákoliv svá práva či povinnosti vyplývající ze Smlouvy bez předchozího písemného souhlasu Objednatele. Objednatel je oprávněn převést práva a povinnosti ze Smlouvy nebo její části na třetí osobu. K takovému převodu uděluje Dodavatel Objednateli výslovný souhlas. Postoupení Smlouvy je vůči Dodavateli účinné okamžikem doručení oznámení o postoupení Smlouvy Objednatelem Dodavateli nebo okamžikem, kdy třetí osoba Dodavateli postoupení Smlouvy prokáže. Objednatel a Dodavatel se dohodli, že ustanovení § 1899 Občanského zákoníku o tom, že v případě neplnění převzaté povinnosti postupníkem může Dodavatel po Objednateli požadovat, aby tuto povinnost splnil místo postupníka, se nepoužije.</w:t>
      </w:r>
    </w:p>
    <w:p w:rsidR="008E6CF5" w:rsidRPr="00976B0B" w:rsidRDefault="008E6CF5" w:rsidP="008E6CF5">
      <w:pPr>
        <w:numPr>
          <w:ilvl w:val="1"/>
          <w:numId w:val="37"/>
        </w:numPr>
        <w:autoSpaceDE w:val="0"/>
        <w:autoSpaceDN w:val="0"/>
        <w:adjustRightInd w:val="0"/>
        <w:spacing w:after="0" w:line="240" w:lineRule="auto"/>
        <w:ind w:left="283" w:hanging="425"/>
        <w:rPr>
          <w:rFonts w:ascii="Calibri" w:hAnsi="Calibri"/>
          <w:sz w:val="16"/>
          <w:szCs w:val="16"/>
          <w:lang w:eastAsia="en-US"/>
        </w:rPr>
      </w:pPr>
      <w:r w:rsidRPr="00976B0B">
        <w:rPr>
          <w:rFonts w:ascii="Calibri" w:hAnsi="Calibri"/>
          <w:sz w:val="16"/>
          <w:szCs w:val="16"/>
          <w:u w:val="single"/>
          <w:lang w:eastAsia="en-US"/>
        </w:rPr>
        <w:t>Trestněprávní odpovědnost.</w:t>
      </w:r>
      <w:r w:rsidRPr="00976B0B">
        <w:rPr>
          <w:rFonts w:ascii="Calibri" w:hAnsi="Calibri"/>
          <w:sz w:val="16"/>
          <w:szCs w:val="16"/>
          <w:lang w:eastAsia="en-US"/>
        </w:rPr>
        <w:t xml:space="preserve"> Smluvní strany se zavazují dodržovat právní předpisy a chovat se tak, aby jejich jednání nemohlo vzbudit důvodné podezření ze spáchání nebo páchání trestného činu přičitatelného jedné nebo oběma Smluvním stranám zejména podle Zákona o trestní odpovědnosti právnických osob. </w:t>
      </w:r>
      <w:r w:rsidRPr="000921E6">
        <w:rPr>
          <w:rFonts w:ascii="Calibri" w:hAnsi="Calibri"/>
          <w:sz w:val="16"/>
          <w:szCs w:val="16"/>
          <w:lang w:eastAsia="en-US"/>
        </w:rPr>
        <w:t>V případě, že je zahájeno trestní stíhání Dodavatele, zavazuje se Dodavatel o tomto bez zbytečného odkladu písemně informovat Objednatele</w:t>
      </w:r>
      <w:r w:rsidRPr="00976B0B">
        <w:rPr>
          <w:rFonts w:ascii="Calibri" w:hAnsi="Calibri"/>
          <w:sz w:val="16"/>
          <w:szCs w:val="16"/>
          <w:lang w:eastAsia="en-US"/>
        </w:rPr>
        <w:t xml:space="preserve">. </w:t>
      </w:r>
    </w:p>
    <w:p w:rsidR="008E6CF5" w:rsidRPr="00976B0B" w:rsidRDefault="008E6CF5" w:rsidP="008E6CF5">
      <w:pPr>
        <w:numPr>
          <w:ilvl w:val="1"/>
          <w:numId w:val="37"/>
        </w:numPr>
        <w:autoSpaceDE w:val="0"/>
        <w:autoSpaceDN w:val="0"/>
        <w:adjustRightInd w:val="0"/>
        <w:spacing w:after="0" w:line="240" w:lineRule="auto"/>
        <w:ind w:left="283" w:hanging="425"/>
        <w:rPr>
          <w:rFonts w:ascii="Calibri" w:hAnsi="Calibri"/>
          <w:sz w:val="16"/>
          <w:szCs w:val="16"/>
          <w:lang w:eastAsia="en-US"/>
        </w:rPr>
      </w:pPr>
      <w:r w:rsidRPr="00976B0B">
        <w:rPr>
          <w:rFonts w:ascii="Calibri" w:hAnsi="Calibri"/>
          <w:sz w:val="16"/>
          <w:szCs w:val="16"/>
          <w:u w:val="single"/>
          <w:lang w:eastAsia="en-US"/>
        </w:rPr>
        <w:t>Zákaz korupčního jednání.</w:t>
      </w:r>
      <w:r w:rsidRPr="00976B0B">
        <w:rPr>
          <w:rFonts w:ascii="Calibri" w:hAnsi="Calibri"/>
          <w:sz w:val="16"/>
          <w:szCs w:val="16"/>
          <w:lang w:eastAsia="en-US"/>
        </w:rPr>
        <w:t xml:space="preserve"> 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Trestního zákoníku. </w:t>
      </w:r>
    </w:p>
    <w:p w:rsidR="008E6CF5" w:rsidRPr="00976B0B" w:rsidRDefault="008E6CF5" w:rsidP="008E6CF5">
      <w:pPr>
        <w:autoSpaceDE w:val="0"/>
        <w:autoSpaceDN w:val="0"/>
        <w:adjustRightInd w:val="0"/>
        <w:spacing w:after="0" w:line="240" w:lineRule="auto"/>
        <w:ind w:left="284"/>
        <w:rPr>
          <w:rFonts w:ascii="Calibri" w:hAnsi="Calibri"/>
          <w:sz w:val="16"/>
          <w:szCs w:val="16"/>
          <w:lang w:eastAsia="en-US"/>
        </w:rPr>
      </w:pPr>
      <w:r w:rsidRPr="00976B0B">
        <w:rPr>
          <w:rFonts w:ascii="Calibri" w:hAnsi="Calibri"/>
          <w:sz w:val="16"/>
          <w:szCs w:val="16"/>
          <w:lang w:eastAsia="en-US"/>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rsidR="008E6CF5" w:rsidRPr="00976B0B" w:rsidRDefault="008E6CF5" w:rsidP="008E6CF5">
      <w:pPr>
        <w:autoSpaceDE w:val="0"/>
        <w:autoSpaceDN w:val="0"/>
        <w:adjustRightInd w:val="0"/>
        <w:spacing w:after="0" w:line="240" w:lineRule="auto"/>
        <w:ind w:left="283"/>
        <w:rPr>
          <w:rFonts w:ascii="Calibri" w:hAnsi="Calibri"/>
          <w:sz w:val="16"/>
          <w:szCs w:val="16"/>
          <w:lang w:eastAsia="en-US"/>
        </w:rPr>
      </w:pPr>
      <w:r w:rsidRPr="00976B0B">
        <w:rPr>
          <w:rFonts w:ascii="Calibri" w:hAnsi="Calibri"/>
          <w:sz w:val="16"/>
          <w:szCs w:val="16"/>
          <w:lang w:eastAsia="en-US"/>
        </w:rPr>
        <w:t>Smluvní strany nebudou ani u svých obchodních partnerů tolerovat jakoukoliv formu korupce či uplácení.</w:t>
      </w:r>
    </w:p>
    <w:p w:rsidR="008E6CF5" w:rsidRPr="00976B0B" w:rsidRDefault="008E6CF5" w:rsidP="008E6CF5">
      <w:pPr>
        <w:autoSpaceDE w:val="0"/>
        <w:autoSpaceDN w:val="0"/>
        <w:adjustRightInd w:val="0"/>
        <w:spacing w:after="0" w:line="240" w:lineRule="auto"/>
        <w:ind w:left="283"/>
        <w:rPr>
          <w:rFonts w:ascii="Calibri" w:hAnsi="Calibri"/>
          <w:sz w:val="16"/>
          <w:szCs w:val="16"/>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tblGrid>
      <w:tr w:rsidR="008E6CF5" w:rsidRPr="00976B0B" w:rsidTr="0099318E">
        <w:tc>
          <w:tcPr>
            <w:tcW w:w="4962" w:type="dxa"/>
            <w:tcBorders>
              <w:top w:val="single" w:sz="4" w:space="0" w:color="auto"/>
              <w:left w:val="nil"/>
              <w:bottom w:val="single" w:sz="4" w:space="0" w:color="auto"/>
              <w:right w:val="nil"/>
            </w:tcBorders>
          </w:tcPr>
          <w:p w:rsidR="008E6CF5" w:rsidRPr="00976B0B" w:rsidRDefault="008E6CF5" w:rsidP="0099318E">
            <w:pPr>
              <w:autoSpaceDE w:val="0"/>
              <w:autoSpaceDN w:val="0"/>
              <w:adjustRightInd w:val="0"/>
              <w:spacing w:after="0" w:line="240" w:lineRule="auto"/>
              <w:ind w:left="-108"/>
              <w:rPr>
                <w:rFonts w:ascii="Calibri" w:hAnsi="Calibri"/>
                <w:sz w:val="16"/>
                <w:szCs w:val="16"/>
                <w:lang w:eastAsia="en-US"/>
              </w:rPr>
            </w:pPr>
            <w:r w:rsidRPr="00976B0B">
              <w:rPr>
                <w:rFonts w:ascii="Calibri" w:hAnsi="Calibri"/>
                <w:sz w:val="16"/>
                <w:szCs w:val="16"/>
                <w:lang w:eastAsia="en-US"/>
              </w:rPr>
              <w:t>Článek XIV. DEFINOVANÉ VÝRAZY</w:t>
            </w:r>
          </w:p>
        </w:tc>
      </w:tr>
    </w:tbl>
    <w:p w:rsidR="008E6CF5" w:rsidRPr="00976B0B" w:rsidRDefault="008E6CF5" w:rsidP="008E6CF5">
      <w:pPr>
        <w:autoSpaceDE w:val="0"/>
        <w:autoSpaceDN w:val="0"/>
        <w:adjustRightInd w:val="0"/>
        <w:spacing w:after="0" w:line="240" w:lineRule="auto"/>
        <w:ind w:left="284"/>
        <w:rPr>
          <w:rFonts w:ascii="Calibri" w:hAnsi="Calibri"/>
          <w:sz w:val="4"/>
          <w:szCs w:val="4"/>
          <w:lang w:eastAsia="en-US"/>
        </w:rPr>
      </w:pPr>
      <w:bookmarkStart w:id="56" w:name="_DV_M154"/>
      <w:bookmarkEnd w:id="56"/>
    </w:p>
    <w:p w:rsidR="008E6CF5" w:rsidRPr="00976B0B" w:rsidRDefault="008E6CF5" w:rsidP="008E6CF5">
      <w:pPr>
        <w:numPr>
          <w:ilvl w:val="1"/>
          <w:numId w:val="38"/>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lastRenderedPageBreak/>
        <w:t>Jednotná a množná čísla.</w:t>
      </w:r>
      <w:r w:rsidRPr="00976B0B">
        <w:rPr>
          <w:rFonts w:ascii="Calibri" w:hAnsi="Calibri"/>
          <w:sz w:val="16"/>
          <w:szCs w:val="16"/>
        </w:rPr>
        <w:t xml:space="preserve"> Definice uvedené v odstavci </w:t>
      </w:r>
      <w:r w:rsidRPr="00976B0B">
        <w:rPr>
          <w:rFonts w:ascii="Calibri" w:hAnsi="Calibri"/>
          <w:sz w:val="16"/>
          <w:szCs w:val="16"/>
        </w:rPr>
        <w:fldChar w:fldCharType="begin"/>
      </w:r>
      <w:r w:rsidRPr="00976B0B">
        <w:rPr>
          <w:rFonts w:ascii="Calibri" w:hAnsi="Calibri"/>
          <w:sz w:val="16"/>
          <w:szCs w:val="16"/>
        </w:rPr>
        <w:instrText xml:space="preserve"> REF _Ref331176220 \r \h  \* MERGEFORMAT </w:instrText>
      </w:r>
      <w:r w:rsidRPr="00976B0B">
        <w:rPr>
          <w:rFonts w:ascii="Calibri" w:hAnsi="Calibri"/>
          <w:sz w:val="16"/>
          <w:szCs w:val="16"/>
        </w:rPr>
      </w:r>
      <w:r w:rsidRPr="00976B0B">
        <w:rPr>
          <w:rFonts w:ascii="Calibri" w:hAnsi="Calibri"/>
          <w:sz w:val="16"/>
          <w:szCs w:val="16"/>
        </w:rPr>
        <w:fldChar w:fldCharType="separate"/>
      </w:r>
      <w:r w:rsidR="00566316">
        <w:rPr>
          <w:rFonts w:ascii="Calibri" w:hAnsi="Calibri"/>
          <w:sz w:val="16"/>
          <w:szCs w:val="16"/>
        </w:rPr>
        <w:t>14.8</w:t>
      </w:r>
      <w:r w:rsidRPr="00976B0B">
        <w:rPr>
          <w:rFonts w:ascii="Calibri" w:hAnsi="Calibri"/>
          <w:sz w:val="16"/>
          <w:szCs w:val="16"/>
        </w:rPr>
        <w:fldChar w:fldCharType="end"/>
      </w:r>
      <w:r w:rsidRPr="00976B0B">
        <w:rPr>
          <w:rFonts w:ascii="Calibri" w:hAnsi="Calibri"/>
          <w:sz w:val="16"/>
          <w:szCs w:val="16"/>
        </w:rPr>
        <w:t xml:space="preserve"> VOP se použijí obdobně pro jednotná i množná čísla definovaných pojmů.</w:t>
      </w:r>
    </w:p>
    <w:p w:rsidR="008E6CF5" w:rsidRPr="00976B0B" w:rsidRDefault="008E6CF5" w:rsidP="008E6CF5">
      <w:pPr>
        <w:numPr>
          <w:ilvl w:val="1"/>
          <w:numId w:val="38"/>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Odkazy na články a odstavce.</w:t>
      </w:r>
      <w:r w:rsidRPr="00976B0B">
        <w:rPr>
          <w:rFonts w:ascii="Calibri" w:hAnsi="Calibri"/>
          <w:sz w:val="16"/>
          <w:szCs w:val="16"/>
        </w:rPr>
        <w:t xml:space="preserve"> Odkazy na články a odstavce objevující se v textu VOP jsou odkazy na články a odstavce těchto VOP, není-li uvedeno jinak.</w:t>
      </w:r>
    </w:p>
    <w:p w:rsidR="008E6CF5" w:rsidRPr="00976B0B" w:rsidRDefault="008E6CF5" w:rsidP="008E6CF5">
      <w:pPr>
        <w:numPr>
          <w:ilvl w:val="1"/>
          <w:numId w:val="38"/>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Odkazy na právní předpisy.</w:t>
      </w:r>
      <w:r w:rsidRPr="00976B0B">
        <w:rPr>
          <w:rFonts w:ascii="Calibri" w:hAnsi="Calibri"/>
          <w:sz w:val="16"/>
          <w:szCs w:val="16"/>
        </w:rPr>
        <w:t xml:space="preserve"> Jakýkoliv odkaz na právo, zákon, stanovy, nařízení, pravidla, delegovanou pravomoc nebo rozhodnutí je odkazem na jakékoliv právo, zákon, stanovy, nařízení, pravidla, delegovanou pravomoc nebo rozhodnutí ve znění jeho změn, doplnění nebo nahrazení v rozhodné době a na právo, zákon, stanovy, nařízení, pravidla, delegovanou pravomoc nebo rozhodnutí nahrazující nebo učiněné na jejich základě.</w:t>
      </w:r>
    </w:p>
    <w:p w:rsidR="008E6CF5" w:rsidRPr="00976B0B" w:rsidRDefault="008E6CF5" w:rsidP="008E6CF5">
      <w:pPr>
        <w:numPr>
          <w:ilvl w:val="1"/>
          <w:numId w:val="38"/>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Odkazy na dokumenty.</w:t>
      </w:r>
      <w:r w:rsidRPr="00976B0B">
        <w:rPr>
          <w:rFonts w:ascii="Calibri" w:hAnsi="Calibri"/>
          <w:sz w:val="16"/>
          <w:szCs w:val="16"/>
        </w:rPr>
        <w:t xml:space="preserve"> Odkaz na jakýkoliv jiný dokument ve VOP je odkazem na takový jiný dokument ve znění jeho změn, dodatků, novací (které nejsou v rozporu s ustanoveními VOP).</w:t>
      </w:r>
    </w:p>
    <w:p w:rsidR="008E6CF5" w:rsidRPr="00976B0B" w:rsidRDefault="008E6CF5" w:rsidP="008E6CF5">
      <w:pPr>
        <w:numPr>
          <w:ilvl w:val="1"/>
          <w:numId w:val="38"/>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Rozdělení VOP.</w:t>
      </w:r>
      <w:r w:rsidRPr="00976B0B">
        <w:rPr>
          <w:rFonts w:ascii="Calibri" w:hAnsi="Calibri"/>
          <w:sz w:val="16"/>
          <w:szCs w:val="16"/>
        </w:rPr>
        <w:t xml:space="preserve"> Rozdělení VOP na jednotlivé články a odstavce, jakož i jejich nadpisy, je zamýšleno pouze pro lepší orientaci v textu VOP a nemá vliv na obsah nebo výklad VOP.</w:t>
      </w:r>
    </w:p>
    <w:p w:rsidR="008E6CF5" w:rsidRPr="00976B0B" w:rsidRDefault="008E6CF5" w:rsidP="008E6CF5">
      <w:pPr>
        <w:numPr>
          <w:ilvl w:val="1"/>
          <w:numId w:val="38"/>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Odkazy na Smluvní strany.</w:t>
      </w:r>
      <w:r w:rsidRPr="00976B0B">
        <w:rPr>
          <w:rFonts w:ascii="Calibri" w:hAnsi="Calibri"/>
          <w:sz w:val="16"/>
          <w:szCs w:val="16"/>
        </w:rPr>
        <w:t xml:space="preserve"> Odkazy na „Smluvní stranu“ nebo „Smluvní strany“ zahrnují každého a kteréhokoliv z jejich právních nástupců.</w:t>
      </w:r>
    </w:p>
    <w:p w:rsidR="008E6CF5" w:rsidRPr="00976B0B" w:rsidRDefault="008E6CF5" w:rsidP="008E6CF5">
      <w:pPr>
        <w:numPr>
          <w:ilvl w:val="1"/>
          <w:numId w:val="38"/>
        </w:numPr>
        <w:autoSpaceDE w:val="0"/>
        <w:autoSpaceDN w:val="0"/>
        <w:adjustRightInd w:val="0"/>
        <w:spacing w:after="0" w:line="240" w:lineRule="auto"/>
        <w:ind w:left="283" w:hanging="425"/>
        <w:rPr>
          <w:rFonts w:ascii="Calibri" w:hAnsi="Calibri"/>
          <w:sz w:val="16"/>
          <w:szCs w:val="16"/>
        </w:rPr>
      </w:pPr>
      <w:r w:rsidRPr="00976B0B">
        <w:rPr>
          <w:rFonts w:ascii="Calibri" w:hAnsi="Calibri"/>
          <w:sz w:val="16"/>
          <w:szCs w:val="16"/>
          <w:u w:val="single"/>
        </w:rPr>
        <w:t>Užití výrazů „včetně“, „zejména“.</w:t>
      </w:r>
      <w:r w:rsidRPr="00976B0B">
        <w:rPr>
          <w:rFonts w:ascii="Calibri" w:hAnsi="Calibri"/>
          <w:sz w:val="16"/>
          <w:szCs w:val="16"/>
        </w:rPr>
        <w:t xml:space="preserve"> Je-li ve VOP užíván výraz „včetně“ nebo „zejména“, položka nebo položky za takovým výrazem následující představují demonstrativní a nikoliv taxativní výčet položek daného druhu.</w:t>
      </w:r>
      <w:bookmarkStart w:id="57" w:name="_DV_M156"/>
      <w:bookmarkStart w:id="58" w:name="_Ref317252572"/>
      <w:bookmarkEnd w:id="57"/>
    </w:p>
    <w:p w:rsidR="008E6CF5" w:rsidRPr="00976B0B" w:rsidRDefault="008E6CF5" w:rsidP="008E6CF5">
      <w:pPr>
        <w:numPr>
          <w:ilvl w:val="1"/>
          <w:numId w:val="38"/>
        </w:numPr>
        <w:autoSpaceDE w:val="0"/>
        <w:autoSpaceDN w:val="0"/>
        <w:adjustRightInd w:val="0"/>
        <w:spacing w:after="0" w:line="240" w:lineRule="auto"/>
        <w:ind w:left="283" w:hanging="425"/>
        <w:rPr>
          <w:rFonts w:ascii="Calibri" w:hAnsi="Calibri"/>
          <w:sz w:val="16"/>
          <w:szCs w:val="16"/>
        </w:rPr>
      </w:pPr>
      <w:bookmarkStart w:id="59" w:name="_Ref331176220"/>
      <w:r w:rsidRPr="00976B0B">
        <w:rPr>
          <w:rFonts w:ascii="Calibri" w:hAnsi="Calibri"/>
          <w:sz w:val="16"/>
          <w:szCs w:val="16"/>
          <w:u w:val="single"/>
        </w:rPr>
        <w:t>Definované výrazy.</w:t>
      </w:r>
      <w:r w:rsidRPr="00976B0B">
        <w:rPr>
          <w:rFonts w:ascii="Calibri" w:hAnsi="Calibri"/>
          <w:sz w:val="16"/>
          <w:szCs w:val="16"/>
        </w:rPr>
        <w:t xml:space="preserve"> Smluvní strany sjednávají, že dále uvedené definované výrazy mají následující význam:</w:t>
      </w:r>
      <w:bookmarkEnd w:id="58"/>
      <w:bookmarkEnd w:id="59"/>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r w:rsidRPr="00976B0B">
        <w:rPr>
          <w:rFonts w:ascii="Calibri" w:hAnsi="Calibri"/>
          <w:sz w:val="16"/>
          <w:szCs w:val="16"/>
          <w:lang w:eastAsia="en-US"/>
        </w:rPr>
        <w:t>„</w:t>
      </w:r>
      <w:r w:rsidRPr="00976B0B">
        <w:rPr>
          <w:rFonts w:ascii="Calibri" w:hAnsi="Calibri"/>
          <w:b/>
          <w:bCs/>
          <w:sz w:val="16"/>
          <w:szCs w:val="16"/>
          <w:lang w:eastAsia="en-US"/>
        </w:rPr>
        <w:t>Akceptační protokol</w:t>
      </w:r>
      <w:r w:rsidRPr="00976B0B">
        <w:rPr>
          <w:rFonts w:ascii="Calibri" w:hAnsi="Calibri"/>
          <w:sz w:val="16"/>
          <w:szCs w:val="16"/>
          <w:lang w:eastAsia="en-US"/>
        </w:rPr>
        <w:t>“ znamená protokol o poskytnutí Plnění Dodavatelem Objednateli a o přijetí Plnění Objednatelem od Dodavatele podepsaný Smluvními stranami;</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r w:rsidRPr="00976B0B">
        <w:rPr>
          <w:rFonts w:ascii="Calibri" w:hAnsi="Calibri"/>
          <w:sz w:val="16"/>
          <w:szCs w:val="16"/>
          <w:lang w:eastAsia="en-US"/>
        </w:rPr>
        <w:t>„</w:t>
      </w:r>
      <w:r w:rsidRPr="00976B0B">
        <w:rPr>
          <w:rFonts w:ascii="Calibri" w:hAnsi="Calibri"/>
          <w:b/>
          <w:sz w:val="16"/>
          <w:szCs w:val="16"/>
          <w:lang w:eastAsia="en-US"/>
        </w:rPr>
        <w:t>Autorský zákon</w:t>
      </w:r>
      <w:r w:rsidRPr="00976B0B">
        <w:rPr>
          <w:rFonts w:ascii="Calibri" w:hAnsi="Calibri"/>
          <w:sz w:val="16"/>
          <w:szCs w:val="16"/>
          <w:lang w:eastAsia="en-US"/>
        </w:rPr>
        <w:t>“ znamená zákon č. 121/2000 Sb., autorský zákon, ve znění pozdějších předpisů;</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r w:rsidRPr="00976B0B">
        <w:rPr>
          <w:rFonts w:ascii="Calibri" w:hAnsi="Calibri"/>
          <w:sz w:val="16"/>
          <w:szCs w:val="16"/>
          <w:lang w:eastAsia="en-US"/>
        </w:rPr>
        <w:t>„</w:t>
      </w:r>
      <w:r w:rsidRPr="00976B0B">
        <w:rPr>
          <w:rFonts w:ascii="Calibri" w:hAnsi="Calibri"/>
          <w:b/>
          <w:bCs/>
          <w:sz w:val="16"/>
          <w:szCs w:val="16"/>
          <w:lang w:eastAsia="en-US"/>
        </w:rPr>
        <w:t>Cena</w:t>
      </w:r>
      <w:r w:rsidRPr="00976B0B">
        <w:rPr>
          <w:rFonts w:ascii="Calibri" w:hAnsi="Calibri"/>
          <w:sz w:val="16"/>
          <w:szCs w:val="16"/>
          <w:lang w:eastAsia="en-US"/>
        </w:rPr>
        <w:t>“ znamená celkové peněžité plnění, které Objednatel za podmínek uvedených ve Smlouvě zaplatí Dodavateli za řádně a včas poskytnuté Plnění;</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bookmarkStart w:id="60" w:name="_DV_M157"/>
      <w:bookmarkEnd w:id="60"/>
      <w:r w:rsidRPr="00976B0B">
        <w:rPr>
          <w:rFonts w:ascii="Calibri" w:hAnsi="Calibri"/>
          <w:sz w:val="16"/>
          <w:szCs w:val="16"/>
          <w:lang w:eastAsia="en-US"/>
        </w:rPr>
        <w:t>„</w:t>
      </w:r>
      <w:r w:rsidRPr="00976B0B">
        <w:rPr>
          <w:rFonts w:ascii="Calibri" w:hAnsi="Calibri"/>
          <w:b/>
          <w:sz w:val="16"/>
          <w:szCs w:val="16"/>
          <w:lang w:eastAsia="en-US"/>
        </w:rPr>
        <w:t>ČP</w:t>
      </w:r>
      <w:r w:rsidRPr="00976B0B">
        <w:rPr>
          <w:rFonts w:ascii="Calibri" w:hAnsi="Calibri"/>
          <w:sz w:val="16"/>
          <w:szCs w:val="16"/>
          <w:lang w:eastAsia="en-US"/>
        </w:rPr>
        <w:t>“ nebo „</w:t>
      </w:r>
      <w:r w:rsidRPr="00976B0B">
        <w:rPr>
          <w:rFonts w:ascii="Calibri" w:hAnsi="Calibri"/>
          <w:b/>
          <w:sz w:val="16"/>
          <w:szCs w:val="16"/>
          <w:lang w:eastAsia="en-US"/>
        </w:rPr>
        <w:t>Objednatel</w:t>
      </w:r>
      <w:r w:rsidRPr="00976B0B">
        <w:rPr>
          <w:rFonts w:ascii="Calibri" w:hAnsi="Calibri"/>
          <w:sz w:val="16"/>
          <w:szCs w:val="16"/>
          <w:lang w:eastAsia="en-US"/>
        </w:rPr>
        <w:t>“ znamená Česká pošta, s.p., se sídlem Politických vězňů 909/4, 225 99 Praha 1, IČ: 47114983;</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r w:rsidRPr="00976B0B">
        <w:rPr>
          <w:rFonts w:ascii="Calibri" w:hAnsi="Calibri"/>
          <w:b/>
          <w:sz w:val="16"/>
          <w:szCs w:val="16"/>
          <w:lang w:eastAsia="en-US"/>
        </w:rPr>
        <w:t>Dílčí cena</w:t>
      </w:r>
      <w:r w:rsidRPr="00976B0B">
        <w:rPr>
          <w:rFonts w:ascii="Calibri" w:hAnsi="Calibri"/>
          <w:sz w:val="16"/>
          <w:szCs w:val="16"/>
          <w:lang w:eastAsia="en-US"/>
        </w:rPr>
        <w:t xml:space="preserve">“ znamená cenu části Plnění dle dílčí smlouvy, v případě, že Plnění je dodáváno po částech; </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r w:rsidRPr="00976B0B">
        <w:rPr>
          <w:rFonts w:ascii="Calibri" w:hAnsi="Calibri"/>
          <w:sz w:val="16"/>
          <w:szCs w:val="16"/>
          <w:lang w:eastAsia="en-US"/>
        </w:rPr>
        <w:t>„</w:t>
      </w:r>
      <w:r w:rsidRPr="00976B0B">
        <w:rPr>
          <w:rFonts w:ascii="Calibri" w:hAnsi="Calibri"/>
          <w:b/>
          <w:sz w:val="16"/>
          <w:szCs w:val="16"/>
          <w:lang w:eastAsia="en-US"/>
        </w:rPr>
        <w:t>Dodavatel</w:t>
      </w:r>
      <w:r w:rsidRPr="00976B0B">
        <w:rPr>
          <w:rFonts w:ascii="Calibri" w:hAnsi="Calibri"/>
          <w:sz w:val="16"/>
          <w:szCs w:val="16"/>
          <w:lang w:eastAsia="en-US"/>
        </w:rPr>
        <w:t>“ znamená Smluvní stranu takto ve Smlouvě označenou;</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bookmarkStart w:id="61" w:name="_DV_M159"/>
      <w:bookmarkEnd w:id="61"/>
      <w:r w:rsidRPr="00976B0B">
        <w:rPr>
          <w:rFonts w:ascii="Calibri" w:hAnsi="Calibri"/>
          <w:sz w:val="16"/>
          <w:szCs w:val="16"/>
          <w:lang w:eastAsia="en-US"/>
        </w:rPr>
        <w:t>„</w:t>
      </w:r>
      <w:r w:rsidRPr="00976B0B">
        <w:rPr>
          <w:rFonts w:ascii="Calibri" w:hAnsi="Calibri"/>
          <w:b/>
          <w:bCs/>
          <w:sz w:val="16"/>
          <w:szCs w:val="16"/>
          <w:lang w:eastAsia="en-US"/>
        </w:rPr>
        <w:t>DPH</w:t>
      </w:r>
      <w:r w:rsidRPr="00976B0B">
        <w:rPr>
          <w:rFonts w:ascii="Calibri" w:hAnsi="Calibri"/>
          <w:sz w:val="16"/>
          <w:szCs w:val="16"/>
          <w:lang w:eastAsia="en-US"/>
        </w:rPr>
        <w:t>“ znamená daň z přidané hodnoty ve smyslu zákona č. 235/2004 Sb., o dani z přidané hodnoty, v platném znění;</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bookmarkStart w:id="62" w:name="_DV_M160"/>
      <w:bookmarkEnd w:id="62"/>
      <w:r w:rsidRPr="00976B0B">
        <w:rPr>
          <w:rFonts w:ascii="Calibri" w:hAnsi="Calibri"/>
          <w:sz w:val="16"/>
          <w:szCs w:val="16"/>
          <w:lang w:eastAsia="en-US"/>
        </w:rPr>
        <w:t>„</w:t>
      </w:r>
      <w:r w:rsidRPr="00976B0B">
        <w:rPr>
          <w:rFonts w:ascii="Calibri" w:hAnsi="Calibri"/>
          <w:b/>
          <w:bCs/>
          <w:sz w:val="16"/>
          <w:szCs w:val="16"/>
          <w:lang w:eastAsia="en-US"/>
        </w:rPr>
        <w:t>Důvěrné informace</w:t>
      </w:r>
      <w:r w:rsidRPr="00976B0B">
        <w:rPr>
          <w:rFonts w:ascii="Calibri" w:hAnsi="Calibri"/>
          <w:sz w:val="16"/>
          <w:szCs w:val="16"/>
          <w:lang w:eastAsia="en-US"/>
        </w:rPr>
        <w:t>“ znamená veškeré skutečnosti obchodní, výrobní či technické povahy související s plněním Smlouvy, které mají skutečnou nebo alespoň potenciální materiální či nemateriální hodnotu, nejsou v příslušných obchodních kruzích běžně dostupné, mají být podle vůle Smluvní strany utajeny a Smluvní strana odpovídajícím způsobem jejich utajení zajišťuje;</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r w:rsidRPr="00976B0B">
        <w:rPr>
          <w:rFonts w:ascii="Calibri" w:hAnsi="Calibri"/>
          <w:sz w:val="16"/>
          <w:szCs w:val="16"/>
          <w:lang w:eastAsia="en-US"/>
        </w:rPr>
        <w:t>„</w:t>
      </w:r>
      <w:r w:rsidRPr="00976B0B">
        <w:rPr>
          <w:rFonts w:ascii="Calibri" w:hAnsi="Calibri"/>
          <w:b/>
          <w:sz w:val="16"/>
          <w:szCs w:val="16"/>
          <w:lang w:eastAsia="en-US"/>
        </w:rPr>
        <w:t>Evidenční objednávka</w:t>
      </w:r>
      <w:r w:rsidRPr="00976B0B">
        <w:rPr>
          <w:rFonts w:ascii="Calibri" w:hAnsi="Calibri"/>
          <w:sz w:val="16"/>
          <w:szCs w:val="16"/>
          <w:lang w:eastAsia="en-US"/>
        </w:rPr>
        <w:t>“ znamená písemnou výzvu Objednatele k plnění, která je zasílána výlučně pro sdělení evidenčního čísla Dodavateli, přičemž nevyužití práva Objednatele učinit Evidenční objednávku nezbavuje Dodavatele povinnosti dodat Plnění řádně a včas;</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bookmarkStart w:id="63" w:name="_DV_M161"/>
      <w:bookmarkStart w:id="64" w:name="_DV_M162"/>
      <w:bookmarkStart w:id="65" w:name="_DV_M163"/>
      <w:bookmarkEnd w:id="63"/>
      <w:bookmarkEnd w:id="64"/>
      <w:bookmarkEnd w:id="65"/>
      <w:r w:rsidRPr="00976B0B">
        <w:rPr>
          <w:rFonts w:ascii="Calibri" w:hAnsi="Calibri"/>
          <w:sz w:val="16"/>
          <w:szCs w:val="16"/>
          <w:lang w:eastAsia="en-US"/>
        </w:rPr>
        <w:t>„</w:t>
      </w:r>
      <w:r w:rsidRPr="00976B0B">
        <w:rPr>
          <w:rFonts w:ascii="Calibri" w:hAnsi="Calibri"/>
          <w:b/>
          <w:sz w:val="16"/>
          <w:szCs w:val="16"/>
          <w:lang w:eastAsia="en-US"/>
        </w:rPr>
        <w:t>Insolvenční zákon</w:t>
      </w:r>
      <w:r w:rsidRPr="00976B0B">
        <w:rPr>
          <w:rFonts w:ascii="Calibri" w:hAnsi="Calibri"/>
          <w:sz w:val="16"/>
          <w:szCs w:val="16"/>
          <w:lang w:eastAsia="en-US"/>
        </w:rPr>
        <w:t xml:space="preserve">“ znamená zákon č. 182/2006 Sb., </w:t>
      </w:r>
      <w:r w:rsidRPr="00976B0B">
        <w:rPr>
          <w:rFonts w:ascii="Calibri" w:hAnsi="Calibri" w:cs="Arial"/>
          <w:sz w:val="16"/>
          <w:szCs w:val="16"/>
          <w:lang w:eastAsia="en-US"/>
        </w:rPr>
        <w:t>o úpadku a způsobech jeho řešení (insolvenční zákon)</w:t>
      </w:r>
      <w:r w:rsidRPr="00976B0B">
        <w:rPr>
          <w:rFonts w:ascii="Calibri" w:hAnsi="Calibri"/>
          <w:sz w:val="16"/>
          <w:szCs w:val="16"/>
          <w:lang w:eastAsia="en-US"/>
        </w:rPr>
        <w:t>, v platném znění;</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r w:rsidRPr="00976B0B">
        <w:rPr>
          <w:rFonts w:ascii="Calibri" w:hAnsi="Calibri"/>
          <w:sz w:val="16"/>
          <w:szCs w:val="16"/>
          <w:lang w:eastAsia="en-US"/>
        </w:rPr>
        <w:t>„</w:t>
      </w:r>
      <w:r w:rsidRPr="00976B0B">
        <w:rPr>
          <w:rFonts w:ascii="Calibri" w:hAnsi="Calibri"/>
          <w:b/>
          <w:sz w:val="16"/>
          <w:szCs w:val="16"/>
          <w:lang w:eastAsia="en-US"/>
        </w:rPr>
        <w:t>Know-how</w:t>
      </w:r>
      <w:r w:rsidRPr="00976B0B">
        <w:rPr>
          <w:rFonts w:ascii="Calibri" w:hAnsi="Calibri"/>
          <w:sz w:val="16"/>
          <w:szCs w:val="16"/>
          <w:lang w:eastAsia="en-US"/>
        </w:rPr>
        <w:t xml:space="preserve">“ má význam uvedený v odstavci </w:t>
      </w:r>
      <w:r w:rsidRPr="00976B0B">
        <w:rPr>
          <w:rFonts w:ascii="Calibri" w:hAnsi="Calibri"/>
          <w:sz w:val="16"/>
          <w:szCs w:val="16"/>
          <w:lang w:eastAsia="en-US"/>
        </w:rPr>
        <w:fldChar w:fldCharType="begin"/>
      </w:r>
      <w:r w:rsidRPr="00976B0B">
        <w:rPr>
          <w:rFonts w:ascii="Calibri" w:hAnsi="Calibri"/>
          <w:sz w:val="16"/>
          <w:szCs w:val="16"/>
          <w:lang w:eastAsia="en-US"/>
        </w:rPr>
        <w:instrText xml:space="preserve"> REF _Ref333498894 \r \h  \* MERGEFORMAT </w:instrText>
      </w:r>
      <w:r w:rsidRPr="00976B0B">
        <w:rPr>
          <w:rFonts w:ascii="Calibri" w:hAnsi="Calibri"/>
          <w:sz w:val="16"/>
          <w:szCs w:val="16"/>
          <w:lang w:eastAsia="en-US"/>
        </w:rPr>
      </w:r>
      <w:r w:rsidRPr="00976B0B">
        <w:rPr>
          <w:rFonts w:ascii="Calibri" w:hAnsi="Calibri"/>
          <w:sz w:val="16"/>
          <w:szCs w:val="16"/>
          <w:lang w:eastAsia="en-US"/>
        </w:rPr>
        <w:fldChar w:fldCharType="separate"/>
      </w:r>
      <w:r w:rsidR="00566316">
        <w:rPr>
          <w:rFonts w:ascii="Calibri" w:hAnsi="Calibri"/>
          <w:sz w:val="16"/>
          <w:szCs w:val="16"/>
          <w:lang w:eastAsia="en-US"/>
        </w:rPr>
        <w:t>8.3</w:t>
      </w:r>
      <w:r w:rsidRPr="00976B0B">
        <w:rPr>
          <w:rFonts w:ascii="Calibri" w:hAnsi="Calibri"/>
          <w:sz w:val="16"/>
          <w:szCs w:val="16"/>
          <w:lang w:eastAsia="en-US"/>
        </w:rPr>
        <w:fldChar w:fldCharType="end"/>
      </w:r>
      <w:r w:rsidRPr="00976B0B">
        <w:rPr>
          <w:rFonts w:ascii="Calibri" w:hAnsi="Calibri"/>
          <w:sz w:val="16"/>
          <w:szCs w:val="16"/>
          <w:lang w:eastAsia="en-US"/>
        </w:rPr>
        <w:t>;</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bookmarkStart w:id="66" w:name="_DV_M164"/>
      <w:bookmarkEnd w:id="66"/>
      <w:r w:rsidRPr="00976B0B">
        <w:rPr>
          <w:rFonts w:ascii="Calibri" w:hAnsi="Calibri"/>
          <w:sz w:val="16"/>
          <w:szCs w:val="16"/>
          <w:lang w:eastAsia="en-US"/>
        </w:rPr>
        <w:t>„</w:t>
      </w:r>
      <w:r w:rsidRPr="00976B0B">
        <w:rPr>
          <w:rFonts w:ascii="Calibri" w:hAnsi="Calibri"/>
          <w:b/>
          <w:sz w:val="16"/>
          <w:szCs w:val="16"/>
          <w:lang w:eastAsia="en-US"/>
        </w:rPr>
        <w:t>Licence</w:t>
      </w:r>
      <w:r w:rsidRPr="00976B0B">
        <w:rPr>
          <w:rFonts w:ascii="Calibri" w:hAnsi="Calibri"/>
          <w:sz w:val="16"/>
          <w:szCs w:val="16"/>
          <w:lang w:eastAsia="en-US"/>
        </w:rPr>
        <w:t xml:space="preserve">“ má význam uvedený v odstavci </w:t>
      </w:r>
      <w:r w:rsidRPr="00976B0B">
        <w:rPr>
          <w:rFonts w:ascii="Calibri" w:hAnsi="Calibri"/>
          <w:sz w:val="16"/>
          <w:szCs w:val="16"/>
          <w:lang w:eastAsia="en-US"/>
        </w:rPr>
        <w:fldChar w:fldCharType="begin"/>
      </w:r>
      <w:r w:rsidRPr="00976B0B">
        <w:rPr>
          <w:rFonts w:ascii="Calibri" w:hAnsi="Calibri"/>
          <w:sz w:val="16"/>
          <w:szCs w:val="16"/>
          <w:lang w:eastAsia="en-US"/>
        </w:rPr>
        <w:instrText xml:space="preserve"> REF _Ref331176354 \r \h  \* MERGEFORMAT </w:instrText>
      </w:r>
      <w:r w:rsidRPr="00976B0B">
        <w:rPr>
          <w:rFonts w:ascii="Calibri" w:hAnsi="Calibri"/>
          <w:sz w:val="16"/>
          <w:szCs w:val="16"/>
          <w:lang w:eastAsia="en-US"/>
        </w:rPr>
      </w:r>
      <w:r w:rsidRPr="00976B0B">
        <w:rPr>
          <w:rFonts w:ascii="Calibri" w:hAnsi="Calibri"/>
          <w:sz w:val="16"/>
          <w:szCs w:val="16"/>
          <w:lang w:eastAsia="en-US"/>
        </w:rPr>
        <w:fldChar w:fldCharType="separate"/>
      </w:r>
      <w:r w:rsidR="00566316">
        <w:rPr>
          <w:rFonts w:ascii="Calibri" w:hAnsi="Calibri"/>
          <w:sz w:val="16"/>
          <w:szCs w:val="16"/>
          <w:lang w:eastAsia="en-US"/>
        </w:rPr>
        <w:t>8.2</w:t>
      </w:r>
      <w:r w:rsidRPr="00976B0B">
        <w:rPr>
          <w:rFonts w:ascii="Calibri" w:hAnsi="Calibri"/>
          <w:sz w:val="16"/>
          <w:szCs w:val="16"/>
          <w:lang w:eastAsia="en-US"/>
        </w:rPr>
        <w:fldChar w:fldCharType="end"/>
      </w:r>
      <w:r w:rsidRPr="00976B0B">
        <w:rPr>
          <w:rFonts w:ascii="Calibri" w:hAnsi="Calibri"/>
          <w:sz w:val="16"/>
          <w:szCs w:val="16"/>
          <w:lang w:eastAsia="en-US"/>
        </w:rPr>
        <w:t>;</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r w:rsidRPr="00976B0B">
        <w:rPr>
          <w:rFonts w:ascii="Calibri" w:hAnsi="Calibri"/>
          <w:sz w:val="16"/>
          <w:szCs w:val="16"/>
          <w:lang w:eastAsia="en-US"/>
        </w:rPr>
        <w:t>„</w:t>
      </w:r>
      <w:r w:rsidRPr="00976B0B">
        <w:rPr>
          <w:rFonts w:ascii="Calibri" w:hAnsi="Calibri"/>
          <w:b/>
          <w:sz w:val="16"/>
          <w:szCs w:val="16"/>
          <w:lang w:eastAsia="en-US"/>
        </w:rPr>
        <w:t>Licence ke Know-how</w:t>
      </w:r>
      <w:r w:rsidRPr="00976B0B">
        <w:rPr>
          <w:rFonts w:ascii="Calibri" w:hAnsi="Calibri"/>
          <w:sz w:val="16"/>
          <w:szCs w:val="16"/>
          <w:lang w:eastAsia="en-US"/>
        </w:rPr>
        <w:t xml:space="preserve">“ má význam uvedený v odstavci </w:t>
      </w:r>
      <w:r w:rsidRPr="00976B0B">
        <w:rPr>
          <w:rFonts w:ascii="Calibri" w:hAnsi="Calibri"/>
          <w:sz w:val="16"/>
          <w:szCs w:val="16"/>
          <w:lang w:eastAsia="en-US"/>
        </w:rPr>
        <w:fldChar w:fldCharType="begin"/>
      </w:r>
      <w:r w:rsidRPr="00976B0B">
        <w:rPr>
          <w:rFonts w:ascii="Calibri" w:hAnsi="Calibri"/>
          <w:sz w:val="16"/>
          <w:szCs w:val="16"/>
          <w:lang w:eastAsia="en-US"/>
        </w:rPr>
        <w:instrText xml:space="preserve"> REF _Ref333498894 \r \h  \* MERGEFORMAT </w:instrText>
      </w:r>
      <w:r w:rsidRPr="00976B0B">
        <w:rPr>
          <w:rFonts w:ascii="Calibri" w:hAnsi="Calibri"/>
          <w:sz w:val="16"/>
          <w:szCs w:val="16"/>
          <w:lang w:eastAsia="en-US"/>
        </w:rPr>
      </w:r>
      <w:r w:rsidRPr="00976B0B">
        <w:rPr>
          <w:rFonts w:ascii="Calibri" w:hAnsi="Calibri"/>
          <w:sz w:val="16"/>
          <w:szCs w:val="16"/>
          <w:lang w:eastAsia="en-US"/>
        </w:rPr>
        <w:fldChar w:fldCharType="separate"/>
      </w:r>
      <w:r w:rsidR="00566316">
        <w:rPr>
          <w:rFonts w:ascii="Calibri" w:hAnsi="Calibri"/>
          <w:sz w:val="16"/>
          <w:szCs w:val="16"/>
          <w:lang w:eastAsia="en-US"/>
        </w:rPr>
        <w:t>8.3</w:t>
      </w:r>
      <w:r w:rsidRPr="00976B0B">
        <w:rPr>
          <w:rFonts w:ascii="Calibri" w:hAnsi="Calibri"/>
          <w:sz w:val="16"/>
          <w:szCs w:val="16"/>
          <w:lang w:eastAsia="en-US"/>
        </w:rPr>
        <w:fldChar w:fldCharType="end"/>
      </w:r>
      <w:r w:rsidRPr="00976B0B">
        <w:rPr>
          <w:rFonts w:ascii="Calibri" w:hAnsi="Calibri"/>
          <w:sz w:val="16"/>
          <w:szCs w:val="16"/>
          <w:lang w:eastAsia="en-US"/>
        </w:rPr>
        <w:t>;</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r w:rsidRPr="00976B0B">
        <w:rPr>
          <w:rFonts w:ascii="Calibri" w:hAnsi="Calibri"/>
          <w:sz w:val="16"/>
          <w:szCs w:val="16"/>
          <w:lang w:eastAsia="en-US"/>
        </w:rPr>
        <w:lastRenderedPageBreak/>
        <w:t>„</w:t>
      </w:r>
      <w:r w:rsidRPr="00976B0B">
        <w:rPr>
          <w:rFonts w:ascii="Calibri" w:hAnsi="Calibri"/>
          <w:b/>
          <w:sz w:val="16"/>
          <w:szCs w:val="16"/>
          <w:lang w:eastAsia="en-US"/>
        </w:rPr>
        <w:t>Občanský zákoník</w:t>
      </w:r>
      <w:r w:rsidRPr="00976B0B">
        <w:rPr>
          <w:rFonts w:ascii="Calibri" w:hAnsi="Calibri"/>
          <w:sz w:val="16"/>
          <w:szCs w:val="16"/>
          <w:lang w:eastAsia="en-US"/>
        </w:rPr>
        <w:t xml:space="preserve"> znamená zákon č. 89/2012 Sb., občanský zákoník, v platném znění;</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bookmarkStart w:id="67" w:name="_DV_M165"/>
      <w:bookmarkStart w:id="68" w:name="_DV_M171"/>
      <w:bookmarkEnd w:id="67"/>
      <w:bookmarkEnd w:id="68"/>
      <w:r w:rsidRPr="00976B0B">
        <w:rPr>
          <w:rFonts w:ascii="Calibri" w:hAnsi="Calibri"/>
          <w:sz w:val="16"/>
          <w:szCs w:val="16"/>
          <w:lang w:eastAsia="en-US"/>
        </w:rPr>
        <w:t>„</w:t>
      </w:r>
      <w:r w:rsidRPr="00976B0B">
        <w:rPr>
          <w:rFonts w:ascii="Calibri" w:hAnsi="Calibri"/>
          <w:b/>
          <w:sz w:val="16"/>
          <w:szCs w:val="16"/>
          <w:lang w:eastAsia="en-US"/>
        </w:rPr>
        <w:t>Občanský soudní řád</w:t>
      </w:r>
      <w:r w:rsidRPr="00976B0B">
        <w:rPr>
          <w:rFonts w:ascii="Calibri" w:hAnsi="Calibri"/>
          <w:sz w:val="16"/>
          <w:szCs w:val="16"/>
          <w:lang w:eastAsia="en-US"/>
        </w:rPr>
        <w:t>“ znamená zákon č. 99/1963 Sb., občanský soudní řád, v platném znění;</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bookmarkStart w:id="69" w:name="_DV_M172"/>
      <w:bookmarkEnd w:id="69"/>
      <w:r w:rsidRPr="00976B0B">
        <w:rPr>
          <w:rFonts w:ascii="Calibri" w:hAnsi="Calibri"/>
          <w:sz w:val="16"/>
          <w:szCs w:val="16"/>
          <w:lang w:eastAsia="en-US"/>
        </w:rPr>
        <w:t>„</w:t>
      </w:r>
      <w:r w:rsidRPr="00976B0B">
        <w:rPr>
          <w:rFonts w:ascii="Calibri" w:hAnsi="Calibri"/>
          <w:b/>
          <w:bCs/>
          <w:sz w:val="16"/>
          <w:szCs w:val="16"/>
          <w:lang w:eastAsia="en-US"/>
        </w:rPr>
        <w:t>Objednávka</w:t>
      </w:r>
      <w:r w:rsidRPr="00976B0B">
        <w:rPr>
          <w:rFonts w:ascii="Calibri" w:hAnsi="Calibri"/>
          <w:sz w:val="16"/>
          <w:szCs w:val="16"/>
          <w:lang w:eastAsia="en-US"/>
        </w:rPr>
        <w:t>“ znamená písemný požadavek Objednatele na poskytnutí části Plnění;</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bookmarkStart w:id="70" w:name="_DV_M173"/>
      <w:bookmarkStart w:id="71" w:name="_DV_M177"/>
      <w:bookmarkEnd w:id="70"/>
      <w:bookmarkEnd w:id="71"/>
      <w:r w:rsidRPr="00976B0B">
        <w:rPr>
          <w:rFonts w:ascii="Calibri" w:hAnsi="Calibri"/>
          <w:sz w:val="16"/>
          <w:szCs w:val="16"/>
          <w:lang w:eastAsia="en-US"/>
        </w:rPr>
        <w:t>„</w:t>
      </w:r>
      <w:r w:rsidRPr="00976B0B">
        <w:rPr>
          <w:rFonts w:ascii="Calibri" w:hAnsi="Calibri"/>
          <w:b/>
          <w:bCs/>
          <w:sz w:val="16"/>
          <w:szCs w:val="16"/>
          <w:lang w:eastAsia="en-US"/>
        </w:rPr>
        <w:t>Pracovní den</w:t>
      </w:r>
      <w:r w:rsidRPr="00976B0B">
        <w:rPr>
          <w:rFonts w:ascii="Calibri" w:hAnsi="Calibri"/>
          <w:sz w:val="16"/>
          <w:szCs w:val="16"/>
          <w:lang w:eastAsia="en-US"/>
        </w:rPr>
        <w:t>“ znamená kterýkoliv kalendářní den s výjimkou soboty, neděle, dne pracovního volna a dne pracovního klidu ve smyslu platných právních předpisů České republiky;</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bookmarkStart w:id="72" w:name="_DV_M179"/>
      <w:bookmarkEnd w:id="72"/>
      <w:r w:rsidRPr="00976B0B">
        <w:rPr>
          <w:rFonts w:ascii="Calibri" w:hAnsi="Calibri"/>
          <w:sz w:val="16"/>
          <w:szCs w:val="16"/>
          <w:lang w:eastAsia="en-US"/>
        </w:rPr>
        <w:t>„</w:t>
      </w:r>
      <w:r w:rsidRPr="00976B0B">
        <w:rPr>
          <w:rFonts w:ascii="Calibri" w:hAnsi="Calibri"/>
          <w:b/>
          <w:bCs/>
          <w:sz w:val="16"/>
          <w:szCs w:val="16"/>
          <w:lang w:eastAsia="en-US"/>
        </w:rPr>
        <w:t>Plnění</w:t>
      </w:r>
      <w:r w:rsidRPr="00976B0B">
        <w:rPr>
          <w:rFonts w:ascii="Calibri" w:hAnsi="Calibri"/>
          <w:sz w:val="16"/>
          <w:szCs w:val="16"/>
          <w:lang w:eastAsia="en-US"/>
        </w:rPr>
        <w:t>“ znamená poskytnutí služeb, popř. další činnosti, které je Dodavatel povinen dle Smlouvy poskytnout Objednateli;</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r w:rsidRPr="00976B0B">
        <w:rPr>
          <w:rFonts w:ascii="Calibri" w:hAnsi="Calibri"/>
          <w:sz w:val="16"/>
          <w:szCs w:val="16"/>
          <w:lang w:eastAsia="en-US"/>
        </w:rPr>
        <w:t>„</w:t>
      </w:r>
      <w:r w:rsidRPr="00976B0B">
        <w:rPr>
          <w:rFonts w:ascii="Calibri" w:hAnsi="Calibri"/>
          <w:b/>
          <w:sz w:val="16"/>
          <w:szCs w:val="16"/>
          <w:lang w:eastAsia="en-US"/>
        </w:rPr>
        <w:t>Předmět ochrany</w:t>
      </w:r>
      <w:r w:rsidRPr="00976B0B">
        <w:rPr>
          <w:rFonts w:ascii="Calibri" w:hAnsi="Calibri"/>
          <w:sz w:val="16"/>
          <w:szCs w:val="16"/>
          <w:lang w:eastAsia="en-US"/>
        </w:rPr>
        <w:t xml:space="preserve">„ má význam uvedený v odstavci </w:t>
      </w:r>
      <w:r w:rsidRPr="00976B0B">
        <w:rPr>
          <w:rFonts w:ascii="Calibri" w:hAnsi="Calibri"/>
          <w:sz w:val="16"/>
          <w:szCs w:val="16"/>
          <w:lang w:eastAsia="en-US"/>
        </w:rPr>
        <w:fldChar w:fldCharType="begin"/>
      </w:r>
      <w:r w:rsidRPr="00976B0B">
        <w:rPr>
          <w:rFonts w:ascii="Calibri" w:hAnsi="Calibri"/>
          <w:sz w:val="16"/>
          <w:szCs w:val="16"/>
          <w:lang w:eastAsia="en-US"/>
        </w:rPr>
        <w:instrText xml:space="preserve"> REF _Ref331176354 \r \h  \* MERGEFORMAT </w:instrText>
      </w:r>
      <w:r w:rsidRPr="00976B0B">
        <w:rPr>
          <w:rFonts w:ascii="Calibri" w:hAnsi="Calibri"/>
          <w:sz w:val="16"/>
          <w:szCs w:val="16"/>
          <w:lang w:eastAsia="en-US"/>
        </w:rPr>
      </w:r>
      <w:r w:rsidRPr="00976B0B">
        <w:rPr>
          <w:rFonts w:ascii="Calibri" w:hAnsi="Calibri"/>
          <w:sz w:val="16"/>
          <w:szCs w:val="16"/>
          <w:lang w:eastAsia="en-US"/>
        </w:rPr>
        <w:fldChar w:fldCharType="separate"/>
      </w:r>
      <w:r w:rsidR="00566316">
        <w:rPr>
          <w:rFonts w:ascii="Calibri" w:hAnsi="Calibri"/>
          <w:sz w:val="16"/>
          <w:szCs w:val="16"/>
          <w:lang w:eastAsia="en-US"/>
        </w:rPr>
        <w:t>8.2</w:t>
      </w:r>
      <w:r w:rsidRPr="00976B0B">
        <w:rPr>
          <w:rFonts w:ascii="Calibri" w:hAnsi="Calibri"/>
          <w:sz w:val="16"/>
          <w:szCs w:val="16"/>
          <w:lang w:eastAsia="en-US"/>
        </w:rPr>
        <w:fldChar w:fldCharType="end"/>
      </w:r>
      <w:r w:rsidRPr="00976B0B">
        <w:rPr>
          <w:rFonts w:ascii="Calibri" w:hAnsi="Calibri"/>
          <w:sz w:val="16"/>
          <w:szCs w:val="16"/>
          <w:lang w:eastAsia="en-US"/>
        </w:rPr>
        <w:t>;</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bookmarkStart w:id="73" w:name="_DV_M180"/>
      <w:bookmarkStart w:id="74" w:name="_DV_M183"/>
      <w:bookmarkEnd w:id="73"/>
      <w:bookmarkEnd w:id="74"/>
      <w:r w:rsidRPr="00976B0B">
        <w:rPr>
          <w:rFonts w:ascii="Calibri" w:hAnsi="Calibri"/>
          <w:sz w:val="16"/>
          <w:szCs w:val="16"/>
          <w:lang w:eastAsia="en-US"/>
        </w:rPr>
        <w:t>„</w:t>
      </w:r>
      <w:r w:rsidRPr="00976B0B">
        <w:rPr>
          <w:rFonts w:ascii="Calibri" w:hAnsi="Calibri"/>
          <w:b/>
          <w:bCs/>
          <w:sz w:val="16"/>
          <w:szCs w:val="16"/>
          <w:lang w:eastAsia="en-US"/>
        </w:rPr>
        <w:t>Smlouva</w:t>
      </w:r>
      <w:r w:rsidRPr="00976B0B">
        <w:rPr>
          <w:rFonts w:ascii="Calibri" w:hAnsi="Calibri"/>
          <w:sz w:val="16"/>
          <w:szCs w:val="16"/>
          <w:lang w:eastAsia="en-US"/>
        </w:rPr>
        <w:t>“ znamená smlouvu mezi Objednatelem a Dodavatelem, jejíž nedílnou součástí jsou VOP;</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bookmarkStart w:id="75" w:name="_DV_M184"/>
      <w:bookmarkEnd w:id="75"/>
      <w:r w:rsidRPr="00976B0B">
        <w:rPr>
          <w:rFonts w:ascii="Calibri" w:hAnsi="Calibri"/>
          <w:sz w:val="16"/>
          <w:szCs w:val="16"/>
          <w:lang w:eastAsia="en-US"/>
        </w:rPr>
        <w:t>„</w:t>
      </w:r>
      <w:r w:rsidRPr="00976B0B">
        <w:rPr>
          <w:rFonts w:ascii="Calibri" w:hAnsi="Calibri"/>
          <w:b/>
          <w:bCs/>
          <w:sz w:val="16"/>
          <w:szCs w:val="16"/>
          <w:lang w:eastAsia="en-US"/>
        </w:rPr>
        <w:t>Smluvní strana</w:t>
      </w:r>
      <w:r w:rsidRPr="00976B0B">
        <w:rPr>
          <w:rFonts w:ascii="Calibri" w:hAnsi="Calibri"/>
          <w:sz w:val="16"/>
          <w:szCs w:val="16"/>
          <w:lang w:eastAsia="en-US"/>
        </w:rPr>
        <w:t>“ znamená Dodavatele nebo Objednatele;</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bookmarkStart w:id="76" w:name="_DV_M185"/>
      <w:bookmarkStart w:id="77" w:name="_DV_M186"/>
      <w:bookmarkStart w:id="78" w:name="_DV_M190"/>
      <w:bookmarkEnd w:id="76"/>
      <w:bookmarkEnd w:id="77"/>
      <w:bookmarkEnd w:id="78"/>
      <w:r w:rsidRPr="00976B0B">
        <w:rPr>
          <w:rFonts w:ascii="Calibri" w:hAnsi="Calibri"/>
          <w:sz w:val="16"/>
          <w:szCs w:val="16"/>
          <w:lang w:eastAsia="en-US"/>
        </w:rPr>
        <w:t>„</w:t>
      </w:r>
      <w:r w:rsidRPr="00976B0B">
        <w:rPr>
          <w:rFonts w:ascii="Calibri" w:hAnsi="Calibri"/>
          <w:b/>
          <w:sz w:val="16"/>
          <w:szCs w:val="16"/>
          <w:lang w:eastAsia="en-US"/>
        </w:rPr>
        <w:t>Trestní zákoník</w:t>
      </w:r>
      <w:r w:rsidRPr="00976B0B">
        <w:rPr>
          <w:rFonts w:ascii="Calibri" w:hAnsi="Calibri"/>
          <w:sz w:val="16"/>
          <w:szCs w:val="16"/>
          <w:lang w:eastAsia="en-US"/>
        </w:rPr>
        <w:t>“ znamená zákon č. 40/2009 Sb., trestní zákoník, ve znění pozdějších předpisů;</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r w:rsidRPr="00976B0B">
        <w:rPr>
          <w:rFonts w:ascii="Calibri" w:hAnsi="Calibri"/>
          <w:sz w:val="16"/>
          <w:szCs w:val="16"/>
          <w:lang w:eastAsia="en-US"/>
        </w:rPr>
        <w:t>„</w:t>
      </w:r>
      <w:r w:rsidRPr="00976B0B">
        <w:rPr>
          <w:rFonts w:ascii="Calibri" w:hAnsi="Calibri"/>
          <w:b/>
          <w:sz w:val="16"/>
          <w:szCs w:val="16"/>
          <w:lang w:eastAsia="en-US"/>
        </w:rPr>
        <w:t>VOP</w:t>
      </w:r>
      <w:r w:rsidRPr="00976B0B">
        <w:rPr>
          <w:rFonts w:ascii="Calibri" w:hAnsi="Calibri"/>
          <w:sz w:val="16"/>
          <w:szCs w:val="16"/>
          <w:lang w:eastAsia="en-US"/>
        </w:rPr>
        <w:t>“ znamená tyto Všeobecné obchodní podmínky pro poskytování služeb České poště, s.p.;</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r w:rsidRPr="00976B0B">
        <w:rPr>
          <w:rFonts w:ascii="Calibri" w:hAnsi="Calibri"/>
          <w:sz w:val="16"/>
          <w:szCs w:val="16"/>
          <w:lang w:eastAsia="en-US"/>
        </w:rPr>
        <w:t>„</w:t>
      </w:r>
      <w:r w:rsidRPr="00976B0B">
        <w:rPr>
          <w:rFonts w:ascii="Calibri" w:hAnsi="Calibri"/>
          <w:b/>
          <w:sz w:val="16"/>
          <w:szCs w:val="16"/>
          <w:lang w:eastAsia="en-US"/>
        </w:rPr>
        <w:t>Zadávací řízení</w:t>
      </w:r>
      <w:r w:rsidRPr="00976B0B">
        <w:rPr>
          <w:rFonts w:ascii="Calibri" w:hAnsi="Calibri"/>
          <w:sz w:val="16"/>
          <w:szCs w:val="16"/>
          <w:lang w:eastAsia="en-US"/>
        </w:rPr>
        <w:t>“ znamená postup Objednatele vedoucí k uzavření Smlouvy, od okamžiku, kdy stanoveným způsobem může Dodavatel reagovat na zahájení postupu vedoucího k uzavření Smlouvy, a to až do uzavření Smlouvy;</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r w:rsidRPr="00976B0B">
        <w:rPr>
          <w:rFonts w:ascii="Calibri" w:hAnsi="Calibri"/>
          <w:sz w:val="16"/>
          <w:szCs w:val="16"/>
          <w:lang w:eastAsia="en-US"/>
        </w:rPr>
        <w:t>„</w:t>
      </w:r>
      <w:r w:rsidRPr="00976B0B">
        <w:rPr>
          <w:rFonts w:ascii="Calibri" w:hAnsi="Calibri"/>
          <w:b/>
          <w:sz w:val="16"/>
          <w:szCs w:val="16"/>
          <w:lang w:eastAsia="en-US"/>
        </w:rPr>
        <w:t>Zákon o přeměnách</w:t>
      </w:r>
      <w:r w:rsidRPr="00976B0B">
        <w:rPr>
          <w:rFonts w:ascii="Calibri" w:hAnsi="Calibri"/>
          <w:sz w:val="16"/>
          <w:szCs w:val="16"/>
          <w:lang w:eastAsia="en-US"/>
        </w:rPr>
        <w:t>“ znamená zákon č. 125/2008 Sb., o přeměnách obchodních společností a družstev, ve znění pozdějších předpisů;</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r w:rsidRPr="00976B0B">
        <w:rPr>
          <w:rFonts w:ascii="Calibri" w:hAnsi="Calibri"/>
          <w:sz w:val="16"/>
          <w:szCs w:val="16"/>
          <w:lang w:eastAsia="en-US"/>
        </w:rPr>
        <w:t>„</w:t>
      </w:r>
      <w:r w:rsidRPr="00976B0B">
        <w:rPr>
          <w:rFonts w:ascii="Calibri" w:hAnsi="Calibri"/>
          <w:b/>
          <w:sz w:val="16"/>
          <w:szCs w:val="16"/>
          <w:lang w:eastAsia="en-US"/>
        </w:rPr>
        <w:t>Zákon o trestní odpovědnosti právnických osob</w:t>
      </w:r>
      <w:r w:rsidRPr="00976B0B">
        <w:rPr>
          <w:rFonts w:ascii="Calibri" w:hAnsi="Calibri"/>
          <w:sz w:val="16"/>
          <w:szCs w:val="16"/>
          <w:lang w:eastAsia="en-US"/>
        </w:rPr>
        <w:t>“ znamená zákon č. 418/2011 Sb., o trestní odpovědnosti právnických osob a řízení proti nim, ve znění pozdějších předpisů;</w:t>
      </w:r>
    </w:p>
    <w:p w:rsidR="008E6CF5" w:rsidRPr="00976B0B" w:rsidRDefault="008E6CF5" w:rsidP="008E6CF5">
      <w:pPr>
        <w:numPr>
          <w:ilvl w:val="0"/>
          <w:numId w:val="23"/>
        </w:numPr>
        <w:autoSpaceDE w:val="0"/>
        <w:autoSpaceDN w:val="0"/>
        <w:adjustRightInd w:val="0"/>
        <w:spacing w:after="0" w:line="240" w:lineRule="auto"/>
        <w:ind w:left="567" w:hanging="283"/>
        <w:rPr>
          <w:rFonts w:ascii="Calibri" w:hAnsi="Calibri"/>
          <w:sz w:val="16"/>
          <w:szCs w:val="16"/>
          <w:lang w:eastAsia="en-US"/>
        </w:rPr>
      </w:pPr>
      <w:r w:rsidRPr="00976B0B">
        <w:rPr>
          <w:rFonts w:ascii="Calibri" w:hAnsi="Calibri"/>
          <w:sz w:val="16"/>
          <w:szCs w:val="16"/>
          <w:lang w:eastAsia="en-US"/>
        </w:rPr>
        <w:t>„</w:t>
      </w:r>
      <w:r w:rsidRPr="00976B0B">
        <w:rPr>
          <w:rFonts w:ascii="Calibri" w:hAnsi="Calibri"/>
          <w:b/>
          <w:sz w:val="16"/>
          <w:szCs w:val="16"/>
          <w:lang w:eastAsia="en-US"/>
        </w:rPr>
        <w:t>Zákon o veřejných zakázkách</w:t>
      </w:r>
      <w:r w:rsidRPr="00976B0B">
        <w:rPr>
          <w:rFonts w:ascii="Calibri" w:hAnsi="Calibri"/>
          <w:sz w:val="16"/>
          <w:szCs w:val="16"/>
          <w:lang w:eastAsia="en-US"/>
        </w:rPr>
        <w:t>“ znamená zákon č. 137/2006 Sb., o veřejných zakázkách, ve znění pozdějších předpisů.</w:t>
      </w:r>
    </w:p>
    <w:p w:rsidR="008E6CF5" w:rsidRPr="00976B0B" w:rsidRDefault="008E6CF5" w:rsidP="008E6CF5">
      <w:pPr>
        <w:autoSpaceDE w:val="0"/>
        <w:autoSpaceDN w:val="0"/>
        <w:adjustRightInd w:val="0"/>
        <w:spacing w:after="0" w:line="240" w:lineRule="auto"/>
        <w:ind w:left="284"/>
        <w:rPr>
          <w:rFonts w:ascii="Calibri" w:hAnsi="Calibri"/>
          <w:sz w:val="16"/>
          <w:szCs w:val="16"/>
          <w:lang w:eastAsia="en-US"/>
        </w:rPr>
      </w:pPr>
      <w:r w:rsidRPr="00976B0B">
        <w:rPr>
          <w:rFonts w:ascii="Calibri" w:hAnsi="Calibri"/>
          <w:sz w:val="16"/>
          <w:szCs w:val="16"/>
          <w:lang w:eastAsia="en-US"/>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tblGrid>
      <w:tr w:rsidR="008E6CF5" w:rsidRPr="00976B0B" w:rsidTr="0099318E">
        <w:tc>
          <w:tcPr>
            <w:tcW w:w="4962" w:type="dxa"/>
            <w:tcBorders>
              <w:top w:val="single" w:sz="4" w:space="0" w:color="auto"/>
              <w:left w:val="nil"/>
              <w:bottom w:val="single" w:sz="4" w:space="0" w:color="auto"/>
              <w:right w:val="nil"/>
            </w:tcBorders>
          </w:tcPr>
          <w:p w:rsidR="008E6CF5" w:rsidRPr="00976B0B" w:rsidRDefault="008E6CF5" w:rsidP="0099318E">
            <w:pPr>
              <w:autoSpaceDE w:val="0"/>
              <w:autoSpaceDN w:val="0"/>
              <w:adjustRightInd w:val="0"/>
              <w:spacing w:after="0" w:line="240" w:lineRule="auto"/>
              <w:ind w:left="-108"/>
              <w:rPr>
                <w:rFonts w:ascii="Calibri" w:hAnsi="Calibri"/>
                <w:sz w:val="16"/>
                <w:szCs w:val="16"/>
                <w:lang w:eastAsia="en-US"/>
              </w:rPr>
            </w:pPr>
            <w:r w:rsidRPr="00976B0B">
              <w:rPr>
                <w:rFonts w:ascii="Calibri" w:hAnsi="Calibri"/>
                <w:sz w:val="16"/>
                <w:szCs w:val="16"/>
                <w:lang w:eastAsia="en-US"/>
              </w:rPr>
              <w:t>Článek XV. ZÁVĚREČNÁ USTANOVENÍ</w:t>
            </w:r>
          </w:p>
        </w:tc>
      </w:tr>
    </w:tbl>
    <w:p w:rsidR="008E6CF5" w:rsidRPr="00976B0B" w:rsidRDefault="008E6CF5" w:rsidP="008E6CF5">
      <w:pPr>
        <w:spacing w:after="0" w:line="240" w:lineRule="auto"/>
        <w:ind w:left="1440"/>
        <w:rPr>
          <w:rFonts w:ascii="Calibri" w:hAnsi="Calibri"/>
          <w:sz w:val="4"/>
          <w:szCs w:val="4"/>
        </w:rPr>
      </w:pPr>
    </w:p>
    <w:p w:rsidR="008E6CF5" w:rsidRPr="00976B0B" w:rsidRDefault="008E6CF5" w:rsidP="008E6CF5">
      <w:pPr>
        <w:numPr>
          <w:ilvl w:val="1"/>
          <w:numId w:val="39"/>
        </w:numPr>
        <w:autoSpaceDE w:val="0"/>
        <w:autoSpaceDN w:val="0"/>
        <w:adjustRightInd w:val="0"/>
        <w:spacing w:after="0" w:line="240" w:lineRule="auto"/>
        <w:ind w:left="283" w:hanging="425"/>
        <w:rPr>
          <w:rFonts w:ascii="Calibri" w:hAnsi="Calibri"/>
          <w:sz w:val="16"/>
          <w:szCs w:val="16"/>
          <w:u w:val="single"/>
        </w:rPr>
      </w:pPr>
      <w:bookmarkStart w:id="79" w:name="_DV_M191"/>
      <w:bookmarkStart w:id="80" w:name="_DV_M192"/>
      <w:bookmarkStart w:id="81" w:name="_DV_M194"/>
      <w:bookmarkStart w:id="82" w:name="_DV_M195"/>
      <w:bookmarkStart w:id="83" w:name="_DV_M196"/>
      <w:bookmarkEnd w:id="79"/>
      <w:bookmarkEnd w:id="80"/>
      <w:bookmarkEnd w:id="81"/>
      <w:bookmarkEnd w:id="82"/>
      <w:bookmarkEnd w:id="83"/>
      <w:r w:rsidRPr="00976B0B">
        <w:rPr>
          <w:rFonts w:ascii="Calibri" w:hAnsi="Calibri"/>
          <w:sz w:val="16"/>
          <w:szCs w:val="16"/>
          <w:u w:val="single"/>
        </w:rPr>
        <w:t xml:space="preserve">Změna okolností. </w:t>
      </w:r>
      <w:r w:rsidRPr="00976B0B">
        <w:rPr>
          <w:rFonts w:ascii="Calibri" w:hAnsi="Calibri"/>
          <w:sz w:val="16"/>
          <w:szCs w:val="16"/>
        </w:rPr>
        <w:t>Dodavatel prohlašuje a potvrzuje, že na sebe přebírá nebezpečí změny okolností ve smyslu ustanovení § 1765 odst. 2 Občanského zákoníku.</w:t>
      </w:r>
    </w:p>
    <w:p w:rsidR="008E6CF5" w:rsidRPr="00976B0B" w:rsidRDefault="008E6CF5" w:rsidP="008E6CF5">
      <w:pPr>
        <w:numPr>
          <w:ilvl w:val="1"/>
          <w:numId w:val="39"/>
        </w:numPr>
        <w:autoSpaceDE w:val="0"/>
        <w:autoSpaceDN w:val="0"/>
        <w:adjustRightInd w:val="0"/>
        <w:spacing w:after="0" w:line="240" w:lineRule="auto"/>
        <w:ind w:left="283" w:hanging="425"/>
        <w:rPr>
          <w:rFonts w:ascii="Calibri" w:hAnsi="Calibri"/>
          <w:sz w:val="16"/>
          <w:szCs w:val="16"/>
          <w:u w:val="single"/>
        </w:rPr>
      </w:pPr>
      <w:r w:rsidRPr="00976B0B">
        <w:rPr>
          <w:rFonts w:ascii="Calibri" w:hAnsi="Calibri"/>
          <w:sz w:val="16"/>
          <w:szCs w:val="16"/>
          <w:u w:val="single"/>
        </w:rPr>
        <w:t>Adhézní smlouvy.</w:t>
      </w:r>
      <w:r w:rsidRPr="00976B0B">
        <w:rPr>
          <w:rFonts w:ascii="Calibri" w:hAnsi="Calibri"/>
          <w:sz w:val="16"/>
          <w:szCs w:val="16"/>
        </w:rPr>
        <w:t xml:space="preserve"> Smluvní strany se dohodly, že ustanovení § 1799 a 1800 Občanského zákoníku se nepoužijí.</w:t>
      </w:r>
    </w:p>
    <w:p w:rsidR="008E6CF5" w:rsidRPr="00976B0B" w:rsidRDefault="008E6CF5" w:rsidP="008E6CF5">
      <w:pPr>
        <w:numPr>
          <w:ilvl w:val="1"/>
          <w:numId w:val="39"/>
        </w:numPr>
        <w:autoSpaceDE w:val="0"/>
        <w:autoSpaceDN w:val="0"/>
        <w:adjustRightInd w:val="0"/>
        <w:spacing w:after="0" w:line="240" w:lineRule="auto"/>
        <w:ind w:left="283" w:hanging="425"/>
        <w:rPr>
          <w:rFonts w:ascii="Calibri" w:hAnsi="Calibri"/>
          <w:sz w:val="16"/>
          <w:szCs w:val="16"/>
          <w:u w:val="single"/>
        </w:rPr>
      </w:pPr>
      <w:r w:rsidRPr="00976B0B">
        <w:rPr>
          <w:rFonts w:ascii="Calibri" w:hAnsi="Calibri"/>
          <w:sz w:val="16"/>
          <w:szCs w:val="16"/>
          <w:u w:val="single"/>
        </w:rPr>
        <w:t>Doba účinnosti VOP.</w:t>
      </w:r>
      <w:r w:rsidRPr="00976B0B">
        <w:rPr>
          <w:rFonts w:ascii="Calibri" w:hAnsi="Calibri"/>
          <w:sz w:val="16"/>
          <w:szCs w:val="16"/>
        </w:rPr>
        <w:t xml:space="preserve"> Tyto VOP nabývají účinnosti ve stejný den, kdy nabude účinnosti Smlouva. V případě ukončení účinnosti Smlouvy skončí i účinnost VOP ke stejnému dni.</w:t>
      </w:r>
    </w:p>
    <w:p w:rsidR="008E6CF5" w:rsidRPr="00976B0B" w:rsidRDefault="008E6CF5" w:rsidP="008E6CF5">
      <w:pPr>
        <w:numPr>
          <w:ilvl w:val="1"/>
          <w:numId w:val="39"/>
        </w:numPr>
        <w:autoSpaceDE w:val="0"/>
        <w:autoSpaceDN w:val="0"/>
        <w:adjustRightInd w:val="0"/>
        <w:spacing w:after="0" w:line="240" w:lineRule="auto"/>
        <w:ind w:left="283" w:hanging="425"/>
        <w:rPr>
          <w:rFonts w:ascii="Calibri" w:hAnsi="Calibri"/>
          <w:sz w:val="16"/>
          <w:szCs w:val="16"/>
          <w:u w:val="single"/>
        </w:rPr>
      </w:pPr>
      <w:r w:rsidRPr="00976B0B">
        <w:rPr>
          <w:rFonts w:ascii="Calibri" w:hAnsi="Calibri"/>
          <w:sz w:val="16"/>
          <w:szCs w:val="16"/>
          <w:u w:val="single"/>
        </w:rPr>
        <w:t>Změna Smlouvy.</w:t>
      </w:r>
      <w:r w:rsidRPr="00976B0B">
        <w:rPr>
          <w:rFonts w:ascii="Calibri" w:hAnsi="Calibri"/>
          <w:sz w:val="16"/>
          <w:szCs w:val="16"/>
        </w:rPr>
        <w:t xml:space="preserve"> Smlouva může být měněna a doplňována pouze prostřednictvím písemných průběžně číslovaných dodatků podepsaných oběma Smluvními stranami </w:t>
      </w:r>
      <w:bookmarkStart w:id="84" w:name="_DV_M197"/>
      <w:bookmarkEnd w:id="84"/>
      <w:r w:rsidRPr="00976B0B">
        <w:rPr>
          <w:rFonts w:ascii="Calibri" w:hAnsi="Calibri"/>
          <w:sz w:val="16"/>
          <w:szCs w:val="16"/>
        </w:rPr>
        <w:t>s výjimkou uvedenou v odst. 15.5 VOP.</w:t>
      </w:r>
    </w:p>
    <w:p w:rsidR="008E6CF5" w:rsidRPr="00976B0B" w:rsidRDefault="008E6CF5" w:rsidP="008E6CF5">
      <w:pPr>
        <w:numPr>
          <w:ilvl w:val="1"/>
          <w:numId w:val="39"/>
        </w:numPr>
        <w:autoSpaceDE w:val="0"/>
        <w:autoSpaceDN w:val="0"/>
        <w:adjustRightInd w:val="0"/>
        <w:spacing w:after="0" w:line="240" w:lineRule="auto"/>
        <w:ind w:left="283" w:hanging="425"/>
        <w:rPr>
          <w:rFonts w:ascii="Calibri" w:hAnsi="Calibri"/>
          <w:sz w:val="16"/>
          <w:szCs w:val="16"/>
          <w:u w:val="single"/>
        </w:rPr>
      </w:pPr>
      <w:bookmarkStart w:id="85" w:name="_Ref362531744"/>
      <w:r w:rsidRPr="00976B0B">
        <w:rPr>
          <w:rFonts w:ascii="Calibri" w:hAnsi="Calibri"/>
          <w:sz w:val="16"/>
          <w:szCs w:val="16"/>
          <w:u w:val="single"/>
        </w:rPr>
        <w:t>Změna VOP.</w:t>
      </w:r>
      <w:r w:rsidRPr="00976B0B">
        <w:rPr>
          <w:rFonts w:ascii="Calibri" w:hAnsi="Calibri"/>
          <w:sz w:val="16"/>
          <w:szCs w:val="16"/>
        </w:rPr>
        <w:t xml:space="preserve"> Smluvní strany tímto ujednaly, že Objednatel je oprávněn kdykoliv po dobu účinnosti Smlouvy tyto VOP měnit. Každou změnu těchto VOP Objednatel písemně oznámí Dodavateli alespoň měsíc přede dnem, kdy má tato změna nabýt účinnosti. Dodavatel je oprávněn do dne účinnosti změny VOP změnu odmítnout a Smlouvu vypovědět s výpovědní dobou v délce jednoho (1) měsíce ode dne doručení výpovědi Objednateli. Pokud Dodavatel změnu neodmítne do dne její účinnosti, platí, že se změnou souhlasí. Na tento důsledek Objednatel Dodavatele v oznámení o změně těchto VOP zvláště upozorní.</w:t>
      </w:r>
      <w:bookmarkEnd w:id="85"/>
      <w:r w:rsidRPr="00976B0B">
        <w:rPr>
          <w:rFonts w:ascii="Calibri" w:hAnsi="Calibri"/>
          <w:sz w:val="16"/>
          <w:szCs w:val="16"/>
        </w:rPr>
        <w:t xml:space="preserve"> V případě Smluv podléhajících režimu Zákona o veřejných zakázkách se ustanovení tohoto odst. 15.5 VOP neaplikuje.</w:t>
      </w:r>
    </w:p>
    <w:p w:rsidR="008E6CF5" w:rsidRPr="00976B0B" w:rsidRDefault="008E6CF5" w:rsidP="008E6CF5">
      <w:pPr>
        <w:numPr>
          <w:ilvl w:val="1"/>
          <w:numId w:val="39"/>
        </w:numPr>
        <w:autoSpaceDE w:val="0"/>
        <w:autoSpaceDN w:val="0"/>
        <w:adjustRightInd w:val="0"/>
        <w:spacing w:after="0" w:line="240" w:lineRule="auto"/>
        <w:ind w:left="283" w:hanging="425"/>
        <w:rPr>
          <w:rFonts w:ascii="Calibri" w:hAnsi="Calibri"/>
          <w:sz w:val="16"/>
          <w:szCs w:val="16"/>
          <w:u w:val="single"/>
        </w:rPr>
      </w:pPr>
      <w:r w:rsidRPr="00976B0B">
        <w:rPr>
          <w:rFonts w:ascii="Calibri" w:hAnsi="Calibri"/>
          <w:sz w:val="16"/>
          <w:szCs w:val="16"/>
          <w:u w:val="single"/>
        </w:rPr>
        <w:lastRenderedPageBreak/>
        <w:t>Spory.</w:t>
      </w:r>
      <w:r w:rsidRPr="00976B0B">
        <w:rPr>
          <w:rFonts w:ascii="Calibri" w:hAnsi="Calibri"/>
          <w:sz w:val="16"/>
          <w:szCs w:val="16"/>
        </w:rPr>
        <w:t xml:space="preserve"> Veškeré spory, které vzniknou ze Smlouvy včetně VOP nebo v souvislosti se Smlouvou včetně VOP, budou předloženy ve smyslu ustanovení § 89a Občanského soudního řádu soudu České republiky místně příslušného dle sídla Objednatele.</w:t>
      </w:r>
      <w:bookmarkStart w:id="86" w:name="_DV_M198"/>
      <w:bookmarkEnd w:id="86"/>
    </w:p>
    <w:p w:rsidR="008E6CF5" w:rsidRPr="00976B0B" w:rsidRDefault="008E6CF5" w:rsidP="008E6CF5">
      <w:pPr>
        <w:numPr>
          <w:ilvl w:val="1"/>
          <w:numId w:val="39"/>
        </w:numPr>
        <w:autoSpaceDE w:val="0"/>
        <w:autoSpaceDN w:val="0"/>
        <w:adjustRightInd w:val="0"/>
        <w:spacing w:after="0" w:line="240" w:lineRule="auto"/>
        <w:ind w:left="283" w:hanging="425"/>
        <w:rPr>
          <w:rFonts w:ascii="Calibri" w:hAnsi="Calibri"/>
          <w:sz w:val="16"/>
          <w:szCs w:val="16"/>
          <w:u w:val="single"/>
        </w:rPr>
      </w:pPr>
      <w:r w:rsidRPr="00976B0B">
        <w:rPr>
          <w:rFonts w:ascii="Calibri" w:hAnsi="Calibri"/>
          <w:sz w:val="16"/>
          <w:szCs w:val="16"/>
          <w:u w:val="single"/>
        </w:rPr>
        <w:t>Rozhodné právo.</w:t>
      </w:r>
      <w:r w:rsidRPr="00976B0B">
        <w:rPr>
          <w:rFonts w:ascii="Calibri" w:hAnsi="Calibri"/>
          <w:sz w:val="16"/>
          <w:szCs w:val="16"/>
        </w:rPr>
        <w:t xml:space="preserve"> Smlouva jakož i VOP se řídí českým právním řádem, zejména Občanským zákoníkem, s vyloučením kolizních norem. </w:t>
      </w:r>
    </w:p>
    <w:p w:rsidR="008E6CF5" w:rsidRPr="00976B0B" w:rsidRDefault="008E6CF5" w:rsidP="008E6CF5">
      <w:pPr>
        <w:numPr>
          <w:ilvl w:val="1"/>
          <w:numId w:val="39"/>
        </w:numPr>
        <w:autoSpaceDE w:val="0"/>
        <w:autoSpaceDN w:val="0"/>
        <w:adjustRightInd w:val="0"/>
        <w:spacing w:after="0" w:line="240" w:lineRule="auto"/>
        <w:ind w:left="283" w:hanging="425"/>
        <w:rPr>
          <w:rFonts w:ascii="Calibri" w:hAnsi="Calibri"/>
          <w:sz w:val="16"/>
          <w:szCs w:val="16"/>
          <w:u w:val="single"/>
        </w:rPr>
      </w:pPr>
      <w:r w:rsidRPr="00976B0B">
        <w:rPr>
          <w:rFonts w:ascii="Calibri" w:hAnsi="Calibri"/>
          <w:sz w:val="16"/>
          <w:szCs w:val="16"/>
          <w:u w:val="single"/>
        </w:rPr>
        <w:t>Jazyková znění VOP.</w:t>
      </w:r>
      <w:r w:rsidRPr="00976B0B">
        <w:rPr>
          <w:rFonts w:ascii="Calibri" w:hAnsi="Calibri"/>
          <w:sz w:val="16"/>
          <w:szCs w:val="16"/>
        </w:rPr>
        <w:t xml:space="preserve"> Tyto VOP jsou vyhotoveny v českém jazyce.</w:t>
      </w:r>
      <w:bookmarkStart w:id="87" w:name="_DV_M200"/>
      <w:bookmarkEnd w:id="87"/>
      <w:r w:rsidRPr="00976B0B">
        <w:rPr>
          <w:rFonts w:ascii="Calibri" w:hAnsi="Calibri"/>
          <w:sz w:val="16"/>
          <w:szCs w:val="16"/>
        </w:rPr>
        <w:t xml:space="preserve"> V případě rozporu mezi českým jazykovým zněním VOP a překladem VOP do jiného jazyka platí české jazykové znění VOP, bez ohledu na důvod, pro který byl překlad pořízen.</w:t>
      </w:r>
    </w:p>
    <w:p w:rsidR="008E6CF5" w:rsidRPr="00976B0B" w:rsidRDefault="008E6CF5" w:rsidP="008E6CF5">
      <w:pPr>
        <w:numPr>
          <w:ilvl w:val="1"/>
          <w:numId w:val="39"/>
        </w:numPr>
        <w:autoSpaceDE w:val="0"/>
        <w:autoSpaceDN w:val="0"/>
        <w:adjustRightInd w:val="0"/>
        <w:spacing w:after="0" w:line="240" w:lineRule="auto"/>
        <w:ind w:left="283" w:hanging="425"/>
        <w:rPr>
          <w:rFonts w:ascii="Calibri" w:hAnsi="Calibri"/>
          <w:sz w:val="16"/>
          <w:szCs w:val="16"/>
          <w:u w:val="single"/>
        </w:rPr>
      </w:pPr>
      <w:r w:rsidRPr="00976B0B">
        <w:rPr>
          <w:rFonts w:ascii="Calibri" w:hAnsi="Calibri"/>
          <w:sz w:val="16"/>
          <w:szCs w:val="16"/>
          <w:u w:val="single"/>
        </w:rPr>
        <w:t>Oddělitelnost ustanovení.</w:t>
      </w:r>
      <w:r w:rsidRPr="00976B0B">
        <w:rPr>
          <w:rFonts w:ascii="Calibri" w:hAnsi="Calibri"/>
          <w:sz w:val="16"/>
          <w:szCs w:val="16"/>
        </w:rPr>
        <w:t xml:space="preserve"> Stane-li se nebo bude-li shledáno některé ustanovení </w:t>
      </w:r>
      <w:bookmarkStart w:id="88" w:name="Text82"/>
      <w:r w:rsidRPr="00976B0B">
        <w:rPr>
          <w:rFonts w:ascii="Calibri" w:hAnsi="Calibri"/>
          <w:sz w:val="16"/>
          <w:szCs w:val="16"/>
        </w:rPr>
        <w:t>Smlouvy</w:t>
      </w:r>
      <w:bookmarkEnd w:id="88"/>
      <w:r w:rsidRPr="00976B0B">
        <w:rPr>
          <w:rFonts w:ascii="Calibri" w:hAnsi="Calibri"/>
          <w:sz w:val="16"/>
          <w:szCs w:val="16"/>
        </w:rPr>
        <w:t xml:space="preserve"> či VOP neplatným, nevymahatelným nebo neúčinným, nedotýká se tato neplatnost, nevymahatelnost či neúčinnost ostatních ustanovení Smlouvy a VOP. Smluvní strany se zavazují nahradit do patnácti (15) Pracovních dnů po doručení výzvy jakékoliv ze Smluvních stran neplatné, nevymahatelné nebo neúčinné ustanovení ustanovením platným, vymahatelným a účinným se stejným nebo obdobným obchodním a právním smyslem, případně uzavřít novou smlouvu.</w:t>
      </w:r>
      <w:bookmarkStart w:id="89" w:name="_DV_M202"/>
      <w:bookmarkStart w:id="90" w:name="_DV_M203"/>
      <w:bookmarkStart w:id="91" w:name="_DV_M199"/>
      <w:bookmarkStart w:id="92" w:name="_DV_M201"/>
      <w:bookmarkEnd w:id="89"/>
      <w:bookmarkEnd w:id="90"/>
      <w:bookmarkEnd w:id="91"/>
      <w:bookmarkEnd w:id="92"/>
    </w:p>
    <w:p w:rsidR="008E6CF5" w:rsidRPr="00976B0B" w:rsidRDefault="008E6CF5" w:rsidP="008E6CF5">
      <w:pPr>
        <w:numPr>
          <w:ilvl w:val="1"/>
          <w:numId w:val="39"/>
        </w:numPr>
        <w:autoSpaceDE w:val="0"/>
        <w:autoSpaceDN w:val="0"/>
        <w:adjustRightInd w:val="0"/>
        <w:spacing w:after="0" w:line="240" w:lineRule="auto"/>
        <w:ind w:left="284" w:hanging="425"/>
        <w:rPr>
          <w:rFonts w:ascii="Calibri" w:hAnsi="Calibri"/>
          <w:sz w:val="16"/>
          <w:szCs w:val="16"/>
        </w:rPr>
      </w:pPr>
      <w:r w:rsidRPr="00976B0B">
        <w:rPr>
          <w:rFonts w:ascii="Calibri" w:hAnsi="Calibri"/>
          <w:sz w:val="16"/>
          <w:szCs w:val="16"/>
          <w:u w:val="single"/>
        </w:rPr>
        <w:t>Doručování.</w:t>
      </w:r>
      <w:r w:rsidRPr="00976B0B">
        <w:rPr>
          <w:rFonts w:ascii="Calibri" w:hAnsi="Calibri"/>
          <w:sz w:val="16"/>
          <w:szCs w:val="16"/>
        </w:rPr>
        <w:t xml:space="preserve"> </w:t>
      </w:r>
      <w:bookmarkStart w:id="93" w:name="_DV_M205"/>
      <w:bookmarkEnd w:id="93"/>
      <w:r w:rsidRPr="00976B0B">
        <w:rPr>
          <w:rFonts w:ascii="Calibri" w:hAnsi="Calibri"/>
          <w:sz w:val="16"/>
          <w:szCs w:val="16"/>
        </w:rPr>
        <w:t xml:space="preserve">Jakékoliv oznámení, žádost či jiné sdělení, jež má být učiněno či dáno Smluvní straně dle Smlouvy bude učiněno či dáno písemně. Toto oznámení, žádost či jiné sdělení bude, pokud z této Smlouvy nevyplývá jinak, považováno za řádně učiněné či dané druhé Smluvní straně, bude-li doručeno osobně, doporučenou poštou, kurýrní službou, faxem nebo elektronickou poštou na adresu příslušné </w:t>
      </w:r>
      <w:bookmarkStart w:id="94" w:name="_DV_M204"/>
      <w:bookmarkEnd w:id="94"/>
      <w:r w:rsidRPr="00976B0B">
        <w:rPr>
          <w:rFonts w:ascii="Calibri" w:hAnsi="Calibri"/>
          <w:sz w:val="16"/>
          <w:szCs w:val="16"/>
        </w:rPr>
        <w:t>Smluvní strany uvedenou v záhlaví Smlouvy nebo na takovou jinou adresu, kterou tato příslušná Smluvní strana určí v oznámení zaslaném druhé Smluvní straně:</w:t>
      </w:r>
    </w:p>
    <w:p w:rsidR="008E6CF5" w:rsidRPr="00976B0B" w:rsidRDefault="008E6CF5" w:rsidP="008E6CF5">
      <w:pPr>
        <w:spacing w:after="0" w:line="240" w:lineRule="auto"/>
        <w:ind w:left="284"/>
        <w:rPr>
          <w:rFonts w:ascii="Calibri" w:hAnsi="Calibri"/>
          <w:sz w:val="16"/>
          <w:szCs w:val="16"/>
        </w:rPr>
      </w:pPr>
      <w:r w:rsidRPr="00976B0B">
        <w:rPr>
          <w:rFonts w:ascii="Calibri" w:hAnsi="Calibri"/>
          <w:sz w:val="16"/>
          <w:szCs w:val="16"/>
        </w:rPr>
        <w:t>Jakékoliv oznámení podle této Smlouvy bude považováno za doručené:</w:t>
      </w:r>
    </w:p>
    <w:p w:rsidR="008E6CF5" w:rsidRPr="00976B0B" w:rsidRDefault="008E6CF5" w:rsidP="008E6CF5">
      <w:pPr>
        <w:numPr>
          <w:ilvl w:val="2"/>
          <w:numId w:val="20"/>
        </w:numPr>
        <w:tabs>
          <w:tab w:val="num" w:pos="709"/>
        </w:tabs>
        <w:autoSpaceDE w:val="0"/>
        <w:autoSpaceDN w:val="0"/>
        <w:adjustRightInd w:val="0"/>
        <w:spacing w:after="0" w:line="240" w:lineRule="auto"/>
        <w:ind w:left="709" w:hanging="425"/>
        <w:outlineLvl w:val="2"/>
        <w:rPr>
          <w:rFonts w:ascii="Calibri" w:hAnsi="Calibri"/>
          <w:sz w:val="16"/>
          <w:szCs w:val="16"/>
        </w:rPr>
      </w:pPr>
      <w:r w:rsidRPr="00976B0B">
        <w:rPr>
          <w:rFonts w:ascii="Calibri" w:hAnsi="Calibri"/>
          <w:sz w:val="16"/>
          <w:szCs w:val="16"/>
        </w:rPr>
        <w:t xml:space="preserve">dnem fyzického předání oznámení, je-li oznámení zasíláno prostřednictvím kurýra nebo doručováno osobně; nebo </w:t>
      </w:r>
    </w:p>
    <w:p w:rsidR="008E6CF5" w:rsidRPr="00976B0B" w:rsidRDefault="008E6CF5" w:rsidP="008E6CF5">
      <w:pPr>
        <w:numPr>
          <w:ilvl w:val="2"/>
          <w:numId w:val="20"/>
        </w:numPr>
        <w:autoSpaceDE w:val="0"/>
        <w:autoSpaceDN w:val="0"/>
        <w:adjustRightInd w:val="0"/>
        <w:spacing w:after="0" w:line="240" w:lineRule="auto"/>
        <w:ind w:left="709" w:hanging="425"/>
        <w:outlineLvl w:val="2"/>
        <w:rPr>
          <w:rFonts w:ascii="Calibri" w:hAnsi="Calibri"/>
          <w:sz w:val="16"/>
          <w:szCs w:val="16"/>
        </w:rPr>
      </w:pPr>
      <w:r w:rsidRPr="00976B0B">
        <w:rPr>
          <w:rFonts w:ascii="Calibri" w:hAnsi="Calibri"/>
          <w:sz w:val="16"/>
          <w:szCs w:val="16"/>
        </w:rPr>
        <w:t>dnem doručení potvrzeným na doručence, je-li oznámení zasíláno doporučenou poštou; nebo</w:t>
      </w:r>
    </w:p>
    <w:p w:rsidR="008E6CF5" w:rsidRPr="00976B0B" w:rsidRDefault="008E6CF5" w:rsidP="008E6CF5">
      <w:pPr>
        <w:numPr>
          <w:ilvl w:val="2"/>
          <w:numId w:val="20"/>
        </w:numPr>
        <w:autoSpaceDE w:val="0"/>
        <w:autoSpaceDN w:val="0"/>
        <w:adjustRightInd w:val="0"/>
        <w:spacing w:after="0" w:line="240" w:lineRule="auto"/>
        <w:ind w:left="709" w:hanging="425"/>
        <w:outlineLvl w:val="2"/>
        <w:rPr>
          <w:rFonts w:ascii="Calibri" w:hAnsi="Calibri"/>
          <w:sz w:val="16"/>
          <w:szCs w:val="16"/>
        </w:rPr>
      </w:pPr>
      <w:r w:rsidRPr="00976B0B">
        <w:rPr>
          <w:rFonts w:ascii="Calibri" w:hAnsi="Calibri"/>
          <w:sz w:val="16"/>
          <w:szCs w:val="16"/>
        </w:rPr>
        <w:t xml:space="preserve">dnem doručení s následným potvrzením neporušeného doručení, v případech, kdy oznámení bylo doručováno faxem; nebo </w:t>
      </w:r>
    </w:p>
    <w:p w:rsidR="008E6CF5" w:rsidRPr="00976B0B" w:rsidRDefault="008E6CF5" w:rsidP="008E6CF5">
      <w:pPr>
        <w:numPr>
          <w:ilvl w:val="2"/>
          <w:numId w:val="20"/>
        </w:numPr>
        <w:autoSpaceDE w:val="0"/>
        <w:autoSpaceDN w:val="0"/>
        <w:adjustRightInd w:val="0"/>
        <w:spacing w:after="0" w:line="240" w:lineRule="auto"/>
        <w:ind w:left="709" w:hanging="425"/>
        <w:outlineLvl w:val="2"/>
        <w:rPr>
          <w:rFonts w:ascii="Calibri" w:hAnsi="Calibri"/>
          <w:sz w:val="16"/>
          <w:szCs w:val="16"/>
        </w:rPr>
      </w:pPr>
      <w:r w:rsidRPr="00976B0B">
        <w:rPr>
          <w:rFonts w:ascii="Calibri" w:hAnsi="Calibri"/>
          <w:sz w:val="16"/>
          <w:szCs w:val="16"/>
        </w:rPr>
        <w:t>dnem, kdy bude, v případě, že doručení výše uvedeným způsobem nebude z jakéhokoliv důvodu možné, oznámení zasláno doporučenou poštou na adresu určenou shora uvedeným způsobem anebo na adresu zapsaného sídla příslušné Smluvní strany (bude-li odlišná), avšak k jeho převzetí z jakéhokoliv důvodu nedojde, a to ani ve lhůtě patnácti (15) Pracovních dnů od jeho uložení na příslušném poštovním úřadu.</w:t>
      </w:r>
    </w:p>
    <w:p w:rsidR="008E6CF5" w:rsidRPr="00976B0B" w:rsidRDefault="008E6CF5" w:rsidP="008E6CF5">
      <w:pPr>
        <w:spacing w:after="0" w:line="240" w:lineRule="auto"/>
        <w:ind w:left="284"/>
        <w:rPr>
          <w:rFonts w:ascii="Calibri" w:hAnsi="Calibri"/>
          <w:sz w:val="16"/>
          <w:szCs w:val="16"/>
        </w:rPr>
      </w:pPr>
      <w:r w:rsidRPr="00976B0B">
        <w:rPr>
          <w:rFonts w:ascii="Calibri" w:hAnsi="Calibri"/>
          <w:sz w:val="16"/>
          <w:szCs w:val="16"/>
        </w:rPr>
        <w:t>Adresy a telekomunikační spojení, jakož i kontaktní osoby ve Smlouvě mohou být měněny jednostranným písemným oznámením doručeným příslušnou Smluvní stranou druhé Smluvní straně s tím, že takováto změna se stane účinnou uplynutím deseti (10) Pracovních dnů od doručení takového oznámení druhé Smluvní straně.</w:t>
      </w:r>
      <w:bookmarkStart w:id="95" w:name="_DV_M224"/>
      <w:bookmarkStart w:id="96" w:name="_DV_M225"/>
      <w:bookmarkStart w:id="97" w:name="_DV_M226"/>
      <w:bookmarkStart w:id="98" w:name="_DV_M227"/>
      <w:bookmarkStart w:id="99" w:name="_DV_M228"/>
      <w:bookmarkStart w:id="100" w:name="_DV_M229"/>
      <w:bookmarkStart w:id="101" w:name="_DV_M230"/>
      <w:bookmarkStart w:id="102" w:name="_DV_M231"/>
      <w:bookmarkStart w:id="103" w:name="_DV_M232"/>
      <w:bookmarkStart w:id="104" w:name="_DV_M233"/>
      <w:bookmarkStart w:id="105" w:name="_DV_M234"/>
      <w:bookmarkStart w:id="106" w:name="_DV_M235"/>
      <w:bookmarkStart w:id="107" w:name="_DV_M236"/>
      <w:bookmarkStart w:id="108" w:name="_DV_M237"/>
      <w:bookmarkStart w:id="109" w:name="_DV_M238"/>
      <w:bookmarkStart w:id="110" w:name="_DV_M239"/>
      <w:bookmarkStart w:id="111" w:name="_DV_M241"/>
      <w:bookmarkStart w:id="112" w:name="_DV_M242"/>
      <w:bookmarkStart w:id="113" w:name="_DV_M243"/>
      <w:bookmarkStart w:id="114" w:name="_DV_M244"/>
      <w:bookmarkStart w:id="115" w:name="_DV_M245"/>
      <w:bookmarkStart w:id="116" w:name="_DV_M246"/>
      <w:bookmarkStart w:id="117" w:name="_DV_M247"/>
      <w:bookmarkStart w:id="118" w:name="_DV_M248"/>
      <w:bookmarkStart w:id="119" w:name="_DV_M249"/>
      <w:bookmarkStart w:id="120" w:name="_DV_M250"/>
      <w:bookmarkStart w:id="121" w:name="_DV_M251"/>
      <w:bookmarkStart w:id="122" w:name="_DV_M252"/>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8E6CF5" w:rsidRPr="00976B0B" w:rsidRDefault="008E6CF5" w:rsidP="008E6CF5">
      <w:pPr>
        <w:spacing w:after="0" w:line="240" w:lineRule="auto"/>
        <w:ind w:left="284"/>
        <w:rPr>
          <w:rFonts w:ascii="Calibri" w:hAnsi="Calibri"/>
          <w:sz w:val="16"/>
          <w:szCs w:val="16"/>
        </w:rPr>
      </w:pPr>
    </w:p>
    <w:p w:rsidR="008E6CF5" w:rsidRPr="00976B0B" w:rsidRDefault="008E6CF5" w:rsidP="008E6CF5">
      <w:pPr>
        <w:spacing w:after="0" w:line="240" w:lineRule="auto"/>
        <w:ind w:left="284"/>
        <w:rPr>
          <w:rFonts w:ascii="Calibri" w:hAnsi="Calibri"/>
          <w:sz w:val="16"/>
          <w:szCs w:val="16"/>
        </w:rPr>
      </w:pPr>
      <w:r w:rsidRPr="00976B0B">
        <w:rPr>
          <w:rFonts w:ascii="Calibri" w:hAnsi="Calibri"/>
          <w:sz w:val="16"/>
          <w:szCs w:val="16"/>
        </w:rPr>
        <w:t>***</w:t>
      </w:r>
    </w:p>
    <w:p w:rsidR="008E6CF5" w:rsidRPr="00976B0B" w:rsidRDefault="008E6CF5" w:rsidP="008E6CF5">
      <w:pPr>
        <w:rPr>
          <w:sz w:val="22"/>
          <w:szCs w:val="22"/>
        </w:rPr>
      </w:pPr>
    </w:p>
    <w:p w:rsidR="008E6CF5" w:rsidRPr="00976B0B" w:rsidRDefault="008E6CF5" w:rsidP="008E6CF5">
      <w:pPr>
        <w:rPr>
          <w:sz w:val="22"/>
          <w:szCs w:val="22"/>
        </w:rPr>
      </w:pPr>
      <w:r w:rsidRPr="00976B0B">
        <w:rPr>
          <w:rFonts w:ascii="Calibri" w:hAnsi="Calibri"/>
          <w:sz w:val="16"/>
          <w:szCs w:val="16"/>
        </w:rPr>
        <w:t>(Verze: říjen 2015)</w:t>
      </w:r>
    </w:p>
    <w:p w:rsidR="008E6CF5" w:rsidRDefault="008E6CF5" w:rsidP="008E6CF5">
      <w:pPr>
        <w:jc w:val="left"/>
        <w:rPr>
          <w:b/>
          <w:bCs/>
          <w:sz w:val="21"/>
          <w:szCs w:val="21"/>
        </w:rPr>
        <w:sectPr w:rsidR="008E6CF5" w:rsidSect="0099318E">
          <w:type w:val="continuous"/>
          <w:pgSz w:w="11906" w:h="16838"/>
          <w:pgMar w:top="1417" w:right="1417" w:bottom="1417" w:left="1417" w:header="708" w:footer="708" w:gutter="0"/>
          <w:cols w:num="2" w:space="708"/>
          <w:docGrid w:linePitch="360"/>
        </w:sectPr>
      </w:pPr>
    </w:p>
    <w:p w:rsidR="008E6CF5" w:rsidRPr="001B2CB8" w:rsidRDefault="008E6CF5" w:rsidP="008E6CF5">
      <w:pPr>
        <w:jc w:val="left"/>
        <w:rPr>
          <w:b/>
          <w:bCs/>
          <w:sz w:val="21"/>
          <w:szCs w:val="21"/>
        </w:rPr>
      </w:pPr>
    </w:p>
    <w:p w:rsidR="004C155B" w:rsidRDefault="004C155B"/>
    <w:sectPr w:rsidR="004C155B" w:rsidSect="0099318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C20" w:rsidRDefault="00AE2C20">
      <w:pPr>
        <w:spacing w:after="0" w:line="240" w:lineRule="auto"/>
      </w:pPr>
      <w:r>
        <w:separator/>
      </w:r>
    </w:p>
  </w:endnote>
  <w:endnote w:type="continuationSeparator" w:id="0">
    <w:p w:rsidR="00AE2C20" w:rsidRDefault="00AE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ngraversGothic BT">
    <w:altName w:val="Arial"/>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AF" w:rsidRPr="001C4658" w:rsidRDefault="00C439AF" w:rsidP="0099318E">
    <w:pPr>
      <w:pStyle w:val="Zpat"/>
      <w:jc w:val="center"/>
      <w:rPr>
        <w:sz w:val="18"/>
        <w:szCs w:val="18"/>
      </w:rPr>
    </w:pPr>
    <w:r w:rsidRPr="001C4658">
      <w:rPr>
        <w:sz w:val="18"/>
        <w:szCs w:val="18"/>
      </w:rPr>
      <w:t xml:space="preserve">Strana </w:t>
    </w:r>
    <w:r w:rsidRPr="001C4658">
      <w:rPr>
        <w:sz w:val="18"/>
        <w:szCs w:val="18"/>
      </w:rPr>
      <w:fldChar w:fldCharType="begin"/>
    </w:r>
    <w:r w:rsidRPr="001C4658">
      <w:rPr>
        <w:sz w:val="18"/>
        <w:szCs w:val="18"/>
      </w:rPr>
      <w:instrText xml:space="preserve"> PAGE </w:instrText>
    </w:r>
    <w:r w:rsidRPr="001C4658">
      <w:rPr>
        <w:sz w:val="18"/>
        <w:szCs w:val="18"/>
      </w:rPr>
      <w:fldChar w:fldCharType="separate"/>
    </w:r>
    <w:r w:rsidR="00F25C0F">
      <w:rPr>
        <w:noProof/>
        <w:sz w:val="18"/>
        <w:szCs w:val="18"/>
      </w:rPr>
      <w:t>1</w:t>
    </w:r>
    <w:r w:rsidRPr="001C4658">
      <w:rPr>
        <w:sz w:val="18"/>
        <w:szCs w:val="18"/>
      </w:rPr>
      <w:fldChar w:fldCharType="end"/>
    </w:r>
    <w:r w:rsidRPr="001C4658">
      <w:rPr>
        <w:sz w:val="18"/>
        <w:szCs w:val="18"/>
      </w:rPr>
      <w:t xml:space="preserve"> (celkem </w:t>
    </w:r>
    <w:r w:rsidRPr="001C4658">
      <w:rPr>
        <w:sz w:val="18"/>
        <w:szCs w:val="18"/>
      </w:rPr>
      <w:fldChar w:fldCharType="begin"/>
    </w:r>
    <w:r w:rsidRPr="001C4658">
      <w:rPr>
        <w:sz w:val="18"/>
        <w:szCs w:val="18"/>
      </w:rPr>
      <w:instrText xml:space="preserve"> NUMPAGES </w:instrText>
    </w:r>
    <w:r w:rsidRPr="001C4658">
      <w:rPr>
        <w:sz w:val="18"/>
        <w:szCs w:val="18"/>
      </w:rPr>
      <w:fldChar w:fldCharType="separate"/>
    </w:r>
    <w:r w:rsidR="00F25C0F">
      <w:rPr>
        <w:noProof/>
        <w:sz w:val="18"/>
        <w:szCs w:val="18"/>
      </w:rPr>
      <w:t>23</w:t>
    </w:r>
    <w:r w:rsidRPr="001C4658">
      <w:rPr>
        <w:sz w:val="18"/>
        <w:szCs w:val="18"/>
      </w:rPr>
      <w:fldChar w:fldCharType="end"/>
    </w:r>
    <w:r w:rsidRPr="001C4658">
      <w:rPr>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AF" w:rsidRPr="001C4658" w:rsidRDefault="00C439AF" w:rsidP="0099318E">
    <w:pPr>
      <w:pStyle w:val="Zpat"/>
      <w:jc w:val="center"/>
      <w:rPr>
        <w:sz w:val="18"/>
        <w:szCs w:val="18"/>
      </w:rPr>
    </w:pPr>
    <w:r w:rsidRPr="001C4658">
      <w:rPr>
        <w:sz w:val="18"/>
        <w:szCs w:val="18"/>
      </w:rPr>
      <w:t xml:space="preserve">Strana </w:t>
    </w:r>
    <w:r w:rsidRPr="001C4658">
      <w:rPr>
        <w:sz w:val="18"/>
        <w:szCs w:val="18"/>
      </w:rPr>
      <w:fldChar w:fldCharType="begin"/>
    </w:r>
    <w:r w:rsidRPr="001C4658">
      <w:rPr>
        <w:sz w:val="18"/>
        <w:szCs w:val="18"/>
      </w:rPr>
      <w:instrText xml:space="preserve"> PAGE </w:instrText>
    </w:r>
    <w:r w:rsidRPr="001C4658">
      <w:rPr>
        <w:sz w:val="18"/>
        <w:szCs w:val="18"/>
      </w:rPr>
      <w:fldChar w:fldCharType="separate"/>
    </w:r>
    <w:r w:rsidR="00F25C0F">
      <w:rPr>
        <w:noProof/>
        <w:sz w:val="18"/>
        <w:szCs w:val="18"/>
      </w:rPr>
      <w:t>23</w:t>
    </w:r>
    <w:r w:rsidRPr="001C4658">
      <w:rPr>
        <w:sz w:val="18"/>
        <w:szCs w:val="18"/>
      </w:rPr>
      <w:fldChar w:fldCharType="end"/>
    </w:r>
    <w:r w:rsidRPr="001C4658">
      <w:rPr>
        <w:sz w:val="18"/>
        <w:szCs w:val="18"/>
      </w:rPr>
      <w:t xml:space="preserve"> (celkem </w:t>
    </w:r>
    <w:r w:rsidRPr="001C4658">
      <w:rPr>
        <w:sz w:val="18"/>
        <w:szCs w:val="18"/>
      </w:rPr>
      <w:fldChar w:fldCharType="begin"/>
    </w:r>
    <w:r w:rsidRPr="001C4658">
      <w:rPr>
        <w:sz w:val="18"/>
        <w:szCs w:val="18"/>
      </w:rPr>
      <w:instrText xml:space="preserve"> NUMPAGES </w:instrText>
    </w:r>
    <w:r w:rsidRPr="001C4658">
      <w:rPr>
        <w:sz w:val="18"/>
        <w:szCs w:val="18"/>
      </w:rPr>
      <w:fldChar w:fldCharType="separate"/>
    </w:r>
    <w:r w:rsidR="00F25C0F">
      <w:rPr>
        <w:noProof/>
        <w:sz w:val="18"/>
        <w:szCs w:val="18"/>
      </w:rPr>
      <w:t>23</w:t>
    </w:r>
    <w:r w:rsidRPr="001C4658">
      <w:rPr>
        <w:sz w:val="18"/>
        <w:szCs w:val="18"/>
      </w:rPr>
      <w:fldChar w:fldCharType="end"/>
    </w:r>
    <w:r w:rsidRPr="001C4658">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C20" w:rsidRDefault="00AE2C20">
      <w:pPr>
        <w:spacing w:after="0" w:line="240" w:lineRule="auto"/>
      </w:pPr>
      <w:r>
        <w:separator/>
      </w:r>
    </w:p>
  </w:footnote>
  <w:footnote w:type="continuationSeparator" w:id="0">
    <w:p w:rsidR="00AE2C20" w:rsidRDefault="00AE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AF" w:rsidRDefault="00C439AF" w:rsidP="0099318E">
    <w:pPr>
      <w:pStyle w:val="Zhlav"/>
      <w:ind w:left="1276"/>
      <w:rPr>
        <w:sz w:val="22"/>
        <w:szCs w:val="22"/>
      </w:rPr>
    </w:pPr>
  </w:p>
  <w:p w:rsidR="00C439AF" w:rsidRPr="00D76147" w:rsidRDefault="00C439AF" w:rsidP="0099318E">
    <w:pPr>
      <w:pStyle w:val="Zhlav"/>
      <w:ind w:left="1276"/>
      <w:rPr>
        <w:sz w:val="22"/>
        <w:szCs w:val="22"/>
      </w:rPr>
    </w:pPr>
    <w:r w:rsidRPr="00B50548">
      <w:rPr>
        <w:sz w:val="22"/>
        <w:szCs w:val="22"/>
      </w:rPr>
      <w:t>Rámcová smlouva o poskytování služeb – stravní poukázky</w:t>
    </w:r>
  </w:p>
  <w:p w:rsidR="00C439AF" w:rsidRPr="00D76147" w:rsidRDefault="00C439AF" w:rsidP="0099318E">
    <w:pPr>
      <w:pStyle w:val="Zhlav"/>
      <w:ind w:left="1701"/>
      <w:jc w:val="right"/>
      <w:rPr>
        <w:sz w:val="22"/>
        <w:szCs w:val="22"/>
      </w:rPr>
    </w:pPr>
    <w:r w:rsidRPr="00D76147">
      <w:rPr>
        <w:noProof/>
        <w:sz w:val="22"/>
        <w:szCs w:val="22"/>
        <w:lang w:val="cs-CZ" w:eastAsia="cs-CZ"/>
      </w:rPr>
      <w:drawing>
        <wp:anchor distT="0" distB="0" distL="114300" distR="114300" simplePos="0" relativeHeight="251662336" behindDoc="1" locked="0" layoutInCell="1" allowOverlap="1" wp14:anchorId="51E06F93" wp14:editId="51E06F94">
          <wp:simplePos x="0" y="0"/>
          <wp:positionH relativeFrom="page">
            <wp:posOffset>721995</wp:posOffset>
          </wp:positionH>
          <wp:positionV relativeFrom="page">
            <wp:posOffset>901065</wp:posOffset>
          </wp:positionV>
          <wp:extent cx="6119495" cy="147955"/>
          <wp:effectExtent l="0" t="0" r="0" b="4445"/>
          <wp:wrapNone/>
          <wp:docPr id="1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srcRect/>
                  <a:stretch>
                    <a:fillRect/>
                  </a:stretch>
                </pic:blipFill>
                <pic:spPr bwMode="auto">
                  <a:xfrm>
                    <a:off x="0" y="0"/>
                    <a:ext cx="6119495" cy="147955"/>
                  </a:xfrm>
                  <a:prstGeom prst="rect">
                    <a:avLst/>
                  </a:prstGeom>
                  <a:noFill/>
                  <a:ln w="9525">
                    <a:noFill/>
                    <a:miter lim="800000"/>
                    <a:headEnd/>
                    <a:tailEnd/>
                  </a:ln>
                </pic:spPr>
              </pic:pic>
            </a:graphicData>
          </a:graphic>
        </wp:anchor>
      </w:drawing>
    </w:r>
    <w:r w:rsidRPr="00D76147">
      <w:rPr>
        <w:noProof/>
        <w:sz w:val="22"/>
        <w:szCs w:val="22"/>
        <w:lang w:val="cs-CZ" w:eastAsia="cs-CZ"/>
      </w:rPr>
      <w:drawing>
        <wp:anchor distT="0" distB="0" distL="114300" distR="114300" simplePos="0" relativeHeight="251661312" behindDoc="1" locked="0" layoutInCell="1" allowOverlap="1" wp14:anchorId="51E06F95" wp14:editId="51E06F96">
          <wp:simplePos x="0" y="0"/>
          <wp:positionH relativeFrom="page">
            <wp:posOffset>719455</wp:posOffset>
          </wp:positionH>
          <wp:positionV relativeFrom="page">
            <wp:posOffset>433070</wp:posOffset>
          </wp:positionV>
          <wp:extent cx="817245" cy="466725"/>
          <wp:effectExtent l="19050" t="0" r="1905" b="0"/>
          <wp:wrapNone/>
          <wp:docPr id="1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srcRect/>
                  <a:stretch>
                    <a:fillRect/>
                  </a:stretch>
                </pic:blipFill>
                <pic:spPr bwMode="auto">
                  <a:xfrm>
                    <a:off x="0" y="0"/>
                    <a:ext cx="817245" cy="466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AF" w:rsidRPr="00D76147" w:rsidRDefault="00C439AF" w:rsidP="0099318E">
    <w:pPr>
      <w:pStyle w:val="Zhlav"/>
      <w:ind w:left="1276"/>
      <w:rPr>
        <w:sz w:val="22"/>
        <w:szCs w:val="22"/>
      </w:rPr>
    </w:pPr>
    <w:r w:rsidRPr="001B2CB8">
      <w:rPr>
        <w:sz w:val="22"/>
        <w:szCs w:val="22"/>
      </w:rPr>
      <w:t>Rámcová smlouva o poskytování služeb – stravní poukázky</w:t>
    </w:r>
  </w:p>
  <w:p w:rsidR="00C439AF" w:rsidRDefault="00C439AF" w:rsidP="0099318E">
    <w:pPr>
      <w:pStyle w:val="Zhlav"/>
      <w:ind w:left="1701"/>
      <w:jc w:val="right"/>
      <w:rPr>
        <w:sz w:val="22"/>
        <w:szCs w:val="22"/>
      </w:rPr>
    </w:pPr>
  </w:p>
  <w:p w:rsidR="00C439AF" w:rsidRDefault="00C439AF" w:rsidP="0099318E">
    <w:pPr>
      <w:pStyle w:val="Zhlav"/>
      <w:ind w:left="1701"/>
      <w:jc w:val="right"/>
      <w:rPr>
        <w:sz w:val="22"/>
        <w:szCs w:val="22"/>
      </w:rPr>
    </w:pPr>
  </w:p>
  <w:p w:rsidR="00C439AF" w:rsidRPr="00D76147" w:rsidRDefault="00C439AF" w:rsidP="0099318E">
    <w:pPr>
      <w:pStyle w:val="Zhlav"/>
      <w:ind w:left="1701"/>
      <w:jc w:val="right"/>
      <w:rPr>
        <w:sz w:val="22"/>
        <w:szCs w:val="22"/>
      </w:rPr>
    </w:pPr>
    <w:r w:rsidRPr="00D76147">
      <w:rPr>
        <w:noProof/>
        <w:sz w:val="22"/>
        <w:szCs w:val="22"/>
        <w:lang w:val="cs-CZ" w:eastAsia="cs-CZ"/>
      </w:rPr>
      <w:drawing>
        <wp:anchor distT="0" distB="0" distL="114300" distR="114300" simplePos="0" relativeHeight="251660288" behindDoc="1" locked="0" layoutInCell="1" allowOverlap="1" wp14:anchorId="51E06F97" wp14:editId="51E06F98">
          <wp:simplePos x="0" y="0"/>
          <wp:positionH relativeFrom="page">
            <wp:posOffset>721995</wp:posOffset>
          </wp:positionH>
          <wp:positionV relativeFrom="page">
            <wp:posOffset>901065</wp:posOffset>
          </wp:positionV>
          <wp:extent cx="6119495" cy="147955"/>
          <wp:effectExtent l="0" t="0" r="0" b="4445"/>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srcRect/>
                  <a:stretch>
                    <a:fillRect/>
                  </a:stretch>
                </pic:blipFill>
                <pic:spPr bwMode="auto">
                  <a:xfrm>
                    <a:off x="0" y="0"/>
                    <a:ext cx="6119495" cy="147955"/>
                  </a:xfrm>
                  <a:prstGeom prst="rect">
                    <a:avLst/>
                  </a:prstGeom>
                  <a:noFill/>
                  <a:ln w="9525">
                    <a:noFill/>
                    <a:miter lim="800000"/>
                    <a:headEnd/>
                    <a:tailEnd/>
                  </a:ln>
                </pic:spPr>
              </pic:pic>
            </a:graphicData>
          </a:graphic>
        </wp:anchor>
      </w:drawing>
    </w:r>
    <w:r w:rsidRPr="00D76147">
      <w:rPr>
        <w:noProof/>
        <w:sz w:val="22"/>
        <w:szCs w:val="22"/>
        <w:lang w:val="cs-CZ" w:eastAsia="cs-CZ"/>
      </w:rPr>
      <w:drawing>
        <wp:anchor distT="0" distB="0" distL="114300" distR="114300" simplePos="0" relativeHeight="251659264" behindDoc="1" locked="0" layoutInCell="1" allowOverlap="1" wp14:anchorId="51E06F99" wp14:editId="51E06F9A">
          <wp:simplePos x="0" y="0"/>
          <wp:positionH relativeFrom="page">
            <wp:posOffset>719455</wp:posOffset>
          </wp:positionH>
          <wp:positionV relativeFrom="page">
            <wp:posOffset>433070</wp:posOffset>
          </wp:positionV>
          <wp:extent cx="817245" cy="466725"/>
          <wp:effectExtent l="19050" t="0" r="1905"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srcRect/>
                  <a:stretch>
                    <a:fillRect/>
                  </a:stretch>
                </pic:blipFill>
                <pic:spPr bwMode="auto">
                  <a:xfrm>
                    <a:off x="0" y="0"/>
                    <a:ext cx="817245" cy="466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1">
    <w:nsid w:val="FFFFFFFB"/>
    <w:multiLevelType w:val="multilevel"/>
    <w:tmpl w:val="128AB2B6"/>
    <w:lvl w:ilvl="0">
      <w:start w:val="1"/>
      <w:numFmt w:val="lowerLetter"/>
      <w:lvlText w:val="%1)"/>
      <w:lvlJc w:val="left"/>
      <w:pPr>
        <w:tabs>
          <w:tab w:val="num" w:pos="360"/>
        </w:tabs>
        <w:ind w:left="0" w:firstLine="0"/>
      </w:pPr>
      <w:rPr>
        <w:b w:val="0"/>
        <w:i w:val="0"/>
        <w:sz w:val="20"/>
        <w:szCs w:val="20"/>
      </w:rPr>
    </w:lvl>
    <w:lvl w:ilvl="1">
      <w:start w:val="2"/>
      <w:numFmt w:val="decimal"/>
      <w:pStyle w:val="Nadpis2"/>
      <w:lvlText w:val="%1.%2"/>
      <w:lvlJc w:val="left"/>
      <w:pPr>
        <w:tabs>
          <w:tab w:val="num" w:pos="-491"/>
        </w:tabs>
        <w:ind w:left="-851" w:firstLine="0"/>
      </w:pPr>
    </w:lvl>
    <w:lvl w:ilvl="2">
      <w:start w:val="1"/>
      <w:numFmt w:val="decimal"/>
      <w:lvlText w:val="%1.%2.%3"/>
      <w:lvlJc w:val="left"/>
      <w:pPr>
        <w:tabs>
          <w:tab w:val="num" w:pos="-851"/>
        </w:tabs>
        <w:ind w:left="-851" w:firstLine="0"/>
      </w:pPr>
    </w:lvl>
    <w:lvl w:ilvl="3">
      <w:start w:val="1"/>
      <w:numFmt w:val="decimal"/>
      <w:lvlText w:val="%1.%2.%3.%4"/>
      <w:lvlJc w:val="left"/>
      <w:pPr>
        <w:tabs>
          <w:tab w:val="num" w:pos="-851"/>
        </w:tabs>
        <w:ind w:left="-851" w:firstLine="0"/>
      </w:pPr>
    </w:lvl>
    <w:lvl w:ilvl="4">
      <w:start w:val="1"/>
      <w:numFmt w:val="decimal"/>
      <w:lvlText w:val="%1.%2.%3.%4.%5"/>
      <w:lvlJc w:val="left"/>
      <w:pPr>
        <w:tabs>
          <w:tab w:val="num" w:pos="-851"/>
        </w:tabs>
        <w:ind w:left="-851" w:firstLine="0"/>
      </w:pPr>
    </w:lvl>
    <w:lvl w:ilvl="5">
      <w:start w:val="1"/>
      <w:numFmt w:val="decimal"/>
      <w:lvlText w:val="%1.%2.%3.%4.%5.%6"/>
      <w:lvlJc w:val="left"/>
      <w:pPr>
        <w:tabs>
          <w:tab w:val="num" w:pos="-851"/>
        </w:tabs>
        <w:ind w:left="-851" w:firstLine="0"/>
      </w:pPr>
    </w:lvl>
    <w:lvl w:ilvl="6">
      <w:start w:val="1"/>
      <w:numFmt w:val="decimal"/>
      <w:lvlText w:val="%1.%2.%3.%4.%5.%6.%7"/>
      <w:lvlJc w:val="left"/>
      <w:pPr>
        <w:tabs>
          <w:tab w:val="num" w:pos="-851"/>
        </w:tabs>
        <w:ind w:left="-851" w:firstLine="0"/>
      </w:pPr>
    </w:lvl>
    <w:lvl w:ilvl="7">
      <w:start w:val="1"/>
      <w:numFmt w:val="decimal"/>
      <w:lvlText w:val="%1.%2.%3.%4.%5.%6.%7.%8"/>
      <w:lvlJc w:val="left"/>
      <w:pPr>
        <w:tabs>
          <w:tab w:val="num" w:pos="-851"/>
        </w:tabs>
        <w:ind w:left="-851" w:firstLine="0"/>
      </w:pPr>
    </w:lvl>
    <w:lvl w:ilvl="8">
      <w:start w:val="1"/>
      <w:numFmt w:val="decimal"/>
      <w:lvlText w:val="%1.%2.%3.%4.%5.%6.%7.%8.%9"/>
      <w:lvlJc w:val="left"/>
      <w:pPr>
        <w:tabs>
          <w:tab w:val="num" w:pos="-851"/>
        </w:tabs>
        <w:ind w:left="-851" w:firstLine="0"/>
      </w:pPr>
    </w:lvl>
  </w:abstractNum>
  <w:abstractNum w:abstractNumId="2">
    <w:nsid w:val="01FB15E7"/>
    <w:multiLevelType w:val="hybridMultilevel"/>
    <w:tmpl w:val="42B0CB4C"/>
    <w:lvl w:ilvl="0" w:tplc="9434265E">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560962"/>
    <w:multiLevelType w:val="hybridMultilevel"/>
    <w:tmpl w:val="9886D6BC"/>
    <w:lvl w:ilvl="0" w:tplc="04050017">
      <w:start w:val="1"/>
      <w:numFmt w:val="lowerLetter"/>
      <w:lvlText w:val="%1)"/>
      <w:lvlJc w:val="left"/>
      <w:pPr>
        <w:tabs>
          <w:tab w:val="num" w:pos="1622"/>
        </w:tabs>
        <w:ind w:left="1622" w:hanging="542"/>
      </w:pPr>
      <w:rPr>
        <w:b w:val="0"/>
        <w:i w:val="0"/>
        <w:color w:val="auto"/>
        <w:sz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0C705904"/>
    <w:multiLevelType w:val="hybridMultilevel"/>
    <w:tmpl w:val="2F925618"/>
    <w:lvl w:ilvl="0" w:tplc="46140346">
      <w:start w:val="1"/>
      <w:numFmt w:val="lowerLetter"/>
      <w:lvlText w:val="%1)"/>
      <w:lvlJc w:val="left"/>
      <w:pPr>
        <w:tabs>
          <w:tab w:val="num" w:pos="2260"/>
        </w:tabs>
        <w:ind w:left="2260" w:hanging="360"/>
      </w:pPr>
      <w:rPr>
        <w:rFonts w:ascii="Calibri" w:hAnsi="Calibri" w:cs="Times New Roman" w:hint="default"/>
        <w:b w:val="0"/>
        <w:i w:val="0"/>
        <w:color w:val="auto"/>
        <w:sz w:val="16"/>
        <w:szCs w:val="16"/>
      </w:rPr>
    </w:lvl>
    <w:lvl w:ilvl="1" w:tplc="2E748FC6">
      <w:start w:val="1"/>
      <w:numFmt w:val="lowerLetter"/>
      <w:lvlText w:val="%2)"/>
      <w:lvlJc w:val="left"/>
      <w:pPr>
        <w:tabs>
          <w:tab w:val="num" w:pos="3318"/>
        </w:tabs>
        <w:ind w:left="3318" w:hanging="360"/>
      </w:pPr>
      <w:rPr>
        <w:rFonts w:ascii="Times New Roman" w:eastAsia="Times New Roman" w:hAnsi="Times New Roman" w:cs="Times New Roman" w:hint="default"/>
        <w:b w:val="0"/>
        <w:i w:val="0"/>
        <w:color w:val="auto"/>
        <w:sz w:val="20"/>
      </w:rPr>
    </w:lvl>
    <w:lvl w:ilvl="2" w:tplc="04050005" w:tentative="1">
      <w:start w:val="1"/>
      <w:numFmt w:val="bullet"/>
      <w:lvlText w:val=""/>
      <w:lvlJc w:val="left"/>
      <w:pPr>
        <w:tabs>
          <w:tab w:val="num" w:pos="3700"/>
        </w:tabs>
        <w:ind w:left="3700" w:hanging="360"/>
      </w:pPr>
      <w:rPr>
        <w:rFonts w:ascii="Wingdings" w:hAnsi="Wingdings" w:hint="default"/>
      </w:rPr>
    </w:lvl>
    <w:lvl w:ilvl="3" w:tplc="04050001" w:tentative="1">
      <w:start w:val="1"/>
      <w:numFmt w:val="bullet"/>
      <w:lvlText w:val=""/>
      <w:lvlJc w:val="left"/>
      <w:pPr>
        <w:tabs>
          <w:tab w:val="num" w:pos="4420"/>
        </w:tabs>
        <w:ind w:left="4420" w:hanging="360"/>
      </w:pPr>
      <w:rPr>
        <w:rFonts w:ascii="Symbol" w:hAnsi="Symbol" w:hint="default"/>
      </w:rPr>
    </w:lvl>
    <w:lvl w:ilvl="4" w:tplc="04050003" w:tentative="1">
      <w:start w:val="1"/>
      <w:numFmt w:val="bullet"/>
      <w:lvlText w:val="o"/>
      <w:lvlJc w:val="left"/>
      <w:pPr>
        <w:tabs>
          <w:tab w:val="num" w:pos="5140"/>
        </w:tabs>
        <w:ind w:left="5140" w:hanging="360"/>
      </w:pPr>
      <w:rPr>
        <w:rFonts w:ascii="Courier New" w:hAnsi="Courier New" w:hint="default"/>
      </w:rPr>
    </w:lvl>
    <w:lvl w:ilvl="5" w:tplc="04050005" w:tentative="1">
      <w:start w:val="1"/>
      <w:numFmt w:val="bullet"/>
      <w:lvlText w:val=""/>
      <w:lvlJc w:val="left"/>
      <w:pPr>
        <w:tabs>
          <w:tab w:val="num" w:pos="5860"/>
        </w:tabs>
        <w:ind w:left="5860" w:hanging="360"/>
      </w:pPr>
      <w:rPr>
        <w:rFonts w:ascii="Wingdings" w:hAnsi="Wingdings" w:hint="default"/>
      </w:rPr>
    </w:lvl>
    <w:lvl w:ilvl="6" w:tplc="04050001" w:tentative="1">
      <w:start w:val="1"/>
      <w:numFmt w:val="bullet"/>
      <w:lvlText w:val=""/>
      <w:lvlJc w:val="left"/>
      <w:pPr>
        <w:tabs>
          <w:tab w:val="num" w:pos="6580"/>
        </w:tabs>
        <w:ind w:left="6580" w:hanging="360"/>
      </w:pPr>
      <w:rPr>
        <w:rFonts w:ascii="Symbol" w:hAnsi="Symbol" w:hint="default"/>
      </w:rPr>
    </w:lvl>
    <w:lvl w:ilvl="7" w:tplc="04050003" w:tentative="1">
      <w:start w:val="1"/>
      <w:numFmt w:val="bullet"/>
      <w:lvlText w:val="o"/>
      <w:lvlJc w:val="left"/>
      <w:pPr>
        <w:tabs>
          <w:tab w:val="num" w:pos="7300"/>
        </w:tabs>
        <w:ind w:left="7300" w:hanging="360"/>
      </w:pPr>
      <w:rPr>
        <w:rFonts w:ascii="Courier New" w:hAnsi="Courier New" w:hint="default"/>
      </w:rPr>
    </w:lvl>
    <w:lvl w:ilvl="8" w:tplc="04050005" w:tentative="1">
      <w:start w:val="1"/>
      <w:numFmt w:val="bullet"/>
      <w:lvlText w:val=""/>
      <w:lvlJc w:val="left"/>
      <w:pPr>
        <w:tabs>
          <w:tab w:val="num" w:pos="8020"/>
        </w:tabs>
        <w:ind w:left="8020" w:hanging="360"/>
      </w:pPr>
      <w:rPr>
        <w:rFonts w:ascii="Wingdings" w:hAnsi="Wingdings" w:hint="default"/>
      </w:rPr>
    </w:lvl>
  </w:abstractNum>
  <w:abstractNum w:abstractNumId="5">
    <w:nsid w:val="14A812FE"/>
    <w:multiLevelType w:val="multilevel"/>
    <w:tmpl w:val="7924D3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nsid w:val="1AEE5CD9"/>
    <w:multiLevelType w:val="multilevel"/>
    <w:tmpl w:val="FA985558"/>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7">
    <w:nsid w:val="1B0665FC"/>
    <w:multiLevelType w:val="hybridMultilevel"/>
    <w:tmpl w:val="7EE8F898"/>
    <w:lvl w:ilvl="0" w:tplc="0EB6D964">
      <w:start w:val="1"/>
      <w:numFmt w:val="lowerLetter"/>
      <w:lvlText w:val="%1)"/>
      <w:lvlJc w:val="left"/>
      <w:pPr>
        <w:tabs>
          <w:tab w:val="num" w:pos="1440"/>
        </w:tabs>
        <w:ind w:left="1440" w:hanging="360"/>
      </w:pPr>
      <w:rPr>
        <w:rFonts w:ascii="Calibri" w:hAnsi="Calibri" w:cs="Times New Roman" w:hint="default"/>
      </w:rPr>
    </w:lvl>
    <w:lvl w:ilvl="1" w:tplc="04050019" w:tentative="1">
      <w:start w:val="1"/>
      <w:numFmt w:val="lowerLetter"/>
      <w:lvlText w:val="%2."/>
      <w:lvlJc w:val="left"/>
      <w:pPr>
        <w:ind w:left="960" w:hanging="360"/>
      </w:pPr>
      <w:rPr>
        <w:rFonts w:cs="Times New Roman"/>
      </w:rPr>
    </w:lvl>
    <w:lvl w:ilvl="2" w:tplc="0405001B" w:tentative="1">
      <w:start w:val="1"/>
      <w:numFmt w:val="lowerRoman"/>
      <w:lvlText w:val="%3."/>
      <w:lvlJc w:val="right"/>
      <w:pPr>
        <w:ind w:left="1680" w:hanging="180"/>
      </w:pPr>
      <w:rPr>
        <w:rFonts w:cs="Times New Roman"/>
      </w:rPr>
    </w:lvl>
    <w:lvl w:ilvl="3" w:tplc="0405000F" w:tentative="1">
      <w:start w:val="1"/>
      <w:numFmt w:val="decimal"/>
      <w:lvlText w:val="%4."/>
      <w:lvlJc w:val="left"/>
      <w:pPr>
        <w:ind w:left="2400" w:hanging="360"/>
      </w:pPr>
      <w:rPr>
        <w:rFonts w:cs="Times New Roman"/>
      </w:rPr>
    </w:lvl>
    <w:lvl w:ilvl="4" w:tplc="04050019" w:tentative="1">
      <w:start w:val="1"/>
      <w:numFmt w:val="lowerLetter"/>
      <w:lvlText w:val="%5."/>
      <w:lvlJc w:val="left"/>
      <w:pPr>
        <w:ind w:left="3120" w:hanging="360"/>
      </w:pPr>
      <w:rPr>
        <w:rFonts w:cs="Times New Roman"/>
      </w:rPr>
    </w:lvl>
    <w:lvl w:ilvl="5" w:tplc="0405001B" w:tentative="1">
      <w:start w:val="1"/>
      <w:numFmt w:val="lowerRoman"/>
      <w:lvlText w:val="%6."/>
      <w:lvlJc w:val="right"/>
      <w:pPr>
        <w:ind w:left="3840" w:hanging="180"/>
      </w:pPr>
      <w:rPr>
        <w:rFonts w:cs="Times New Roman"/>
      </w:rPr>
    </w:lvl>
    <w:lvl w:ilvl="6" w:tplc="0405000F" w:tentative="1">
      <w:start w:val="1"/>
      <w:numFmt w:val="decimal"/>
      <w:lvlText w:val="%7."/>
      <w:lvlJc w:val="left"/>
      <w:pPr>
        <w:ind w:left="4560" w:hanging="360"/>
      </w:pPr>
      <w:rPr>
        <w:rFonts w:cs="Times New Roman"/>
      </w:rPr>
    </w:lvl>
    <w:lvl w:ilvl="7" w:tplc="04050019" w:tentative="1">
      <w:start w:val="1"/>
      <w:numFmt w:val="lowerLetter"/>
      <w:lvlText w:val="%8."/>
      <w:lvlJc w:val="left"/>
      <w:pPr>
        <w:ind w:left="5280" w:hanging="360"/>
      </w:pPr>
      <w:rPr>
        <w:rFonts w:cs="Times New Roman"/>
      </w:rPr>
    </w:lvl>
    <w:lvl w:ilvl="8" w:tplc="0405001B" w:tentative="1">
      <w:start w:val="1"/>
      <w:numFmt w:val="lowerRoman"/>
      <w:lvlText w:val="%9."/>
      <w:lvlJc w:val="right"/>
      <w:pPr>
        <w:ind w:left="6000" w:hanging="180"/>
      </w:pPr>
      <w:rPr>
        <w:rFonts w:cs="Times New Roman"/>
      </w:rPr>
    </w:lvl>
  </w:abstractNum>
  <w:abstractNum w:abstractNumId="8">
    <w:nsid w:val="1DAB60BA"/>
    <w:multiLevelType w:val="multilevel"/>
    <w:tmpl w:val="EB443060"/>
    <w:lvl w:ilvl="0">
      <w:start w:val="1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9">
    <w:nsid w:val="21420C57"/>
    <w:multiLevelType w:val="multilevel"/>
    <w:tmpl w:val="46C8C6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3CF65B8"/>
    <w:multiLevelType w:val="multilevel"/>
    <w:tmpl w:val="42D8A448"/>
    <w:lvl w:ilvl="0">
      <w:start w:val="6"/>
      <w:numFmt w:val="decimal"/>
      <w:lvlText w:val="%1."/>
      <w:lvlJc w:val="left"/>
      <w:pPr>
        <w:ind w:left="360" w:hanging="360"/>
      </w:pPr>
      <w:rPr>
        <w:rFonts w:hint="default"/>
      </w:rPr>
    </w:lvl>
    <w:lvl w:ilvl="1">
      <w:start w:val="1"/>
      <w:numFmt w:val="decimal"/>
      <w:lvlText w:val="%1.%2."/>
      <w:lvlJc w:val="left"/>
      <w:pPr>
        <w:ind w:left="1209" w:hanging="360"/>
      </w:pPr>
      <w:rPr>
        <w:rFonts w:hint="default"/>
      </w:rPr>
    </w:lvl>
    <w:lvl w:ilvl="2">
      <w:start w:val="1"/>
      <w:numFmt w:val="decimal"/>
      <w:lvlText w:val="%1.%2.%3."/>
      <w:lvlJc w:val="left"/>
      <w:pPr>
        <w:ind w:left="2058" w:hanging="36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116" w:hanging="720"/>
      </w:pPr>
      <w:rPr>
        <w:rFonts w:hint="default"/>
      </w:rPr>
    </w:lvl>
    <w:lvl w:ilvl="5">
      <w:start w:val="1"/>
      <w:numFmt w:val="decimal"/>
      <w:lvlText w:val="%1.%2.%3.%4.%5.%6."/>
      <w:lvlJc w:val="left"/>
      <w:pPr>
        <w:ind w:left="4965" w:hanging="720"/>
      </w:pPr>
      <w:rPr>
        <w:rFonts w:hint="default"/>
      </w:rPr>
    </w:lvl>
    <w:lvl w:ilvl="6">
      <w:start w:val="1"/>
      <w:numFmt w:val="decimal"/>
      <w:lvlText w:val="%1.%2.%3.%4.%5.%6.%7."/>
      <w:lvlJc w:val="left"/>
      <w:pPr>
        <w:ind w:left="6174" w:hanging="1080"/>
      </w:pPr>
      <w:rPr>
        <w:rFonts w:hint="default"/>
      </w:rPr>
    </w:lvl>
    <w:lvl w:ilvl="7">
      <w:start w:val="1"/>
      <w:numFmt w:val="decimal"/>
      <w:lvlText w:val="%1.%2.%3.%4.%5.%6.%7.%8."/>
      <w:lvlJc w:val="left"/>
      <w:pPr>
        <w:ind w:left="7023" w:hanging="1080"/>
      </w:pPr>
      <w:rPr>
        <w:rFonts w:hint="default"/>
      </w:rPr>
    </w:lvl>
    <w:lvl w:ilvl="8">
      <w:start w:val="1"/>
      <w:numFmt w:val="decimal"/>
      <w:lvlText w:val="%1.%2.%3.%4.%5.%6.%7.%8.%9."/>
      <w:lvlJc w:val="left"/>
      <w:pPr>
        <w:ind w:left="7872" w:hanging="1080"/>
      </w:pPr>
      <w:rPr>
        <w:rFonts w:hint="default"/>
      </w:rPr>
    </w:lvl>
  </w:abstractNum>
  <w:abstractNum w:abstractNumId="11">
    <w:nsid w:val="25462516"/>
    <w:multiLevelType w:val="hybridMultilevel"/>
    <w:tmpl w:val="6BC6F466"/>
    <w:lvl w:ilvl="0" w:tplc="9634D3CC">
      <w:start w:val="1"/>
      <w:numFmt w:val="lowerLetter"/>
      <w:lvlText w:val="%1)"/>
      <w:lvlJc w:val="left"/>
      <w:pPr>
        <w:ind w:left="72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2C614748"/>
    <w:multiLevelType w:val="multilevel"/>
    <w:tmpl w:val="21DA03FE"/>
    <w:lvl w:ilvl="0">
      <w:start w:val="1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3">
    <w:nsid w:val="30486CD9"/>
    <w:multiLevelType w:val="hybridMultilevel"/>
    <w:tmpl w:val="0A2A4C72"/>
    <w:lvl w:ilvl="0" w:tplc="04050017">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4">
    <w:nsid w:val="338A6FEE"/>
    <w:multiLevelType w:val="multilevel"/>
    <w:tmpl w:val="B204D4F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5">
    <w:nsid w:val="34820CFE"/>
    <w:multiLevelType w:val="hybridMultilevel"/>
    <w:tmpl w:val="1F50C272"/>
    <w:lvl w:ilvl="0" w:tplc="FFFFFFFF">
      <w:start w:val="1"/>
      <w:numFmt w:val="bullet"/>
      <w:lvlText w:val=""/>
      <w:lvlJc w:val="left"/>
      <w:pPr>
        <w:ind w:left="720" w:hanging="360"/>
      </w:pPr>
      <w:rPr>
        <w:rFonts w:ascii="Wingdings 2" w:hAnsi="Wingdings 2"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36A62AA5"/>
    <w:multiLevelType w:val="multilevel"/>
    <w:tmpl w:val="A3FC6DE2"/>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bullet"/>
      <w:lvlText w:val=""/>
      <w:lvlJc w:val="left"/>
      <w:pPr>
        <w:tabs>
          <w:tab w:val="num" w:pos="864"/>
        </w:tabs>
        <w:ind w:left="864" w:hanging="864"/>
      </w:pPr>
      <w:rPr>
        <w:rFonts w:ascii="Symbol" w:hAnsi="Symbol" w:hint="default"/>
        <w:sz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3A4B2048"/>
    <w:multiLevelType w:val="multilevel"/>
    <w:tmpl w:val="D730FCD6"/>
    <w:lvl w:ilvl="0">
      <w:start w:val="10"/>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8">
    <w:nsid w:val="428655FD"/>
    <w:multiLevelType w:val="hybridMultilevel"/>
    <w:tmpl w:val="C8B8B6DA"/>
    <w:lvl w:ilvl="0" w:tplc="04050017">
      <w:start w:val="1"/>
      <w:numFmt w:val="lowerLetter"/>
      <w:lvlText w:val="%1)"/>
      <w:lvlJc w:val="left"/>
      <w:pPr>
        <w:ind w:left="1344" w:hanging="360"/>
      </w:pPr>
    </w:lvl>
    <w:lvl w:ilvl="1" w:tplc="04050003">
      <w:start w:val="1"/>
      <w:numFmt w:val="bullet"/>
      <w:lvlText w:val="o"/>
      <w:lvlJc w:val="left"/>
      <w:pPr>
        <w:ind w:left="2064" w:hanging="360"/>
      </w:pPr>
      <w:rPr>
        <w:rFonts w:ascii="Courier New" w:hAnsi="Courier New" w:cs="Courier New" w:hint="default"/>
      </w:rPr>
    </w:lvl>
    <w:lvl w:ilvl="2" w:tplc="04050005">
      <w:start w:val="1"/>
      <w:numFmt w:val="bullet"/>
      <w:lvlText w:val=""/>
      <w:lvlJc w:val="left"/>
      <w:pPr>
        <w:ind w:left="2784" w:hanging="360"/>
      </w:pPr>
      <w:rPr>
        <w:rFonts w:ascii="Wingdings" w:hAnsi="Wingdings" w:hint="default"/>
      </w:rPr>
    </w:lvl>
    <w:lvl w:ilvl="3" w:tplc="04050001">
      <w:start w:val="1"/>
      <w:numFmt w:val="bullet"/>
      <w:lvlText w:val=""/>
      <w:lvlJc w:val="left"/>
      <w:pPr>
        <w:ind w:left="3504" w:hanging="360"/>
      </w:pPr>
      <w:rPr>
        <w:rFonts w:ascii="Symbol" w:hAnsi="Symbol" w:hint="default"/>
      </w:rPr>
    </w:lvl>
    <w:lvl w:ilvl="4" w:tplc="04050003">
      <w:start w:val="1"/>
      <w:numFmt w:val="bullet"/>
      <w:lvlText w:val="o"/>
      <w:lvlJc w:val="left"/>
      <w:pPr>
        <w:ind w:left="4224" w:hanging="360"/>
      </w:pPr>
      <w:rPr>
        <w:rFonts w:ascii="Courier New" w:hAnsi="Courier New" w:cs="Courier New" w:hint="default"/>
      </w:rPr>
    </w:lvl>
    <w:lvl w:ilvl="5" w:tplc="04050005">
      <w:start w:val="1"/>
      <w:numFmt w:val="bullet"/>
      <w:lvlText w:val=""/>
      <w:lvlJc w:val="left"/>
      <w:pPr>
        <w:ind w:left="4944" w:hanging="360"/>
      </w:pPr>
      <w:rPr>
        <w:rFonts w:ascii="Wingdings" w:hAnsi="Wingdings" w:hint="default"/>
      </w:rPr>
    </w:lvl>
    <w:lvl w:ilvl="6" w:tplc="04050001">
      <w:start w:val="1"/>
      <w:numFmt w:val="bullet"/>
      <w:lvlText w:val=""/>
      <w:lvlJc w:val="left"/>
      <w:pPr>
        <w:ind w:left="5664" w:hanging="360"/>
      </w:pPr>
      <w:rPr>
        <w:rFonts w:ascii="Symbol" w:hAnsi="Symbol" w:hint="default"/>
      </w:rPr>
    </w:lvl>
    <w:lvl w:ilvl="7" w:tplc="04050003">
      <w:start w:val="1"/>
      <w:numFmt w:val="bullet"/>
      <w:lvlText w:val="o"/>
      <w:lvlJc w:val="left"/>
      <w:pPr>
        <w:ind w:left="6384" w:hanging="360"/>
      </w:pPr>
      <w:rPr>
        <w:rFonts w:ascii="Courier New" w:hAnsi="Courier New" w:cs="Courier New" w:hint="default"/>
      </w:rPr>
    </w:lvl>
    <w:lvl w:ilvl="8" w:tplc="04050005">
      <w:start w:val="1"/>
      <w:numFmt w:val="bullet"/>
      <w:lvlText w:val=""/>
      <w:lvlJc w:val="left"/>
      <w:pPr>
        <w:ind w:left="7104" w:hanging="360"/>
      </w:pPr>
      <w:rPr>
        <w:rFonts w:ascii="Wingdings" w:hAnsi="Wingdings" w:hint="default"/>
      </w:rPr>
    </w:lvl>
  </w:abstractNum>
  <w:abstractNum w:abstractNumId="19">
    <w:nsid w:val="43E26C55"/>
    <w:multiLevelType w:val="multilevel"/>
    <w:tmpl w:val="C0DE951A"/>
    <w:lvl w:ilvl="0">
      <w:start w:val="7"/>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720" w:hanging="72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080" w:hanging="1080"/>
      </w:pPr>
      <w:rPr>
        <w:rFonts w:hint="default"/>
        <w:b w:val="0"/>
        <w:u w:val="single"/>
      </w:rPr>
    </w:lvl>
    <w:lvl w:ilvl="7">
      <w:start w:val="1"/>
      <w:numFmt w:val="decimal"/>
      <w:lvlText w:val="%1.%2.%3.%4.%5.%6.%7.%8."/>
      <w:lvlJc w:val="left"/>
      <w:pPr>
        <w:ind w:left="1080" w:hanging="1080"/>
      </w:pPr>
      <w:rPr>
        <w:rFonts w:hint="default"/>
        <w:b w:val="0"/>
        <w:u w:val="single"/>
      </w:rPr>
    </w:lvl>
    <w:lvl w:ilvl="8">
      <w:start w:val="1"/>
      <w:numFmt w:val="decimal"/>
      <w:lvlText w:val="%1.%2.%3.%4.%5.%6.%7.%8.%9."/>
      <w:lvlJc w:val="left"/>
      <w:pPr>
        <w:ind w:left="1440" w:hanging="1440"/>
      </w:pPr>
      <w:rPr>
        <w:rFonts w:hint="default"/>
        <w:b w:val="0"/>
        <w:u w:val="single"/>
      </w:rPr>
    </w:lvl>
  </w:abstractNum>
  <w:abstractNum w:abstractNumId="20">
    <w:nsid w:val="469F182E"/>
    <w:multiLevelType w:val="multilevel"/>
    <w:tmpl w:val="5F58490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21">
    <w:nsid w:val="47C91AA8"/>
    <w:multiLevelType w:val="multilevel"/>
    <w:tmpl w:val="05B8AD12"/>
    <w:lvl w:ilvl="0">
      <w:start w:val="8"/>
      <w:numFmt w:val="decimal"/>
      <w:lvlText w:val="%1."/>
      <w:lvlJc w:val="left"/>
      <w:pPr>
        <w:ind w:left="360" w:hanging="360"/>
      </w:pPr>
      <w:rPr>
        <w:rFonts w:hint="default"/>
        <w:u w:val="single"/>
      </w:rPr>
    </w:lvl>
    <w:lvl w:ilvl="1">
      <w:start w:val="1"/>
      <w:numFmt w:val="decimal"/>
      <w:lvlText w:val="%1.%2."/>
      <w:lvlJc w:val="left"/>
      <w:pPr>
        <w:ind w:left="1209" w:hanging="360"/>
      </w:pPr>
      <w:rPr>
        <w:rFonts w:hint="default"/>
        <w:u w:val="none"/>
      </w:rPr>
    </w:lvl>
    <w:lvl w:ilvl="2">
      <w:start w:val="1"/>
      <w:numFmt w:val="decimal"/>
      <w:lvlText w:val="%1.%2.%3."/>
      <w:lvlJc w:val="left"/>
      <w:pPr>
        <w:ind w:left="2058" w:hanging="360"/>
      </w:pPr>
      <w:rPr>
        <w:rFonts w:hint="default"/>
        <w:u w:val="single"/>
      </w:rPr>
    </w:lvl>
    <w:lvl w:ilvl="3">
      <w:start w:val="1"/>
      <w:numFmt w:val="decimal"/>
      <w:lvlText w:val="%1.%2.%3.%4."/>
      <w:lvlJc w:val="left"/>
      <w:pPr>
        <w:ind w:left="3267" w:hanging="720"/>
      </w:pPr>
      <w:rPr>
        <w:rFonts w:hint="default"/>
        <w:u w:val="single"/>
      </w:rPr>
    </w:lvl>
    <w:lvl w:ilvl="4">
      <w:start w:val="1"/>
      <w:numFmt w:val="decimal"/>
      <w:lvlText w:val="%1.%2.%3.%4.%5."/>
      <w:lvlJc w:val="left"/>
      <w:pPr>
        <w:ind w:left="4116" w:hanging="720"/>
      </w:pPr>
      <w:rPr>
        <w:rFonts w:hint="default"/>
        <w:u w:val="single"/>
      </w:rPr>
    </w:lvl>
    <w:lvl w:ilvl="5">
      <w:start w:val="1"/>
      <w:numFmt w:val="decimal"/>
      <w:lvlText w:val="%1.%2.%3.%4.%5.%6."/>
      <w:lvlJc w:val="left"/>
      <w:pPr>
        <w:ind w:left="4965" w:hanging="720"/>
      </w:pPr>
      <w:rPr>
        <w:rFonts w:hint="default"/>
        <w:u w:val="single"/>
      </w:rPr>
    </w:lvl>
    <w:lvl w:ilvl="6">
      <w:start w:val="1"/>
      <w:numFmt w:val="decimal"/>
      <w:lvlText w:val="%1.%2.%3.%4.%5.%6.%7."/>
      <w:lvlJc w:val="left"/>
      <w:pPr>
        <w:ind w:left="6174" w:hanging="1080"/>
      </w:pPr>
      <w:rPr>
        <w:rFonts w:hint="default"/>
        <w:u w:val="single"/>
      </w:rPr>
    </w:lvl>
    <w:lvl w:ilvl="7">
      <w:start w:val="1"/>
      <w:numFmt w:val="decimal"/>
      <w:lvlText w:val="%1.%2.%3.%4.%5.%6.%7.%8."/>
      <w:lvlJc w:val="left"/>
      <w:pPr>
        <w:ind w:left="7023" w:hanging="1080"/>
      </w:pPr>
      <w:rPr>
        <w:rFonts w:hint="default"/>
        <w:u w:val="single"/>
      </w:rPr>
    </w:lvl>
    <w:lvl w:ilvl="8">
      <w:start w:val="1"/>
      <w:numFmt w:val="decimal"/>
      <w:lvlText w:val="%1.%2.%3.%4.%5.%6.%7.%8.%9."/>
      <w:lvlJc w:val="left"/>
      <w:pPr>
        <w:ind w:left="7872" w:hanging="1080"/>
      </w:pPr>
      <w:rPr>
        <w:rFonts w:hint="default"/>
        <w:u w:val="single"/>
      </w:rPr>
    </w:lvl>
  </w:abstractNum>
  <w:abstractNum w:abstractNumId="22">
    <w:nsid w:val="4A59785B"/>
    <w:multiLevelType w:val="hybridMultilevel"/>
    <w:tmpl w:val="122200B2"/>
    <w:lvl w:ilvl="0" w:tplc="04050017">
      <w:start w:val="1"/>
      <w:numFmt w:val="lowerLetter"/>
      <w:lvlText w:val="%1)"/>
      <w:lvlJc w:val="left"/>
      <w:pPr>
        <w:ind w:left="1778" w:hanging="360"/>
      </w:pPr>
      <w:rPr>
        <w:rFonts w:cs="Times New Roman"/>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23">
    <w:nsid w:val="4CF50D75"/>
    <w:multiLevelType w:val="multilevel"/>
    <w:tmpl w:val="20C8E2A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24">
    <w:nsid w:val="51266CE3"/>
    <w:multiLevelType w:val="hybridMultilevel"/>
    <w:tmpl w:val="A6767486"/>
    <w:lvl w:ilvl="0" w:tplc="C6F2D8F6">
      <w:start w:val="1"/>
      <w:numFmt w:val="decimal"/>
      <w:lvlText w:val="1.%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5">
    <w:nsid w:val="538D0307"/>
    <w:multiLevelType w:val="hybridMultilevel"/>
    <w:tmpl w:val="9354A698"/>
    <w:lvl w:ilvl="0" w:tplc="FFFFFFFF">
      <w:start w:val="1"/>
      <w:numFmt w:val="bullet"/>
      <w:lvlText w:val=""/>
      <w:lvlJc w:val="left"/>
      <w:pPr>
        <w:tabs>
          <w:tab w:val="num" w:pos="1440"/>
        </w:tabs>
        <w:ind w:left="1440" w:hanging="360"/>
      </w:pPr>
      <w:rPr>
        <w:rFonts w:ascii="Wingdings 2" w:hAnsi="Wingdings 2"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553C1FF9"/>
    <w:multiLevelType w:val="multilevel"/>
    <w:tmpl w:val="8884997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nsid w:val="57662864"/>
    <w:multiLevelType w:val="multilevel"/>
    <w:tmpl w:val="FBE06EF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Calibri" w:hAnsi="Calibri" w:cs="Times New Roman" w:hint="default"/>
        <w:b w:val="0"/>
        <w:i w:val="0"/>
        <w:color w:val="auto"/>
        <w:sz w:val="16"/>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8">
    <w:nsid w:val="62EB1DCA"/>
    <w:multiLevelType w:val="hybridMultilevel"/>
    <w:tmpl w:val="09AC6A9E"/>
    <w:lvl w:ilvl="0" w:tplc="4A540B18">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9">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0">
    <w:nsid w:val="738205DE"/>
    <w:multiLevelType w:val="multilevel"/>
    <w:tmpl w:val="2CEA56DE"/>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74F35583"/>
    <w:multiLevelType w:val="hybridMultilevel"/>
    <w:tmpl w:val="BE58ADD6"/>
    <w:lvl w:ilvl="0" w:tplc="E2AEEF66">
      <w:start w:val="1"/>
      <w:numFmt w:val="lowerLetter"/>
      <w:lvlText w:val="%1)"/>
      <w:lvlJc w:val="left"/>
      <w:pPr>
        <w:tabs>
          <w:tab w:val="num" w:pos="1440"/>
        </w:tabs>
        <w:ind w:left="1440" w:hanging="360"/>
      </w:pPr>
      <w:rPr>
        <w:rFonts w:ascii="Calibri" w:hAnsi="Calibri"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791A3EEA"/>
    <w:multiLevelType w:val="hybridMultilevel"/>
    <w:tmpl w:val="89A891C2"/>
    <w:lvl w:ilvl="0" w:tplc="55E6D582">
      <w:start w:val="1"/>
      <w:numFmt w:val="lowerLetter"/>
      <w:lvlText w:val="%1)"/>
      <w:lvlJc w:val="left"/>
      <w:pPr>
        <w:tabs>
          <w:tab w:val="num" w:pos="928"/>
        </w:tabs>
        <w:ind w:left="928" w:hanging="360"/>
      </w:pPr>
      <w:rPr>
        <w:rFonts w:ascii="Calibri" w:hAnsi="Calibri" w:cs="Times New Roman" w:hint="default"/>
      </w:rPr>
    </w:lvl>
    <w:lvl w:ilvl="1" w:tplc="FFFFFFFF" w:tentative="1">
      <w:start w:val="1"/>
      <w:numFmt w:val="lowerLetter"/>
      <w:lvlText w:val="%2."/>
      <w:lvlJc w:val="left"/>
      <w:pPr>
        <w:tabs>
          <w:tab w:val="num" w:pos="1648"/>
        </w:tabs>
        <w:ind w:left="1648" w:hanging="360"/>
      </w:pPr>
      <w:rPr>
        <w:rFonts w:cs="Times New Roman"/>
      </w:rPr>
    </w:lvl>
    <w:lvl w:ilvl="2" w:tplc="FFFFFFFF">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33">
    <w:nsid w:val="7AA9778E"/>
    <w:multiLevelType w:val="multilevel"/>
    <w:tmpl w:val="B0F055B2"/>
    <w:lvl w:ilvl="0">
      <w:start w:val="1"/>
      <w:numFmt w:val="upperRoman"/>
      <w:pStyle w:val="lnek"/>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Odstavec2"/>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webHidden w:val="0"/>
        <w:color w:val="auto"/>
        <w:spacing w:val="0"/>
        <w:kern w:val="0"/>
        <w:position w:val="0"/>
        <w:sz w:val="20"/>
        <w:u w:val="none"/>
        <w:effect w:val="none"/>
        <w:vertAlign w:val="baseline"/>
        <w:em w:val="none"/>
        <w:specVanish w:val="0"/>
      </w:rPr>
    </w:lvl>
    <w:lvl w:ilvl="2">
      <w:start w:val="1"/>
      <w:numFmt w:val="decimal"/>
      <w:pStyle w:val="Nadpis3"/>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7C8F46CB"/>
    <w:multiLevelType w:val="multilevel"/>
    <w:tmpl w:val="B00676D6"/>
    <w:lvl w:ilvl="0">
      <w:start w:val="1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5">
    <w:nsid w:val="7CC153FA"/>
    <w:multiLevelType w:val="hybridMultilevel"/>
    <w:tmpl w:val="905A583A"/>
    <w:lvl w:ilvl="0" w:tplc="29CA6F2E">
      <w:start w:val="1"/>
      <w:numFmt w:val="lowerLetter"/>
      <w:lvlText w:val="%1)"/>
      <w:lvlJc w:val="left"/>
      <w:pPr>
        <w:ind w:left="1778" w:hanging="360"/>
      </w:pPr>
    </w:lvl>
    <w:lvl w:ilvl="1" w:tplc="04050019">
      <w:start w:val="1"/>
      <w:numFmt w:val="lowerLetter"/>
      <w:lvlText w:val="%2."/>
      <w:lvlJc w:val="left"/>
      <w:pPr>
        <w:ind w:left="2498" w:hanging="360"/>
      </w:pPr>
    </w:lvl>
    <w:lvl w:ilvl="2" w:tplc="0405001B">
      <w:start w:val="1"/>
      <w:numFmt w:val="lowerRoman"/>
      <w:lvlText w:val="%3."/>
      <w:lvlJc w:val="right"/>
      <w:pPr>
        <w:ind w:left="3218" w:hanging="180"/>
      </w:pPr>
    </w:lvl>
    <w:lvl w:ilvl="3" w:tplc="0405000F">
      <w:start w:val="1"/>
      <w:numFmt w:val="decimal"/>
      <w:lvlText w:val="%4."/>
      <w:lvlJc w:val="left"/>
      <w:pPr>
        <w:ind w:left="3938" w:hanging="360"/>
      </w:pPr>
    </w:lvl>
    <w:lvl w:ilvl="4" w:tplc="04050019">
      <w:start w:val="1"/>
      <w:numFmt w:val="lowerLetter"/>
      <w:lvlText w:val="%5."/>
      <w:lvlJc w:val="left"/>
      <w:pPr>
        <w:ind w:left="4658" w:hanging="360"/>
      </w:pPr>
    </w:lvl>
    <w:lvl w:ilvl="5" w:tplc="0405001B">
      <w:start w:val="1"/>
      <w:numFmt w:val="lowerRoman"/>
      <w:lvlText w:val="%6."/>
      <w:lvlJc w:val="right"/>
      <w:pPr>
        <w:ind w:left="5378" w:hanging="180"/>
      </w:pPr>
    </w:lvl>
    <w:lvl w:ilvl="6" w:tplc="0405000F">
      <w:start w:val="1"/>
      <w:numFmt w:val="decimal"/>
      <w:lvlText w:val="%7."/>
      <w:lvlJc w:val="left"/>
      <w:pPr>
        <w:ind w:left="6098" w:hanging="360"/>
      </w:pPr>
    </w:lvl>
    <w:lvl w:ilvl="7" w:tplc="04050019">
      <w:start w:val="1"/>
      <w:numFmt w:val="lowerLetter"/>
      <w:lvlText w:val="%8."/>
      <w:lvlJc w:val="left"/>
      <w:pPr>
        <w:ind w:left="6818" w:hanging="360"/>
      </w:pPr>
    </w:lvl>
    <w:lvl w:ilvl="8" w:tplc="0405001B">
      <w:start w:val="1"/>
      <w:numFmt w:val="lowerRoman"/>
      <w:lvlText w:val="%9."/>
      <w:lvlJc w:val="right"/>
      <w:pPr>
        <w:ind w:left="7538" w:hanging="180"/>
      </w:pPr>
    </w:lvl>
  </w:abstractNum>
  <w:abstractNum w:abstractNumId="36">
    <w:nsid w:val="7E765B48"/>
    <w:multiLevelType w:val="multilevel"/>
    <w:tmpl w:val="F28A422A"/>
    <w:lvl w:ilvl="0">
      <w:start w:val="1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7">
    <w:nsid w:val="7EE60C3F"/>
    <w:multiLevelType w:val="hybridMultilevel"/>
    <w:tmpl w:val="FD6E1266"/>
    <w:lvl w:ilvl="0" w:tplc="40E64A16">
      <w:start w:val="1"/>
      <w:numFmt w:val="lowerLetter"/>
      <w:lvlText w:val="%1)"/>
      <w:lvlJc w:val="left"/>
      <w:pPr>
        <w:ind w:left="1059" w:hanging="360"/>
      </w:pPr>
    </w:lvl>
    <w:lvl w:ilvl="1" w:tplc="04050019">
      <w:start w:val="1"/>
      <w:numFmt w:val="lowerLetter"/>
      <w:lvlText w:val="%2."/>
      <w:lvlJc w:val="left"/>
      <w:pPr>
        <w:ind w:left="1779" w:hanging="360"/>
      </w:pPr>
    </w:lvl>
    <w:lvl w:ilvl="2" w:tplc="0405001B">
      <w:start w:val="1"/>
      <w:numFmt w:val="lowerRoman"/>
      <w:lvlText w:val="%3."/>
      <w:lvlJc w:val="right"/>
      <w:pPr>
        <w:ind w:left="2499" w:hanging="180"/>
      </w:pPr>
    </w:lvl>
    <w:lvl w:ilvl="3" w:tplc="0405000F">
      <w:start w:val="1"/>
      <w:numFmt w:val="decimal"/>
      <w:lvlText w:val="%4."/>
      <w:lvlJc w:val="left"/>
      <w:pPr>
        <w:ind w:left="3219" w:hanging="360"/>
      </w:pPr>
    </w:lvl>
    <w:lvl w:ilvl="4" w:tplc="04050019">
      <w:start w:val="1"/>
      <w:numFmt w:val="lowerLetter"/>
      <w:lvlText w:val="%5."/>
      <w:lvlJc w:val="left"/>
      <w:pPr>
        <w:ind w:left="3939" w:hanging="360"/>
      </w:pPr>
    </w:lvl>
    <w:lvl w:ilvl="5" w:tplc="0405001B">
      <w:start w:val="1"/>
      <w:numFmt w:val="lowerRoman"/>
      <w:lvlText w:val="%6."/>
      <w:lvlJc w:val="right"/>
      <w:pPr>
        <w:ind w:left="4659" w:hanging="180"/>
      </w:pPr>
    </w:lvl>
    <w:lvl w:ilvl="6" w:tplc="0405000F">
      <w:start w:val="1"/>
      <w:numFmt w:val="decimal"/>
      <w:lvlText w:val="%7."/>
      <w:lvlJc w:val="left"/>
      <w:pPr>
        <w:ind w:left="5379" w:hanging="360"/>
      </w:pPr>
    </w:lvl>
    <w:lvl w:ilvl="7" w:tplc="04050019">
      <w:start w:val="1"/>
      <w:numFmt w:val="lowerLetter"/>
      <w:lvlText w:val="%8."/>
      <w:lvlJc w:val="left"/>
      <w:pPr>
        <w:ind w:left="6099" w:hanging="360"/>
      </w:pPr>
    </w:lvl>
    <w:lvl w:ilvl="8" w:tplc="0405001B">
      <w:start w:val="1"/>
      <w:numFmt w:val="lowerRoman"/>
      <w:lvlText w:val="%9."/>
      <w:lvlJc w:val="right"/>
      <w:pPr>
        <w:ind w:left="6819"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0"/>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510"/>
          </w:tabs>
          <w:ind w:left="406" w:hanging="406"/>
        </w:pPr>
        <w:rPr>
          <w:b w:val="0"/>
          <w:bCs/>
          <w:i w:val="0"/>
          <w:color w:val="auto"/>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5">
    <w:abstractNumId w:val="18"/>
    <w:lvlOverride w:ilvl="0">
      <w:startOverride w:val="1"/>
    </w:lvlOverride>
    <w:lvlOverride w:ilvl="1"/>
    <w:lvlOverride w:ilvl="2"/>
    <w:lvlOverride w:ilvl="3"/>
    <w:lvlOverride w:ilvl="4"/>
    <w:lvlOverride w:ilvl="5"/>
    <w:lvlOverride w:ilvl="6"/>
    <w:lvlOverride w:ilvl="7"/>
    <w:lvlOverride w:ilvl="8"/>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0"/>
  </w:num>
  <w:num w:numId="16">
    <w:abstractNumId w:val="27"/>
  </w:num>
  <w:num w:numId="17">
    <w:abstractNumId w:val="31"/>
  </w:num>
  <w:num w:numId="18">
    <w:abstractNumId w:val="7"/>
  </w:num>
  <w:num w:numId="19">
    <w:abstractNumId w:val="32"/>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2"/>
  </w:num>
  <w:num w:numId="23">
    <w:abstractNumId w:val="13"/>
  </w:num>
  <w:num w:numId="24">
    <w:abstractNumId w:val="29"/>
  </w:num>
  <w:num w:numId="25">
    <w:abstractNumId w:val="24"/>
  </w:num>
  <w:num w:numId="26">
    <w:abstractNumId w:val="14"/>
  </w:num>
  <w:num w:numId="27">
    <w:abstractNumId w:val="20"/>
  </w:num>
  <w:num w:numId="28">
    <w:abstractNumId w:val="5"/>
  </w:num>
  <w:num w:numId="29">
    <w:abstractNumId w:val="6"/>
  </w:num>
  <w:num w:numId="30">
    <w:abstractNumId w:val="10"/>
  </w:num>
  <w:num w:numId="31">
    <w:abstractNumId w:val="19"/>
  </w:num>
  <w:num w:numId="32">
    <w:abstractNumId w:val="21"/>
  </w:num>
  <w:num w:numId="33">
    <w:abstractNumId w:val="23"/>
  </w:num>
  <w:num w:numId="34">
    <w:abstractNumId w:val="17"/>
  </w:num>
  <w:num w:numId="35">
    <w:abstractNumId w:val="8"/>
  </w:num>
  <w:num w:numId="36">
    <w:abstractNumId w:val="36"/>
  </w:num>
  <w:num w:numId="37">
    <w:abstractNumId w:val="12"/>
  </w:num>
  <w:num w:numId="38">
    <w:abstractNumId w:val="34"/>
  </w:num>
  <w:num w:numId="39">
    <w:abstractNumId w:val="26"/>
  </w:num>
  <w:num w:numId="40">
    <w:abstractNumId w:val="9"/>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CF5"/>
    <w:rsid w:val="000659BF"/>
    <w:rsid w:val="00077591"/>
    <w:rsid w:val="000A50E4"/>
    <w:rsid w:val="000C3A1A"/>
    <w:rsid w:val="000D1BFB"/>
    <w:rsid w:val="000D3515"/>
    <w:rsid w:val="0014401E"/>
    <w:rsid w:val="001D3345"/>
    <w:rsid w:val="002C1EBE"/>
    <w:rsid w:val="002E59B6"/>
    <w:rsid w:val="003C3C33"/>
    <w:rsid w:val="00474615"/>
    <w:rsid w:val="004B0D0E"/>
    <w:rsid w:val="004B2495"/>
    <w:rsid w:val="004C155B"/>
    <w:rsid w:val="00566316"/>
    <w:rsid w:val="005D4DF1"/>
    <w:rsid w:val="00601E79"/>
    <w:rsid w:val="006319FC"/>
    <w:rsid w:val="0064633E"/>
    <w:rsid w:val="006828B9"/>
    <w:rsid w:val="006A6DCA"/>
    <w:rsid w:val="006E5999"/>
    <w:rsid w:val="00827AEB"/>
    <w:rsid w:val="008E6CF5"/>
    <w:rsid w:val="00917A7D"/>
    <w:rsid w:val="0099318E"/>
    <w:rsid w:val="00AE2C20"/>
    <w:rsid w:val="00B222F7"/>
    <w:rsid w:val="00B636EE"/>
    <w:rsid w:val="00C439AF"/>
    <w:rsid w:val="00D16893"/>
    <w:rsid w:val="00D9763A"/>
    <w:rsid w:val="00DD1B9B"/>
    <w:rsid w:val="00DE6FE9"/>
    <w:rsid w:val="00EA3A31"/>
    <w:rsid w:val="00EB2C9D"/>
    <w:rsid w:val="00F06FE0"/>
    <w:rsid w:val="00F22CFC"/>
    <w:rsid w:val="00F25C0F"/>
    <w:rsid w:val="00F73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6CF5"/>
    <w:pPr>
      <w:spacing w:after="120" w:line="360" w:lineRule="auto"/>
      <w:jc w:val="both"/>
    </w:pPr>
    <w:rPr>
      <w:rFonts w:ascii="Times New Roman" w:eastAsia="Times New Roman" w:hAnsi="Times New Roman" w:cs="Times New Roman"/>
      <w:sz w:val="20"/>
      <w:szCs w:val="24"/>
      <w:lang w:eastAsia="cs-CZ"/>
    </w:rPr>
  </w:style>
  <w:style w:type="paragraph" w:styleId="Nadpis1">
    <w:name w:val="heading 1"/>
    <w:basedOn w:val="Normln"/>
    <w:next w:val="Normln"/>
    <w:link w:val="Nadpis1Char"/>
    <w:uiPriority w:val="99"/>
    <w:qFormat/>
    <w:rsid w:val="008E6C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Podkapitola1,h2,H2,Attribute Heading 2,2m,hlavicka,F2,F21,PA Major Section,2,sub-sect,21,sub-sect1,22,sub-sect2,211,sub-sect11,ASAPHeading 2,Běžného textu,V_Head2,V_Head21,V_Head22,Odstavec č.,Paragraph,Podkapitola11,Podkapitola 1,Head2A,B,l2,A"/>
    <w:next w:val="Normln"/>
    <w:link w:val="Nadpis2Char"/>
    <w:uiPriority w:val="99"/>
    <w:unhideWhenUsed/>
    <w:qFormat/>
    <w:rsid w:val="008E6CF5"/>
    <w:pPr>
      <w:keepNext/>
      <w:numPr>
        <w:ilvl w:val="1"/>
        <w:numId w:val="1"/>
      </w:numPr>
      <w:spacing w:before="240" w:after="60" w:line="240" w:lineRule="auto"/>
      <w:outlineLvl w:val="1"/>
    </w:pPr>
    <w:rPr>
      <w:rFonts w:ascii="Arial" w:eastAsia="Times New Roman" w:hAnsi="Arial" w:cs="Times New Roman"/>
      <w:i/>
      <w:noProof/>
      <w:sz w:val="24"/>
      <w:szCs w:val="20"/>
      <w:lang w:val="en-US"/>
    </w:rPr>
  </w:style>
  <w:style w:type="paragraph" w:styleId="Nadpis3">
    <w:name w:val="heading 3"/>
    <w:basedOn w:val="Normln"/>
    <w:next w:val="Normln"/>
    <w:link w:val="Nadpis3Char"/>
    <w:uiPriority w:val="99"/>
    <w:unhideWhenUsed/>
    <w:qFormat/>
    <w:rsid w:val="008E6CF5"/>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8E6CF5"/>
    <w:pPr>
      <w:keepNext/>
      <w:autoSpaceDE w:val="0"/>
      <w:autoSpaceDN w:val="0"/>
      <w:adjustRightInd w:val="0"/>
      <w:spacing w:before="240" w:after="60" w:line="240" w:lineRule="auto"/>
      <w:jc w:val="left"/>
      <w:outlineLvl w:val="3"/>
    </w:pPr>
    <w:rPr>
      <w:b/>
      <w:bCs/>
      <w:sz w:val="24"/>
      <w:lang w:val="en-US" w:eastAsia="en-US"/>
    </w:rPr>
  </w:style>
  <w:style w:type="paragraph" w:styleId="Nadpis7">
    <w:name w:val="heading 7"/>
    <w:basedOn w:val="Normln"/>
    <w:next w:val="Normln"/>
    <w:link w:val="Nadpis7Char"/>
    <w:uiPriority w:val="99"/>
    <w:qFormat/>
    <w:rsid w:val="008E6CF5"/>
    <w:pPr>
      <w:autoSpaceDE w:val="0"/>
      <w:autoSpaceDN w:val="0"/>
      <w:adjustRightInd w:val="0"/>
      <w:spacing w:before="240" w:after="60" w:line="240" w:lineRule="auto"/>
      <w:jc w:val="left"/>
      <w:outlineLvl w:val="6"/>
    </w:pPr>
    <w:rPr>
      <w:sz w:val="24"/>
      <w:lang w:val="en-US" w:eastAsia="en-US"/>
    </w:rPr>
  </w:style>
  <w:style w:type="paragraph" w:styleId="Nadpis8">
    <w:name w:val="heading 8"/>
    <w:basedOn w:val="Normln"/>
    <w:next w:val="Normln"/>
    <w:link w:val="Nadpis8Char"/>
    <w:uiPriority w:val="99"/>
    <w:qFormat/>
    <w:rsid w:val="008E6CF5"/>
    <w:pPr>
      <w:autoSpaceDE w:val="0"/>
      <w:autoSpaceDN w:val="0"/>
      <w:adjustRightInd w:val="0"/>
      <w:spacing w:before="240" w:after="60" w:line="240" w:lineRule="auto"/>
      <w:jc w:val="left"/>
      <w:outlineLvl w:val="7"/>
    </w:pPr>
    <w:rPr>
      <w:i/>
      <w:iCs/>
      <w:szCs w:val="20"/>
      <w:lang w:val="en-US" w:eastAsia="en-US"/>
    </w:rPr>
  </w:style>
  <w:style w:type="paragraph" w:styleId="Nadpis9">
    <w:name w:val="heading 9"/>
    <w:basedOn w:val="Normln"/>
    <w:next w:val="Normln"/>
    <w:link w:val="Nadpis9Char"/>
    <w:uiPriority w:val="99"/>
    <w:qFormat/>
    <w:rsid w:val="008E6CF5"/>
    <w:pPr>
      <w:autoSpaceDE w:val="0"/>
      <w:autoSpaceDN w:val="0"/>
      <w:adjustRightInd w:val="0"/>
      <w:spacing w:before="240" w:after="60" w:line="240" w:lineRule="auto"/>
      <w:jc w:val="left"/>
      <w:outlineLvl w:val="8"/>
    </w:pPr>
    <w:rPr>
      <w:b/>
      <w:bCs/>
      <w:i/>
      <w:iCs/>
      <w:sz w:val="18"/>
      <w:szCs w:val="18"/>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E6CF5"/>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aliases w:val="Podkapitola1 Char,h2 Char,H2 Char,Attribute Heading 2 Char,2m Char,hlavicka Char,F2 Char,F21 Char,PA Major Section Char,2 Char,sub-sect Char,21 Char,sub-sect1 Char,22 Char,sub-sect2 Char,211 Char,sub-sect11 Char,ASAPHeading 2 Char,B Char"/>
    <w:basedOn w:val="Standardnpsmoodstavce"/>
    <w:link w:val="Nadpis2"/>
    <w:uiPriority w:val="99"/>
    <w:rsid w:val="008E6CF5"/>
    <w:rPr>
      <w:rFonts w:ascii="Arial" w:eastAsia="Times New Roman" w:hAnsi="Arial" w:cs="Times New Roman"/>
      <w:i/>
      <w:noProof/>
      <w:sz w:val="24"/>
      <w:szCs w:val="20"/>
      <w:lang w:val="en-US"/>
    </w:rPr>
  </w:style>
  <w:style w:type="character" w:customStyle="1" w:styleId="Nadpis3Char">
    <w:name w:val="Nadpis 3 Char"/>
    <w:basedOn w:val="Standardnpsmoodstavce"/>
    <w:link w:val="Nadpis3"/>
    <w:uiPriority w:val="99"/>
    <w:rsid w:val="008E6CF5"/>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9"/>
    <w:rsid w:val="008E6CF5"/>
    <w:rPr>
      <w:rFonts w:ascii="Times New Roman" w:eastAsia="Times New Roman" w:hAnsi="Times New Roman" w:cs="Times New Roman"/>
      <w:b/>
      <w:bCs/>
      <w:sz w:val="24"/>
      <w:szCs w:val="24"/>
      <w:lang w:val="en-US"/>
    </w:rPr>
  </w:style>
  <w:style w:type="character" w:customStyle="1" w:styleId="Nadpis7Char">
    <w:name w:val="Nadpis 7 Char"/>
    <w:basedOn w:val="Standardnpsmoodstavce"/>
    <w:link w:val="Nadpis7"/>
    <w:uiPriority w:val="99"/>
    <w:rsid w:val="008E6CF5"/>
    <w:rPr>
      <w:rFonts w:ascii="Times New Roman" w:eastAsia="Times New Roman" w:hAnsi="Times New Roman" w:cs="Times New Roman"/>
      <w:sz w:val="24"/>
      <w:szCs w:val="24"/>
      <w:lang w:val="en-US"/>
    </w:rPr>
  </w:style>
  <w:style w:type="character" w:customStyle="1" w:styleId="Nadpis8Char">
    <w:name w:val="Nadpis 8 Char"/>
    <w:basedOn w:val="Standardnpsmoodstavce"/>
    <w:link w:val="Nadpis8"/>
    <w:uiPriority w:val="99"/>
    <w:rsid w:val="008E6CF5"/>
    <w:rPr>
      <w:rFonts w:ascii="Times New Roman" w:eastAsia="Times New Roman" w:hAnsi="Times New Roman" w:cs="Times New Roman"/>
      <w:i/>
      <w:iCs/>
      <w:sz w:val="20"/>
      <w:szCs w:val="20"/>
      <w:lang w:val="en-US"/>
    </w:rPr>
  </w:style>
  <w:style w:type="character" w:customStyle="1" w:styleId="Nadpis9Char">
    <w:name w:val="Nadpis 9 Char"/>
    <w:basedOn w:val="Standardnpsmoodstavce"/>
    <w:link w:val="Nadpis9"/>
    <w:uiPriority w:val="99"/>
    <w:rsid w:val="008E6CF5"/>
    <w:rPr>
      <w:rFonts w:ascii="Times New Roman" w:eastAsia="Times New Roman" w:hAnsi="Times New Roman" w:cs="Times New Roman"/>
      <w:b/>
      <w:bCs/>
      <w:i/>
      <w:iCs/>
      <w:sz w:val="18"/>
      <w:szCs w:val="18"/>
      <w:lang w:val="en-US"/>
    </w:rPr>
  </w:style>
  <w:style w:type="character" w:styleId="Hypertextovodkaz">
    <w:name w:val="Hyperlink"/>
    <w:unhideWhenUsed/>
    <w:rsid w:val="008E6CF5"/>
    <w:rPr>
      <w:color w:val="0000FF"/>
      <w:u w:val="single"/>
    </w:rPr>
  </w:style>
  <w:style w:type="paragraph" w:styleId="Textkomente">
    <w:name w:val="annotation text"/>
    <w:basedOn w:val="Normln"/>
    <w:link w:val="TextkomenteChar"/>
    <w:uiPriority w:val="99"/>
    <w:unhideWhenUsed/>
    <w:rsid w:val="008E6CF5"/>
    <w:rPr>
      <w:szCs w:val="20"/>
    </w:rPr>
  </w:style>
  <w:style w:type="character" w:customStyle="1" w:styleId="TextkomenteChar">
    <w:name w:val="Text komentáře Char"/>
    <w:basedOn w:val="Standardnpsmoodstavce"/>
    <w:link w:val="Textkomente"/>
    <w:uiPriority w:val="99"/>
    <w:rsid w:val="008E6CF5"/>
    <w:rPr>
      <w:rFonts w:ascii="Times New Roman" w:eastAsia="Times New Roman" w:hAnsi="Times New Roman" w:cs="Times New Roman"/>
      <w:sz w:val="20"/>
      <w:szCs w:val="20"/>
      <w:lang w:eastAsia="cs-CZ"/>
    </w:rPr>
  </w:style>
  <w:style w:type="paragraph" w:styleId="Nzev">
    <w:name w:val="Title"/>
    <w:aliases w:val="tl"/>
    <w:basedOn w:val="Normln"/>
    <w:link w:val="NzevChar"/>
    <w:uiPriority w:val="99"/>
    <w:qFormat/>
    <w:rsid w:val="008E6CF5"/>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aliases w:val="tl Char"/>
    <w:basedOn w:val="Standardnpsmoodstavce"/>
    <w:link w:val="Nzev"/>
    <w:uiPriority w:val="99"/>
    <w:rsid w:val="008E6CF5"/>
    <w:rPr>
      <w:rFonts w:ascii="Arial" w:eastAsia="Times New Roman" w:hAnsi="Arial" w:cs="Arial"/>
      <w:sz w:val="38"/>
      <w:szCs w:val="38"/>
      <w:lang w:val="en-GB" w:eastAsia="cs-CZ"/>
    </w:rPr>
  </w:style>
  <w:style w:type="paragraph" w:styleId="Zkladntext">
    <w:name w:val="Body Text"/>
    <w:aliases w:val="b"/>
    <w:basedOn w:val="Normln"/>
    <w:link w:val="ZkladntextChar"/>
    <w:uiPriority w:val="99"/>
    <w:unhideWhenUsed/>
    <w:rsid w:val="008E6CF5"/>
    <w:pPr>
      <w:spacing w:line="240" w:lineRule="auto"/>
      <w:jc w:val="left"/>
    </w:pPr>
    <w:rPr>
      <w:szCs w:val="20"/>
    </w:rPr>
  </w:style>
  <w:style w:type="character" w:customStyle="1" w:styleId="ZkladntextChar">
    <w:name w:val="Základní text Char"/>
    <w:aliases w:val="b Char"/>
    <w:basedOn w:val="Standardnpsmoodstavce"/>
    <w:link w:val="Zkladntext"/>
    <w:uiPriority w:val="99"/>
    <w:rsid w:val="008E6CF5"/>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unhideWhenUsed/>
    <w:rsid w:val="008E6CF5"/>
    <w:pPr>
      <w:ind w:left="283"/>
    </w:pPr>
    <w:rPr>
      <w:sz w:val="16"/>
      <w:szCs w:val="16"/>
    </w:rPr>
  </w:style>
  <w:style w:type="character" w:customStyle="1" w:styleId="Zkladntextodsazen3Char">
    <w:name w:val="Základní text odsazený 3 Char"/>
    <w:aliases w:val="i3 Char"/>
    <w:basedOn w:val="Standardnpsmoodstavce"/>
    <w:link w:val="Zkladntextodsazen3"/>
    <w:uiPriority w:val="99"/>
    <w:rsid w:val="008E6CF5"/>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8E6CF5"/>
    <w:pPr>
      <w:ind w:left="708"/>
    </w:pPr>
  </w:style>
  <w:style w:type="paragraph" w:customStyle="1" w:styleId="lnek">
    <w:name w:val="Článek"/>
    <w:basedOn w:val="Nadpis1"/>
    <w:uiPriority w:val="99"/>
    <w:rsid w:val="008E6CF5"/>
    <w:pPr>
      <w:keepLines w:val="0"/>
      <w:numPr>
        <w:numId w:val="2"/>
      </w:numPr>
      <w:spacing w:before="240" w:after="120"/>
      <w:jc w:val="center"/>
    </w:pPr>
    <w:rPr>
      <w:rFonts w:ascii="Times New Roman" w:eastAsia="Times New Roman" w:hAnsi="Times New Roman" w:cs="Arial"/>
      <w:color w:val="auto"/>
      <w:kern w:val="32"/>
      <w:sz w:val="20"/>
      <w:szCs w:val="32"/>
    </w:rPr>
  </w:style>
  <w:style w:type="character" w:customStyle="1" w:styleId="Odstavec2Char">
    <w:name w:val="Odstavec 2 Char"/>
    <w:link w:val="Odstavec2"/>
    <w:locked/>
    <w:rsid w:val="008E6CF5"/>
    <w:rPr>
      <w:szCs w:val="24"/>
      <w:lang w:val="x-none" w:eastAsia="x-none"/>
    </w:rPr>
  </w:style>
  <w:style w:type="paragraph" w:customStyle="1" w:styleId="Odstavec2">
    <w:name w:val="Odstavec 2"/>
    <w:basedOn w:val="Normln"/>
    <w:link w:val="Odstavec2Char"/>
    <w:rsid w:val="008E6CF5"/>
    <w:pPr>
      <w:numPr>
        <w:ilvl w:val="1"/>
        <w:numId w:val="2"/>
      </w:numPr>
    </w:pPr>
    <w:rPr>
      <w:rFonts w:asciiTheme="minorHAnsi" w:eastAsiaTheme="minorHAnsi" w:hAnsiTheme="minorHAnsi" w:cstheme="minorBidi"/>
      <w:sz w:val="22"/>
      <w:lang w:val="x-none" w:eastAsia="x-none"/>
    </w:rPr>
  </w:style>
  <w:style w:type="paragraph" w:customStyle="1" w:styleId="cpodstavecslovan1">
    <w:name w:val="cp_odstavec číslovaný 1"/>
    <w:basedOn w:val="Odstavec2"/>
    <w:qFormat/>
    <w:rsid w:val="008E6CF5"/>
    <w:pPr>
      <w:numPr>
        <w:ilvl w:val="0"/>
        <w:numId w:val="0"/>
      </w:numPr>
      <w:tabs>
        <w:tab w:val="num" w:pos="624"/>
      </w:tabs>
      <w:spacing w:line="260" w:lineRule="exact"/>
      <w:ind w:left="624" w:hanging="624"/>
    </w:pPr>
    <w:rPr>
      <w:szCs w:val="22"/>
      <w:lang w:val="cs-CZ" w:eastAsia="cs-CZ"/>
    </w:rPr>
  </w:style>
  <w:style w:type="character" w:styleId="Odkaznakoment">
    <w:name w:val="annotation reference"/>
    <w:uiPriority w:val="99"/>
    <w:unhideWhenUsed/>
    <w:rsid w:val="008E6CF5"/>
    <w:rPr>
      <w:sz w:val="16"/>
      <w:szCs w:val="16"/>
    </w:rPr>
  </w:style>
  <w:style w:type="character" w:customStyle="1" w:styleId="platne1">
    <w:name w:val="platne1"/>
    <w:basedOn w:val="Standardnpsmoodstavce"/>
    <w:uiPriority w:val="99"/>
    <w:rsid w:val="008E6CF5"/>
  </w:style>
  <w:style w:type="numbering" w:customStyle="1" w:styleId="StylVcerovovTun">
    <w:name w:val="Styl Víceúrovňové Tučné"/>
    <w:rsid w:val="008E6CF5"/>
    <w:pPr>
      <w:numPr>
        <w:numId w:val="3"/>
      </w:numPr>
    </w:pPr>
  </w:style>
  <w:style w:type="paragraph" w:styleId="Textbubliny">
    <w:name w:val="Balloon Text"/>
    <w:basedOn w:val="Normln"/>
    <w:link w:val="TextbublinyChar"/>
    <w:uiPriority w:val="99"/>
    <w:semiHidden/>
    <w:unhideWhenUsed/>
    <w:rsid w:val="008E6C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6CF5"/>
    <w:rPr>
      <w:rFonts w:ascii="Tahoma" w:eastAsia="Times New Roman" w:hAnsi="Tahoma" w:cs="Tahoma"/>
      <w:sz w:val="16"/>
      <w:szCs w:val="16"/>
      <w:lang w:eastAsia="cs-CZ"/>
    </w:rPr>
  </w:style>
  <w:style w:type="paragraph" w:styleId="Textpoznpodarou">
    <w:name w:val="footnote text"/>
    <w:aliases w:val="fn"/>
    <w:basedOn w:val="Normln"/>
    <w:link w:val="TextpoznpodarouChar"/>
    <w:uiPriority w:val="99"/>
    <w:semiHidden/>
    <w:rsid w:val="008E6CF5"/>
    <w:pPr>
      <w:autoSpaceDE w:val="0"/>
      <w:autoSpaceDN w:val="0"/>
      <w:adjustRightInd w:val="0"/>
      <w:spacing w:after="240" w:line="240" w:lineRule="auto"/>
      <w:jc w:val="left"/>
    </w:pPr>
    <w:rPr>
      <w:sz w:val="24"/>
      <w:lang w:val="en-US" w:eastAsia="en-US"/>
    </w:rPr>
  </w:style>
  <w:style w:type="character" w:customStyle="1" w:styleId="TextpoznpodarouChar">
    <w:name w:val="Text pozn. pod čarou Char"/>
    <w:aliases w:val="fn Char"/>
    <w:basedOn w:val="Standardnpsmoodstavce"/>
    <w:link w:val="Textpoznpodarou"/>
    <w:uiPriority w:val="99"/>
    <w:semiHidden/>
    <w:rsid w:val="008E6CF5"/>
    <w:rPr>
      <w:rFonts w:ascii="Times New Roman" w:eastAsia="Times New Roman" w:hAnsi="Times New Roman" w:cs="Times New Roman"/>
      <w:sz w:val="24"/>
      <w:szCs w:val="24"/>
      <w:lang w:val="en-US"/>
    </w:rPr>
  </w:style>
  <w:style w:type="character" w:customStyle="1" w:styleId="TrailerWGM">
    <w:name w:val="Trailer WGM"/>
    <w:basedOn w:val="Standardnpsmoodstavce"/>
    <w:uiPriority w:val="99"/>
    <w:rsid w:val="008E6CF5"/>
    <w:rPr>
      <w:rFonts w:cs="Times New Roman"/>
      <w:caps/>
      <w:spacing w:val="0"/>
      <w:sz w:val="14"/>
      <w:szCs w:val="14"/>
    </w:rPr>
  </w:style>
  <w:style w:type="paragraph" w:styleId="Zhlav">
    <w:name w:val="header"/>
    <w:basedOn w:val="Normln"/>
    <w:link w:val="ZhlavChar"/>
    <w:uiPriority w:val="99"/>
    <w:rsid w:val="008E6CF5"/>
    <w:pPr>
      <w:tabs>
        <w:tab w:val="center" w:pos="4320"/>
        <w:tab w:val="right" w:pos="8640"/>
      </w:tabs>
      <w:autoSpaceDE w:val="0"/>
      <w:autoSpaceDN w:val="0"/>
      <w:adjustRightInd w:val="0"/>
      <w:spacing w:after="0" w:line="240" w:lineRule="auto"/>
      <w:jc w:val="left"/>
    </w:pPr>
    <w:rPr>
      <w:sz w:val="24"/>
      <w:lang w:val="en-US" w:eastAsia="en-US"/>
    </w:rPr>
  </w:style>
  <w:style w:type="character" w:customStyle="1" w:styleId="ZhlavChar">
    <w:name w:val="Záhlaví Char"/>
    <w:basedOn w:val="Standardnpsmoodstavce"/>
    <w:link w:val="Zhlav"/>
    <w:uiPriority w:val="99"/>
    <w:rsid w:val="008E6CF5"/>
    <w:rPr>
      <w:rFonts w:ascii="Times New Roman" w:eastAsia="Times New Roman" w:hAnsi="Times New Roman" w:cs="Times New Roman"/>
      <w:sz w:val="24"/>
      <w:szCs w:val="24"/>
      <w:lang w:val="en-US"/>
    </w:rPr>
  </w:style>
  <w:style w:type="paragraph" w:styleId="Zpat">
    <w:name w:val="footer"/>
    <w:basedOn w:val="Normln"/>
    <w:link w:val="ZpatChar"/>
    <w:uiPriority w:val="99"/>
    <w:rsid w:val="008E6CF5"/>
    <w:pPr>
      <w:tabs>
        <w:tab w:val="center" w:pos="4320"/>
        <w:tab w:val="right" w:pos="8640"/>
      </w:tabs>
      <w:autoSpaceDE w:val="0"/>
      <w:autoSpaceDN w:val="0"/>
      <w:adjustRightInd w:val="0"/>
      <w:spacing w:after="0" w:line="240" w:lineRule="auto"/>
      <w:jc w:val="left"/>
    </w:pPr>
    <w:rPr>
      <w:sz w:val="24"/>
      <w:lang w:val="en-US" w:eastAsia="en-US"/>
    </w:rPr>
  </w:style>
  <w:style w:type="character" w:customStyle="1" w:styleId="ZpatChar">
    <w:name w:val="Zápatí Char"/>
    <w:basedOn w:val="Standardnpsmoodstavce"/>
    <w:link w:val="Zpat"/>
    <w:uiPriority w:val="99"/>
    <w:rsid w:val="008E6CF5"/>
    <w:rPr>
      <w:rFonts w:ascii="Times New Roman" w:eastAsia="Times New Roman" w:hAnsi="Times New Roman" w:cs="Times New Roman"/>
      <w:sz w:val="24"/>
      <w:szCs w:val="24"/>
      <w:lang w:val="en-US"/>
    </w:rPr>
  </w:style>
  <w:style w:type="paragraph" w:customStyle="1" w:styleId="BalloonText1">
    <w:name w:val="Balloon Text1"/>
    <w:basedOn w:val="Normln"/>
    <w:uiPriority w:val="99"/>
    <w:semiHidden/>
    <w:rsid w:val="008E6CF5"/>
    <w:pPr>
      <w:autoSpaceDE w:val="0"/>
      <w:autoSpaceDN w:val="0"/>
      <w:adjustRightInd w:val="0"/>
      <w:spacing w:after="0" w:line="240" w:lineRule="auto"/>
      <w:jc w:val="left"/>
    </w:pPr>
    <w:rPr>
      <w:rFonts w:ascii="Tahoma" w:hAnsi="Tahoma" w:cs="Tahoma"/>
      <w:sz w:val="16"/>
      <w:szCs w:val="16"/>
      <w:lang w:val="en-US" w:eastAsia="en-US"/>
    </w:rPr>
  </w:style>
  <w:style w:type="paragraph" w:customStyle="1" w:styleId="BlockText2">
    <w:name w:val="Block Text 2"/>
    <w:aliases w:val="k2"/>
    <w:basedOn w:val="Normln"/>
    <w:uiPriority w:val="99"/>
    <w:rsid w:val="008E6CF5"/>
    <w:pPr>
      <w:autoSpaceDE w:val="0"/>
      <w:autoSpaceDN w:val="0"/>
      <w:adjustRightInd w:val="0"/>
      <w:spacing w:after="0" w:line="480" w:lineRule="auto"/>
      <w:ind w:left="1440" w:right="1440"/>
      <w:jc w:val="left"/>
    </w:pPr>
    <w:rPr>
      <w:sz w:val="24"/>
      <w:lang w:val="en-US" w:eastAsia="en-US"/>
    </w:rPr>
  </w:style>
  <w:style w:type="paragraph" w:customStyle="1" w:styleId="BlockTextTab">
    <w:name w:val="Block Text Tab"/>
    <w:aliases w:val="kt"/>
    <w:basedOn w:val="Normln"/>
    <w:uiPriority w:val="99"/>
    <w:rsid w:val="008E6CF5"/>
    <w:pPr>
      <w:autoSpaceDE w:val="0"/>
      <w:autoSpaceDN w:val="0"/>
      <w:adjustRightInd w:val="0"/>
      <w:spacing w:after="240" w:line="240" w:lineRule="auto"/>
      <w:ind w:left="1440" w:right="1440" w:firstLine="720"/>
      <w:jc w:val="left"/>
    </w:pPr>
    <w:rPr>
      <w:sz w:val="24"/>
      <w:lang w:val="en-US" w:eastAsia="en-US"/>
    </w:rPr>
  </w:style>
  <w:style w:type="paragraph" w:styleId="Textvbloku">
    <w:name w:val="Block Text"/>
    <w:aliases w:val="k"/>
    <w:basedOn w:val="Normln"/>
    <w:uiPriority w:val="99"/>
    <w:rsid w:val="008E6CF5"/>
    <w:pPr>
      <w:autoSpaceDE w:val="0"/>
      <w:autoSpaceDN w:val="0"/>
      <w:adjustRightInd w:val="0"/>
      <w:spacing w:after="240" w:line="240" w:lineRule="auto"/>
      <w:ind w:left="1440" w:right="1440"/>
      <w:jc w:val="left"/>
    </w:pPr>
    <w:rPr>
      <w:sz w:val="24"/>
      <w:lang w:val="en-US" w:eastAsia="en-US"/>
    </w:rPr>
  </w:style>
  <w:style w:type="paragraph" w:styleId="Zkladntextodsazen">
    <w:name w:val="Body Text Indent"/>
    <w:aliases w:val="i"/>
    <w:basedOn w:val="Normln"/>
    <w:link w:val="ZkladntextodsazenChar"/>
    <w:uiPriority w:val="99"/>
    <w:rsid w:val="008E6CF5"/>
    <w:pPr>
      <w:autoSpaceDE w:val="0"/>
      <w:autoSpaceDN w:val="0"/>
      <w:adjustRightInd w:val="0"/>
      <w:spacing w:after="240" w:line="240" w:lineRule="auto"/>
      <w:ind w:left="1440"/>
      <w:jc w:val="left"/>
    </w:pPr>
    <w:rPr>
      <w:sz w:val="24"/>
      <w:lang w:val="en-US" w:eastAsia="en-US"/>
    </w:rPr>
  </w:style>
  <w:style w:type="character" w:customStyle="1" w:styleId="ZkladntextodsazenChar">
    <w:name w:val="Základní text odsazený Char"/>
    <w:aliases w:val="i Char"/>
    <w:basedOn w:val="Standardnpsmoodstavce"/>
    <w:link w:val="Zkladntextodsazen"/>
    <w:uiPriority w:val="99"/>
    <w:rsid w:val="008E6CF5"/>
    <w:rPr>
      <w:rFonts w:ascii="Times New Roman" w:eastAsia="Times New Roman" w:hAnsi="Times New Roman" w:cs="Times New Roman"/>
      <w:sz w:val="24"/>
      <w:szCs w:val="24"/>
      <w:lang w:val="en-US"/>
    </w:rPr>
  </w:style>
  <w:style w:type="paragraph" w:styleId="Zkladntext3">
    <w:name w:val="Body Text 3"/>
    <w:aliases w:val="b3"/>
    <w:basedOn w:val="Normln"/>
    <w:link w:val="Zkladntext3Char"/>
    <w:uiPriority w:val="99"/>
    <w:rsid w:val="008E6CF5"/>
    <w:pPr>
      <w:autoSpaceDE w:val="0"/>
      <w:autoSpaceDN w:val="0"/>
      <w:adjustRightInd w:val="0"/>
      <w:spacing w:after="240" w:line="240" w:lineRule="auto"/>
      <w:jc w:val="left"/>
    </w:pPr>
    <w:rPr>
      <w:sz w:val="24"/>
      <w:lang w:val="en-US" w:eastAsia="en-US"/>
    </w:rPr>
  </w:style>
  <w:style w:type="character" w:customStyle="1" w:styleId="Zkladntext3Char">
    <w:name w:val="Základní text 3 Char"/>
    <w:aliases w:val="b3 Char"/>
    <w:basedOn w:val="Standardnpsmoodstavce"/>
    <w:link w:val="Zkladntext3"/>
    <w:uiPriority w:val="99"/>
    <w:rsid w:val="008E6CF5"/>
    <w:rPr>
      <w:rFonts w:ascii="Times New Roman" w:eastAsia="Times New Roman" w:hAnsi="Times New Roman" w:cs="Times New Roman"/>
      <w:sz w:val="24"/>
      <w:szCs w:val="24"/>
      <w:lang w:val="en-US"/>
    </w:rPr>
  </w:style>
  <w:style w:type="paragraph" w:customStyle="1" w:styleId="BodyText4">
    <w:name w:val="Body Text 4"/>
    <w:aliases w:val="b4"/>
    <w:basedOn w:val="Normln"/>
    <w:uiPriority w:val="99"/>
    <w:rsid w:val="008E6CF5"/>
    <w:pPr>
      <w:autoSpaceDE w:val="0"/>
      <w:autoSpaceDN w:val="0"/>
      <w:adjustRightInd w:val="0"/>
      <w:spacing w:after="0" w:line="480" w:lineRule="auto"/>
      <w:jc w:val="left"/>
    </w:pPr>
    <w:rPr>
      <w:sz w:val="24"/>
      <w:lang w:val="en-US" w:eastAsia="en-US"/>
    </w:rPr>
  </w:style>
  <w:style w:type="paragraph" w:styleId="Zkladntext-prvnodsazen2">
    <w:name w:val="Body Text First Indent 2"/>
    <w:aliases w:val="fi2"/>
    <w:basedOn w:val="Normln"/>
    <w:link w:val="Zkladntext-prvnodsazen2Char"/>
    <w:uiPriority w:val="99"/>
    <w:rsid w:val="008E6CF5"/>
    <w:pPr>
      <w:autoSpaceDE w:val="0"/>
      <w:autoSpaceDN w:val="0"/>
      <w:adjustRightInd w:val="0"/>
      <w:spacing w:after="0" w:line="480" w:lineRule="auto"/>
      <w:ind w:left="1440" w:firstLine="720"/>
      <w:jc w:val="left"/>
    </w:pPr>
    <w:rPr>
      <w:sz w:val="24"/>
      <w:lang w:val="en-US" w:eastAsia="en-US"/>
    </w:rPr>
  </w:style>
  <w:style w:type="character" w:customStyle="1" w:styleId="Zkladntext-prvnodsazen2Char">
    <w:name w:val="Základní text - první odsazený 2 Char"/>
    <w:aliases w:val="fi2 Char"/>
    <w:basedOn w:val="ZkladntextodsazenChar"/>
    <w:link w:val="Zkladntext-prvnodsazen2"/>
    <w:uiPriority w:val="99"/>
    <w:rsid w:val="008E6CF5"/>
    <w:rPr>
      <w:rFonts w:ascii="Times New Roman" w:eastAsia="Times New Roman" w:hAnsi="Times New Roman" w:cs="Times New Roman"/>
      <w:sz w:val="24"/>
      <w:szCs w:val="24"/>
      <w:lang w:val="en-US"/>
    </w:rPr>
  </w:style>
  <w:style w:type="paragraph" w:styleId="Zkladntext-prvnodsazen">
    <w:name w:val="Body Text First Indent"/>
    <w:aliases w:val="fi"/>
    <w:basedOn w:val="Normln"/>
    <w:link w:val="Zkladntext-prvnodsazenChar"/>
    <w:uiPriority w:val="99"/>
    <w:rsid w:val="008E6CF5"/>
    <w:pPr>
      <w:autoSpaceDE w:val="0"/>
      <w:autoSpaceDN w:val="0"/>
      <w:adjustRightInd w:val="0"/>
      <w:spacing w:after="240" w:line="240" w:lineRule="auto"/>
      <w:ind w:left="1440" w:firstLine="720"/>
      <w:jc w:val="left"/>
    </w:pPr>
    <w:rPr>
      <w:sz w:val="24"/>
      <w:lang w:val="en-US" w:eastAsia="en-US"/>
    </w:rPr>
  </w:style>
  <w:style w:type="character" w:customStyle="1" w:styleId="Zkladntext-prvnodsazenChar">
    <w:name w:val="Základní text - první odsazený Char"/>
    <w:aliases w:val="fi Char"/>
    <w:basedOn w:val="ZkladntextChar"/>
    <w:link w:val="Zkladntext-prvnodsazen"/>
    <w:uiPriority w:val="99"/>
    <w:rsid w:val="008E6CF5"/>
    <w:rPr>
      <w:rFonts w:ascii="Times New Roman" w:eastAsia="Times New Roman" w:hAnsi="Times New Roman" w:cs="Times New Roman"/>
      <w:sz w:val="24"/>
      <w:szCs w:val="24"/>
      <w:lang w:val="en-US" w:eastAsia="cs-CZ"/>
    </w:rPr>
  </w:style>
  <w:style w:type="paragraph" w:styleId="Zkladntextodsazen2">
    <w:name w:val="Body Text Indent 2"/>
    <w:aliases w:val="i2"/>
    <w:basedOn w:val="Normln"/>
    <w:link w:val="Zkladntextodsazen2Char"/>
    <w:uiPriority w:val="99"/>
    <w:rsid w:val="008E6CF5"/>
    <w:pPr>
      <w:autoSpaceDE w:val="0"/>
      <w:autoSpaceDN w:val="0"/>
      <w:adjustRightInd w:val="0"/>
      <w:spacing w:after="0" w:line="480" w:lineRule="auto"/>
      <w:ind w:left="1440"/>
      <w:jc w:val="left"/>
    </w:pPr>
    <w:rPr>
      <w:sz w:val="24"/>
      <w:lang w:val="en-US" w:eastAsia="en-US"/>
    </w:rPr>
  </w:style>
  <w:style w:type="character" w:customStyle="1" w:styleId="Zkladntextodsazen2Char">
    <w:name w:val="Základní text odsazený 2 Char"/>
    <w:aliases w:val="i2 Char"/>
    <w:basedOn w:val="Standardnpsmoodstavce"/>
    <w:link w:val="Zkladntextodsazen2"/>
    <w:uiPriority w:val="99"/>
    <w:rsid w:val="008E6CF5"/>
    <w:rPr>
      <w:rFonts w:ascii="Times New Roman" w:eastAsia="Times New Roman" w:hAnsi="Times New Roman" w:cs="Times New Roman"/>
      <w:sz w:val="24"/>
      <w:szCs w:val="24"/>
      <w:lang w:val="en-US"/>
    </w:rPr>
  </w:style>
  <w:style w:type="paragraph" w:styleId="Titulek">
    <w:name w:val="caption"/>
    <w:basedOn w:val="Normln"/>
    <w:next w:val="Normln"/>
    <w:uiPriority w:val="99"/>
    <w:qFormat/>
    <w:rsid w:val="008E6CF5"/>
    <w:pPr>
      <w:autoSpaceDE w:val="0"/>
      <w:autoSpaceDN w:val="0"/>
      <w:adjustRightInd w:val="0"/>
      <w:spacing w:before="120" w:line="240" w:lineRule="auto"/>
      <w:jc w:val="left"/>
    </w:pPr>
    <w:rPr>
      <w:b/>
      <w:bCs/>
      <w:sz w:val="24"/>
      <w:lang w:val="en-US" w:eastAsia="en-US"/>
    </w:rPr>
  </w:style>
  <w:style w:type="paragraph" w:customStyle="1" w:styleId="CommentSubject1">
    <w:name w:val="Comment Subject1"/>
    <w:basedOn w:val="Textkomente"/>
    <w:next w:val="Textkomente"/>
    <w:uiPriority w:val="99"/>
    <w:semiHidden/>
    <w:rsid w:val="008E6CF5"/>
    <w:pPr>
      <w:autoSpaceDE w:val="0"/>
      <w:autoSpaceDN w:val="0"/>
      <w:adjustRightInd w:val="0"/>
      <w:spacing w:after="0" w:line="240" w:lineRule="auto"/>
      <w:jc w:val="left"/>
    </w:pPr>
    <w:rPr>
      <w:b/>
      <w:bCs/>
      <w:lang w:val="en-US" w:eastAsia="en-US"/>
    </w:rPr>
  </w:style>
  <w:style w:type="paragraph" w:styleId="Textvysvtlivek">
    <w:name w:val="endnote text"/>
    <w:aliases w:val="en"/>
    <w:basedOn w:val="Normln"/>
    <w:link w:val="TextvysvtlivekChar"/>
    <w:uiPriority w:val="99"/>
    <w:semiHidden/>
    <w:rsid w:val="008E6CF5"/>
    <w:pPr>
      <w:autoSpaceDE w:val="0"/>
      <w:autoSpaceDN w:val="0"/>
      <w:adjustRightInd w:val="0"/>
      <w:spacing w:after="240" w:line="240" w:lineRule="auto"/>
      <w:jc w:val="left"/>
    </w:pPr>
    <w:rPr>
      <w:sz w:val="24"/>
      <w:lang w:val="en-US" w:eastAsia="en-US"/>
    </w:rPr>
  </w:style>
  <w:style w:type="character" w:customStyle="1" w:styleId="TextvysvtlivekChar">
    <w:name w:val="Text vysvětlivek Char"/>
    <w:aliases w:val="en Char"/>
    <w:basedOn w:val="Standardnpsmoodstavce"/>
    <w:link w:val="Textvysvtlivek"/>
    <w:uiPriority w:val="99"/>
    <w:semiHidden/>
    <w:rsid w:val="008E6CF5"/>
    <w:rPr>
      <w:rFonts w:ascii="Times New Roman" w:eastAsia="Times New Roman" w:hAnsi="Times New Roman" w:cs="Times New Roman"/>
      <w:sz w:val="24"/>
      <w:szCs w:val="24"/>
      <w:lang w:val="en-US"/>
    </w:rPr>
  </w:style>
  <w:style w:type="paragraph" w:styleId="Adresanaoblku">
    <w:name w:val="envelope address"/>
    <w:basedOn w:val="Normln"/>
    <w:uiPriority w:val="99"/>
    <w:rsid w:val="008E6CF5"/>
    <w:pPr>
      <w:framePr w:w="7920" w:h="1980" w:hRule="exact" w:hSpace="180" w:wrap="auto" w:hAnchor="page" w:xAlign="center" w:yAlign="bottom"/>
      <w:autoSpaceDE w:val="0"/>
      <w:autoSpaceDN w:val="0"/>
      <w:adjustRightInd w:val="0"/>
      <w:spacing w:after="0" w:line="240" w:lineRule="auto"/>
      <w:ind w:left="2880"/>
      <w:jc w:val="left"/>
    </w:pPr>
    <w:rPr>
      <w:sz w:val="24"/>
      <w:lang w:val="en-US" w:eastAsia="en-US"/>
    </w:rPr>
  </w:style>
  <w:style w:type="paragraph" w:styleId="Zptenadresanaoblku">
    <w:name w:val="envelope return"/>
    <w:basedOn w:val="Normln"/>
    <w:uiPriority w:val="99"/>
    <w:rsid w:val="008E6CF5"/>
    <w:pPr>
      <w:autoSpaceDE w:val="0"/>
      <w:autoSpaceDN w:val="0"/>
      <w:adjustRightInd w:val="0"/>
      <w:spacing w:after="0" w:line="240" w:lineRule="auto"/>
      <w:jc w:val="left"/>
    </w:pPr>
    <w:rPr>
      <w:sz w:val="24"/>
      <w:lang w:val="en-US" w:eastAsia="en-US"/>
    </w:rPr>
  </w:style>
  <w:style w:type="paragraph" w:customStyle="1" w:styleId="EnvelopeWGMReturn">
    <w:name w:val="Envelope WGM Return"/>
    <w:basedOn w:val="Normln"/>
    <w:uiPriority w:val="99"/>
    <w:rsid w:val="008E6CF5"/>
    <w:pPr>
      <w:autoSpaceDE w:val="0"/>
      <w:autoSpaceDN w:val="0"/>
      <w:adjustRightInd w:val="0"/>
      <w:spacing w:after="0" w:line="240" w:lineRule="auto"/>
      <w:jc w:val="left"/>
    </w:pPr>
    <w:rPr>
      <w:sz w:val="24"/>
      <w:lang w:val="en-US" w:eastAsia="en-US"/>
    </w:rPr>
  </w:style>
  <w:style w:type="character" w:styleId="Znakapoznpodarou">
    <w:name w:val="footnote reference"/>
    <w:basedOn w:val="Standardnpsmoodstavce"/>
    <w:uiPriority w:val="99"/>
    <w:semiHidden/>
    <w:rsid w:val="008E6CF5"/>
    <w:rPr>
      <w:rFonts w:cs="Times New Roman"/>
      <w:spacing w:val="0"/>
      <w:vertAlign w:val="superscript"/>
    </w:rPr>
  </w:style>
  <w:style w:type="paragraph" w:styleId="Rejstk1">
    <w:name w:val="index 1"/>
    <w:basedOn w:val="Normln"/>
    <w:next w:val="Normln"/>
    <w:autoRedefine/>
    <w:uiPriority w:val="99"/>
    <w:semiHidden/>
    <w:rsid w:val="008E6CF5"/>
    <w:pPr>
      <w:autoSpaceDE w:val="0"/>
      <w:autoSpaceDN w:val="0"/>
      <w:adjustRightInd w:val="0"/>
      <w:spacing w:after="0" w:line="240" w:lineRule="auto"/>
      <w:ind w:left="240" w:hanging="240"/>
      <w:jc w:val="left"/>
    </w:pPr>
    <w:rPr>
      <w:sz w:val="24"/>
      <w:lang w:val="en-US" w:eastAsia="en-US"/>
    </w:rPr>
  </w:style>
  <w:style w:type="paragraph" w:styleId="Hlavikarejstku">
    <w:name w:val="index heading"/>
    <w:basedOn w:val="Normln"/>
    <w:next w:val="Rejstk1"/>
    <w:uiPriority w:val="99"/>
    <w:semiHidden/>
    <w:rsid w:val="008E6CF5"/>
    <w:pPr>
      <w:autoSpaceDE w:val="0"/>
      <w:autoSpaceDN w:val="0"/>
      <w:adjustRightInd w:val="0"/>
      <w:spacing w:after="0" w:line="240" w:lineRule="auto"/>
      <w:jc w:val="left"/>
    </w:pPr>
    <w:rPr>
      <w:b/>
      <w:bCs/>
      <w:sz w:val="24"/>
      <w:lang w:val="en-US" w:eastAsia="en-US"/>
    </w:rPr>
  </w:style>
  <w:style w:type="paragraph" w:styleId="Seznam2">
    <w:name w:val="List 2"/>
    <w:basedOn w:val="Normln"/>
    <w:uiPriority w:val="99"/>
    <w:rsid w:val="008E6CF5"/>
    <w:pPr>
      <w:tabs>
        <w:tab w:val="num" w:pos="1440"/>
      </w:tabs>
      <w:autoSpaceDE w:val="0"/>
      <w:autoSpaceDN w:val="0"/>
      <w:adjustRightInd w:val="0"/>
      <w:spacing w:after="240" w:line="240" w:lineRule="auto"/>
      <w:ind w:left="1440" w:hanging="720"/>
      <w:jc w:val="left"/>
    </w:pPr>
    <w:rPr>
      <w:sz w:val="24"/>
      <w:lang w:val="en-US" w:eastAsia="en-US"/>
    </w:rPr>
  </w:style>
  <w:style w:type="paragraph" w:styleId="Seznam3">
    <w:name w:val="List 3"/>
    <w:aliases w:val="l3"/>
    <w:basedOn w:val="Normln"/>
    <w:uiPriority w:val="99"/>
    <w:rsid w:val="008E6CF5"/>
    <w:pPr>
      <w:tabs>
        <w:tab w:val="num" w:pos="2160"/>
      </w:tabs>
      <w:autoSpaceDE w:val="0"/>
      <w:autoSpaceDN w:val="0"/>
      <w:adjustRightInd w:val="0"/>
      <w:spacing w:after="240" w:line="240" w:lineRule="auto"/>
      <w:ind w:left="2160" w:hanging="720"/>
      <w:jc w:val="left"/>
    </w:pPr>
    <w:rPr>
      <w:sz w:val="24"/>
      <w:lang w:val="en-US" w:eastAsia="en-US"/>
    </w:rPr>
  </w:style>
  <w:style w:type="paragraph" w:styleId="Seznam4">
    <w:name w:val="List 4"/>
    <w:aliases w:val="l4"/>
    <w:basedOn w:val="Normln"/>
    <w:uiPriority w:val="99"/>
    <w:rsid w:val="008E6CF5"/>
    <w:pPr>
      <w:tabs>
        <w:tab w:val="num" w:pos="2880"/>
      </w:tabs>
      <w:autoSpaceDE w:val="0"/>
      <w:autoSpaceDN w:val="0"/>
      <w:adjustRightInd w:val="0"/>
      <w:spacing w:after="240" w:line="240" w:lineRule="auto"/>
      <w:ind w:left="2880" w:hanging="720"/>
      <w:jc w:val="left"/>
    </w:pPr>
    <w:rPr>
      <w:sz w:val="24"/>
      <w:lang w:val="en-US" w:eastAsia="en-US"/>
    </w:rPr>
  </w:style>
  <w:style w:type="paragraph" w:styleId="Seznam5">
    <w:name w:val="List 5"/>
    <w:aliases w:val="l5"/>
    <w:basedOn w:val="Normln"/>
    <w:uiPriority w:val="99"/>
    <w:rsid w:val="008E6CF5"/>
    <w:pPr>
      <w:tabs>
        <w:tab w:val="num" w:pos="3600"/>
      </w:tabs>
      <w:autoSpaceDE w:val="0"/>
      <w:autoSpaceDN w:val="0"/>
      <w:adjustRightInd w:val="0"/>
      <w:spacing w:after="240" w:line="240" w:lineRule="auto"/>
      <w:ind w:left="3600" w:hanging="720"/>
      <w:jc w:val="left"/>
    </w:pPr>
    <w:rPr>
      <w:sz w:val="24"/>
      <w:lang w:val="en-US" w:eastAsia="en-US"/>
    </w:rPr>
  </w:style>
  <w:style w:type="paragraph" w:styleId="Seznamsodrkami3">
    <w:name w:val="List Bullet 3"/>
    <w:aliases w:val="lb3"/>
    <w:basedOn w:val="Normln"/>
    <w:autoRedefine/>
    <w:uiPriority w:val="99"/>
    <w:rsid w:val="008E6CF5"/>
    <w:pPr>
      <w:tabs>
        <w:tab w:val="num" w:pos="2160"/>
      </w:tabs>
      <w:autoSpaceDE w:val="0"/>
      <w:autoSpaceDN w:val="0"/>
      <w:adjustRightInd w:val="0"/>
      <w:spacing w:after="240" w:line="240" w:lineRule="auto"/>
      <w:ind w:left="2160" w:hanging="720"/>
      <w:jc w:val="left"/>
    </w:pPr>
    <w:rPr>
      <w:sz w:val="24"/>
      <w:lang w:val="en-US" w:eastAsia="en-US"/>
    </w:rPr>
  </w:style>
  <w:style w:type="paragraph" w:styleId="Seznamsodrkami4">
    <w:name w:val="List Bullet 4"/>
    <w:aliases w:val="lb4"/>
    <w:basedOn w:val="Normln"/>
    <w:autoRedefine/>
    <w:uiPriority w:val="99"/>
    <w:rsid w:val="008E6CF5"/>
    <w:pPr>
      <w:tabs>
        <w:tab w:val="num" w:pos="2880"/>
      </w:tabs>
      <w:autoSpaceDE w:val="0"/>
      <w:autoSpaceDN w:val="0"/>
      <w:adjustRightInd w:val="0"/>
      <w:spacing w:after="240" w:line="240" w:lineRule="auto"/>
      <w:ind w:left="2880" w:hanging="720"/>
      <w:jc w:val="left"/>
    </w:pPr>
    <w:rPr>
      <w:sz w:val="24"/>
      <w:lang w:val="en-US" w:eastAsia="en-US"/>
    </w:rPr>
  </w:style>
  <w:style w:type="paragraph" w:styleId="Seznamsodrkami5">
    <w:name w:val="List Bullet 5"/>
    <w:aliases w:val="lb5"/>
    <w:basedOn w:val="Normln"/>
    <w:autoRedefine/>
    <w:uiPriority w:val="99"/>
    <w:rsid w:val="008E6CF5"/>
    <w:pPr>
      <w:tabs>
        <w:tab w:val="num" w:pos="3600"/>
      </w:tabs>
      <w:autoSpaceDE w:val="0"/>
      <w:autoSpaceDN w:val="0"/>
      <w:adjustRightInd w:val="0"/>
      <w:spacing w:after="240" w:line="240" w:lineRule="auto"/>
      <w:ind w:left="3600" w:hanging="720"/>
      <w:jc w:val="left"/>
    </w:pPr>
    <w:rPr>
      <w:sz w:val="24"/>
      <w:lang w:val="en-US" w:eastAsia="en-US"/>
    </w:rPr>
  </w:style>
  <w:style w:type="paragraph" w:styleId="Seznamsodrkami">
    <w:name w:val="List Bullet"/>
    <w:aliases w:val="lb"/>
    <w:basedOn w:val="Normln"/>
    <w:autoRedefine/>
    <w:uiPriority w:val="99"/>
    <w:rsid w:val="008E6CF5"/>
    <w:pPr>
      <w:tabs>
        <w:tab w:val="num" w:pos="720"/>
      </w:tabs>
      <w:autoSpaceDE w:val="0"/>
      <w:autoSpaceDN w:val="0"/>
      <w:adjustRightInd w:val="0"/>
      <w:spacing w:after="240" w:line="240" w:lineRule="auto"/>
      <w:ind w:left="720" w:hanging="720"/>
      <w:jc w:val="left"/>
    </w:pPr>
    <w:rPr>
      <w:sz w:val="24"/>
      <w:lang w:val="en-US" w:eastAsia="en-US"/>
    </w:rPr>
  </w:style>
  <w:style w:type="paragraph" w:styleId="Pokraovnseznamu2">
    <w:name w:val="List Continue 2"/>
    <w:aliases w:val="lc2"/>
    <w:basedOn w:val="Normln"/>
    <w:uiPriority w:val="99"/>
    <w:rsid w:val="008E6CF5"/>
    <w:pPr>
      <w:autoSpaceDE w:val="0"/>
      <w:autoSpaceDN w:val="0"/>
      <w:adjustRightInd w:val="0"/>
      <w:spacing w:after="240" w:line="240" w:lineRule="auto"/>
      <w:ind w:left="1440"/>
      <w:jc w:val="left"/>
    </w:pPr>
    <w:rPr>
      <w:sz w:val="24"/>
      <w:lang w:val="en-US" w:eastAsia="en-US"/>
    </w:rPr>
  </w:style>
  <w:style w:type="paragraph" w:styleId="Pokraovnseznamu3">
    <w:name w:val="List Continue 3"/>
    <w:aliases w:val="lc3"/>
    <w:basedOn w:val="Normln"/>
    <w:uiPriority w:val="99"/>
    <w:rsid w:val="008E6CF5"/>
    <w:pPr>
      <w:autoSpaceDE w:val="0"/>
      <w:autoSpaceDN w:val="0"/>
      <w:adjustRightInd w:val="0"/>
      <w:spacing w:after="240" w:line="240" w:lineRule="auto"/>
      <w:ind w:left="2160"/>
      <w:jc w:val="left"/>
    </w:pPr>
    <w:rPr>
      <w:sz w:val="24"/>
      <w:lang w:val="en-US" w:eastAsia="en-US"/>
    </w:rPr>
  </w:style>
  <w:style w:type="paragraph" w:styleId="Pokraovnseznamu4">
    <w:name w:val="List Continue 4"/>
    <w:aliases w:val="lc4"/>
    <w:basedOn w:val="Normln"/>
    <w:uiPriority w:val="99"/>
    <w:rsid w:val="008E6CF5"/>
    <w:pPr>
      <w:autoSpaceDE w:val="0"/>
      <w:autoSpaceDN w:val="0"/>
      <w:adjustRightInd w:val="0"/>
      <w:spacing w:after="240" w:line="240" w:lineRule="auto"/>
      <w:ind w:left="2880"/>
      <w:jc w:val="left"/>
    </w:pPr>
    <w:rPr>
      <w:sz w:val="24"/>
      <w:lang w:val="en-US" w:eastAsia="en-US"/>
    </w:rPr>
  </w:style>
  <w:style w:type="paragraph" w:styleId="Pokraovnseznamu5">
    <w:name w:val="List Continue 5"/>
    <w:aliases w:val="lc5"/>
    <w:basedOn w:val="Normln"/>
    <w:uiPriority w:val="99"/>
    <w:rsid w:val="008E6CF5"/>
    <w:pPr>
      <w:autoSpaceDE w:val="0"/>
      <w:autoSpaceDN w:val="0"/>
      <w:adjustRightInd w:val="0"/>
      <w:spacing w:after="240" w:line="240" w:lineRule="auto"/>
      <w:ind w:left="3600"/>
      <w:jc w:val="left"/>
    </w:pPr>
    <w:rPr>
      <w:sz w:val="24"/>
      <w:lang w:val="en-US" w:eastAsia="en-US"/>
    </w:rPr>
  </w:style>
  <w:style w:type="paragraph" w:styleId="Pokraovnseznamu">
    <w:name w:val="List Continue"/>
    <w:aliases w:val="lc"/>
    <w:basedOn w:val="Normln"/>
    <w:uiPriority w:val="99"/>
    <w:rsid w:val="008E6CF5"/>
    <w:pPr>
      <w:autoSpaceDE w:val="0"/>
      <w:autoSpaceDN w:val="0"/>
      <w:adjustRightInd w:val="0"/>
      <w:spacing w:after="240" w:line="240" w:lineRule="auto"/>
      <w:ind w:left="720"/>
      <w:jc w:val="left"/>
    </w:pPr>
    <w:rPr>
      <w:sz w:val="24"/>
      <w:lang w:val="en-US" w:eastAsia="en-US"/>
    </w:rPr>
  </w:style>
  <w:style w:type="paragraph" w:styleId="slovanseznam2">
    <w:name w:val="List Number 2"/>
    <w:aliases w:val="ln2"/>
    <w:basedOn w:val="Normln"/>
    <w:uiPriority w:val="99"/>
    <w:rsid w:val="008E6CF5"/>
    <w:pPr>
      <w:tabs>
        <w:tab w:val="num" w:pos="1440"/>
      </w:tabs>
      <w:autoSpaceDE w:val="0"/>
      <w:autoSpaceDN w:val="0"/>
      <w:adjustRightInd w:val="0"/>
      <w:spacing w:after="240" w:line="240" w:lineRule="auto"/>
      <w:ind w:left="1440" w:hanging="720"/>
      <w:jc w:val="left"/>
    </w:pPr>
    <w:rPr>
      <w:sz w:val="24"/>
      <w:lang w:val="en-US" w:eastAsia="en-US"/>
    </w:rPr>
  </w:style>
  <w:style w:type="paragraph" w:styleId="slovanseznam3">
    <w:name w:val="List Number 3"/>
    <w:aliases w:val="ln3"/>
    <w:basedOn w:val="Normln"/>
    <w:uiPriority w:val="99"/>
    <w:rsid w:val="008E6CF5"/>
    <w:pPr>
      <w:numPr>
        <w:numId w:val="15"/>
      </w:numPr>
      <w:autoSpaceDE w:val="0"/>
      <w:autoSpaceDN w:val="0"/>
      <w:adjustRightInd w:val="0"/>
      <w:spacing w:after="0" w:line="240" w:lineRule="auto"/>
      <w:jc w:val="left"/>
    </w:pPr>
    <w:rPr>
      <w:sz w:val="24"/>
      <w:lang w:val="en-US" w:eastAsia="en-US"/>
    </w:rPr>
  </w:style>
  <w:style w:type="paragraph" w:styleId="slovanseznam4">
    <w:name w:val="List Number 4"/>
    <w:aliases w:val="ln4"/>
    <w:basedOn w:val="Normln"/>
    <w:uiPriority w:val="99"/>
    <w:rsid w:val="008E6CF5"/>
    <w:pPr>
      <w:tabs>
        <w:tab w:val="num" w:pos="2880"/>
      </w:tabs>
      <w:autoSpaceDE w:val="0"/>
      <w:autoSpaceDN w:val="0"/>
      <w:adjustRightInd w:val="0"/>
      <w:spacing w:after="240" w:line="240" w:lineRule="auto"/>
      <w:ind w:left="2880" w:hanging="720"/>
      <w:jc w:val="left"/>
    </w:pPr>
    <w:rPr>
      <w:sz w:val="24"/>
      <w:lang w:val="en-US" w:eastAsia="en-US"/>
    </w:rPr>
  </w:style>
  <w:style w:type="paragraph" w:styleId="slovanseznam5">
    <w:name w:val="List Number 5"/>
    <w:aliases w:val="ln5"/>
    <w:basedOn w:val="Normln"/>
    <w:uiPriority w:val="99"/>
    <w:rsid w:val="008E6CF5"/>
    <w:pPr>
      <w:tabs>
        <w:tab w:val="num" w:pos="3600"/>
      </w:tabs>
      <w:autoSpaceDE w:val="0"/>
      <w:autoSpaceDN w:val="0"/>
      <w:adjustRightInd w:val="0"/>
      <w:spacing w:after="240" w:line="240" w:lineRule="auto"/>
      <w:ind w:left="3600" w:hanging="720"/>
      <w:jc w:val="left"/>
    </w:pPr>
    <w:rPr>
      <w:sz w:val="24"/>
      <w:lang w:val="en-US" w:eastAsia="en-US"/>
    </w:rPr>
  </w:style>
  <w:style w:type="paragraph" w:styleId="slovanseznam">
    <w:name w:val="List Number"/>
    <w:aliases w:val="ln"/>
    <w:basedOn w:val="Normln"/>
    <w:uiPriority w:val="99"/>
    <w:rsid w:val="008E6CF5"/>
    <w:pPr>
      <w:tabs>
        <w:tab w:val="num" w:pos="720"/>
      </w:tabs>
      <w:autoSpaceDE w:val="0"/>
      <w:autoSpaceDN w:val="0"/>
      <w:adjustRightInd w:val="0"/>
      <w:spacing w:after="240" w:line="240" w:lineRule="auto"/>
      <w:ind w:left="720" w:hanging="720"/>
      <w:jc w:val="left"/>
    </w:pPr>
    <w:rPr>
      <w:sz w:val="24"/>
      <w:lang w:val="en-US" w:eastAsia="en-US"/>
    </w:rPr>
  </w:style>
  <w:style w:type="paragraph" w:styleId="Seznam">
    <w:name w:val="List"/>
    <w:aliases w:val="l"/>
    <w:basedOn w:val="Normln"/>
    <w:uiPriority w:val="99"/>
    <w:rsid w:val="008E6CF5"/>
    <w:pPr>
      <w:tabs>
        <w:tab w:val="num" w:pos="720"/>
      </w:tabs>
      <w:autoSpaceDE w:val="0"/>
      <w:autoSpaceDN w:val="0"/>
      <w:adjustRightInd w:val="0"/>
      <w:spacing w:after="240" w:line="240" w:lineRule="auto"/>
      <w:ind w:left="720" w:hanging="720"/>
      <w:jc w:val="left"/>
    </w:pPr>
    <w:rPr>
      <w:sz w:val="24"/>
      <w:lang w:val="en-US" w:eastAsia="en-US"/>
    </w:rPr>
  </w:style>
  <w:style w:type="paragraph" w:styleId="Textmakra">
    <w:name w:val="macro"/>
    <w:link w:val="TextmakraChar"/>
    <w:uiPriority w:val="99"/>
    <w:semiHidden/>
    <w:rsid w:val="008E6CF5"/>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TextmakraChar">
    <w:name w:val="Text makra Char"/>
    <w:basedOn w:val="Standardnpsmoodstavce"/>
    <w:link w:val="Textmakra"/>
    <w:uiPriority w:val="99"/>
    <w:semiHidden/>
    <w:rsid w:val="008E6CF5"/>
    <w:rPr>
      <w:rFonts w:ascii="Times New Roman" w:eastAsia="Times New Roman" w:hAnsi="Times New Roman" w:cs="Times New Roman"/>
      <w:sz w:val="24"/>
      <w:szCs w:val="24"/>
      <w:lang w:val="en-US"/>
    </w:rPr>
  </w:style>
  <w:style w:type="paragraph" w:customStyle="1" w:styleId="Memohead">
    <w:name w:val="Memohead"/>
    <w:uiPriority w:val="99"/>
    <w:rsid w:val="008E6CF5"/>
    <w:pPr>
      <w:autoSpaceDE w:val="0"/>
      <w:autoSpaceDN w:val="0"/>
      <w:adjustRightInd w:val="0"/>
      <w:spacing w:after="240" w:line="240" w:lineRule="auto"/>
    </w:pPr>
    <w:rPr>
      <w:rFonts w:ascii="Times New Roman" w:eastAsia="Times New Roman" w:hAnsi="Times New Roman" w:cs="Times New Roman"/>
      <w:b/>
      <w:bCs/>
      <w:noProof/>
      <w:sz w:val="20"/>
      <w:szCs w:val="20"/>
      <w:lang w:val="en-US"/>
    </w:rPr>
  </w:style>
  <w:style w:type="paragraph" w:customStyle="1" w:styleId="Memorandum">
    <w:name w:val="Memorandum"/>
    <w:basedOn w:val="Normln"/>
    <w:uiPriority w:val="99"/>
    <w:rsid w:val="008E6CF5"/>
    <w:pPr>
      <w:autoSpaceDE w:val="0"/>
      <w:autoSpaceDN w:val="0"/>
      <w:adjustRightInd w:val="0"/>
      <w:spacing w:after="720" w:line="240" w:lineRule="auto"/>
      <w:jc w:val="center"/>
    </w:pPr>
    <w:rPr>
      <w:rFonts w:ascii="EngraversGothic BT" w:hAnsi="EngraversGothic BT" w:cs="EngraversGothic BT"/>
      <w:b/>
      <w:bCs/>
      <w:spacing w:val="100"/>
      <w:sz w:val="28"/>
      <w:szCs w:val="28"/>
      <w:lang w:val="en-US" w:eastAsia="en-US"/>
    </w:rPr>
  </w:style>
  <w:style w:type="paragraph" w:styleId="Zhlavzprvy">
    <w:name w:val="Message Header"/>
    <w:basedOn w:val="Normln"/>
    <w:link w:val="ZhlavzprvyChar"/>
    <w:uiPriority w:val="99"/>
    <w:rsid w:val="008E6CF5"/>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hanging="1080"/>
      <w:jc w:val="left"/>
    </w:pPr>
    <w:rPr>
      <w:sz w:val="24"/>
      <w:lang w:val="en-US" w:eastAsia="en-US"/>
    </w:rPr>
  </w:style>
  <w:style w:type="character" w:customStyle="1" w:styleId="ZhlavzprvyChar">
    <w:name w:val="Záhlaví zprávy Char"/>
    <w:basedOn w:val="Standardnpsmoodstavce"/>
    <w:link w:val="Zhlavzprvy"/>
    <w:uiPriority w:val="99"/>
    <w:rsid w:val="008E6CF5"/>
    <w:rPr>
      <w:rFonts w:ascii="Times New Roman" w:eastAsia="Times New Roman" w:hAnsi="Times New Roman" w:cs="Times New Roman"/>
      <w:sz w:val="24"/>
      <w:szCs w:val="24"/>
      <w:shd w:val="pct20" w:color="auto" w:fill="auto"/>
      <w:lang w:val="en-US"/>
    </w:rPr>
  </w:style>
  <w:style w:type="character" w:styleId="slostrnky">
    <w:name w:val="page number"/>
    <w:basedOn w:val="Standardnpsmoodstavce"/>
    <w:uiPriority w:val="99"/>
    <w:rsid w:val="008E6CF5"/>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8E6CF5"/>
    <w:pPr>
      <w:autoSpaceDE w:val="0"/>
      <w:autoSpaceDN w:val="0"/>
      <w:adjustRightInd w:val="0"/>
      <w:spacing w:after="240" w:line="240" w:lineRule="auto"/>
      <w:jc w:val="left"/>
    </w:pPr>
    <w:rPr>
      <w:sz w:val="24"/>
      <w:lang w:val="en-US" w:eastAsia="en-US"/>
    </w:rPr>
  </w:style>
  <w:style w:type="character" w:customStyle="1" w:styleId="ProsttextChar">
    <w:name w:val="Prostý text Char"/>
    <w:aliases w:val="(WGM) Char"/>
    <w:basedOn w:val="Standardnpsmoodstavce"/>
    <w:link w:val="Prosttext"/>
    <w:uiPriority w:val="99"/>
    <w:rsid w:val="008E6CF5"/>
    <w:rPr>
      <w:rFonts w:ascii="Times New Roman" w:eastAsia="Times New Roman" w:hAnsi="Times New Roman" w:cs="Times New Roman"/>
      <w:sz w:val="24"/>
      <w:szCs w:val="24"/>
      <w:lang w:val="en-US"/>
    </w:rPr>
  </w:style>
  <w:style w:type="paragraph" w:styleId="Podpis">
    <w:name w:val="Signature"/>
    <w:aliases w:val="sg"/>
    <w:basedOn w:val="Normln"/>
    <w:link w:val="PodpisChar"/>
    <w:uiPriority w:val="99"/>
    <w:rsid w:val="008E6CF5"/>
    <w:pPr>
      <w:autoSpaceDE w:val="0"/>
      <w:autoSpaceDN w:val="0"/>
      <w:adjustRightInd w:val="0"/>
      <w:spacing w:after="240" w:line="240" w:lineRule="auto"/>
      <w:ind w:left="4320"/>
      <w:jc w:val="left"/>
    </w:pPr>
    <w:rPr>
      <w:sz w:val="24"/>
      <w:lang w:val="en-US" w:eastAsia="en-US"/>
    </w:rPr>
  </w:style>
  <w:style w:type="character" w:customStyle="1" w:styleId="PodpisChar">
    <w:name w:val="Podpis Char"/>
    <w:aliases w:val="sg Char"/>
    <w:basedOn w:val="Standardnpsmoodstavce"/>
    <w:link w:val="Podpis"/>
    <w:uiPriority w:val="99"/>
    <w:rsid w:val="008E6CF5"/>
    <w:rPr>
      <w:rFonts w:ascii="Times New Roman" w:eastAsia="Times New Roman" w:hAnsi="Times New Roman" w:cs="Times New Roman"/>
      <w:sz w:val="24"/>
      <w:szCs w:val="24"/>
      <w:lang w:val="en-US"/>
    </w:rPr>
  </w:style>
  <w:style w:type="paragraph" w:styleId="Podtitul">
    <w:name w:val="Subtitle"/>
    <w:aliases w:val="sb"/>
    <w:basedOn w:val="Normln"/>
    <w:link w:val="PodtitulChar"/>
    <w:uiPriority w:val="99"/>
    <w:qFormat/>
    <w:rsid w:val="008E6CF5"/>
    <w:pPr>
      <w:keepNext/>
      <w:autoSpaceDE w:val="0"/>
      <w:autoSpaceDN w:val="0"/>
      <w:adjustRightInd w:val="0"/>
      <w:spacing w:after="240" w:line="240" w:lineRule="auto"/>
      <w:jc w:val="center"/>
      <w:outlineLvl w:val="1"/>
    </w:pPr>
    <w:rPr>
      <w:sz w:val="24"/>
      <w:lang w:val="en-US" w:eastAsia="en-US"/>
    </w:rPr>
  </w:style>
  <w:style w:type="character" w:customStyle="1" w:styleId="PodtitulChar">
    <w:name w:val="Podtitul Char"/>
    <w:aliases w:val="sb Char"/>
    <w:basedOn w:val="Standardnpsmoodstavce"/>
    <w:link w:val="Podtitul"/>
    <w:uiPriority w:val="99"/>
    <w:rsid w:val="008E6CF5"/>
    <w:rPr>
      <w:rFonts w:ascii="Times New Roman" w:eastAsia="Times New Roman" w:hAnsi="Times New Roman" w:cs="Times New Roman"/>
      <w:sz w:val="24"/>
      <w:szCs w:val="24"/>
      <w:lang w:val="en-US"/>
    </w:rPr>
  </w:style>
  <w:style w:type="paragraph" w:styleId="Seznamcitac">
    <w:name w:val="table of authorities"/>
    <w:basedOn w:val="Normln"/>
    <w:next w:val="Normln"/>
    <w:uiPriority w:val="99"/>
    <w:semiHidden/>
    <w:rsid w:val="008E6CF5"/>
    <w:pPr>
      <w:autoSpaceDE w:val="0"/>
      <w:autoSpaceDN w:val="0"/>
      <w:adjustRightInd w:val="0"/>
      <w:spacing w:after="240" w:line="240" w:lineRule="auto"/>
      <w:ind w:left="245" w:hanging="245"/>
      <w:jc w:val="left"/>
    </w:pPr>
    <w:rPr>
      <w:sz w:val="24"/>
      <w:lang w:val="en-US" w:eastAsia="en-US"/>
    </w:rPr>
  </w:style>
  <w:style w:type="paragraph" w:styleId="Hlavikaobsahu">
    <w:name w:val="toa heading"/>
    <w:basedOn w:val="Normln"/>
    <w:next w:val="Normln"/>
    <w:uiPriority w:val="99"/>
    <w:semiHidden/>
    <w:rsid w:val="008E6CF5"/>
    <w:pPr>
      <w:autoSpaceDE w:val="0"/>
      <w:autoSpaceDN w:val="0"/>
      <w:adjustRightInd w:val="0"/>
      <w:spacing w:before="240" w:after="240" w:line="240" w:lineRule="auto"/>
      <w:jc w:val="left"/>
    </w:pPr>
    <w:rPr>
      <w:b/>
      <w:bCs/>
      <w:sz w:val="24"/>
      <w:lang w:val="en-US" w:eastAsia="en-US"/>
    </w:rPr>
  </w:style>
  <w:style w:type="paragraph" w:styleId="Obsah1">
    <w:name w:val="toc 1"/>
    <w:basedOn w:val="Normln"/>
    <w:next w:val="Normln"/>
    <w:autoRedefine/>
    <w:uiPriority w:val="99"/>
    <w:semiHidden/>
    <w:rsid w:val="008E6CF5"/>
    <w:pPr>
      <w:autoSpaceDE w:val="0"/>
      <w:autoSpaceDN w:val="0"/>
      <w:adjustRightInd w:val="0"/>
      <w:spacing w:after="0" w:line="240" w:lineRule="auto"/>
      <w:jc w:val="left"/>
    </w:pPr>
    <w:rPr>
      <w:sz w:val="24"/>
      <w:lang w:val="en-US" w:eastAsia="en-US"/>
    </w:rPr>
  </w:style>
  <w:style w:type="paragraph" w:styleId="Obsah2">
    <w:name w:val="toc 2"/>
    <w:basedOn w:val="Normln"/>
    <w:next w:val="Normln"/>
    <w:autoRedefine/>
    <w:uiPriority w:val="99"/>
    <w:semiHidden/>
    <w:rsid w:val="008E6CF5"/>
    <w:pPr>
      <w:autoSpaceDE w:val="0"/>
      <w:autoSpaceDN w:val="0"/>
      <w:adjustRightInd w:val="0"/>
      <w:spacing w:after="0" w:line="240" w:lineRule="auto"/>
      <w:ind w:left="240"/>
      <w:jc w:val="left"/>
    </w:pPr>
    <w:rPr>
      <w:sz w:val="24"/>
      <w:lang w:val="en-US" w:eastAsia="en-US"/>
    </w:rPr>
  </w:style>
  <w:style w:type="paragraph" w:styleId="Obsah3">
    <w:name w:val="toc 3"/>
    <w:basedOn w:val="Normln"/>
    <w:next w:val="Normln"/>
    <w:autoRedefine/>
    <w:uiPriority w:val="99"/>
    <w:semiHidden/>
    <w:rsid w:val="008E6CF5"/>
    <w:pPr>
      <w:autoSpaceDE w:val="0"/>
      <w:autoSpaceDN w:val="0"/>
      <w:adjustRightInd w:val="0"/>
      <w:spacing w:after="0" w:line="240" w:lineRule="auto"/>
      <w:ind w:left="480"/>
      <w:jc w:val="left"/>
    </w:pPr>
    <w:rPr>
      <w:sz w:val="24"/>
      <w:lang w:val="en-US" w:eastAsia="en-US"/>
    </w:rPr>
  </w:style>
  <w:style w:type="paragraph" w:styleId="Obsah4">
    <w:name w:val="toc 4"/>
    <w:basedOn w:val="Normln"/>
    <w:next w:val="Normln"/>
    <w:autoRedefine/>
    <w:uiPriority w:val="99"/>
    <w:semiHidden/>
    <w:rsid w:val="008E6CF5"/>
    <w:pPr>
      <w:autoSpaceDE w:val="0"/>
      <w:autoSpaceDN w:val="0"/>
      <w:adjustRightInd w:val="0"/>
      <w:spacing w:after="0" w:line="240" w:lineRule="auto"/>
      <w:ind w:left="720"/>
      <w:jc w:val="left"/>
    </w:pPr>
    <w:rPr>
      <w:sz w:val="24"/>
      <w:lang w:val="en-US" w:eastAsia="en-US"/>
    </w:rPr>
  </w:style>
  <w:style w:type="paragraph" w:styleId="Obsah5">
    <w:name w:val="toc 5"/>
    <w:basedOn w:val="Normln"/>
    <w:next w:val="Normln"/>
    <w:autoRedefine/>
    <w:uiPriority w:val="99"/>
    <w:semiHidden/>
    <w:rsid w:val="008E6CF5"/>
    <w:pPr>
      <w:autoSpaceDE w:val="0"/>
      <w:autoSpaceDN w:val="0"/>
      <w:adjustRightInd w:val="0"/>
      <w:spacing w:after="0" w:line="240" w:lineRule="auto"/>
      <w:ind w:left="960"/>
      <w:jc w:val="left"/>
    </w:pPr>
    <w:rPr>
      <w:sz w:val="24"/>
      <w:lang w:val="en-US" w:eastAsia="en-US"/>
    </w:rPr>
  </w:style>
  <w:style w:type="paragraph" w:styleId="Obsah6">
    <w:name w:val="toc 6"/>
    <w:basedOn w:val="Normln"/>
    <w:next w:val="Normln"/>
    <w:autoRedefine/>
    <w:uiPriority w:val="99"/>
    <w:semiHidden/>
    <w:rsid w:val="008E6CF5"/>
    <w:pPr>
      <w:autoSpaceDE w:val="0"/>
      <w:autoSpaceDN w:val="0"/>
      <w:adjustRightInd w:val="0"/>
      <w:spacing w:after="0" w:line="240" w:lineRule="auto"/>
      <w:ind w:left="1200"/>
      <w:jc w:val="left"/>
    </w:pPr>
    <w:rPr>
      <w:sz w:val="24"/>
      <w:lang w:val="en-US" w:eastAsia="en-US"/>
    </w:rPr>
  </w:style>
  <w:style w:type="paragraph" w:styleId="Obsah7">
    <w:name w:val="toc 7"/>
    <w:basedOn w:val="Normln"/>
    <w:next w:val="Normln"/>
    <w:autoRedefine/>
    <w:uiPriority w:val="99"/>
    <w:semiHidden/>
    <w:rsid w:val="008E6CF5"/>
    <w:pPr>
      <w:autoSpaceDE w:val="0"/>
      <w:autoSpaceDN w:val="0"/>
      <w:adjustRightInd w:val="0"/>
      <w:spacing w:after="0" w:line="240" w:lineRule="auto"/>
      <w:ind w:left="1440"/>
      <w:jc w:val="left"/>
    </w:pPr>
    <w:rPr>
      <w:sz w:val="24"/>
      <w:lang w:val="en-US" w:eastAsia="en-US"/>
    </w:rPr>
  </w:style>
  <w:style w:type="paragraph" w:styleId="Obsah8">
    <w:name w:val="toc 8"/>
    <w:basedOn w:val="Normln"/>
    <w:next w:val="Normln"/>
    <w:autoRedefine/>
    <w:uiPriority w:val="99"/>
    <w:semiHidden/>
    <w:rsid w:val="008E6CF5"/>
    <w:pPr>
      <w:autoSpaceDE w:val="0"/>
      <w:autoSpaceDN w:val="0"/>
      <w:adjustRightInd w:val="0"/>
      <w:spacing w:after="0" w:line="240" w:lineRule="auto"/>
      <w:ind w:left="1680"/>
      <w:jc w:val="left"/>
    </w:pPr>
    <w:rPr>
      <w:sz w:val="24"/>
      <w:lang w:val="en-US" w:eastAsia="en-US"/>
    </w:rPr>
  </w:style>
  <w:style w:type="paragraph" w:styleId="Obsah9">
    <w:name w:val="toc 9"/>
    <w:basedOn w:val="Normln"/>
    <w:next w:val="Normln"/>
    <w:autoRedefine/>
    <w:uiPriority w:val="99"/>
    <w:semiHidden/>
    <w:rsid w:val="008E6CF5"/>
    <w:pPr>
      <w:autoSpaceDE w:val="0"/>
      <w:autoSpaceDN w:val="0"/>
      <w:adjustRightInd w:val="0"/>
      <w:spacing w:after="0" w:line="240" w:lineRule="auto"/>
      <w:ind w:left="1920"/>
      <w:jc w:val="left"/>
    </w:pPr>
    <w:rPr>
      <w:sz w:val="24"/>
      <w:lang w:val="en-US" w:eastAsia="en-US"/>
    </w:rPr>
  </w:style>
  <w:style w:type="paragraph" w:styleId="Seznamsodrkami2">
    <w:name w:val="List Bullet 2"/>
    <w:aliases w:val="lb2"/>
    <w:basedOn w:val="Normln"/>
    <w:autoRedefine/>
    <w:uiPriority w:val="99"/>
    <w:rsid w:val="008E6CF5"/>
    <w:pPr>
      <w:tabs>
        <w:tab w:val="num" w:pos="1440"/>
      </w:tabs>
      <w:autoSpaceDE w:val="0"/>
      <w:autoSpaceDN w:val="0"/>
      <w:adjustRightInd w:val="0"/>
      <w:spacing w:after="240" w:line="240" w:lineRule="auto"/>
      <w:ind w:left="1440" w:hanging="720"/>
      <w:jc w:val="left"/>
    </w:pPr>
    <w:rPr>
      <w:sz w:val="24"/>
      <w:lang w:val="en-US" w:eastAsia="en-US"/>
    </w:rPr>
  </w:style>
  <w:style w:type="paragraph" w:customStyle="1" w:styleId="DeltaViewTableHeading">
    <w:name w:val="DeltaView Table Heading"/>
    <w:basedOn w:val="Normln"/>
    <w:uiPriority w:val="99"/>
    <w:rsid w:val="008E6CF5"/>
    <w:pPr>
      <w:autoSpaceDE w:val="0"/>
      <w:autoSpaceDN w:val="0"/>
      <w:adjustRightInd w:val="0"/>
      <w:spacing w:line="240" w:lineRule="auto"/>
      <w:jc w:val="left"/>
    </w:pPr>
    <w:rPr>
      <w:rFonts w:ascii="Arial" w:hAnsi="Arial" w:cs="Arial"/>
      <w:b/>
      <w:bCs/>
      <w:sz w:val="24"/>
      <w:lang w:val="en-US" w:eastAsia="en-US"/>
    </w:rPr>
  </w:style>
  <w:style w:type="paragraph" w:customStyle="1" w:styleId="DeltaViewTableBody">
    <w:name w:val="DeltaView Table Body"/>
    <w:basedOn w:val="Normln"/>
    <w:uiPriority w:val="99"/>
    <w:rsid w:val="008E6CF5"/>
    <w:pPr>
      <w:autoSpaceDE w:val="0"/>
      <w:autoSpaceDN w:val="0"/>
      <w:adjustRightInd w:val="0"/>
      <w:spacing w:after="0" w:line="240" w:lineRule="auto"/>
      <w:jc w:val="left"/>
    </w:pPr>
    <w:rPr>
      <w:rFonts w:ascii="Arial" w:hAnsi="Arial" w:cs="Arial"/>
      <w:sz w:val="24"/>
      <w:lang w:val="en-US" w:eastAsia="en-US"/>
    </w:rPr>
  </w:style>
  <w:style w:type="paragraph" w:customStyle="1" w:styleId="DeltaViewAnnounce">
    <w:name w:val="DeltaView Announce"/>
    <w:uiPriority w:val="99"/>
    <w:rsid w:val="008E6CF5"/>
    <w:pPr>
      <w:autoSpaceDE w:val="0"/>
      <w:autoSpaceDN w:val="0"/>
      <w:adjustRightInd w:val="0"/>
      <w:spacing w:before="100" w:beforeAutospacing="1" w:after="100" w:afterAutospacing="1" w:line="240" w:lineRule="auto"/>
    </w:pPr>
    <w:rPr>
      <w:rFonts w:ascii="Arial" w:eastAsia="Times New Roman" w:hAnsi="Arial" w:cs="Arial"/>
      <w:sz w:val="24"/>
      <w:szCs w:val="24"/>
      <w:lang w:val="en-GB"/>
    </w:rPr>
  </w:style>
  <w:style w:type="character" w:customStyle="1" w:styleId="DeltaViewInsertion">
    <w:name w:val="DeltaView Insertion"/>
    <w:uiPriority w:val="99"/>
    <w:rsid w:val="008E6CF5"/>
    <w:rPr>
      <w:color w:val="0000FF"/>
      <w:spacing w:val="0"/>
      <w:u w:val="double"/>
    </w:rPr>
  </w:style>
  <w:style w:type="character" w:customStyle="1" w:styleId="DeltaViewDeletion">
    <w:name w:val="DeltaView Deletion"/>
    <w:uiPriority w:val="99"/>
    <w:rsid w:val="008E6CF5"/>
    <w:rPr>
      <w:strike/>
      <w:color w:val="FF0000"/>
      <w:spacing w:val="0"/>
    </w:rPr>
  </w:style>
  <w:style w:type="character" w:customStyle="1" w:styleId="DeltaViewMoveSource">
    <w:name w:val="DeltaView Move Source"/>
    <w:uiPriority w:val="99"/>
    <w:rsid w:val="008E6CF5"/>
    <w:rPr>
      <w:strike/>
      <w:color w:val="00C000"/>
      <w:spacing w:val="0"/>
    </w:rPr>
  </w:style>
  <w:style w:type="character" w:customStyle="1" w:styleId="DeltaViewMoveDestination">
    <w:name w:val="DeltaView Move Destination"/>
    <w:uiPriority w:val="99"/>
    <w:rsid w:val="008E6CF5"/>
    <w:rPr>
      <w:color w:val="00C000"/>
      <w:spacing w:val="0"/>
      <w:u w:val="double"/>
    </w:rPr>
  </w:style>
  <w:style w:type="character" w:customStyle="1" w:styleId="DeltaViewChangeNumber">
    <w:name w:val="DeltaView Change Number"/>
    <w:uiPriority w:val="99"/>
    <w:rsid w:val="008E6CF5"/>
    <w:rPr>
      <w:color w:val="000000"/>
      <w:spacing w:val="0"/>
      <w:vertAlign w:val="superscript"/>
    </w:rPr>
  </w:style>
  <w:style w:type="character" w:customStyle="1" w:styleId="DeltaViewDelimiter">
    <w:name w:val="DeltaView Delimiter"/>
    <w:uiPriority w:val="99"/>
    <w:rsid w:val="008E6CF5"/>
    <w:rPr>
      <w:spacing w:val="0"/>
    </w:rPr>
  </w:style>
  <w:style w:type="paragraph" w:styleId="Rozloendokumentu">
    <w:name w:val="Document Map"/>
    <w:basedOn w:val="Normln"/>
    <w:link w:val="RozloendokumentuChar"/>
    <w:uiPriority w:val="99"/>
    <w:semiHidden/>
    <w:rsid w:val="008E6CF5"/>
    <w:pPr>
      <w:shd w:val="clear" w:color="auto" w:fill="000080"/>
      <w:autoSpaceDE w:val="0"/>
      <w:autoSpaceDN w:val="0"/>
      <w:adjustRightInd w:val="0"/>
      <w:spacing w:after="0" w:line="240" w:lineRule="auto"/>
      <w:jc w:val="left"/>
    </w:pPr>
    <w:rPr>
      <w:rFonts w:ascii="Tahoma" w:hAnsi="Tahoma" w:cs="Tahoma"/>
      <w:sz w:val="24"/>
      <w:lang w:val="en-US" w:eastAsia="en-US"/>
    </w:rPr>
  </w:style>
  <w:style w:type="character" w:customStyle="1" w:styleId="RozloendokumentuChar">
    <w:name w:val="Rozložení dokumentu Char"/>
    <w:basedOn w:val="Standardnpsmoodstavce"/>
    <w:link w:val="Rozloendokumentu"/>
    <w:uiPriority w:val="99"/>
    <w:semiHidden/>
    <w:rsid w:val="008E6CF5"/>
    <w:rPr>
      <w:rFonts w:ascii="Tahoma" w:eastAsia="Times New Roman" w:hAnsi="Tahoma" w:cs="Tahoma"/>
      <w:sz w:val="24"/>
      <w:szCs w:val="24"/>
      <w:shd w:val="clear" w:color="auto" w:fill="000080"/>
      <w:lang w:val="en-US"/>
    </w:rPr>
  </w:style>
  <w:style w:type="character" w:customStyle="1" w:styleId="DeltaViewFormatChange">
    <w:name w:val="DeltaView Format Change"/>
    <w:uiPriority w:val="99"/>
    <w:rsid w:val="008E6CF5"/>
    <w:rPr>
      <w:color w:val="000000"/>
      <w:spacing w:val="0"/>
    </w:rPr>
  </w:style>
  <w:style w:type="character" w:customStyle="1" w:styleId="DeltaViewMovedDeletion">
    <w:name w:val="DeltaView Moved Deletion"/>
    <w:uiPriority w:val="99"/>
    <w:rsid w:val="008E6CF5"/>
    <w:rPr>
      <w:strike/>
      <w:color w:val="C08080"/>
      <w:spacing w:val="0"/>
    </w:rPr>
  </w:style>
  <w:style w:type="character" w:customStyle="1" w:styleId="DeltaViewEditorComment">
    <w:name w:val="DeltaView Editor Comment"/>
    <w:basedOn w:val="Standardnpsmoodstavce"/>
    <w:uiPriority w:val="99"/>
    <w:rsid w:val="008E6CF5"/>
    <w:rPr>
      <w:rFonts w:cs="Times New Roman"/>
      <w:color w:val="0000FF"/>
      <w:spacing w:val="0"/>
      <w:u w:val="double"/>
    </w:rPr>
  </w:style>
  <w:style w:type="character" w:customStyle="1" w:styleId="DeltaViewStyleChangeText">
    <w:name w:val="DeltaView Style Change Text"/>
    <w:uiPriority w:val="99"/>
    <w:rsid w:val="008E6CF5"/>
    <w:rPr>
      <w:color w:val="000000"/>
      <w:spacing w:val="0"/>
      <w:u w:val="double"/>
    </w:rPr>
  </w:style>
  <w:style w:type="character" w:customStyle="1" w:styleId="DeltaViewStyleChangeLabel">
    <w:name w:val="DeltaView Style Change Label"/>
    <w:uiPriority w:val="99"/>
    <w:rsid w:val="008E6CF5"/>
    <w:rPr>
      <w:color w:val="000000"/>
      <w:spacing w:val="0"/>
    </w:rPr>
  </w:style>
  <w:style w:type="paragraph" w:customStyle="1" w:styleId="Normal2">
    <w:name w:val="Normal 2"/>
    <w:basedOn w:val="Normln"/>
    <w:uiPriority w:val="99"/>
    <w:rsid w:val="008E6CF5"/>
    <w:pPr>
      <w:spacing w:before="120" w:line="240" w:lineRule="auto"/>
      <w:ind w:left="709"/>
    </w:pPr>
    <w:rPr>
      <w:sz w:val="22"/>
      <w:szCs w:val="20"/>
      <w:lang w:eastAsia="en-US"/>
    </w:rPr>
  </w:style>
  <w:style w:type="paragraph" w:customStyle="1" w:styleId="bh1">
    <w:name w:val="_bh1"/>
    <w:basedOn w:val="Normln"/>
    <w:next w:val="bh2"/>
    <w:uiPriority w:val="99"/>
    <w:rsid w:val="008E6CF5"/>
    <w:pPr>
      <w:tabs>
        <w:tab w:val="num" w:pos="720"/>
      </w:tabs>
      <w:spacing w:before="60" w:line="240" w:lineRule="auto"/>
      <w:ind w:left="720" w:hanging="720"/>
      <w:outlineLvl w:val="0"/>
    </w:pPr>
    <w:rPr>
      <w:rFonts w:ascii="Arial" w:hAnsi="Arial"/>
      <w:b/>
      <w:caps/>
      <w:sz w:val="24"/>
    </w:rPr>
  </w:style>
  <w:style w:type="paragraph" w:customStyle="1" w:styleId="bh2">
    <w:name w:val="_bh2"/>
    <w:basedOn w:val="Normln"/>
    <w:link w:val="bh2Char"/>
    <w:uiPriority w:val="99"/>
    <w:rsid w:val="008E6CF5"/>
    <w:pPr>
      <w:tabs>
        <w:tab w:val="num" w:pos="4123"/>
      </w:tabs>
      <w:spacing w:before="60" w:line="240" w:lineRule="auto"/>
      <w:ind w:left="4123" w:hanging="720"/>
      <w:outlineLvl w:val="1"/>
    </w:pPr>
    <w:rPr>
      <w:rFonts w:ascii="Arial" w:hAnsi="Arial"/>
      <w:sz w:val="22"/>
      <w:u w:val="single"/>
    </w:rPr>
  </w:style>
  <w:style w:type="paragraph" w:customStyle="1" w:styleId="bh3">
    <w:name w:val="_bh3"/>
    <w:basedOn w:val="Normln"/>
    <w:link w:val="bh3Char"/>
    <w:uiPriority w:val="99"/>
    <w:rsid w:val="008E6CF5"/>
    <w:pPr>
      <w:tabs>
        <w:tab w:val="num" w:pos="1440"/>
      </w:tabs>
      <w:spacing w:before="60" w:line="240" w:lineRule="auto"/>
      <w:ind w:left="1440" w:hanging="720"/>
      <w:outlineLvl w:val="2"/>
    </w:pPr>
    <w:rPr>
      <w:sz w:val="24"/>
    </w:rPr>
  </w:style>
  <w:style w:type="paragraph" w:customStyle="1" w:styleId="bh4">
    <w:name w:val="_bh4"/>
    <w:basedOn w:val="Normln"/>
    <w:uiPriority w:val="99"/>
    <w:rsid w:val="008E6CF5"/>
    <w:pPr>
      <w:tabs>
        <w:tab w:val="num" w:pos="2160"/>
      </w:tabs>
      <w:spacing w:after="0" w:line="240" w:lineRule="auto"/>
      <w:ind w:left="2088" w:hanging="648"/>
    </w:pPr>
    <w:rPr>
      <w:sz w:val="24"/>
    </w:rPr>
  </w:style>
  <w:style w:type="character" w:customStyle="1" w:styleId="bh2Char">
    <w:name w:val="_bh2 Char"/>
    <w:basedOn w:val="Standardnpsmoodstavce"/>
    <w:link w:val="bh2"/>
    <w:uiPriority w:val="99"/>
    <w:locked/>
    <w:rsid w:val="008E6CF5"/>
    <w:rPr>
      <w:rFonts w:ascii="Arial" w:eastAsia="Times New Roman" w:hAnsi="Arial" w:cs="Times New Roman"/>
      <w:szCs w:val="24"/>
      <w:u w:val="single"/>
      <w:lang w:eastAsia="cs-CZ"/>
    </w:rPr>
  </w:style>
  <w:style w:type="paragraph" w:styleId="Pedmtkomente">
    <w:name w:val="annotation subject"/>
    <w:basedOn w:val="Textkomente"/>
    <w:next w:val="Textkomente"/>
    <w:link w:val="PedmtkomenteChar"/>
    <w:uiPriority w:val="99"/>
    <w:rsid w:val="008E6CF5"/>
    <w:pPr>
      <w:autoSpaceDE w:val="0"/>
      <w:autoSpaceDN w:val="0"/>
      <w:adjustRightInd w:val="0"/>
      <w:spacing w:after="0" w:line="240" w:lineRule="auto"/>
      <w:jc w:val="left"/>
    </w:pPr>
    <w:rPr>
      <w:b/>
      <w:bCs/>
      <w:lang w:val="en-US" w:eastAsia="en-US"/>
    </w:rPr>
  </w:style>
  <w:style w:type="character" w:customStyle="1" w:styleId="PedmtkomenteChar">
    <w:name w:val="Předmět komentáře Char"/>
    <w:basedOn w:val="TextkomenteChar"/>
    <w:link w:val="Pedmtkomente"/>
    <w:uiPriority w:val="99"/>
    <w:rsid w:val="008E6CF5"/>
    <w:rPr>
      <w:rFonts w:ascii="Times New Roman" w:eastAsia="Times New Roman" w:hAnsi="Times New Roman" w:cs="Times New Roman"/>
      <w:b/>
      <w:bCs/>
      <w:sz w:val="20"/>
      <w:szCs w:val="20"/>
      <w:lang w:val="en-US" w:eastAsia="cs-CZ"/>
    </w:rPr>
  </w:style>
  <w:style w:type="paragraph" w:styleId="Revize">
    <w:name w:val="Revision"/>
    <w:hidden/>
    <w:uiPriority w:val="99"/>
    <w:semiHidden/>
    <w:rsid w:val="008E6CF5"/>
    <w:pPr>
      <w:spacing w:after="0" w:line="240" w:lineRule="auto"/>
    </w:pPr>
    <w:rPr>
      <w:rFonts w:ascii="Times New Roman" w:eastAsia="Times New Roman" w:hAnsi="Times New Roman" w:cs="Times New Roman"/>
      <w:sz w:val="24"/>
      <w:szCs w:val="24"/>
      <w:lang w:val="en-US"/>
    </w:rPr>
  </w:style>
  <w:style w:type="paragraph" w:customStyle="1" w:styleId="bno">
    <w:name w:val="_bno"/>
    <w:basedOn w:val="Normln"/>
    <w:link w:val="bnoChar"/>
    <w:uiPriority w:val="99"/>
    <w:rsid w:val="008E6CF5"/>
    <w:pPr>
      <w:spacing w:line="320" w:lineRule="atLeast"/>
      <w:ind w:left="720"/>
    </w:pPr>
    <w:rPr>
      <w:sz w:val="24"/>
      <w:szCs w:val="20"/>
    </w:rPr>
  </w:style>
  <w:style w:type="character" w:customStyle="1" w:styleId="bnoChar">
    <w:name w:val="_bno Char"/>
    <w:basedOn w:val="Standardnpsmoodstavce"/>
    <w:link w:val="bno"/>
    <w:uiPriority w:val="99"/>
    <w:locked/>
    <w:rsid w:val="008E6CF5"/>
    <w:rPr>
      <w:rFonts w:ascii="Times New Roman" w:eastAsia="Times New Roman" w:hAnsi="Times New Roman" w:cs="Times New Roman"/>
      <w:sz w:val="24"/>
      <w:szCs w:val="20"/>
      <w:lang w:eastAsia="cs-CZ"/>
    </w:rPr>
  </w:style>
  <w:style w:type="character" w:customStyle="1" w:styleId="bh3Char">
    <w:name w:val="_bh3 Char"/>
    <w:basedOn w:val="Standardnpsmoodstavce"/>
    <w:link w:val="bh3"/>
    <w:uiPriority w:val="99"/>
    <w:locked/>
    <w:rsid w:val="008E6CF5"/>
    <w:rPr>
      <w:rFonts w:ascii="Times New Roman" w:eastAsia="Times New Roman" w:hAnsi="Times New Roman" w:cs="Times New Roman"/>
      <w:sz w:val="24"/>
      <w:szCs w:val="24"/>
      <w:lang w:eastAsia="cs-CZ"/>
    </w:rPr>
  </w:style>
  <w:style w:type="paragraph" w:customStyle="1" w:styleId="ACNormln">
    <w:name w:val="AC Normální"/>
    <w:basedOn w:val="Normln"/>
    <w:uiPriority w:val="99"/>
    <w:rsid w:val="008E6CF5"/>
    <w:pPr>
      <w:spacing w:before="120" w:after="0" w:line="240" w:lineRule="auto"/>
    </w:pPr>
    <w:rPr>
      <w:sz w:val="22"/>
      <w:szCs w:val="22"/>
    </w:rPr>
  </w:style>
  <w:style w:type="paragraph" w:customStyle="1" w:styleId="Zkladntextodsazen31">
    <w:name w:val="Základní text odsazený 31"/>
    <w:basedOn w:val="Normln"/>
    <w:uiPriority w:val="99"/>
    <w:rsid w:val="008E6CF5"/>
    <w:pPr>
      <w:spacing w:after="0" w:line="240" w:lineRule="auto"/>
      <w:ind w:left="426" w:hanging="426"/>
      <w:jc w:val="left"/>
    </w:pPr>
    <w:rPr>
      <w:rFonts w:ascii="Tahoma" w:hAnsi="Tahoma" w:cs="Tahoma"/>
      <w:szCs w:val="20"/>
    </w:rPr>
  </w:style>
  <w:style w:type="numbering" w:customStyle="1" w:styleId="Styl1">
    <w:name w:val="Styl1"/>
    <w:rsid w:val="008E6CF5"/>
    <w:pPr>
      <w:numPr>
        <w:numId w:val="24"/>
      </w:numPr>
    </w:pPr>
  </w:style>
  <w:style w:type="character" w:customStyle="1" w:styleId="st1">
    <w:name w:val="st1"/>
    <w:basedOn w:val="Standardnpsmoodstavce"/>
    <w:uiPriority w:val="99"/>
    <w:rsid w:val="008E6CF5"/>
    <w:rPr>
      <w:rFonts w:cs="Times New Roman"/>
    </w:rPr>
  </w:style>
  <w:style w:type="table" w:styleId="Mkatabulky">
    <w:name w:val="Table Grid"/>
    <w:basedOn w:val="Normlntabulka"/>
    <w:rsid w:val="008E6CF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8E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6CF5"/>
    <w:pPr>
      <w:spacing w:after="120" w:line="360" w:lineRule="auto"/>
      <w:jc w:val="both"/>
    </w:pPr>
    <w:rPr>
      <w:rFonts w:ascii="Times New Roman" w:eastAsia="Times New Roman" w:hAnsi="Times New Roman" w:cs="Times New Roman"/>
      <w:sz w:val="20"/>
      <w:szCs w:val="24"/>
      <w:lang w:eastAsia="cs-CZ"/>
    </w:rPr>
  </w:style>
  <w:style w:type="paragraph" w:styleId="Nadpis1">
    <w:name w:val="heading 1"/>
    <w:basedOn w:val="Normln"/>
    <w:next w:val="Normln"/>
    <w:link w:val="Nadpis1Char"/>
    <w:uiPriority w:val="99"/>
    <w:qFormat/>
    <w:rsid w:val="008E6C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Podkapitola1,h2,H2,Attribute Heading 2,2m,hlavicka,F2,F21,PA Major Section,2,sub-sect,21,sub-sect1,22,sub-sect2,211,sub-sect11,ASAPHeading 2,Běžného textu,V_Head2,V_Head21,V_Head22,Odstavec č.,Paragraph,Podkapitola11,Podkapitola 1,Head2A,B,l2,A"/>
    <w:next w:val="Normln"/>
    <w:link w:val="Nadpis2Char"/>
    <w:uiPriority w:val="99"/>
    <w:unhideWhenUsed/>
    <w:qFormat/>
    <w:rsid w:val="008E6CF5"/>
    <w:pPr>
      <w:keepNext/>
      <w:numPr>
        <w:ilvl w:val="1"/>
        <w:numId w:val="1"/>
      </w:numPr>
      <w:spacing w:before="240" w:after="60" w:line="240" w:lineRule="auto"/>
      <w:outlineLvl w:val="1"/>
    </w:pPr>
    <w:rPr>
      <w:rFonts w:ascii="Arial" w:eastAsia="Times New Roman" w:hAnsi="Arial" w:cs="Times New Roman"/>
      <w:i/>
      <w:noProof/>
      <w:sz w:val="24"/>
      <w:szCs w:val="20"/>
      <w:lang w:val="en-US"/>
    </w:rPr>
  </w:style>
  <w:style w:type="paragraph" w:styleId="Nadpis3">
    <w:name w:val="heading 3"/>
    <w:basedOn w:val="Normln"/>
    <w:next w:val="Normln"/>
    <w:link w:val="Nadpis3Char"/>
    <w:uiPriority w:val="99"/>
    <w:unhideWhenUsed/>
    <w:qFormat/>
    <w:rsid w:val="008E6CF5"/>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8E6CF5"/>
    <w:pPr>
      <w:keepNext/>
      <w:autoSpaceDE w:val="0"/>
      <w:autoSpaceDN w:val="0"/>
      <w:adjustRightInd w:val="0"/>
      <w:spacing w:before="240" w:after="60" w:line="240" w:lineRule="auto"/>
      <w:jc w:val="left"/>
      <w:outlineLvl w:val="3"/>
    </w:pPr>
    <w:rPr>
      <w:b/>
      <w:bCs/>
      <w:sz w:val="24"/>
      <w:lang w:val="en-US" w:eastAsia="en-US"/>
    </w:rPr>
  </w:style>
  <w:style w:type="paragraph" w:styleId="Nadpis7">
    <w:name w:val="heading 7"/>
    <w:basedOn w:val="Normln"/>
    <w:next w:val="Normln"/>
    <w:link w:val="Nadpis7Char"/>
    <w:uiPriority w:val="99"/>
    <w:qFormat/>
    <w:rsid w:val="008E6CF5"/>
    <w:pPr>
      <w:autoSpaceDE w:val="0"/>
      <w:autoSpaceDN w:val="0"/>
      <w:adjustRightInd w:val="0"/>
      <w:spacing w:before="240" w:after="60" w:line="240" w:lineRule="auto"/>
      <w:jc w:val="left"/>
      <w:outlineLvl w:val="6"/>
    </w:pPr>
    <w:rPr>
      <w:sz w:val="24"/>
      <w:lang w:val="en-US" w:eastAsia="en-US"/>
    </w:rPr>
  </w:style>
  <w:style w:type="paragraph" w:styleId="Nadpis8">
    <w:name w:val="heading 8"/>
    <w:basedOn w:val="Normln"/>
    <w:next w:val="Normln"/>
    <w:link w:val="Nadpis8Char"/>
    <w:uiPriority w:val="99"/>
    <w:qFormat/>
    <w:rsid w:val="008E6CF5"/>
    <w:pPr>
      <w:autoSpaceDE w:val="0"/>
      <w:autoSpaceDN w:val="0"/>
      <w:adjustRightInd w:val="0"/>
      <w:spacing w:before="240" w:after="60" w:line="240" w:lineRule="auto"/>
      <w:jc w:val="left"/>
      <w:outlineLvl w:val="7"/>
    </w:pPr>
    <w:rPr>
      <w:i/>
      <w:iCs/>
      <w:szCs w:val="20"/>
      <w:lang w:val="en-US" w:eastAsia="en-US"/>
    </w:rPr>
  </w:style>
  <w:style w:type="paragraph" w:styleId="Nadpis9">
    <w:name w:val="heading 9"/>
    <w:basedOn w:val="Normln"/>
    <w:next w:val="Normln"/>
    <w:link w:val="Nadpis9Char"/>
    <w:uiPriority w:val="99"/>
    <w:qFormat/>
    <w:rsid w:val="008E6CF5"/>
    <w:pPr>
      <w:autoSpaceDE w:val="0"/>
      <w:autoSpaceDN w:val="0"/>
      <w:adjustRightInd w:val="0"/>
      <w:spacing w:before="240" w:after="60" w:line="240" w:lineRule="auto"/>
      <w:jc w:val="left"/>
      <w:outlineLvl w:val="8"/>
    </w:pPr>
    <w:rPr>
      <w:b/>
      <w:bCs/>
      <w:i/>
      <w:iCs/>
      <w:sz w:val="18"/>
      <w:szCs w:val="18"/>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E6CF5"/>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aliases w:val="Podkapitola1 Char,h2 Char,H2 Char,Attribute Heading 2 Char,2m Char,hlavicka Char,F2 Char,F21 Char,PA Major Section Char,2 Char,sub-sect Char,21 Char,sub-sect1 Char,22 Char,sub-sect2 Char,211 Char,sub-sect11 Char,ASAPHeading 2 Char,B Char"/>
    <w:basedOn w:val="Standardnpsmoodstavce"/>
    <w:link w:val="Nadpis2"/>
    <w:uiPriority w:val="99"/>
    <w:rsid w:val="008E6CF5"/>
    <w:rPr>
      <w:rFonts w:ascii="Arial" w:eastAsia="Times New Roman" w:hAnsi="Arial" w:cs="Times New Roman"/>
      <w:i/>
      <w:noProof/>
      <w:sz w:val="24"/>
      <w:szCs w:val="20"/>
      <w:lang w:val="en-US"/>
    </w:rPr>
  </w:style>
  <w:style w:type="character" w:customStyle="1" w:styleId="Nadpis3Char">
    <w:name w:val="Nadpis 3 Char"/>
    <w:basedOn w:val="Standardnpsmoodstavce"/>
    <w:link w:val="Nadpis3"/>
    <w:uiPriority w:val="99"/>
    <w:rsid w:val="008E6CF5"/>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9"/>
    <w:rsid w:val="008E6CF5"/>
    <w:rPr>
      <w:rFonts w:ascii="Times New Roman" w:eastAsia="Times New Roman" w:hAnsi="Times New Roman" w:cs="Times New Roman"/>
      <w:b/>
      <w:bCs/>
      <w:sz w:val="24"/>
      <w:szCs w:val="24"/>
      <w:lang w:val="en-US"/>
    </w:rPr>
  </w:style>
  <w:style w:type="character" w:customStyle="1" w:styleId="Nadpis7Char">
    <w:name w:val="Nadpis 7 Char"/>
    <w:basedOn w:val="Standardnpsmoodstavce"/>
    <w:link w:val="Nadpis7"/>
    <w:uiPriority w:val="99"/>
    <w:rsid w:val="008E6CF5"/>
    <w:rPr>
      <w:rFonts w:ascii="Times New Roman" w:eastAsia="Times New Roman" w:hAnsi="Times New Roman" w:cs="Times New Roman"/>
      <w:sz w:val="24"/>
      <w:szCs w:val="24"/>
      <w:lang w:val="en-US"/>
    </w:rPr>
  </w:style>
  <w:style w:type="character" w:customStyle="1" w:styleId="Nadpis8Char">
    <w:name w:val="Nadpis 8 Char"/>
    <w:basedOn w:val="Standardnpsmoodstavce"/>
    <w:link w:val="Nadpis8"/>
    <w:uiPriority w:val="99"/>
    <w:rsid w:val="008E6CF5"/>
    <w:rPr>
      <w:rFonts w:ascii="Times New Roman" w:eastAsia="Times New Roman" w:hAnsi="Times New Roman" w:cs="Times New Roman"/>
      <w:i/>
      <w:iCs/>
      <w:sz w:val="20"/>
      <w:szCs w:val="20"/>
      <w:lang w:val="en-US"/>
    </w:rPr>
  </w:style>
  <w:style w:type="character" w:customStyle="1" w:styleId="Nadpis9Char">
    <w:name w:val="Nadpis 9 Char"/>
    <w:basedOn w:val="Standardnpsmoodstavce"/>
    <w:link w:val="Nadpis9"/>
    <w:uiPriority w:val="99"/>
    <w:rsid w:val="008E6CF5"/>
    <w:rPr>
      <w:rFonts w:ascii="Times New Roman" w:eastAsia="Times New Roman" w:hAnsi="Times New Roman" w:cs="Times New Roman"/>
      <w:b/>
      <w:bCs/>
      <w:i/>
      <w:iCs/>
      <w:sz w:val="18"/>
      <w:szCs w:val="18"/>
      <w:lang w:val="en-US"/>
    </w:rPr>
  </w:style>
  <w:style w:type="character" w:styleId="Hypertextovodkaz">
    <w:name w:val="Hyperlink"/>
    <w:unhideWhenUsed/>
    <w:rsid w:val="008E6CF5"/>
    <w:rPr>
      <w:color w:val="0000FF"/>
      <w:u w:val="single"/>
    </w:rPr>
  </w:style>
  <w:style w:type="paragraph" w:styleId="Textkomente">
    <w:name w:val="annotation text"/>
    <w:basedOn w:val="Normln"/>
    <w:link w:val="TextkomenteChar"/>
    <w:uiPriority w:val="99"/>
    <w:unhideWhenUsed/>
    <w:rsid w:val="008E6CF5"/>
    <w:rPr>
      <w:szCs w:val="20"/>
    </w:rPr>
  </w:style>
  <w:style w:type="character" w:customStyle="1" w:styleId="TextkomenteChar">
    <w:name w:val="Text komentáře Char"/>
    <w:basedOn w:val="Standardnpsmoodstavce"/>
    <w:link w:val="Textkomente"/>
    <w:uiPriority w:val="99"/>
    <w:rsid w:val="008E6CF5"/>
    <w:rPr>
      <w:rFonts w:ascii="Times New Roman" w:eastAsia="Times New Roman" w:hAnsi="Times New Roman" w:cs="Times New Roman"/>
      <w:sz w:val="20"/>
      <w:szCs w:val="20"/>
      <w:lang w:eastAsia="cs-CZ"/>
    </w:rPr>
  </w:style>
  <w:style w:type="paragraph" w:styleId="Nzev">
    <w:name w:val="Title"/>
    <w:aliases w:val="tl"/>
    <w:basedOn w:val="Normln"/>
    <w:link w:val="NzevChar"/>
    <w:uiPriority w:val="99"/>
    <w:qFormat/>
    <w:rsid w:val="008E6CF5"/>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aliases w:val="tl Char"/>
    <w:basedOn w:val="Standardnpsmoodstavce"/>
    <w:link w:val="Nzev"/>
    <w:uiPriority w:val="99"/>
    <w:rsid w:val="008E6CF5"/>
    <w:rPr>
      <w:rFonts w:ascii="Arial" w:eastAsia="Times New Roman" w:hAnsi="Arial" w:cs="Arial"/>
      <w:sz w:val="38"/>
      <w:szCs w:val="38"/>
      <w:lang w:val="en-GB" w:eastAsia="cs-CZ"/>
    </w:rPr>
  </w:style>
  <w:style w:type="paragraph" w:styleId="Zkladntext">
    <w:name w:val="Body Text"/>
    <w:aliases w:val="b"/>
    <w:basedOn w:val="Normln"/>
    <w:link w:val="ZkladntextChar"/>
    <w:uiPriority w:val="99"/>
    <w:unhideWhenUsed/>
    <w:rsid w:val="008E6CF5"/>
    <w:pPr>
      <w:spacing w:line="240" w:lineRule="auto"/>
      <w:jc w:val="left"/>
    </w:pPr>
    <w:rPr>
      <w:szCs w:val="20"/>
    </w:rPr>
  </w:style>
  <w:style w:type="character" w:customStyle="1" w:styleId="ZkladntextChar">
    <w:name w:val="Základní text Char"/>
    <w:aliases w:val="b Char"/>
    <w:basedOn w:val="Standardnpsmoodstavce"/>
    <w:link w:val="Zkladntext"/>
    <w:uiPriority w:val="99"/>
    <w:rsid w:val="008E6CF5"/>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unhideWhenUsed/>
    <w:rsid w:val="008E6CF5"/>
    <w:pPr>
      <w:ind w:left="283"/>
    </w:pPr>
    <w:rPr>
      <w:sz w:val="16"/>
      <w:szCs w:val="16"/>
    </w:rPr>
  </w:style>
  <w:style w:type="character" w:customStyle="1" w:styleId="Zkladntextodsazen3Char">
    <w:name w:val="Základní text odsazený 3 Char"/>
    <w:aliases w:val="i3 Char"/>
    <w:basedOn w:val="Standardnpsmoodstavce"/>
    <w:link w:val="Zkladntextodsazen3"/>
    <w:uiPriority w:val="99"/>
    <w:rsid w:val="008E6CF5"/>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8E6CF5"/>
    <w:pPr>
      <w:ind w:left="708"/>
    </w:pPr>
  </w:style>
  <w:style w:type="paragraph" w:customStyle="1" w:styleId="lnek">
    <w:name w:val="Článek"/>
    <w:basedOn w:val="Nadpis1"/>
    <w:uiPriority w:val="99"/>
    <w:rsid w:val="008E6CF5"/>
    <w:pPr>
      <w:keepLines w:val="0"/>
      <w:numPr>
        <w:numId w:val="2"/>
      </w:numPr>
      <w:spacing w:before="240" w:after="120"/>
      <w:jc w:val="center"/>
    </w:pPr>
    <w:rPr>
      <w:rFonts w:ascii="Times New Roman" w:eastAsia="Times New Roman" w:hAnsi="Times New Roman" w:cs="Arial"/>
      <w:color w:val="auto"/>
      <w:kern w:val="32"/>
      <w:sz w:val="20"/>
      <w:szCs w:val="32"/>
    </w:rPr>
  </w:style>
  <w:style w:type="character" w:customStyle="1" w:styleId="Odstavec2Char">
    <w:name w:val="Odstavec 2 Char"/>
    <w:link w:val="Odstavec2"/>
    <w:locked/>
    <w:rsid w:val="008E6CF5"/>
    <w:rPr>
      <w:szCs w:val="24"/>
      <w:lang w:val="x-none" w:eastAsia="x-none"/>
    </w:rPr>
  </w:style>
  <w:style w:type="paragraph" w:customStyle="1" w:styleId="Odstavec2">
    <w:name w:val="Odstavec 2"/>
    <w:basedOn w:val="Normln"/>
    <w:link w:val="Odstavec2Char"/>
    <w:rsid w:val="008E6CF5"/>
    <w:pPr>
      <w:numPr>
        <w:ilvl w:val="1"/>
        <w:numId w:val="2"/>
      </w:numPr>
    </w:pPr>
    <w:rPr>
      <w:rFonts w:asciiTheme="minorHAnsi" w:eastAsiaTheme="minorHAnsi" w:hAnsiTheme="minorHAnsi" w:cstheme="minorBidi"/>
      <w:sz w:val="22"/>
      <w:lang w:val="x-none" w:eastAsia="x-none"/>
    </w:rPr>
  </w:style>
  <w:style w:type="paragraph" w:customStyle="1" w:styleId="cpodstavecslovan1">
    <w:name w:val="cp_odstavec číslovaný 1"/>
    <w:basedOn w:val="Odstavec2"/>
    <w:qFormat/>
    <w:rsid w:val="008E6CF5"/>
    <w:pPr>
      <w:numPr>
        <w:ilvl w:val="0"/>
        <w:numId w:val="0"/>
      </w:numPr>
      <w:tabs>
        <w:tab w:val="num" w:pos="624"/>
      </w:tabs>
      <w:spacing w:line="260" w:lineRule="exact"/>
      <w:ind w:left="624" w:hanging="624"/>
    </w:pPr>
    <w:rPr>
      <w:szCs w:val="22"/>
      <w:lang w:val="cs-CZ" w:eastAsia="cs-CZ"/>
    </w:rPr>
  </w:style>
  <w:style w:type="character" w:styleId="Odkaznakoment">
    <w:name w:val="annotation reference"/>
    <w:uiPriority w:val="99"/>
    <w:unhideWhenUsed/>
    <w:rsid w:val="008E6CF5"/>
    <w:rPr>
      <w:sz w:val="16"/>
      <w:szCs w:val="16"/>
    </w:rPr>
  </w:style>
  <w:style w:type="character" w:customStyle="1" w:styleId="platne1">
    <w:name w:val="platne1"/>
    <w:basedOn w:val="Standardnpsmoodstavce"/>
    <w:uiPriority w:val="99"/>
    <w:rsid w:val="008E6CF5"/>
  </w:style>
  <w:style w:type="numbering" w:customStyle="1" w:styleId="StylVcerovovTun">
    <w:name w:val="Styl Víceúrovňové Tučné"/>
    <w:rsid w:val="008E6CF5"/>
    <w:pPr>
      <w:numPr>
        <w:numId w:val="3"/>
      </w:numPr>
    </w:pPr>
  </w:style>
  <w:style w:type="paragraph" w:styleId="Textbubliny">
    <w:name w:val="Balloon Text"/>
    <w:basedOn w:val="Normln"/>
    <w:link w:val="TextbublinyChar"/>
    <w:uiPriority w:val="99"/>
    <w:semiHidden/>
    <w:unhideWhenUsed/>
    <w:rsid w:val="008E6C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6CF5"/>
    <w:rPr>
      <w:rFonts w:ascii="Tahoma" w:eastAsia="Times New Roman" w:hAnsi="Tahoma" w:cs="Tahoma"/>
      <w:sz w:val="16"/>
      <w:szCs w:val="16"/>
      <w:lang w:eastAsia="cs-CZ"/>
    </w:rPr>
  </w:style>
  <w:style w:type="paragraph" w:styleId="Textpoznpodarou">
    <w:name w:val="footnote text"/>
    <w:aliases w:val="fn"/>
    <w:basedOn w:val="Normln"/>
    <w:link w:val="TextpoznpodarouChar"/>
    <w:uiPriority w:val="99"/>
    <w:semiHidden/>
    <w:rsid w:val="008E6CF5"/>
    <w:pPr>
      <w:autoSpaceDE w:val="0"/>
      <w:autoSpaceDN w:val="0"/>
      <w:adjustRightInd w:val="0"/>
      <w:spacing w:after="240" w:line="240" w:lineRule="auto"/>
      <w:jc w:val="left"/>
    </w:pPr>
    <w:rPr>
      <w:sz w:val="24"/>
      <w:lang w:val="en-US" w:eastAsia="en-US"/>
    </w:rPr>
  </w:style>
  <w:style w:type="character" w:customStyle="1" w:styleId="TextpoznpodarouChar">
    <w:name w:val="Text pozn. pod čarou Char"/>
    <w:aliases w:val="fn Char"/>
    <w:basedOn w:val="Standardnpsmoodstavce"/>
    <w:link w:val="Textpoznpodarou"/>
    <w:uiPriority w:val="99"/>
    <w:semiHidden/>
    <w:rsid w:val="008E6CF5"/>
    <w:rPr>
      <w:rFonts w:ascii="Times New Roman" w:eastAsia="Times New Roman" w:hAnsi="Times New Roman" w:cs="Times New Roman"/>
      <w:sz w:val="24"/>
      <w:szCs w:val="24"/>
      <w:lang w:val="en-US"/>
    </w:rPr>
  </w:style>
  <w:style w:type="character" w:customStyle="1" w:styleId="TrailerWGM">
    <w:name w:val="Trailer WGM"/>
    <w:basedOn w:val="Standardnpsmoodstavce"/>
    <w:uiPriority w:val="99"/>
    <w:rsid w:val="008E6CF5"/>
    <w:rPr>
      <w:rFonts w:cs="Times New Roman"/>
      <w:caps/>
      <w:spacing w:val="0"/>
      <w:sz w:val="14"/>
      <w:szCs w:val="14"/>
    </w:rPr>
  </w:style>
  <w:style w:type="paragraph" w:styleId="Zhlav">
    <w:name w:val="header"/>
    <w:basedOn w:val="Normln"/>
    <w:link w:val="ZhlavChar"/>
    <w:uiPriority w:val="99"/>
    <w:rsid w:val="008E6CF5"/>
    <w:pPr>
      <w:tabs>
        <w:tab w:val="center" w:pos="4320"/>
        <w:tab w:val="right" w:pos="8640"/>
      </w:tabs>
      <w:autoSpaceDE w:val="0"/>
      <w:autoSpaceDN w:val="0"/>
      <w:adjustRightInd w:val="0"/>
      <w:spacing w:after="0" w:line="240" w:lineRule="auto"/>
      <w:jc w:val="left"/>
    </w:pPr>
    <w:rPr>
      <w:sz w:val="24"/>
      <w:lang w:val="en-US" w:eastAsia="en-US"/>
    </w:rPr>
  </w:style>
  <w:style w:type="character" w:customStyle="1" w:styleId="ZhlavChar">
    <w:name w:val="Záhlaví Char"/>
    <w:basedOn w:val="Standardnpsmoodstavce"/>
    <w:link w:val="Zhlav"/>
    <w:uiPriority w:val="99"/>
    <w:rsid w:val="008E6CF5"/>
    <w:rPr>
      <w:rFonts w:ascii="Times New Roman" w:eastAsia="Times New Roman" w:hAnsi="Times New Roman" w:cs="Times New Roman"/>
      <w:sz w:val="24"/>
      <w:szCs w:val="24"/>
      <w:lang w:val="en-US"/>
    </w:rPr>
  </w:style>
  <w:style w:type="paragraph" w:styleId="Zpat">
    <w:name w:val="footer"/>
    <w:basedOn w:val="Normln"/>
    <w:link w:val="ZpatChar"/>
    <w:uiPriority w:val="99"/>
    <w:rsid w:val="008E6CF5"/>
    <w:pPr>
      <w:tabs>
        <w:tab w:val="center" w:pos="4320"/>
        <w:tab w:val="right" w:pos="8640"/>
      </w:tabs>
      <w:autoSpaceDE w:val="0"/>
      <w:autoSpaceDN w:val="0"/>
      <w:adjustRightInd w:val="0"/>
      <w:spacing w:after="0" w:line="240" w:lineRule="auto"/>
      <w:jc w:val="left"/>
    </w:pPr>
    <w:rPr>
      <w:sz w:val="24"/>
      <w:lang w:val="en-US" w:eastAsia="en-US"/>
    </w:rPr>
  </w:style>
  <w:style w:type="character" w:customStyle="1" w:styleId="ZpatChar">
    <w:name w:val="Zápatí Char"/>
    <w:basedOn w:val="Standardnpsmoodstavce"/>
    <w:link w:val="Zpat"/>
    <w:uiPriority w:val="99"/>
    <w:rsid w:val="008E6CF5"/>
    <w:rPr>
      <w:rFonts w:ascii="Times New Roman" w:eastAsia="Times New Roman" w:hAnsi="Times New Roman" w:cs="Times New Roman"/>
      <w:sz w:val="24"/>
      <w:szCs w:val="24"/>
      <w:lang w:val="en-US"/>
    </w:rPr>
  </w:style>
  <w:style w:type="paragraph" w:customStyle="1" w:styleId="BalloonText1">
    <w:name w:val="Balloon Text1"/>
    <w:basedOn w:val="Normln"/>
    <w:uiPriority w:val="99"/>
    <w:semiHidden/>
    <w:rsid w:val="008E6CF5"/>
    <w:pPr>
      <w:autoSpaceDE w:val="0"/>
      <w:autoSpaceDN w:val="0"/>
      <w:adjustRightInd w:val="0"/>
      <w:spacing w:after="0" w:line="240" w:lineRule="auto"/>
      <w:jc w:val="left"/>
    </w:pPr>
    <w:rPr>
      <w:rFonts w:ascii="Tahoma" w:hAnsi="Tahoma" w:cs="Tahoma"/>
      <w:sz w:val="16"/>
      <w:szCs w:val="16"/>
      <w:lang w:val="en-US" w:eastAsia="en-US"/>
    </w:rPr>
  </w:style>
  <w:style w:type="paragraph" w:customStyle="1" w:styleId="BlockText2">
    <w:name w:val="Block Text 2"/>
    <w:aliases w:val="k2"/>
    <w:basedOn w:val="Normln"/>
    <w:uiPriority w:val="99"/>
    <w:rsid w:val="008E6CF5"/>
    <w:pPr>
      <w:autoSpaceDE w:val="0"/>
      <w:autoSpaceDN w:val="0"/>
      <w:adjustRightInd w:val="0"/>
      <w:spacing w:after="0" w:line="480" w:lineRule="auto"/>
      <w:ind w:left="1440" w:right="1440"/>
      <w:jc w:val="left"/>
    </w:pPr>
    <w:rPr>
      <w:sz w:val="24"/>
      <w:lang w:val="en-US" w:eastAsia="en-US"/>
    </w:rPr>
  </w:style>
  <w:style w:type="paragraph" w:customStyle="1" w:styleId="BlockTextTab">
    <w:name w:val="Block Text Tab"/>
    <w:aliases w:val="kt"/>
    <w:basedOn w:val="Normln"/>
    <w:uiPriority w:val="99"/>
    <w:rsid w:val="008E6CF5"/>
    <w:pPr>
      <w:autoSpaceDE w:val="0"/>
      <w:autoSpaceDN w:val="0"/>
      <w:adjustRightInd w:val="0"/>
      <w:spacing w:after="240" w:line="240" w:lineRule="auto"/>
      <w:ind w:left="1440" w:right="1440" w:firstLine="720"/>
      <w:jc w:val="left"/>
    </w:pPr>
    <w:rPr>
      <w:sz w:val="24"/>
      <w:lang w:val="en-US" w:eastAsia="en-US"/>
    </w:rPr>
  </w:style>
  <w:style w:type="paragraph" w:styleId="Textvbloku">
    <w:name w:val="Block Text"/>
    <w:aliases w:val="k"/>
    <w:basedOn w:val="Normln"/>
    <w:uiPriority w:val="99"/>
    <w:rsid w:val="008E6CF5"/>
    <w:pPr>
      <w:autoSpaceDE w:val="0"/>
      <w:autoSpaceDN w:val="0"/>
      <w:adjustRightInd w:val="0"/>
      <w:spacing w:after="240" w:line="240" w:lineRule="auto"/>
      <w:ind w:left="1440" w:right="1440"/>
      <w:jc w:val="left"/>
    </w:pPr>
    <w:rPr>
      <w:sz w:val="24"/>
      <w:lang w:val="en-US" w:eastAsia="en-US"/>
    </w:rPr>
  </w:style>
  <w:style w:type="paragraph" w:styleId="Zkladntextodsazen">
    <w:name w:val="Body Text Indent"/>
    <w:aliases w:val="i"/>
    <w:basedOn w:val="Normln"/>
    <w:link w:val="ZkladntextodsazenChar"/>
    <w:uiPriority w:val="99"/>
    <w:rsid w:val="008E6CF5"/>
    <w:pPr>
      <w:autoSpaceDE w:val="0"/>
      <w:autoSpaceDN w:val="0"/>
      <w:adjustRightInd w:val="0"/>
      <w:spacing w:after="240" w:line="240" w:lineRule="auto"/>
      <w:ind w:left="1440"/>
      <w:jc w:val="left"/>
    </w:pPr>
    <w:rPr>
      <w:sz w:val="24"/>
      <w:lang w:val="en-US" w:eastAsia="en-US"/>
    </w:rPr>
  </w:style>
  <w:style w:type="character" w:customStyle="1" w:styleId="ZkladntextodsazenChar">
    <w:name w:val="Základní text odsazený Char"/>
    <w:aliases w:val="i Char"/>
    <w:basedOn w:val="Standardnpsmoodstavce"/>
    <w:link w:val="Zkladntextodsazen"/>
    <w:uiPriority w:val="99"/>
    <w:rsid w:val="008E6CF5"/>
    <w:rPr>
      <w:rFonts w:ascii="Times New Roman" w:eastAsia="Times New Roman" w:hAnsi="Times New Roman" w:cs="Times New Roman"/>
      <w:sz w:val="24"/>
      <w:szCs w:val="24"/>
      <w:lang w:val="en-US"/>
    </w:rPr>
  </w:style>
  <w:style w:type="paragraph" w:styleId="Zkladntext3">
    <w:name w:val="Body Text 3"/>
    <w:aliases w:val="b3"/>
    <w:basedOn w:val="Normln"/>
    <w:link w:val="Zkladntext3Char"/>
    <w:uiPriority w:val="99"/>
    <w:rsid w:val="008E6CF5"/>
    <w:pPr>
      <w:autoSpaceDE w:val="0"/>
      <w:autoSpaceDN w:val="0"/>
      <w:adjustRightInd w:val="0"/>
      <w:spacing w:after="240" w:line="240" w:lineRule="auto"/>
      <w:jc w:val="left"/>
    </w:pPr>
    <w:rPr>
      <w:sz w:val="24"/>
      <w:lang w:val="en-US" w:eastAsia="en-US"/>
    </w:rPr>
  </w:style>
  <w:style w:type="character" w:customStyle="1" w:styleId="Zkladntext3Char">
    <w:name w:val="Základní text 3 Char"/>
    <w:aliases w:val="b3 Char"/>
    <w:basedOn w:val="Standardnpsmoodstavce"/>
    <w:link w:val="Zkladntext3"/>
    <w:uiPriority w:val="99"/>
    <w:rsid w:val="008E6CF5"/>
    <w:rPr>
      <w:rFonts w:ascii="Times New Roman" w:eastAsia="Times New Roman" w:hAnsi="Times New Roman" w:cs="Times New Roman"/>
      <w:sz w:val="24"/>
      <w:szCs w:val="24"/>
      <w:lang w:val="en-US"/>
    </w:rPr>
  </w:style>
  <w:style w:type="paragraph" w:customStyle="1" w:styleId="BodyText4">
    <w:name w:val="Body Text 4"/>
    <w:aliases w:val="b4"/>
    <w:basedOn w:val="Normln"/>
    <w:uiPriority w:val="99"/>
    <w:rsid w:val="008E6CF5"/>
    <w:pPr>
      <w:autoSpaceDE w:val="0"/>
      <w:autoSpaceDN w:val="0"/>
      <w:adjustRightInd w:val="0"/>
      <w:spacing w:after="0" w:line="480" w:lineRule="auto"/>
      <w:jc w:val="left"/>
    </w:pPr>
    <w:rPr>
      <w:sz w:val="24"/>
      <w:lang w:val="en-US" w:eastAsia="en-US"/>
    </w:rPr>
  </w:style>
  <w:style w:type="paragraph" w:styleId="Zkladntext-prvnodsazen2">
    <w:name w:val="Body Text First Indent 2"/>
    <w:aliases w:val="fi2"/>
    <w:basedOn w:val="Normln"/>
    <w:link w:val="Zkladntext-prvnodsazen2Char"/>
    <w:uiPriority w:val="99"/>
    <w:rsid w:val="008E6CF5"/>
    <w:pPr>
      <w:autoSpaceDE w:val="0"/>
      <w:autoSpaceDN w:val="0"/>
      <w:adjustRightInd w:val="0"/>
      <w:spacing w:after="0" w:line="480" w:lineRule="auto"/>
      <w:ind w:left="1440" w:firstLine="720"/>
      <w:jc w:val="left"/>
    </w:pPr>
    <w:rPr>
      <w:sz w:val="24"/>
      <w:lang w:val="en-US" w:eastAsia="en-US"/>
    </w:rPr>
  </w:style>
  <w:style w:type="character" w:customStyle="1" w:styleId="Zkladntext-prvnodsazen2Char">
    <w:name w:val="Základní text - první odsazený 2 Char"/>
    <w:aliases w:val="fi2 Char"/>
    <w:basedOn w:val="ZkladntextodsazenChar"/>
    <w:link w:val="Zkladntext-prvnodsazen2"/>
    <w:uiPriority w:val="99"/>
    <w:rsid w:val="008E6CF5"/>
    <w:rPr>
      <w:rFonts w:ascii="Times New Roman" w:eastAsia="Times New Roman" w:hAnsi="Times New Roman" w:cs="Times New Roman"/>
      <w:sz w:val="24"/>
      <w:szCs w:val="24"/>
      <w:lang w:val="en-US"/>
    </w:rPr>
  </w:style>
  <w:style w:type="paragraph" w:styleId="Zkladntext-prvnodsazen">
    <w:name w:val="Body Text First Indent"/>
    <w:aliases w:val="fi"/>
    <w:basedOn w:val="Normln"/>
    <w:link w:val="Zkladntext-prvnodsazenChar"/>
    <w:uiPriority w:val="99"/>
    <w:rsid w:val="008E6CF5"/>
    <w:pPr>
      <w:autoSpaceDE w:val="0"/>
      <w:autoSpaceDN w:val="0"/>
      <w:adjustRightInd w:val="0"/>
      <w:spacing w:after="240" w:line="240" w:lineRule="auto"/>
      <w:ind w:left="1440" w:firstLine="720"/>
      <w:jc w:val="left"/>
    </w:pPr>
    <w:rPr>
      <w:sz w:val="24"/>
      <w:lang w:val="en-US" w:eastAsia="en-US"/>
    </w:rPr>
  </w:style>
  <w:style w:type="character" w:customStyle="1" w:styleId="Zkladntext-prvnodsazenChar">
    <w:name w:val="Základní text - první odsazený Char"/>
    <w:aliases w:val="fi Char"/>
    <w:basedOn w:val="ZkladntextChar"/>
    <w:link w:val="Zkladntext-prvnodsazen"/>
    <w:uiPriority w:val="99"/>
    <w:rsid w:val="008E6CF5"/>
    <w:rPr>
      <w:rFonts w:ascii="Times New Roman" w:eastAsia="Times New Roman" w:hAnsi="Times New Roman" w:cs="Times New Roman"/>
      <w:sz w:val="24"/>
      <w:szCs w:val="24"/>
      <w:lang w:val="en-US" w:eastAsia="cs-CZ"/>
    </w:rPr>
  </w:style>
  <w:style w:type="paragraph" w:styleId="Zkladntextodsazen2">
    <w:name w:val="Body Text Indent 2"/>
    <w:aliases w:val="i2"/>
    <w:basedOn w:val="Normln"/>
    <w:link w:val="Zkladntextodsazen2Char"/>
    <w:uiPriority w:val="99"/>
    <w:rsid w:val="008E6CF5"/>
    <w:pPr>
      <w:autoSpaceDE w:val="0"/>
      <w:autoSpaceDN w:val="0"/>
      <w:adjustRightInd w:val="0"/>
      <w:spacing w:after="0" w:line="480" w:lineRule="auto"/>
      <w:ind w:left="1440"/>
      <w:jc w:val="left"/>
    </w:pPr>
    <w:rPr>
      <w:sz w:val="24"/>
      <w:lang w:val="en-US" w:eastAsia="en-US"/>
    </w:rPr>
  </w:style>
  <w:style w:type="character" w:customStyle="1" w:styleId="Zkladntextodsazen2Char">
    <w:name w:val="Základní text odsazený 2 Char"/>
    <w:aliases w:val="i2 Char"/>
    <w:basedOn w:val="Standardnpsmoodstavce"/>
    <w:link w:val="Zkladntextodsazen2"/>
    <w:uiPriority w:val="99"/>
    <w:rsid w:val="008E6CF5"/>
    <w:rPr>
      <w:rFonts w:ascii="Times New Roman" w:eastAsia="Times New Roman" w:hAnsi="Times New Roman" w:cs="Times New Roman"/>
      <w:sz w:val="24"/>
      <w:szCs w:val="24"/>
      <w:lang w:val="en-US"/>
    </w:rPr>
  </w:style>
  <w:style w:type="paragraph" w:styleId="Titulek">
    <w:name w:val="caption"/>
    <w:basedOn w:val="Normln"/>
    <w:next w:val="Normln"/>
    <w:uiPriority w:val="99"/>
    <w:qFormat/>
    <w:rsid w:val="008E6CF5"/>
    <w:pPr>
      <w:autoSpaceDE w:val="0"/>
      <w:autoSpaceDN w:val="0"/>
      <w:adjustRightInd w:val="0"/>
      <w:spacing w:before="120" w:line="240" w:lineRule="auto"/>
      <w:jc w:val="left"/>
    </w:pPr>
    <w:rPr>
      <w:b/>
      <w:bCs/>
      <w:sz w:val="24"/>
      <w:lang w:val="en-US" w:eastAsia="en-US"/>
    </w:rPr>
  </w:style>
  <w:style w:type="paragraph" w:customStyle="1" w:styleId="CommentSubject1">
    <w:name w:val="Comment Subject1"/>
    <w:basedOn w:val="Textkomente"/>
    <w:next w:val="Textkomente"/>
    <w:uiPriority w:val="99"/>
    <w:semiHidden/>
    <w:rsid w:val="008E6CF5"/>
    <w:pPr>
      <w:autoSpaceDE w:val="0"/>
      <w:autoSpaceDN w:val="0"/>
      <w:adjustRightInd w:val="0"/>
      <w:spacing w:after="0" w:line="240" w:lineRule="auto"/>
      <w:jc w:val="left"/>
    </w:pPr>
    <w:rPr>
      <w:b/>
      <w:bCs/>
      <w:lang w:val="en-US" w:eastAsia="en-US"/>
    </w:rPr>
  </w:style>
  <w:style w:type="paragraph" w:styleId="Textvysvtlivek">
    <w:name w:val="endnote text"/>
    <w:aliases w:val="en"/>
    <w:basedOn w:val="Normln"/>
    <w:link w:val="TextvysvtlivekChar"/>
    <w:uiPriority w:val="99"/>
    <w:semiHidden/>
    <w:rsid w:val="008E6CF5"/>
    <w:pPr>
      <w:autoSpaceDE w:val="0"/>
      <w:autoSpaceDN w:val="0"/>
      <w:adjustRightInd w:val="0"/>
      <w:spacing w:after="240" w:line="240" w:lineRule="auto"/>
      <w:jc w:val="left"/>
    </w:pPr>
    <w:rPr>
      <w:sz w:val="24"/>
      <w:lang w:val="en-US" w:eastAsia="en-US"/>
    </w:rPr>
  </w:style>
  <w:style w:type="character" w:customStyle="1" w:styleId="TextvysvtlivekChar">
    <w:name w:val="Text vysvětlivek Char"/>
    <w:aliases w:val="en Char"/>
    <w:basedOn w:val="Standardnpsmoodstavce"/>
    <w:link w:val="Textvysvtlivek"/>
    <w:uiPriority w:val="99"/>
    <w:semiHidden/>
    <w:rsid w:val="008E6CF5"/>
    <w:rPr>
      <w:rFonts w:ascii="Times New Roman" w:eastAsia="Times New Roman" w:hAnsi="Times New Roman" w:cs="Times New Roman"/>
      <w:sz w:val="24"/>
      <w:szCs w:val="24"/>
      <w:lang w:val="en-US"/>
    </w:rPr>
  </w:style>
  <w:style w:type="paragraph" w:styleId="Adresanaoblku">
    <w:name w:val="envelope address"/>
    <w:basedOn w:val="Normln"/>
    <w:uiPriority w:val="99"/>
    <w:rsid w:val="008E6CF5"/>
    <w:pPr>
      <w:framePr w:w="7920" w:h="1980" w:hRule="exact" w:hSpace="180" w:wrap="auto" w:hAnchor="page" w:xAlign="center" w:yAlign="bottom"/>
      <w:autoSpaceDE w:val="0"/>
      <w:autoSpaceDN w:val="0"/>
      <w:adjustRightInd w:val="0"/>
      <w:spacing w:after="0" w:line="240" w:lineRule="auto"/>
      <w:ind w:left="2880"/>
      <w:jc w:val="left"/>
    </w:pPr>
    <w:rPr>
      <w:sz w:val="24"/>
      <w:lang w:val="en-US" w:eastAsia="en-US"/>
    </w:rPr>
  </w:style>
  <w:style w:type="paragraph" w:styleId="Zptenadresanaoblku">
    <w:name w:val="envelope return"/>
    <w:basedOn w:val="Normln"/>
    <w:uiPriority w:val="99"/>
    <w:rsid w:val="008E6CF5"/>
    <w:pPr>
      <w:autoSpaceDE w:val="0"/>
      <w:autoSpaceDN w:val="0"/>
      <w:adjustRightInd w:val="0"/>
      <w:spacing w:after="0" w:line="240" w:lineRule="auto"/>
      <w:jc w:val="left"/>
    </w:pPr>
    <w:rPr>
      <w:sz w:val="24"/>
      <w:lang w:val="en-US" w:eastAsia="en-US"/>
    </w:rPr>
  </w:style>
  <w:style w:type="paragraph" w:customStyle="1" w:styleId="EnvelopeWGMReturn">
    <w:name w:val="Envelope WGM Return"/>
    <w:basedOn w:val="Normln"/>
    <w:uiPriority w:val="99"/>
    <w:rsid w:val="008E6CF5"/>
    <w:pPr>
      <w:autoSpaceDE w:val="0"/>
      <w:autoSpaceDN w:val="0"/>
      <w:adjustRightInd w:val="0"/>
      <w:spacing w:after="0" w:line="240" w:lineRule="auto"/>
      <w:jc w:val="left"/>
    </w:pPr>
    <w:rPr>
      <w:sz w:val="24"/>
      <w:lang w:val="en-US" w:eastAsia="en-US"/>
    </w:rPr>
  </w:style>
  <w:style w:type="character" w:styleId="Znakapoznpodarou">
    <w:name w:val="footnote reference"/>
    <w:basedOn w:val="Standardnpsmoodstavce"/>
    <w:uiPriority w:val="99"/>
    <w:semiHidden/>
    <w:rsid w:val="008E6CF5"/>
    <w:rPr>
      <w:rFonts w:cs="Times New Roman"/>
      <w:spacing w:val="0"/>
      <w:vertAlign w:val="superscript"/>
    </w:rPr>
  </w:style>
  <w:style w:type="paragraph" w:styleId="Rejstk1">
    <w:name w:val="index 1"/>
    <w:basedOn w:val="Normln"/>
    <w:next w:val="Normln"/>
    <w:autoRedefine/>
    <w:uiPriority w:val="99"/>
    <w:semiHidden/>
    <w:rsid w:val="008E6CF5"/>
    <w:pPr>
      <w:autoSpaceDE w:val="0"/>
      <w:autoSpaceDN w:val="0"/>
      <w:adjustRightInd w:val="0"/>
      <w:spacing w:after="0" w:line="240" w:lineRule="auto"/>
      <w:ind w:left="240" w:hanging="240"/>
      <w:jc w:val="left"/>
    </w:pPr>
    <w:rPr>
      <w:sz w:val="24"/>
      <w:lang w:val="en-US" w:eastAsia="en-US"/>
    </w:rPr>
  </w:style>
  <w:style w:type="paragraph" w:styleId="Hlavikarejstku">
    <w:name w:val="index heading"/>
    <w:basedOn w:val="Normln"/>
    <w:next w:val="Rejstk1"/>
    <w:uiPriority w:val="99"/>
    <w:semiHidden/>
    <w:rsid w:val="008E6CF5"/>
    <w:pPr>
      <w:autoSpaceDE w:val="0"/>
      <w:autoSpaceDN w:val="0"/>
      <w:adjustRightInd w:val="0"/>
      <w:spacing w:after="0" w:line="240" w:lineRule="auto"/>
      <w:jc w:val="left"/>
    </w:pPr>
    <w:rPr>
      <w:b/>
      <w:bCs/>
      <w:sz w:val="24"/>
      <w:lang w:val="en-US" w:eastAsia="en-US"/>
    </w:rPr>
  </w:style>
  <w:style w:type="paragraph" w:styleId="Seznam2">
    <w:name w:val="List 2"/>
    <w:basedOn w:val="Normln"/>
    <w:uiPriority w:val="99"/>
    <w:rsid w:val="008E6CF5"/>
    <w:pPr>
      <w:tabs>
        <w:tab w:val="num" w:pos="1440"/>
      </w:tabs>
      <w:autoSpaceDE w:val="0"/>
      <w:autoSpaceDN w:val="0"/>
      <w:adjustRightInd w:val="0"/>
      <w:spacing w:after="240" w:line="240" w:lineRule="auto"/>
      <w:ind w:left="1440" w:hanging="720"/>
      <w:jc w:val="left"/>
    </w:pPr>
    <w:rPr>
      <w:sz w:val="24"/>
      <w:lang w:val="en-US" w:eastAsia="en-US"/>
    </w:rPr>
  </w:style>
  <w:style w:type="paragraph" w:styleId="Seznam3">
    <w:name w:val="List 3"/>
    <w:aliases w:val="l3"/>
    <w:basedOn w:val="Normln"/>
    <w:uiPriority w:val="99"/>
    <w:rsid w:val="008E6CF5"/>
    <w:pPr>
      <w:tabs>
        <w:tab w:val="num" w:pos="2160"/>
      </w:tabs>
      <w:autoSpaceDE w:val="0"/>
      <w:autoSpaceDN w:val="0"/>
      <w:adjustRightInd w:val="0"/>
      <w:spacing w:after="240" w:line="240" w:lineRule="auto"/>
      <w:ind w:left="2160" w:hanging="720"/>
      <w:jc w:val="left"/>
    </w:pPr>
    <w:rPr>
      <w:sz w:val="24"/>
      <w:lang w:val="en-US" w:eastAsia="en-US"/>
    </w:rPr>
  </w:style>
  <w:style w:type="paragraph" w:styleId="Seznam4">
    <w:name w:val="List 4"/>
    <w:aliases w:val="l4"/>
    <w:basedOn w:val="Normln"/>
    <w:uiPriority w:val="99"/>
    <w:rsid w:val="008E6CF5"/>
    <w:pPr>
      <w:tabs>
        <w:tab w:val="num" w:pos="2880"/>
      </w:tabs>
      <w:autoSpaceDE w:val="0"/>
      <w:autoSpaceDN w:val="0"/>
      <w:adjustRightInd w:val="0"/>
      <w:spacing w:after="240" w:line="240" w:lineRule="auto"/>
      <w:ind w:left="2880" w:hanging="720"/>
      <w:jc w:val="left"/>
    </w:pPr>
    <w:rPr>
      <w:sz w:val="24"/>
      <w:lang w:val="en-US" w:eastAsia="en-US"/>
    </w:rPr>
  </w:style>
  <w:style w:type="paragraph" w:styleId="Seznam5">
    <w:name w:val="List 5"/>
    <w:aliases w:val="l5"/>
    <w:basedOn w:val="Normln"/>
    <w:uiPriority w:val="99"/>
    <w:rsid w:val="008E6CF5"/>
    <w:pPr>
      <w:tabs>
        <w:tab w:val="num" w:pos="3600"/>
      </w:tabs>
      <w:autoSpaceDE w:val="0"/>
      <w:autoSpaceDN w:val="0"/>
      <w:adjustRightInd w:val="0"/>
      <w:spacing w:after="240" w:line="240" w:lineRule="auto"/>
      <w:ind w:left="3600" w:hanging="720"/>
      <w:jc w:val="left"/>
    </w:pPr>
    <w:rPr>
      <w:sz w:val="24"/>
      <w:lang w:val="en-US" w:eastAsia="en-US"/>
    </w:rPr>
  </w:style>
  <w:style w:type="paragraph" w:styleId="Seznamsodrkami3">
    <w:name w:val="List Bullet 3"/>
    <w:aliases w:val="lb3"/>
    <w:basedOn w:val="Normln"/>
    <w:autoRedefine/>
    <w:uiPriority w:val="99"/>
    <w:rsid w:val="008E6CF5"/>
    <w:pPr>
      <w:tabs>
        <w:tab w:val="num" w:pos="2160"/>
      </w:tabs>
      <w:autoSpaceDE w:val="0"/>
      <w:autoSpaceDN w:val="0"/>
      <w:adjustRightInd w:val="0"/>
      <w:spacing w:after="240" w:line="240" w:lineRule="auto"/>
      <w:ind w:left="2160" w:hanging="720"/>
      <w:jc w:val="left"/>
    </w:pPr>
    <w:rPr>
      <w:sz w:val="24"/>
      <w:lang w:val="en-US" w:eastAsia="en-US"/>
    </w:rPr>
  </w:style>
  <w:style w:type="paragraph" w:styleId="Seznamsodrkami4">
    <w:name w:val="List Bullet 4"/>
    <w:aliases w:val="lb4"/>
    <w:basedOn w:val="Normln"/>
    <w:autoRedefine/>
    <w:uiPriority w:val="99"/>
    <w:rsid w:val="008E6CF5"/>
    <w:pPr>
      <w:tabs>
        <w:tab w:val="num" w:pos="2880"/>
      </w:tabs>
      <w:autoSpaceDE w:val="0"/>
      <w:autoSpaceDN w:val="0"/>
      <w:adjustRightInd w:val="0"/>
      <w:spacing w:after="240" w:line="240" w:lineRule="auto"/>
      <w:ind w:left="2880" w:hanging="720"/>
      <w:jc w:val="left"/>
    </w:pPr>
    <w:rPr>
      <w:sz w:val="24"/>
      <w:lang w:val="en-US" w:eastAsia="en-US"/>
    </w:rPr>
  </w:style>
  <w:style w:type="paragraph" w:styleId="Seznamsodrkami5">
    <w:name w:val="List Bullet 5"/>
    <w:aliases w:val="lb5"/>
    <w:basedOn w:val="Normln"/>
    <w:autoRedefine/>
    <w:uiPriority w:val="99"/>
    <w:rsid w:val="008E6CF5"/>
    <w:pPr>
      <w:tabs>
        <w:tab w:val="num" w:pos="3600"/>
      </w:tabs>
      <w:autoSpaceDE w:val="0"/>
      <w:autoSpaceDN w:val="0"/>
      <w:adjustRightInd w:val="0"/>
      <w:spacing w:after="240" w:line="240" w:lineRule="auto"/>
      <w:ind w:left="3600" w:hanging="720"/>
      <w:jc w:val="left"/>
    </w:pPr>
    <w:rPr>
      <w:sz w:val="24"/>
      <w:lang w:val="en-US" w:eastAsia="en-US"/>
    </w:rPr>
  </w:style>
  <w:style w:type="paragraph" w:styleId="Seznamsodrkami">
    <w:name w:val="List Bullet"/>
    <w:aliases w:val="lb"/>
    <w:basedOn w:val="Normln"/>
    <w:autoRedefine/>
    <w:uiPriority w:val="99"/>
    <w:rsid w:val="008E6CF5"/>
    <w:pPr>
      <w:tabs>
        <w:tab w:val="num" w:pos="720"/>
      </w:tabs>
      <w:autoSpaceDE w:val="0"/>
      <w:autoSpaceDN w:val="0"/>
      <w:adjustRightInd w:val="0"/>
      <w:spacing w:after="240" w:line="240" w:lineRule="auto"/>
      <w:ind w:left="720" w:hanging="720"/>
      <w:jc w:val="left"/>
    </w:pPr>
    <w:rPr>
      <w:sz w:val="24"/>
      <w:lang w:val="en-US" w:eastAsia="en-US"/>
    </w:rPr>
  </w:style>
  <w:style w:type="paragraph" w:styleId="Pokraovnseznamu2">
    <w:name w:val="List Continue 2"/>
    <w:aliases w:val="lc2"/>
    <w:basedOn w:val="Normln"/>
    <w:uiPriority w:val="99"/>
    <w:rsid w:val="008E6CF5"/>
    <w:pPr>
      <w:autoSpaceDE w:val="0"/>
      <w:autoSpaceDN w:val="0"/>
      <w:adjustRightInd w:val="0"/>
      <w:spacing w:after="240" w:line="240" w:lineRule="auto"/>
      <w:ind w:left="1440"/>
      <w:jc w:val="left"/>
    </w:pPr>
    <w:rPr>
      <w:sz w:val="24"/>
      <w:lang w:val="en-US" w:eastAsia="en-US"/>
    </w:rPr>
  </w:style>
  <w:style w:type="paragraph" w:styleId="Pokraovnseznamu3">
    <w:name w:val="List Continue 3"/>
    <w:aliases w:val="lc3"/>
    <w:basedOn w:val="Normln"/>
    <w:uiPriority w:val="99"/>
    <w:rsid w:val="008E6CF5"/>
    <w:pPr>
      <w:autoSpaceDE w:val="0"/>
      <w:autoSpaceDN w:val="0"/>
      <w:adjustRightInd w:val="0"/>
      <w:spacing w:after="240" w:line="240" w:lineRule="auto"/>
      <w:ind w:left="2160"/>
      <w:jc w:val="left"/>
    </w:pPr>
    <w:rPr>
      <w:sz w:val="24"/>
      <w:lang w:val="en-US" w:eastAsia="en-US"/>
    </w:rPr>
  </w:style>
  <w:style w:type="paragraph" w:styleId="Pokraovnseznamu4">
    <w:name w:val="List Continue 4"/>
    <w:aliases w:val="lc4"/>
    <w:basedOn w:val="Normln"/>
    <w:uiPriority w:val="99"/>
    <w:rsid w:val="008E6CF5"/>
    <w:pPr>
      <w:autoSpaceDE w:val="0"/>
      <w:autoSpaceDN w:val="0"/>
      <w:adjustRightInd w:val="0"/>
      <w:spacing w:after="240" w:line="240" w:lineRule="auto"/>
      <w:ind w:left="2880"/>
      <w:jc w:val="left"/>
    </w:pPr>
    <w:rPr>
      <w:sz w:val="24"/>
      <w:lang w:val="en-US" w:eastAsia="en-US"/>
    </w:rPr>
  </w:style>
  <w:style w:type="paragraph" w:styleId="Pokraovnseznamu5">
    <w:name w:val="List Continue 5"/>
    <w:aliases w:val="lc5"/>
    <w:basedOn w:val="Normln"/>
    <w:uiPriority w:val="99"/>
    <w:rsid w:val="008E6CF5"/>
    <w:pPr>
      <w:autoSpaceDE w:val="0"/>
      <w:autoSpaceDN w:val="0"/>
      <w:adjustRightInd w:val="0"/>
      <w:spacing w:after="240" w:line="240" w:lineRule="auto"/>
      <w:ind w:left="3600"/>
      <w:jc w:val="left"/>
    </w:pPr>
    <w:rPr>
      <w:sz w:val="24"/>
      <w:lang w:val="en-US" w:eastAsia="en-US"/>
    </w:rPr>
  </w:style>
  <w:style w:type="paragraph" w:styleId="Pokraovnseznamu">
    <w:name w:val="List Continue"/>
    <w:aliases w:val="lc"/>
    <w:basedOn w:val="Normln"/>
    <w:uiPriority w:val="99"/>
    <w:rsid w:val="008E6CF5"/>
    <w:pPr>
      <w:autoSpaceDE w:val="0"/>
      <w:autoSpaceDN w:val="0"/>
      <w:adjustRightInd w:val="0"/>
      <w:spacing w:after="240" w:line="240" w:lineRule="auto"/>
      <w:ind w:left="720"/>
      <w:jc w:val="left"/>
    </w:pPr>
    <w:rPr>
      <w:sz w:val="24"/>
      <w:lang w:val="en-US" w:eastAsia="en-US"/>
    </w:rPr>
  </w:style>
  <w:style w:type="paragraph" w:styleId="slovanseznam2">
    <w:name w:val="List Number 2"/>
    <w:aliases w:val="ln2"/>
    <w:basedOn w:val="Normln"/>
    <w:uiPriority w:val="99"/>
    <w:rsid w:val="008E6CF5"/>
    <w:pPr>
      <w:tabs>
        <w:tab w:val="num" w:pos="1440"/>
      </w:tabs>
      <w:autoSpaceDE w:val="0"/>
      <w:autoSpaceDN w:val="0"/>
      <w:adjustRightInd w:val="0"/>
      <w:spacing w:after="240" w:line="240" w:lineRule="auto"/>
      <w:ind w:left="1440" w:hanging="720"/>
      <w:jc w:val="left"/>
    </w:pPr>
    <w:rPr>
      <w:sz w:val="24"/>
      <w:lang w:val="en-US" w:eastAsia="en-US"/>
    </w:rPr>
  </w:style>
  <w:style w:type="paragraph" w:styleId="slovanseznam3">
    <w:name w:val="List Number 3"/>
    <w:aliases w:val="ln3"/>
    <w:basedOn w:val="Normln"/>
    <w:uiPriority w:val="99"/>
    <w:rsid w:val="008E6CF5"/>
    <w:pPr>
      <w:numPr>
        <w:numId w:val="15"/>
      </w:numPr>
      <w:autoSpaceDE w:val="0"/>
      <w:autoSpaceDN w:val="0"/>
      <w:adjustRightInd w:val="0"/>
      <w:spacing w:after="0" w:line="240" w:lineRule="auto"/>
      <w:jc w:val="left"/>
    </w:pPr>
    <w:rPr>
      <w:sz w:val="24"/>
      <w:lang w:val="en-US" w:eastAsia="en-US"/>
    </w:rPr>
  </w:style>
  <w:style w:type="paragraph" w:styleId="slovanseznam4">
    <w:name w:val="List Number 4"/>
    <w:aliases w:val="ln4"/>
    <w:basedOn w:val="Normln"/>
    <w:uiPriority w:val="99"/>
    <w:rsid w:val="008E6CF5"/>
    <w:pPr>
      <w:tabs>
        <w:tab w:val="num" w:pos="2880"/>
      </w:tabs>
      <w:autoSpaceDE w:val="0"/>
      <w:autoSpaceDN w:val="0"/>
      <w:adjustRightInd w:val="0"/>
      <w:spacing w:after="240" w:line="240" w:lineRule="auto"/>
      <w:ind w:left="2880" w:hanging="720"/>
      <w:jc w:val="left"/>
    </w:pPr>
    <w:rPr>
      <w:sz w:val="24"/>
      <w:lang w:val="en-US" w:eastAsia="en-US"/>
    </w:rPr>
  </w:style>
  <w:style w:type="paragraph" w:styleId="slovanseznam5">
    <w:name w:val="List Number 5"/>
    <w:aliases w:val="ln5"/>
    <w:basedOn w:val="Normln"/>
    <w:uiPriority w:val="99"/>
    <w:rsid w:val="008E6CF5"/>
    <w:pPr>
      <w:tabs>
        <w:tab w:val="num" w:pos="3600"/>
      </w:tabs>
      <w:autoSpaceDE w:val="0"/>
      <w:autoSpaceDN w:val="0"/>
      <w:adjustRightInd w:val="0"/>
      <w:spacing w:after="240" w:line="240" w:lineRule="auto"/>
      <w:ind w:left="3600" w:hanging="720"/>
      <w:jc w:val="left"/>
    </w:pPr>
    <w:rPr>
      <w:sz w:val="24"/>
      <w:lang w:val="en-US" w:eastAsia="en-US"/>
    </w:rPr>
  </w:style>
  <w:style w:type="paragraph" w:styleId="slovanseznam">
    <w:name w:val="List Number"/>
    <w:aliases w:val="ln"/>
    <w:basedOn w:val="Normln"/>
    <w:uiPriority w:val="99"/>
    <w:rsid w:val="008E6CF5"/>
    <w:pPr>
      <w:tabs>
        <w:tab w:val="num" w:pos="720"/>
      </w:tabs>
      <w:autoSpaceDE w:val="0"/>
      <w:autoSpaceDN w:val="0"/>
      <w:adjustRightInd w:val="0"/>
      <w:spacing w:after="240" w:line="240" w:lineRule="auto"/>
      <w:ind w:left="720" w:hanging="720"/>
      <w:jc w:val="left"/>
    </w:pPr>
    <w:rPr>
      <w:sz w:val="24"/>
      <w:lang w:val="en-US" w:eastAsia="en-US"/>
    </w:rPr>
  </w:style>
  <w:style w:type="paragraph" w:styleId="Seznam">
    <w:name w:val="List"/>
    <w:aliases w:val="l"/>
    <w:basedOn w:val="Normln"/>
    <w:uiPriority w:val="99"/>
    <w:rsid w:val="008E6CF5"/>
    <w:pPr>
      <w:tabs>
        <w:tab w:val="num" w:pos="720"/>
      </w:tabs>
      <w:autoSpaceDE w:val="0"/>
      <w:autoSpaceDN w:val="0"/>
      <w:adjustRightInd w:val="0"/>
      <w:spacing w:after="240" w:line="240" w:lineRule="auto"/>
      <w:ind w:left="720" w:hanging="720"/>
      <w:jc w:val="left"/>
    </w:pPr>
    <w:rPr>
      <w:sz w:val="24"/>
      <w:lang w:val="en-US" w:eastAsia="en-US"/>
    </w:rPr>
  </w:style>
  <w:style w:type="paragraph" w:styleId="Textmakra">
    <w:name w:val="macro"/>
    <w:link w:val="TextmakraChar"/>
    <w:uiPriority w:val="99"/>
    <w:semiHidden/>
    <w:rsid w:val="008E6CF5"/>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TextmakraChar">
    <w:name w:val="Text makra Char"/>
    <w:basedOn w:val="Standardnpsmoodstavce"/>
    <w:link w:val="Textmakra"/>
    <w:uiPriority w:val="99"/>
    <w:semiHidden/>
    <w:rsid w:val="008E6CF5"/>
    <w:rPr>
      <w:rFonts w:ascii="Times New Roman" w:eastAsia="Times New Roman" w:hAnsi="Times New Roman" w:cs="Times New Roman"/>
      <w:sz w:val="24"/>
      <w:szCs w:val="24"/>
      <w:lang w:val="en-US"/>
    </w:rPr>
  </w:style>
  <w:style w:type="paragraph" w:customStyle="1" w:styleId="Memohead">
    <w:name w:val="Memohead"/>
    <w:uiPriority w:val="99"/>
    <w:rsid w:val="008E6CF5"/>
    <w:pPr>
      <w:autoSpaceDE w:val="0"/>
      <w:autoSpaceDN w:val="0"/>
      <w:adjustRightInd w:val="0"/>
      <w:spacing w:after="240" w:line="240" w:lineRule="auto"/>
    </w:pPr>
    <w:rPr>
      <w:rFonts w:ascii="Times New Roman" w:eastAsia="Times New Roman" w:hAnsi="Times New Roman" w:cs="Times New Roman"/>
      <w:b/>
      <w:bCs/>
      <w:noProof/>
      <w:sz w:val="20"/>
      <w:szCs w:val="20"/>
      <w:lang w:val="en-US"/>
    </w:rPr>
  </w:style>
  <w:style w:type="paragraph" w:customStyle="1" w:styleId="Memorandum">
    <w:name w:val="Memorandum"/>
    <w:basedOn w:val="Normln"/>
    <w:uiPriority w:val="99"/>
    <w:rsid w:val="008E6CF5"/>
    <w:pPr>
      <w:autoSpaceDE w:val="0"/>
      <w:autoSpaceDN w:val="0"/>
      <w:adjustRightInd w:val="0"/>
      <w:spacing w:after="720" w:line="240" w:lineRule="auto"/>
      <w:jc w:val="center"/>
    </w:pPr>
    <w:rPr>
      <w:rFonts w:ascii="EngraversGothic BT" w:hAnsi="EngraversGothic BT" w:cs="EngraversGothic BT"/>
      <w:b/>
      <w:bCs/>
      <w:spacing w:val="100"/>
      <w:sz w:val="28"/>
      <w:szCs w:val="28"/>
      <w:lang w:val="en-US" w:eastAsia="en-US"/>
    </w:rPr>
  </w:style>
  <w:style w:type="paragraph" w:styleId="Zhlavzprvy">
    <w:name w:val="Message Header"/>
    <w:basedOn w:val="Normln"/>
    <w:link w:val="ZhlavzprvyChar"/>
    <w:uiPriority w:val="99"/>
    <w:rsid w:val="008E6CF5"/>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hanging="1080"/>
      <w:jc w:val="left"/>
    </w:pPr>
    <w:rPr>
      <w:sz w:val="24"/>
      <w:lang w:val="en-US" w:eastAsia="en-US"/>
    </w:rPr>
  </w:style>
  <w:style w:type="character" w:customStyle="1" w:styleId="ZhlavzprvyChar">
    <w:name w:val="Záhlaví zprávy Char"/>
    <w:basedOn w:val="Standardnpsmoodstavce"/>
    <w:link w:val="Zhlavzprvy"/>
    <w:uiPriority w:val="99"/>
    <w:rsid w:val="008E6CF5"/>
    <w:rPr>
      <w:rFonts w:ascii="Times New Roman" w:eastAsia="Times New Roman" w:hAnsi="Times New Roman" w:cs="Times New Roman"/>
      <w:sz w:val="24"/>
      <w:szCs w:val="24"/>
      <w:shd w:val="pct20" w:color="auto" w:fill="auto"/>
      <w:lang w:val="en-US"/>
    </w:rPr>
  </w:style>
  <w:style w:type="character" w:styleId="slostrnky">
    <w:name w:val="page number"/>
    <w:basedOn w:val="Standardnpsmoodstavce"/>
    <w:uiPriority w:val="99"/>
    <w:rsid w:val="008E6CF5"/>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8E6CF5"/>
    <w:pPr>
      <w:autoSpaceDE w:val="0"/>
      <w:autoSpaceDN w:val="0"/>
      <w:adjustRightInd w:val="0"/>
      <w:spacing w:after="240" w:line="240" w:lineRule="auto"/>
      <w:jc w:val="left"/>
    </w:pPr>
    <w:rPr>
      <w:sz w:val="24"/>
      <w:lang w:val="en-US" w:eastAsia="en-US"/>
    </w:rPr>
  </w:style>
  <w:style w:type="character" w:customStyle="1" w:styleId="ProsttextChar">
    <w:name w:val="Prostý text Char"/>
    <w:aliases w:val="(WGM) Char"/>
    <w:basedOn w:val="Standardnpsmoodstavce"/>
    <w:link w:val="Prosttext"/>
    <w:uiPriority w:val="99"/>
    <w:rsid w:val="008E6CF5"/>
    <w:rPr>
      <w:rFonts w:ascii="Times New Roman" w:eastAsia="Times New Roman" w:hAnsi="Times New Roman" w:cs="Times New Roman"/>
      <w:sz w:val="24"/>
      <w:szCs w:val="24"/>
      <w:lang w:val="en-US"/>
    </w:rPr>
  </w:style>
  <w:style w:type="paragraph" w:styleId="Podpis">
    <w:name w:val="Signature"/>
    <w:aliases w:val="sg"/>
    <w:basedOn w:val="Normln"/>
    <w:link w:val="PodpisChar"/>
    <w:uiPriority w:val="99"/>
    <w:rsid w:val="008E6CF5"/>
    <w:pPr>
      <w:autoSpaceDE w:val="0"/>
      <w:autoSpaceDN w:val="0"/>
      <w:adjustRightInd w:val="0"/>
      <w:spacing w:after="240" w:line="240" w:lineRule="auto"/>
      <w:ind w:left="4320"/>
      <w:jc w:val="left"/>
    </w:pPr>
    <w:rPr>
      <w:sz w:val="24"/>
      <w:lang w:val="en-US" w:eastAsia="en-US"/>
    </w:rPr>
  </w:style>
  <w:style w:type="character" w:customStyle="1" w:styleId="PodpisChar">
    <w:name w:val="Podpis Char"/>
    <w:aliases w:val="sg Char"/>
    <w:basedOn w:val="Standardnpsmoodstavce"/>
    <w:link w:val="Podpis"/>
    <w:uiPriority w:val="99"/>
    <w:rsid w:val="008E6CF5"/>
    <w:rPr>
      <w:rFonts w:ascii="Times New Roman" w:eastAsia="Times New Roman" w:hAnsi="Times New Roman" w:cs="Times New Roman"/>
      <w:sz w:val="24"/>
      <w:szCs w:val="24"/>
      <w:lang w:val="en-US"/>
    </w:rPr>
  </w:style>
  <w:style w:type="paragraph" w:styleId="Podtitul">
    <w:name w:val="Subtitle"/>
    <w:aliases w:val="sb"/>
    <w:basedOn w:val="Normln"/>
    <w:link w:val="PodtitulChar"/>
    <w:uiPriority w:val="99"/>
    <w:qFormat/>
    <w:rsid w:val="008E6CF5"/>
    <w:pPr>
      <w:keepNext/>
      <w:autoSpaceDE w:val="0"/>
      <w:autoSpaceDN w:val="0"/>
      <w:adjustRightInd w:val="0"/>
      <w:spacing w:after="240" w:line="240" w:lineRule="auto"/>
      <w:jc w:val="center"/>
      <w:outlineLvl w:val="1"/>
    </w:pPr>
    <w:rPr>
      <w:sz w:val="24"/>
      <w:lang w:val="en-US" w:eastAsia="en-US"/>
    </w:rPr>
  </w:style>
  <w:style w:type="character" w:customStyle="1" w:styleId="PodtitulChar">
    <w:name w:val="Podtitul Char"/>
    <w:aliases w:val="sb Char"/>
    <w:basedOn w:val="Standardnpsmoodstavce"/>
    <w:link w:val="Podtitul"/>
    <w:uiPriority w:val="99"/>
    <w:rsid w:val="008E6CF5"/>
    <w:rPr>
      <w:rFonts w:ascii="Times New Roman" w:eastAsia="Times New Roman" w:hAnsi="Times New Roman" w:cs="Times New Roman"/>
      <w:sz w:val="24"/>
      <w:szCs w:val="24"/>
      <w:lang w:val="en-US"/>
    </w:rPr>
  </w:style>
  <w:style w:type="paragraph" w:styleId="Seznamcitac">
    <w:name w:val="table of authorities"/>
    <w:basedOn w:val="Normln"/>
    <w:next w:val="Normln"/>
    <w:uiPriority w:val="99"/>
    <w:semiHidden/>
    <w:rsid w:val="008E6CF5"/>
    <w:pPr>
      <w:autoSpaceDE w:val="0"/>
      <w:autoSpaceDN w:val="0"/>
      <w:adjustRightInd w:val="0"/>
      <w:spacing w:after="240" w:line="240" w:lineRule="auto"/>
      <w:ind w:left="245" w:hanging="245"/>
      <w:jc w:val="left"/>
    </w:pPr>
    <w:rPr>
      <w:sz w:val="24"/>
      <w:lang w:val="en-US" w:eastAsia="en-US"/>
    </w:rPr>
  </w:style>
  <w:style w:type="paragraph" w:styleId="Hlavikaobsahu">
    <w:name w:val="toa heading"/>
    <w:basedOn w:val="Normln"/>
    <w:next w:val="Normln"/>
    <w:uiPriority w:val="99"/>
    <w:semiHidden/>
    <w:rsid w:val="008E6CF5"/>
    <w:pPr>
      <w:autoSpaceDE w:val="0"/>
      <w:autoSpaceDN w:val="0"/>
      <w:adjustRightInd w:val="0"/>
      <w:spacing w:before="240" w:after="240" w:line="240" w:lineRule="auto"/>
      <w:jc w:val="left"/>
    </w:pPr>
    <w:rPr>
      <w:b/>
      <w:bCs/>
      <w:sz w:val="24"/>
      <w:lang w:val="en-US" w:eastAsia="en-US"/>
    </w:rPr>
  </w:style>
  <w:style w:type="paragraph" w:styleId="Obsah1">
    <w:name w:val="toc 1"/>
    <w:basedOn w:val="Normln"/>
    <w:next w:val="Normln"/>
    <w:autoRedefine/>
    <w:uiPriority w:val="99"/>
    <w:semiHidden/>
    <w:rsid w:val="008E6CF5"/>
    <w:pPr>
      <w:autoSpaceDE w:val="0"/>
      <w:autoSpaceDN w:val="0"/>
      <w:adjustRightInd w:val="0"/>
      <w:spacing w:after="0" w:line="240" w:lineRule="auto"/>
      <w:jc w:val="left"/>
    </w:pPr>
    <w:rPr>
      <w:sz w:val="24"/>
      <w:lang w:val="en-US" w:eastAsia="en-US"/>
    </w:rPr>
  </w:style>
  <w:style w:type="paragraph" w:styleId="Obsah2">
    <w:name w:val="toc 2"/>
    <w:basedOn w:val="Normln"/>
    <w:next w:val="Normln"/>
    <w:autoRedefine/>
    <w:uiPriority w:val="99"/>
    <w:semiHidden/>
    <w:rsid w:val="008E6CF5"/>
    <w:pPr>
      <w:autoSpaceDE w:val="0"/>
      <w:autoSpaceDN w:val="0"/>
      <w:adjustRightInd w:val="0"/>
      <w:spacing w:after="0" w:line="240" w:lineRule="auto"/>
      <w:ind w:left="240"/>
      <w:jc w:val="left"/>
    </w:pPr>
    <w:rPr>
      <w:sz w:val="24"/>
      <w:lang w:val="en-US" w:eastAsia="en-US"/>
    </w:rPr>
  </w:style>
  <w:style w:type="paragraph" w:styleId="Obsah3">
    <w:name w:val="toc 3"/>
    <w:basedOn w:val="Normln"/>
    <w:next w:val="Normln"/>
    <w:autoRedefine/>
    <w:uiPriority w:val="99"/>
    <w:semiHidden/>
    <w:rsid w:val="008E6CF5"/>
    <w:pPr>
      <w:autoSpaceDE w:val="0"/>
      <w:autoSpaceDN w:val="0"/>
      <w:adjustRightInd w:val="0"/>
      <w:spacing w:after="0" w:line="240" w:lineRule="auto"/>
      <w:ind w:left="480"/>
      <w:jc w:val="left"/>
    </w:pPr>
    <w:rPr>
      <w:sz w:val="24"/>
      <w:lang w:val="en-US" w:eastAsia="en-US"/>
    </w:rPr>
  </w:style>
  <w:style w:type="paragraph" w:styleId="Obsah4">
    <w:name w:val="toc 4"/>
    <w:basedOn w:val="Normln"/>
    <w:next w:val="Normln"/>
    <w:autoRedefine/>
    <w:uiPriority w:val="99"/>
    <w:semiHidden/>
    <w:rsid w:val="008E6CF5"/>
    <w:pPr>
      <w:autoSpaceDE w:val="0"/>
      <w:autoSpaceDN w:val="0"/>
      <w:adjustRightInd w:val="0"/>
      <w:spacing w:after="0" w:line="240" w:lineRule="auto"/>
      <w:ind w:left="720"/>
      <w:jc w:val="left"/>
    </w:pPr>
    <w:rPr>
      <w:sz w:val="24"/>
      <w:lang w:val="en-US" w:eastAsia="en-US"/>
    </w:rPr>
  </w:style>
  <w:style w:type="paragraph" w:styleId="Obsah5">
    <w:name w:val="toc 5"/>
    <w:basedOn w:val="Normln"/>
    <w:next w:val="Normln"/>
    <w:autoRedefine/>
    <w:uiPriority w:val="99"/>
    <w:semiHidden/>
    <w:rsid w:val="008E6CF5"/>
    <w:pPr>
      <w:autoSpaceDE w:val="0"/>
      <w:autoSpaceDN w:val="0"/>
      <w:adjustRightInd w:val="0"/>
      <w:spacing w:after="0" w:line="240" w:lineRule="auto"/>
      <w:ind w:left="960"/>
      <w:jc w:val="left"/>
    </w:pPr>
    <w:rPr>
      <w:sz w:val="24"/>
      <w:lang w:val="en-US" w:eastAsia="en-US"/>
    </w:rPr>
  </w:style>
  <w:style w:type="paragraph" w:styleId="Obsah6">
    <w:name w:val="toc 6"/>
    <w:basedOn w:val="Normln"/>
    <w:next w:val="Normln"/>
    <w:autoRedefine/>
    <w:uiPriority w:val="99"/>
    <w:semiHidden/>
    <w:rsid w:val="008E6CF5"/>
    <w:pPr>
      <w:autoSpaceDE w:val="0"/>
      <w:autoSpaceDN w:val="0"/>
      <w:adjustRightInd w:val="0"/>
      <w:spacing w:after="0" w:line="240" w:lineRule="auto"/>
      <w:ind w:left="1200"/>
      <w:jc w:val="left"/>
    </w:pPr>
    <w:rPr>
      <w:sz w:val="24"/>
      <w:lang w:val="en-US" w:eastAsia="en-US"/>
    </w:rPr>
  </w:style>
  <w:style w:type="paragraph" w:styleId="Obsah7">
    <w:name w:val="toc 7"/>
    <w:basedOn w:val="Normln"/>
    <w:next w:val="Normln"/>
    <w:autoRedefine/>
    <w:uiPriority w:val="99"/>
    <w:semiHidden/>
    <w:rsid w:val="008E6CF5"/>
    <w:pPr>
      <w:autoSpaceDE w:val="0"/>
      <w:autoSpaceDN w:val="0"/>
      <w:adjustRightInd w:val="0"/>
      <w:spacing w:after="0" w:line="240" w:lineRule="auto"/>
      <w:ind w:left="1440"/>
      <w:jc w:val="left"/>
    </w:pPr>
    <w:rPr>
      <w:sz w:val="24"/>
      <w:lang w:val="en-US" w:eastAsia="en-US"/>
    </w:rPr>
  </w:style>
  <w:style w:type="paragraph" w:styleId="Obsah8">
    <w:name w:val="toc 8"/>
    <w:basedOn w:val="Normln"/>
    <w:next w:val="Normln"/>
    <w:autoRedefine/>
    <w:uiPriority w:val="99"/>
    <w:semiHidden/>
    <w:rsid w:val="008E6CF5"/>
    <w:pPr>
      <w:autoSpaceDE w:val="0"/>
      <w:autoSpaceDN w:val="0"/>
      <w:adjustRightInd w:val="0"/>
      <w:spacing w:after="0" w:line="240" w:lineRule="auto"/>
      <w:ind w:left="1680"/>
      <w:jc w:val="left"/>
    </w:pPr>
    <w:rPr>
      <w:sz w:val="24"/>
      <w:lang w:val="en-US" w:eastAsia="en-US"/>
    </w:rPr>
  </w:style>
  <w:style w:type="paragraph" w:styleId="Obsah9">
    <w:name w:val="toc 9"/>
    <w:basedOn w:val="Normln"/>
    <w:next w:val="Normln"/>
    <w:autoRedefine/>
    <w:uiPriority w:val="99"/>
    <w:semiHidden/>
    <w:rsid w:val="008E6CF5"/>
    <w:pPr>
      <w:autoSpaceDE w:val="0"/>
      <w:autoSpaceDN w:val="0"/>
      <w:adjustRightInd w:val="0"/>
      <w:spacing w:after="0" w:line="240" w:lineRule="auto"/>
      <w:ind w:left="1920"/>
      <w:jc w:val="left"/>
    </w:pPr>
    <w:rPr>
      <w:sz w:val="24"/>
      <w:lang w:val="en-US" w:eastAsia="en-US"/>
    </w:rPr>
  </w:style>
  <w:style w:type="paragraph" w:styleId="Seznamsodrkami2">
    <w:name w:val="List Bullet 2"/>
    <w:aliases w:val="lb2"/>
    <w:basedOn w:val="Normln"/>
    <w:autoRedefine/>
    <w:uiPriority w:val="99"/>
    <w:rsid w:val="008E6CF5"/>
    <w:pPr>
      <w:tabs>
        <w:tab w:val="num" w:pos="1440"/>
      </w:tabs>
      <w:autoSpaceDE w:val="0"/>
      <w:autoSpaceDN w:val="0"/>
      <w:adjustRightInd w:val="0"/>
      <w:spacing w:after="240" w:line="240" w:lineRule="auto"/>
      <w:ind w:left="1440" w:hanging="720"/>
      <w:jc w:val="left"/>
    </w:pPr>
    <w:rPr>
      <w:sz w:val="24"/>
      <w:lang w:val="en-US" w:eastAsia="en-US"/>
    </w:rPr>
  </w:style>
  <w:style w:type="paragraph" w:customStyle="1" w:styleId="DeltaViewTableHeading">
    <w:name w:val="DeltaView Table Heading"/>
    <w:basedOn w:val="Normln"/>
    <w:uiPriority w:val="99"/>
    <w:rsid w:val="008E6CF5"/>
    <w:pPr>
      <w:autoSpaceDE w:val="0"/>
      <w:autoSpaceDN w:val="0"/>
      <w:adjustRightInd w:val="0"/>
      <w:spacing w:line="240" w:lineRule="auto"/>
      <w:jc w:val="left"/>
    </w:pPr>
    <w:rPr>
      <w:rFonts w:ascii="Arial" w:hAnsi="Arial" w:cs="Arial"/>
      <w:b/>
      <w:bCs/>
      <w:sz w:val="24"/>
      <w:lang w:val="en-US" w:eastAsia="en-US"/>
    </w:rPr>
  </w:style>
  <w:style w:type="paragraph" w:customStyle="1" w:styleId="DeltaViewTableBody">
    <w:name w:val="DeltaView Table Body"/>
    <w:basedOn w:val="Normln"/>
    <w:uiPriority w:val="99"/>
    <w:rsid w:val="008E6CF5"/>
    <w:pPr>
      <w:autoSpaceDE w:val="0"/>
      <w:autoSpaceDN w:val="0"/>
      <w:adjustRightInd w:val="0"/>
      <w:spacing w:after="0" w:line="240" w:lineRule="auto"/>
      <w:jc w:val="left"/>
    </w:pPr>
    <w:rPr>
      <w:rFonts w:ascii="Arial" w:hAnsi="Arial" w:cs="Arial"/>
      <w:sz w:val="24"/>
      <w:lang w:val="en-US" w:eastAsia="en-US"/>
    </w:rPr>
  </w:style>
  <w:style w:type="paragraph" w:customStyle="1" w:styleId="DeltaViewAnnounce">
    <w:name w:val="DeltaView Announce"/>
    <w:uiPriority w:val="99"/>
    <w:rsid w:val="008E6CF5"/>
    <w:pPr>
      <w:autoSpaceDE w:val="0"/>
      <w:autoSpaceDN w:val="0"/>
      <w:adjustRightInd w:val="0"/>
      <w:spacing w:before="100" w:beforeAutospacing="1" w:after="100" w:afterAutospacing="1" w:line="240" w:lineRule="auto"/>
    </w:pPr>
    <w:rPr>
      <w:rFonts w:ascii="Arial" w:eastAsia="Times New Roman" w:hAnsi="Arial" w:cs="Arial"/>
      <w:sz w:val="24"/>
      <w:szCs w:val="24"/>
      <w:lang w:val="en-GB"/>
    </w:rPr>
  </w:style>
  <w:style w:type="character" w:customStyle="1" w:styleId="DeltaViewInsertion">
    <w:name w:val="DeltaView Insertion"/>
    <w:uiPriority w:val="99"/>
    <w:rsid w:val="008E6CF5"/>
    <w:rPr>
      <w:color w:val="0000FF"/>
      <w:spacing w:val="0"/>
      <w:u w:val="double"/>
    </w:rPr>
  </w:style>
  <w:style w:type="character" w:customStyle="1" w:styleId="DeltaViewDeletion">
    <w:name w:val="DeltaView Deletion"/>
    <w:uiPriority w:val="99"/>
    <w:rsid w:val="008E6CF5"/>
    <w:rPr>
      <w:strike/>
      <w:color w:val="FF0000"/>
      <w:spacing w:val="0"/>
    </w:rPr>
  </w:style>
  <w:style w:type="character" w:customStyle="1" w:styleId="DeltaViewMoveSource">
    <w:name w:val="DeltaView Move Source"/>
    <w:uiPriority w:val="99"/>
    <w:rsid w:val="008E6CF5"/>
    <w:rPr>
      <w:strike/>
      <w:color w:val="00C000"/>
      <w:spacing w:val="0"/>
    </w:rPr>
  </w:style>
  <w:style w:type="character" w:customStyle="1" w:styleId="DeltaViewMoveDestination">
    <w:name w:val="DeltaView Move Destination"/>
    <w:uiPriority w:val="99"/>
    <w:rsid w:val="008E6CF5"/>
    <w:rPr>
      <w:color w:val="00C000"/>
      <w:spacing w:val="0"/>
      <w:u w:val="double"/>
    </w:rPr>
  </w:style>
  <w:style w:type="character" w:customStyle="1" w:styleId="DeltaViewChangeNumber">
    <w:name w:val="DeltaView Change Number"/>
    <w:uiPriority w:val="99"/>
    <w:rsid w:val="008E6CF5"/>
    <w:rPr>
      <w:color w:val="000000"/>
      <w:spacing w:val="0"/>
      <w:vertAlign w:val="superscript"/>
    </w:rPr>
  </w:style>
  <w:style w:type="character" w:customStyle="1" w:styleId="DeltaViewDelimiter">
    <w:name w:val="DeltaView Delimiter"/>
    <w:uiPriority w:val="99"/>
    <w:rsid w:val="008E6CF5"/>
    <w:rPr>
      <w:spacing w:val="0"/>
    </w:rPr>
  </w:style>
  <w:style w:type="paragraph" w:styleId="Rozloendokumentu">
    <w:name w:val="Document Map"/>
    <w:basedOn w:val="Normln"/>
    <w:link w:val="RozloendokumentuChar"/>
    <w:uiPriority w:val="99"/>
    <w:semiHidden/>
    <w:rsid w:val="008E6CF5"/>
    <w:pPr>
      <w:shd w:val="clear" w:color="auto" w:fill="000080"/>
      <w:autoSpaceDE w:val="0"/>
      <w:autoSpaceDN w:val="0"/>
      <w:adjustRightInd w:val="0"/>
      <w:spacing w:after="0" w:line="240" w:lineRule="auto"/>
      <w:jc w:val="left"/>
    </w:pPr>
    <w:rPr>
      <w:rFonts w:ascii="Tahoma" w:hAnsi="Tahoma" w:cs="Tahoma"/>
      <w:sz w:val="24"/>
      <w:lang w:val="en-US" w:eastAsia="en-US"/>
    </w:rPr>
  </w:style>
  <w:style w:type="character" w:customStyle="1" w:styleId="RozloendokumentuChar">
    <w:name w:val="Rozložení dokumentu Char"/>
    <w:basedOn w:val="Standardnpsmoodstavce"/>
    <w:link w:val="Rozloendokumentu"/>
    <w:uiPriority w:val="99"/>
    <w:semiHidden/>
    <w:rsid w:val="008E6CF5"/>
    <w:rPr>
      <w:rFonts w:ascii="Tahoma" w:eastAsia="Times New Roman" w:hAnsi="Tahoma" w:cs="Tahoma"/>
      <w:sz w:val="24"/>
      <w:szCs w:val="24"/>
      <w:shd w:val="clear" w:color="auto" w:fill="000080"/>
      <w:lang w:val="en-US"/>
    </w:rPr>
  </w:style>
  <w:style w:type="character" w:customStyle="1" w:styleId="DeltaViewFormatChange">
    <w:name w:val="DeltaView Format Change"/>
    <w:uiPriority w:val="99"/>
    <w:rsid w:val="008E6CF5"/>
    <w:rPr>
      <w:color w:val="000000"/>
      <w:spacing w:val="0"/>
    </w:rPr>
  </w:style>
  <w:style w:type="character" w:customStyle="1" w:styleId="DeltaViewMovedDeletion">
    <w:name w:val="DeltaView Moved Deletion"/>
    <w:uiPriority w:val="99"/>
    <w:rsid w:val="008E6CF5"/>
    <w:rPr>
      <w:strike/>
      <w:color w:val="C08080"/>
      <w:spacing w:val="0"/>
    </w:rPr>
  </w:style>
  <w:style w:type="character" w:customStyle="1" w:styleId="DeltaViewEditorComment">
    <w:name w:val="DeltaView Editor Comment"/>
    <w:basedOn w:val="Standardnpsmoodstavce"/>
    <w:uiPriority w:val="99"/>
    <w:rsid w:val="008E6CF5"/>
    <w:rPr>
      <w:rFonts w:cs="Times New Roman"/>
      <w:color w:val="0000FF"/>
      <w:spacing w:val="0"/>
      <w:u w:val="double"/>
    </w:rPr>
  </w:style>
  <w:style w:type="character" w:customStyle="1" w:styleId="DeltaViewStyleChangeText">
    <w:name w:val="DeltaView Style Change Text"/>
    <w:uiPriority w:val="99"/>
    <w:rsid w:val="008E6CF5"/>
    <w:rPr>
      <w:color w:val="000000"/>
      <w:spacing w:val="0"/>
      <w:u w:val="double"/>
    </w:rPr>
  </w:style>
  <w:style w:type="character" w:customStyle="1" w:styleId="DeltaViewStyleChangeLabel">
    <w:name w:val="DeltaView Style Change Label"/>
    <w:uiPriority w:val="99"/>
    <w:rsid w:val="008E6CF5"/>
    <w:rPr>
      <w:color w:val="000000"/>
      <w:spacing w:val="0"/>
    </w:rPr>
  </w:style>
  <w:style w:type="paragraph" w:customStyle="1" w:styleId="Normal2">
    <w:name w:val="Normal 2"/>
    <w:basedOn w:val="Normln"/>
    <w:uiPriority w:val="99"/>
    <w:rsid w:val="008E6CF5"/>
    <w:pPr>
      <w:spacing w:before="120" w:line="240" w:lineRule="auto"/>
      <w:ind w:left="709"/>
    </w:pPr>
    <w:rPr>
      <w:sz w:val="22"/>
      <w:szCs w:val="20"/>
      <w:lang w:eastAsia="en-US"/>
    </w:rPr>
  </w:style>
  <w:style w:type="paragraph" w:customStyle="1" w:styleId="bh1">
    <w:name w:val="_bh1"/>
    <w:basedOn w:val="Normln"/>
    <w:next w:val="bh2"/>
    <w:uiPriority w:val="99"/>
    <w:rsid w:val="008E6CF5"/>
    <w:pPr>
      <w:tabs>
        <w:tab w:val="num" w:pos="720"/>
      </w:tabs>
      <w:spacing w:before="60" w:line="240" w:lineRule="auto"/>
      <w:ind w:left="720" w:hanging="720"/>
      <w:outlineLvl w:val="0"/>
    </w:pPr>
    <w:rPr>
      <w:rFonts w:ascii="Arial" w:hAnsi="Arial"/>
      <w:b/>
      <w:caps/>
      <w:sz w:val="24"/>
    </w:rPr>
  </w:style>
  <w:style w:type="paragraph" w:customStyle="1" w:styleId="bh2">
    <w:name w:val="_bh2"/>
    <w:basedOn w:val="Normln"/>
    <w:link w:val="bh2Char"/>
    <w:uiPriority w:val="99"/>
    <w:rsid w:val="008E6CF5"/>
    <w:pPr>
      <w:tabs>
        <w:tab w:val="num" w:pos="4123"/>
      </w:tabs>
      <w:spacing w:before="60" w:line="240" w:lineRule="auto"/>
      <w:ind w:left="4123" w:hanging="720"/>
      <w:outlineLvl w:val="1"/>
    </w:pPr>
    <w:rPr>
      <w:rFonts w:ascii="Arial" w:hAnsi="Arial"/>
      <w:sz w:val="22"/>
      <w:u w:val="single"/>
    </w:rPr>
  </w:style>
  <w:style w:type="paragraph" w:customStyle="1" w:styleId="bh3">
    <w:name w:val="_bh3"/>
    <w:basedOn w:val="Normln"/>
    <w:link w:val="bh3Char"/>
    <w:uiPriority w:val="99"/>
    <w:rsid w:val="008E6CF5"/>
    <w:pPr>
      <w:tabs>
        <w:tab w:val="num" w:pos="1440"/>
      </w:tabs>
      <w:spacing w:before="60" w:line="240" w:lineRule="auto"/>
      <w:ind w:left="1440" w:hanging="720"/>
      <w:outlineLvl w:val="2"/>
    </w:pPr>
    <w:rPr>
      <w:sz w:val="24"/>
    </w:rPr>
  </w:style>
  <w:style w:type="paragraph" w:customStyle="1" w:styleId="bh4">
    <w:name w:val="_bh4"/>
    <w:basedOn w:val="Normln"/>
    <w:uiPriority w:val="99"/>
    <w:rsid w:val="008E6CF5"/>
    <w:pPr>
      <w:tabs>
        <w:tab w:val="num" w:pos="2160"/>
      </w:tabs>
      <w:spacing w:after="0" w:line="240" w:lineRule="auto"/>
      <w:ind w:left="2088" w:hanging="648"/>
    </w:pPr>
    <w:rPr>
      <w:sz w:val="24"/>
    </w:rPr>
  </w:style>
  <w:style w:type="character" w:customStyle="1" w:styleId="bh2Char">
    <w:name w:val="_bh2 Char"/>
    <w:basedOn w:val="Standardnpsmoodstavce"/>
    <w:link w:val="bh2"/>
    <w:uiPriority w:val="99"/>
    <w:locked/>
    <w:rsid w:val="008E6CF5"/>
    <w:rPr>
      <w:rFonts w:ascii="Arial" w:eastAsia="Times New Roman" w:hAnsi="Arial" w:cs="Times New Roman"/>
      <w:szCs w:val="24"/>
      <w:u w:val="single"/>
      <w:lang w:eastAsia="cs-CZ"/>
    </w:rPr>
  </w:style>
  <w:style w:type="paragraph" w:styleId="Pedmtkomente">
    <w:name w:val="annotation subject"/>
    <w:basedOn w:val="Textkomente"/>
    <w:next w:val="Textkomente"/>
    <w:link w:val="PedmtkomenteChar"/>
    <w:uiPriority w:val="99"/>
    <w:rsid w:val="008E6CF5"/>
    <w:pPr>
      <w:autoSpaceDE w:val="0"/>
      <w:autoSpaceDN w:val="0"/>
      <w:adjustRightInd w:val="0"/>
      <w:spacing w:after="0" w:line="240" w:lineRule="auto"/>
      <w:jc w:val="left"/>
    </w:pPr>
    <w:rPr>
      <w:b/>
      <w:bCs/>
      <w:lang w:val="en-US" w:eastAsia="en-US"/>
    </w:rPr>
  </w:style>
  <w:style w:type="character" w:customStyle="1" w:styleId="PedmtkomenteChar">
    <w:name w:val="Předmět komentáře Char"/>
    <w:basedOn w:val="TextkomenteChar"/>
    <w:link w:val="Pedmtkomente"/>
    <w:uiPriority w:val="99"/>
    <w:rsid w:val="008E6CF5"/>
    <w:rPr>
      <w:rFonts w:ascii="Times New Roman" w:eastAsia="Times New Roman" w:hAnsi="Times New Roman" w:cs="Times New Roman"/>
      <w:b/>
      <w:bCs/>
      <w:sz w:val="20"/>
      <w:szCs w:val="20"/>
      <w:lang w:val="en-US" w:eastAsia="cs-CZ"/>
    </w:rPr>
  </w:style>
  <w:style w:type="paragraph" w:styleId="Revize">
    <w:name w:val="Revision"/>
    <w:hidden/>
    <w:uiPriority w:val="99"/>
    <w:semiHidden/>
    <w:rsid w:val="008E6CF5"/>
    <w:pPr>
      <w:spacing w:after="0" w:line="240" w:lineRule="auto"/>
    </w:pPr>
    <w:rPr>
      <w:rFonts w:ascii="Times New Roman" w:eastAsia="Times New Roman" w:hAnsi="Times New Roman" w:cs="Times New Roman"/>
      <w:sz w:val="24"/>
      <w:szCs w:val="24"/>
      <w:lang w:val="en-US"/>
    </w:rPr>
  </w:style>
  <w:style w:type="paragraph" w:customStyle="1" w:styleId="bno">
    <w:name w:val="_bno"/>
    <w:basedOn w:val="Normln"/>
    <w:link w:val="bnoChar"/>
    <w:uiPriority w:val="99"/>
    <w:rsid w:val="008E6CF5"/>
    <w:pPr>
      <w:spacing w:line="320" w:lineRule="atLeast"/>
      <w:ind w:left="720"/>
    </w:pPr>
    <w:rPr>
      <w:sz w:val="24"/>
      <w:szCs w:val="20"/>
    </w:rPr>
  </w:style>
  <w:style w:type="character" w:customStyle="1" w:styleId="bnoChar">
    <w:name w:val="_bno Char"/>
    <w:basedOn w:val="Standardnpsmoodstavce"/>
    <w:link w:val="bno"/>
    <w:uiPriority w:val="99"/>
    <w:locked/>
    <w:rsid w:val="008E6CF5"/>
    <w:rPr>
      <w:rFonts w:ascii="Times New Roman" w:eastAsia="Times New Roman" w:hAnsi="Times New Roman" w:cs="Times New Roman"/>
      <w:sz w:val="24"/>
      <w:szCs w:val="20"/>
      <w:lang w:eastAsia="cs-CZ"/>
    </w:rPr>
  </w:style>
  <w:style w:type="character" w:customStyle="1" w:styleId="bh3Char">
    <w:name w:val="_bh3 Char"/>
    <w:basedOn w:val="Standardnpsmoodstavce"/>
    <w:link w:val="bh3"/>
    <w:uiPriority w:val="99"/>
    <w:locked/>
    <w:rsid w:val="008E6CF5"/>
    <w:rPr>
      <w:rFonts w:ascii="Times New Roman" w:eastAsia="Times New Roman" w:hAnsi="Times New Roman" w:cs="Times New Roman"/>
      <w:sz w:val="24"/>
      <w:szCs w:val="24"/>
      <w:lang w:eastAsia="cs-CZ"/>
    </w:rPr>
  </w:style>
  <w:style w:type="paragraph" w:customStyle="1" w:styleId="ACNormln">
    <w:name w:val="AC Normální"/>
    <w:basedOn w:val="Normln"/>
    <w:uiPriority w:val="99"/>
    <w:rsid w:val="008E6CF5"/>
    <w:pPr>
      <w:spacing w:before="120" w:after="0" w:line="240" w:lineRule="auto"/>
    </w:pPr>
    <w:rPr>
      <w:sz w:val="22"/>
      <w:szCs w:val="22"/>
    </w:rPr>
  </w:style>
  <w:style w:type="paragraph" w:customStyle="1" w:styleId="Zkladntextodsazen31">
    <w:name w:val="Základní text odsazený 31"/>
    <w:basedOn w:val="Normln"/>
    <w:uiPriority w:val="99"/>
    <w:rsid w:val="008E6CF5"/>
    <w:pPr>
      <w:spacing w:after="0" w:line="240" w:lineRule="auto"/>
      <w:ind w:left="426" w:hanging="426"/>
      <w:jc w:val="left"/>
    </w:pPr>
    <w:rPr>
      <w:rFonts w:ascii="Tahoma" w:hAnsi="Tahoma" w:cs="Tahoma"/>
      <w:szCs w:val="20"/>
    </w:rPr>
  </w:style>
  <w:style w:type="numbering" w:customStyle="1" w:styleId="Styl1">
    <w:name w:val="Styl1"/>
    <w:rsid w:val="008E6CF5"/>
    <w:pPr>
      <w:numPr>
        <w:numId w:val="24"/>
      </w:numPr>
    </w:pPr>
  </w:style>
  <w:style w:type="character" w:customStyle="1" w:styleId="st1">
    <w:name w:val="st1"/>
    <w:basedOn w:val="Standardnpsmoodstavce"/>
    <w:uiPriority w:val="99"/>
    <w:rsid w:val="008E6CF5"/>
    <w:rPr>
      <w:rFonts w:cs="Times New Roman"/>
    </w:rPr>
  </w:style>
  <w:style w:type="table" w:styleId="Mkatabulky">
    <w:name w:val="Table Grid"/>
    <w:basedOn w:val="Normlntabulka"/>
    <w:rsid w:val="008E6CF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8E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643451">
      <w:bodyDiv w:val="1"/>
      <w:marLeft w:val="0"/>
      <w:marRight w:val="0"/>
      <w:marTop w:val="0"/>
      <w:marBottom w:val="0"/>
      <w:divBdr>
        <w:top w:val="none" w:sz="0" w:space="0" w:color="auto"/>
        <w:left w:val="none" w:sz="0" w:space="0" w:color="auto"/>
        <w:bottom w:val="none" w:sz="0" w:space="0" w:color="auto"/>
        <w:right w:val="none" w:sz="0" w:space="0" w:color="auto"/>
      </w:divBdr>
    </w:div>
    <w:div w:id="201537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roslava.vosatkova@edenre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bartosova-lacinova.zdenka@cpost.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CteniIIk xmlns="a753e68a-505a-41ca-a7b8-db68a71b94d7">
      <UserInfo>
        <DisplayName/>
        <AccountId xsi:nil="true"/>
        <AccountType/>
      </UserInfo>
    </ProCteniIIk>
    <StatusVZ xmlns="a753e68a-505a-41ca-a7b8-db68a71b94d7">III. kolo - ukončení řízení</StatusVZ>
    <Ukončení_x0020_II.kola xmlns="a753e68a-505a-41ca-a7b8-db68a71b94d7" xsi:nil="true"/>
    <SchvalIII xmlns="a753e68a-505a-41ca-a7b8-db68a71b94d7">
      <UserInfo>
        <DisplayName/>
        <AccountId xsi:nil="true"/>
        <AccountType/>
      </UserInfo>
    </SchvalIII>
    <Ukončení_x0020_I.kola xmlns="a753e68a-505a-41ca-a7b8-db68a71b94d7" xsi:nil="true"/>
    <DocumentSetDescription xmlns="http://schemas.microsoft.com/sharepoint/v3" xsi:nil="true"/>
    <ElePodpis xmlns="a753e68a-505a-41ca-a7b8-db68a71b94d7">true</ElePodpis>
    <KategorieVZ xmlns="a753e68a-505a-41ca-a7b8-db68a71b94d7">Sektorový</KategorieVZ>
    <oddeleni xmlns="a753e68a-505a-41ca-a7b8-db68a71b94d7">6</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ProCteniIIIk xmlns="a753e68a-505a-41ca-a7b8-db68a71b94d7">
      <UserInfo>
        <DisplayName/>
        <AccountId xsi:nil="true"/>
        <AccountType/>
      </UserInfo>
    </ProCteniIIIk>
    <SchvalIIn xmlns="a753e68a-505a-41ca-a7b8-db68a71b94d7">
      <UserInfo>
        <DisplayName/>
        <AccountId xsi:nil="true"/>
        <AccountType/>
      </UserInfo>
    </SchvalIIn>
    <Ukončení_x0020_III.kola xmlns="a753e68a-505a-41ca-a7b8-db68a71b94d7" xsi:nil="true"/>
    <SchvalIn xmlns="a753e68a-505a-41ca-a7b8-db68a71b94d7">
      <UserInfo>
        <DisplayName/>
        <AccountId xsi:nil="true"/>
        <AccountType/>
      </UserInfo>
    </SchvalIn>
    <Zpracovatel xmlns="a753e68a-505a-41ca-a7b8-db68a71b94d7">
      <UserInfo>
        <DisplayName>Havlíková Jarmila Ing.</DisplayName>
        <AccountId>39</AccountId>
        <AccountType/>
      </UserInfo>
      <UserInfo>
        <DisplayName>Mazačová Petra Mgr.</DisplayName>
        <AccountId>35</AccountId>
        <AccountType/>
      </UserInfo>
    </Zpracovatel>
    <Kolo xmlns="a753e68a-505a-41ca-a7b8-db68a71b94d7">3</Kolo>
    <SchvalI xmlns="a753e68a-505a-41ca-a7b8-db68a71b94d7">
      <UserInfo>
        <DisplayName/>
        <AccountId xsi:nil="true"/>
        <AccountType/>
      </UserInfo>
    </SchvalI>
  </documentManagement>
</p:properties>
</file>

<file path=customXml/item2.xml><?xml version="1.0" encoding="utf-8"?>
<ct:contentTypeSchema xmlns:ct="http://schemas.microsoft.com/office/2006/metadata/contentType" xmlns:ma="http://schemas.microsoft.com/office/2006/metadata/properties/metaAttributes" ct:_="" ma:_="" ma:contentTypeName="Smlouva" ma:contentTypeID="0x01010067F1EC24D75DEF419620F651AC082AE601004092568A4B16EE4A973D3062BA7BBA6F" ma:contentTypeVersion="113" ma:contentTypeDescription="" ma:contentTypeScope="" ma:versionID="10c6b2d832bb420a8e31e204b4cee2d5">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6cce50582fc440676788b880044e5ae5" ns1:_="" ns2:_="">
    <xsd:import namespace="http://schemas.microsoft.com/sharepoint/v3"/>
    <xsd:import namespace="a753e68a-505a-41ca-a7b8-db68a71b94d7"/>
    <xsd:element name="properties">
      <xsd:complexType>
        <xsd:sequence>
          <xsd:element name="documentManagement">
            <xsd:complexType>
              <xsd:all>
                <xsd:element ref="ns2:StatusVZ" minOccurs="0"/>
                <xsd:element ref="ns2:KategorieVZ" minOccurs="0"/>
                <xsd:element ref="ns2:Kolo"/>
                <xsd:element ref="ns2:SchvalI" minOccurs="0"/>
                <xsd:element ref="ns2:SchvalII" minOccurs="0"/>
                <xsd:element ref="ns2:SchvalIII" minOccurs="0"/>
                <xsd:element ref="ns2:oddeleni" minOccurs="0"/>
                <xsd:element ref="ns2:ElePodpis" minOccurs="0"/>
                <xsd:element ref="ns2:Zpracovatel" minOccurs="0"/>
                <xsd:element ref="ns2:ProCteniIk" minOccurs="0"/>
                <xsd:element ref="ns2:ProCteniIIIk" minOccurs="0"/>
                <xsd:element ref="ns2:ProCteniIIk" minOccurs="0"/>
                <xsd:element ref="ns2:SchvalIIn" minOccurs="0"/>
                <xsd:element ref="ns2:Ukončení_x0020_III.kola" minOccurs="0"/>
                <xsd:element ref="ns2:Ukončení_x0020_II.kola" minOccurs="0"/>
                <xsd:element ref="ns2:Ukončení_x0020_I.kola" minOccurs="0"/>
                <xsd:element ref="ns1:DocumentSetDescription" minOccurs="0"/>
                <xsd:element ref="ns2:SchvalIn" minOccurs="0"/>
                <xsd:element ref="ns2:SchvalII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8"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StatusVZ" ma:index="2" nillable="true" ma:displayName="Status" ma:default="Rozpracováno" ma:format="Dropdown" ma:indexed="true" ma:internalName="StatusVZ">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KategorieVZ" ma:index="3" nillable="true" ma:displayName="Kategorie" ma:format="Dropdown" ma:indexed="true" ma:internalName="KategorieVZ">
      <xsd:simpleType>
        <xsd:restriction base="dms:Choice">
          <xsd:enumeration value="Veřejný"/>
          <xsd:enumeration value="Sektorový"/>
        </xsd:restriction>
      </xsd:simpleType>
    </xsd:element>
    <xsd:element name="Kolo" ma:index="4" ma:displayName="Kolo" ma:format="Dropdown" ma:internalName="Kolo" ma:readOnly="false">
      <xsd:simpleType>
        <xsd:restriction base="dms:Choice">
          <xsd:enumeration value="1"/>
          <xsd:enumeration value="2"/>
          <xsd:enumeration value="3"/>
        </xsd:restriction>
      </xsd:simpleType>
    </xsd:element>
    <xsd:element name="SchvalI" ma:index="5" nillable="true" ma:displayName="Schvalovatel I.kolo" ma:list="UserInfo" ma:SharePointGroup="0" ma:internalName="Schval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 ma:index="6" nillable="true" ma:displayName="Schvalovatel II.kolo" ma:list="UserInfo" ma:SharePointGroup="0" ma:internalName="SchvalII"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 ma:index="7" nillable="true" ma:displayName="Schvalovatel III.kolo" ma:list="UserInfo" ma:SharePointGroup="12" ma:internalName="SchvalI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ddeleni" ma:index="8" nillable="true" ma:displayName="Oddělení" ma:indexed="true" ma:list="{f0b8007e-aee5-42ed-baa3-ec186b8ae2a3}" ma:internalName="oddeleni" ma:showField="Title" ma:web="a753e68a-505a-41ca-a7b8-db68a71b94d7">
      <xsd:simpleType>
        <xsd:restriction base="dms:Lookup"/>
      </xsd:simpleType>
    </xsd:element>
    <xsd:element name="ElePodpis" ma:index="9" nillable="true" ma:displayName="Elektronický podpis" ma:default="1" ma:internalName="ElePodpis" ma:readOnly="false">
      <xsd:simpleType>
        <xsd:restriction base="dms:Boolean"/>
      </xsd:simpleType>
    </xsd:element>
    <xsd:element name="Zpracovatel" ma:index="10" nillable="true"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k" ma:index="11" nillable="true" ma:displayName="Pro čteni I.kolo" ma:list="UserInfo" ma:SharePointGroup="0" ma:internalName="ProCten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2" nillable="true" ma:displayName="Pro čteni III.kolo" ma:list="UserInfo" ma:SharePointGroup="0" ma:internalName="ProCteni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3" nillable="true" ma:displayName="Pro čteni II.kolo" ma:list="UserInfo" ma:SharePointGroup="0" ma:internalName="ProCten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14" nillable="true" ma:displayName="Schvalovatel II.kolo, nepovinný" ma:list="UserInfo" ma:SharePointGroup="12" ma:internalName="Schval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15" nillable="true" ma:displayName="Ukončení III.kola" ma:format="DateTime" ma:internalName="Ukon_x010d_en_x00ed__x0020_III_x002e_kola" ma:readOnly="false">
      <xsd:simpleType>
        <xsd:restriction base="dms:DateTime"/>
      </xsd:simpleType>
    </xsd:element>
    <xsd:element name="Ukončení_x0020_II.kola" ma:index="16" nillable="true" ma:displayName="Ukončení II.kola" ma:format="DateTime" ma:internalName="Ukon_x010d_en_x00ed__x0020_II_x002e_kola" ma:readOnly="false">
      <xsd:simpleType>
        <xsd:restriction base="dms:DateTime"/>
      </xsd:simpleType>
    </xsd:element>
    <xsd:element name="Ukončení_x0020_I.kola" ma:index="17" nillable="true" ma:displayName="Ukončení I.kola" ma:format="DateTime" ma:internalName="Ukon_x010d_en_x00ed__x0020_I_x002e_kola" ma:readOnly="false">
      <xsd:simpleType>
        <xsd:restriction base="dms:DateTime"/>
      </xsd:simpleType>
    </xsd:element>
    <xsd:element name="SchvalIn" ma:index="19" nillable="true" ma:displayName="Schvalovatel I.kolo, nepovinný" ma:list="UserInfo" ma:SharePointGroup="0" ma:internalName="SchvalI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20" nillable="true" ma:displayName="Schvalovatel III.kolo, nepovinný" ma:list="UserInfo" ma:SharePointGroup="12" ma:internalName="SchvalI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61AE2-ABF0-40D7-B3FA-F864EF8C85EC}">
  <ds:schemaRefs>
    <ds:schemaRef ds:uri="http://schemas.microsoft.com/office/2006/metadata/properties"/>
    <ds:schemaRef ds:uri="http://schemas.microsoft.com/office/infopath/2007/PartnerControls"/>
    <ds:schemaRef ds:uri="a753e68a-505a-41ca-a7b8-db68a71b94d7"/>
    <ds:schemaRef ds:uri="http://schemas.microsoft.com/sharepoint/v3"/>
  </ds:schemaRefs>
</ds:datastoreItem>
</file>

<file path=customXml/itemProps2.xml><?xml version="1.0" encoding="utf-8"?>
<ds:datastoreItem xmlns:ds="http://schemas.openxmlformats.org/officeDocument/2006/customXml" ds:itemID="{D716591B-27E3-402D-A15C-4BAD0E50C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8F33D-CAB7-458A-9049-3CC158F2E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10630</Words>
  <Characters>62720</Characters>
  <Application>Microsoft Office Word</Application>
  <DocSecurity>0</DocSecurity>
  <Lines>522</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Beranová Lenka Mgr.</dc:creator>
  <cp:lastModifiedBy>Murcková Iva</cp:lastModifiedBy>
  <cp:revision>2</cp:revision>
  <cp:lastPrinted>2016-05-20T12:28:00Z</cp:lastPrinted>
  <dcterms:created xsi:type="dcterms:W3CDTF">2016-07-19T11:56:00Z</dcterms:created>
  <dcterms:modified xsi:type="dcterms:W3CDTF">2016-07-19T11:56:00Z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0x01010067F1EC24D75DEF419620F651AC082AE601004092568A4B16EE4A973D3062BA7BBA6F</vt:lpwstr>
  </property>
  <property fmtid="{D5CDD505-2E9C-101B-9397-08002B2CF9AE}" pid="3" name="_docset_NoMedatataSyncRequired">
    <vt:lpwstr>False</vt:lpwstr>
  </property>
</Properties>
</file>