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C606" w14:textId="77777777"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4D6ED3">
        <w:rPr>
          <w:rFonts w:ascii="Frutiger Linotype" w:hAnsi="Frutiger Linotype" w:cs="Arial"/>
          <w:b/>
        </w:rPr>
        <w:t>2</w:t>
      </w:r>
      <w:r w:rsidR="008E14D8">
        <w:rPr>
          <w:rFonts w:ascii="Frutiger Linotype" w:hAnsi="Frutiger Linotype" w:cs="Arial"/>
          <w:b/>
        </w:rPr>
        <w:t xml:space="preserve"> </w:t>
      </w:r>
    </w:p>
    <w:p w14:paraId="2B017F57" w14:textId="77777777" w:rsidR="00550A9E" w:rsidRDefault="00550A9E">
      <w:pPr>
        <w:jc w:val="center"/>
        <w:rPr>
          <w:rFonts w:ascii="Frutiger Linotype" w:hAnsi="Frutiger Linotype" w:cs="Arial"/>
          <w:b/>
        </w:rPr>
      </w:pPr>
    </w:p>
    <w:p w14:paraId="737EF80E" w14:textId="77777777"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14:paraId="68FF2DEA" w14:textId="77777777"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14:paraId="20915B87" w14:textId="77777777"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9E64F3">
        <w:rPr>
          <w:rFonts w:ascii="Frutiger Linotype" w:hAnsi="Frutiger Linotype" w:cs="Arial"/>
          <w:sz w:val="20"/>
          <w:szCs w:val="20"/>
        </w:rPr>
        <w:t>3</w:t>
      </w:r>
      <w:r w:rsidR="00ED487D">
        <w:rPr>
          <w:rFonts w:ascii="Frutiger Linotype" w:hAnsi="Frutiger Linotype" w:cs="Arial"/>
          <w:sz w:val="20"/>
          <w:szCs w:val="20"/>
        </w:rPr>
        <w:t>0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ED487D">
        <w:rPr>
          <w:rFonts w:ascii="Frutiger Linotype" w:hAnsi="Frutiger Linotype" w:cs="Arial"/>
          <w:sz w:val="20"/>
          <w:szCs w:val="20"/>
        </w:rPr>
        <w:t>1</w:t>
      </w:r>
      <w:r w:rsidR="005A7652">
        <w:rPr>
          <w:rFonts w:ascii="Frutiger Linotype" w:hAnsi="Frutiger Linotype" w:cs="Arial"/>
          <w:sz w:val="20"/>
          <w:szCs w:val="20"/>
        </w:rPr>
        <w:t>1. 201</w:t>
      </w:r>
      <w:r w:rsidR="00ED487D">
        <w:rPr>
          <w:rFonts w:ascii="Frutiger Linotype" w:hAnsi="Frutiger Linotype" w:cs="Arial"/>
          <w:sz w:val="20"/>
          <w:szCs w:val="20"/>
        </w:rPr>
        <w:t>8</w:t>
      </w:r>
      <w:r w:rsidR="00B936CF">
        <w:rPr>
          <w:rFonts w:ascii="Frutiger Linotype" w:hAnsi="Frutiger Linotype" w:cs="Arial"/>
          <w:sz w:val="20"/>
          <w:szCs w:val="20"/>
        </w:rPr>
        <w:t>,</w:t>
      </w:r>
    </w:p>
    <w:p w14:paraId="037104A4" w14:textId="77777777"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14:paraId="21CBBCB4" w14:textId="77777777"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uzavřenou mezi</w:t>
      </w:r>
    </w:p>
    <w:p w14:paraId="201316EA" w14:textId="77777777"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14:paraId="1762DA77" w14:textId="77777777"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14:paraId="4663B756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>3, 11</w:t>
      </w:r>
      <w:r w:rsidR="00ED487D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ED487D">
        <w:rPr>
          <w:rFonts w:ascii="Frutiger Linotype" w:hAnsi="Frutiger Linotype" w:cs="Arial"/>
          <w:sz w:val="20"/>
          <w:szCs w:val="20"/>
        </w:rPr>
        <w:t>00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 1</w:t>
      </w:r>
    </w:p>
    <w:p w14:paraId="7A7D293E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14:paraId="2EA428E9" w14:textId="77777777" w:rsidR="00ED487D" w:rsidRDefault="00ED487D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DIČ: CZ67985971</w:t>
      </w:r>
    </w:p>
    <w:p w14:paraId="6AC23002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  <w:r w:rsidR="00ED487D">
        <w:rPr>
          <w:rFonts w:ascii="Frutiger Linotype" w:hAnsi="Frutiger Linotype" w:cs="Arial"/>
          <w:sz w:val="20"/>
          <w:szCs w:val="20"/>
        </w:rPr>
        <w:t>, ředitelkou</w:t>
      </w:r>
    </w:p>
    <w:p w14:paraId="36B8B3DD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14:paraId="66D8F7C7" w14:textId="77777777"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2CA68CF9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14:paraId="0C7AF3B8" w14:textId="77777777"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63E4835A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b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ED487D">
        <w:rPr>
          <w:rFonts w:ascii="Frutiger Linotype" w:hAnsi="Frutiger Linotype" w:cs="Arial"/>
          <w:b/>
          <w:sz w:val="20"/>
          <w:szCs w:val="20"/>
        </w:rPr>
        <w:t>Národní knihovnou České republiky,</w:t>
      </w:r>
    </w:p>
    <w:p w14:paraId="509005A9" w14:textId="77777777" w:rsidR="00ED487D" w:rsidRPr="00454A4F" w:rsidRDefault="00ED487D">
      <w:pPr>
        <w:tabs>
          <w:tab w:val="left" w:pos="360"/>
        </w:tabs>
      </w:pPr>
      <w:r w:rsidRPr="00454A4F">
        <w:rPr>
          <w:rFonts w:ascii="Frutiger Linotype" w:hAnsi="Frutiger Linotype" w:cs="Arial"/>
          <w:sz w:val="20"/>
          <w:szCs w:val="20"/>
          <w:rPrChange w:id="0" w:author="Josef Řihák" w:date="2020-05-15T11:18:00Z">
            <w:rPr>
              <w:rFonts w:ascii="Frutiger Linotype" w:hAnsi="Frutiger Linotype" w:cs="Arial"/>
              <w:b/>
              <w:sz w:val="20"/>
              <w:szCs w:val="20"/>
            </w:rPr>
          </w:rPrChange>
        </w:rPr>
        <w:tab/>
        <w:t>s</w:t>
      </w:r>
      <w:r w:rsidRPr="00454A4F">
        <w:rPr>
          <w:rFonts w:ascii="Frutiger Linotype" w:hAnsi="Frutiger Linotype" w:cs="Arial"/>
          <w:sz w:val="20"/>
          <w:szCs w:val="20"/>
        </w:rPr>
        <w:t>tátní příspěvkovou organizací zřízenou Ministerstvem kultury České republiky</w:t>
      </w:r>
      <w:del w:id="1" w:author="Josef Řihák" w:date="2020-05-15T11:19:00Z">
        <w:r w:rsidRPr="00454A4F" w:rsidDel="00454A4F">
          <w:rPr>
            <w:rFonts w:ascii="Frutiger Linotype" w:hAnsi="Frutiger Linotype" w:cs="Arial"/>
            <w:sz w:val="20"/>
            <w:szCs w:val="20"/>
          </w:rPr>
          <w:delText>,</w:delText>
        </w:r>
      </w:del>
    </w:p>
    <w:p w14:paraId="403608CC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ED487D">
        <w:rPr>
          <w:rFonts w:ascii="Frutiger Linotype" w:hAnsi="Frutiger Linotype" w:cs="Arial"/>
          <w:sz w:val="20"/>
          <w:szCs w:val="20"/>
        </w:rPr>
        <w:t>Klementinum</w:t>
      </w:r>
      <w:r w:rsidR="00F27404">
        <w:rPr>
          <w:rFonts w:ascii="Frutiger Linotype" w:hAnsi="Frutiger Linotype" w:cs="Arial"/>
          <w:sz w:val="20"/>
          <w:szCs w:val="20"/>
        </w:rPr>
        <w:t xml:space="preserve"> </w:t>
      </w:r>
      <w:r w:rsidR="00ED487D">
        <w:rPr>
          <w:rFonts w:ascii="Frutiger Linotype" w:hAnsi="Frutiger Linotype" w:cs="Arial"/>
          <w:sz w:val="20"/>
          <w:szCs w:val="20"/>
        </w:rPr>
        <w:t>190</w:t>
      </w:r>
      <w:r w:rsidR="00E13D99">
        <w:rPr>
          <w:rFonts w:ascii="Frutiger Linotype" w:hAnsi="Frutiger Linotype" w:cs="Arial"/>
          <w:sz w:val="20"/>
          <w:szCs w:val="20"/>
        </w:rPr>
        <w:t>,</w:t>
      </w:r>
      <w:r w:rsidR="00F27404">
        <w:rPr>
          <w:rFonts w:ascii="Frutiger Linotype" w:hAnsi="Frutiger Linotype" w:cs="Arial"/>
          <w:sz w:val="20"/>
          <w:szCs w:val="20"/>
        </w:rPr>
        <w:t xml:space="preserve"> 1</w:t>
      </w:r>
      <w:r w:rsidR="00ED487D">
        <w:rPr>
          <w:rFonts w:ascii="Frutiger Linotype" w:hAnsi="Frutiger Linotype" w:cs="Arial"/>
          <w:sz w:val="20"/>
          <w:szCs w:val="20"/>
        </w:rPr>
        <w:t>1</w:t>
      </w:r>
      <w:r w:rsidR="00F27404">
        <w:rPr>
          <w:rFonts w:ascii="Frutiger Linotype" w:hAnsi="Frutiger Linotype" w:cs="Arial"/>
          <w:sz w:val="20"/>
          <w:szCs w:val="20"/>
        </w:rPr>
        <w:t>0 00</w:t>
      </w:r>
      <w:r w:rsidR="00E13D99">
        <w:rPr>
          <w:rFonts w:ascii="Frutiger Linotype" w:hAnsi="Frutiger Linotype" w:cs="Arial"/>
          <w:sz w:val="20"/>
          <w:szCs w:val="20"/>
        </w:rPr>
        <w:t xml:space="preserve"> Praha </w:t>
      </w:r>
      <w:r w:rsidR="00ED487D">
        <w:rPr>
          <w:rFonts w:ascii="Frutiger Linotype" w:hAnsi="Frutiger Linotype" w:cs="Arial"/>
          <w:sz w:val="20"/>
          <w:szCs w:val="20"/>
        </w:rPr>
        <w:t>1</w:t>
      </w:r>
    </w:p>
    <w:p w14:paraId="73FC633B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F27404">
        <w:rPr>
          <w:rFonts w:ascii="Frutiger Linotype" w:hAnsi="Frutiger Linotype" w:cs="Arial"/>
          <w:sz w:val="20"/>
          <w:szCs w:val="20"/>
        </w:rPr>
        <w:t>00</w:t>
      </w:r>
      <w:r w:rsidR="00ED487D">
        <w:rPr>
          <w:rFonts w:ascii="Frutiger Linotype" w:hAnsi="Frutiger Linotype" w:cs="Arial"/>
          <w:sz w:val="20"/>
          <w:szCs w:val="20"/>
        </w:rPr>
        <w:t>023221</w:t>
      </w:r>
    </w:p>
    <w:p w14:paraId="3477C891" w14:textId="77777777" w:rsidR="00ED487D" w:rsidRDefault="00ED487D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DIČ: CZ00023221</w:t>
      </w:r>
    </w:p>
    <w:p w14:paraId="72563F82" w14:textId="036B3B2E" w:rsidR="00643F98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</w:t>
      </w:r>
      <w:r w:rsidR="00ED487D">
        <w:rPr>
          <w:rFonts w:ascii="Frutiger Linotype" w:hAnsi="Frutiger Linotype" w:cs="Arial"/>
          <w:sz w:val="20"/>
          <w:szCs w:val="20"/>
        </w:rPr>
        <w:t>ou</w:t>
      </w:r>
      <w:r>
        <w:rPr>
          <w:rFonts w:ascii="Frutiger Linotype" w:hAnsi="Frutiger Linotype" w:cs="Arial"/>
          <w:sz w:val="20"/>
          <w:szCs w:val="20"/>
        </w:rPr>
        <w:t xml:space="preserve">: </w:t>
      </w:r>
      <w:del w:id="2" w:author="sekretariat" w:date="2020-06-29T14:34:00Z">
        <w:r w:rsidR="00ED487D" w:rsidDel="00AA66FE">
          <w:rPr>
            <w:rFonts w:ascii="Frutiger Linotype" w:hAnsi="Frutiger Linotype" w:cs="Arial"/>
            <w:sz w:val="20"/>
            <w:szCs w:val="20"/>
          </w:rPr>
          <w:delText>Ing. Ivem Gottwaldem</w:delText>
        </w:r>
      </w:del>
      <w:ins w:id="3" w:author="sekretariat" w:date="2020-06-29T14:34:00Z">
        <w:r w:rsidR="00AA66FE">
          <w:rPr>
            <w:rFonts w:ascii="Frutiger Linotype" w:hAnsi="Frutiger Linotype" w:cs="Arial"/>
            <w:sz w:val="20"/>
            <w:szCs w:val="20"/>
          </w:rPr>
          <w:t>xxx</w:t>
        </w:r>
      </w:ins>
      <w:del w:id="4" w:author="sekretariat" w:date="2020-06-29T14:36:00Z">
        <w:r w:rsidR="00F27404" w:rsidDel="006331AD">
          <w:rPr>
            <w:rFonts w:ascii="Frutiger Linotype" w:hAnsi="Frutiger Linotype" w:cs="Arial"/>
            <w:sz w:val="20"/>
            <w:szCs w:val="20"/>
          </w:rPr>
          <w:delText>,</w:delText>
        </w:r>
        <w:r w:rsidR="00643F98" w:rsidDel="006331AD">
          <w:rPr>
            <w:rFonts w:ascii="Frutiger Linotype" w:hAnsi="Frutiger Linotype" w:cs="Arial"/>
            <w:sz w:val="20"/>
            <w:szCs w:val="20"/>
          </w:rPr>
          <w:delText xml:space="preserve"> náměstkem sekce Ekonomika a provoz</w:delText>
        </w:r>
      </w:del>
      <w:r w:rsidR="00F27404">
        <w:rPr>
          <w:rFonts w:ascii="Frutiger Linotype" w:hAnsi="Frutiger Linotype" w:cs="Arial"/>
          <w:sz w:val="20"/>
          <w:szCs w:val="20"/>
        </w:rPr>
        <w:t xml:space="preserve"> </w:t>
      </w:r>
    </w:p>
    <w:p w14:paraId="71CF6073" w14:textId="77777777"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14:paraId="3BB4104B" w14:textId="77777777"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05E1D21C" w14:textId="77777777"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14:paraId="43462CE0" w14:textId="0C4EF502"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>Smluvní strany se dohodly</w:t>
      </w:r>
      <w:r w:rsidR="00395E05">
        <w:rPr>
          <w:rFonts w:ascii="Frutiger Linotype" w:hAnsi="Frutiger Linotype" w:cs="Arial"/>
          <w:color w:val="1D1B1C"/>
          <w:sz w:val="20"/>
          <w:szCs w:val="20"/>
        </w:rPr>
        <w:t xml:space="preserve"> na tomto dodatku č. </w:t>
      </w:r>
      <w:r w:rsidR="00604D59">
        <w:rPr>
          <w:rFonts w:ascii="Frutiger Linotype" w:hAnsi="Frutiger Linotype" w:cs="Arial"/>
          <w:color w:val="1D1B1C"/>
          <w:sz w:val="20"/>
          <w:szCs w:val="20"/>
        </w:rPr>
        <w:t>2</w:t>
      </w:r>
      <w:r w:rsidR="00390F4A">
        <w:rPr>
          <w:rFonts w:ascii="Frutiger Linotype" w:hAnsi="Frutiger Linotype" w:cs="Arial"/>
          <w:color w:val="1D1B1C"/>
          <w:sz w:val="20"/>
          <w:szCs w:val="20"/>
        </w:rPr>
        <w:t xml:space="preserve"> ke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 Smlouv</w:t>
      </w:r>
      <w:r w:rsidR="00390F4A">
        <w:rPr>
          <w:rFonts w:ascii="Frutiger Linotype" w:hAnsi="Frutiger Linotype" w:cs="Arial"/>
          <w:color w:val="1D1B1C"/>
          <w:sz w:val="20"/>
          <w:szCs w:val="20"/>
        </w:rPr>
        <w:t>ě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>uzavřen</w:t>
      </w:r>
      <w:r w:rsidR="00390F4A">
        <w:rPr>
          <w:rFonts w:ascii="Frutiger Linotype" w:eastAsia="HiddenHorzOCR" w:hAnsi="Frutiger Linotype" w:cs="Arial"/>
          <w:color w:val="1D1B1C"/>
          <w:sz w:val="20"/>
          <w:szCs w:val="20"/>
        </w:rPr>
        <w:t>é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mezi nimi dne </w:t>
      </w:r>
      <w:r w:rsidR="00225CE9">
        <w:rPr>
          <w:rFonts w:ascii="Frutiger Linotype" w:hAnsi="Frutiger Linotype" w:cs="Arial"/>
          <w:color w:val="1D1B1C"/>
          <w:sz w:val="20"/>
          <w:szCs w:val="20"/>
        </w:rPr>
        <w:t>3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0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. 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1</w:t>
      </w:r>
      <w:r w:rsidR="005A7652">
        <w:rPr>
          <w:rFonts w:ascii="Frutiger Linotype" w:hAnsi="Frutiger Linotype" w:cs="Arial"/>
          <w:color w:val="1D1B1C"/>
          <w:sz w:val="20"/>
          <w:szCs w:val="20"/>
        </w:rPr>
        <w:t>1. 201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8</w:t>
      </w:r>
      <w:r w:rsidR="00271974">
        <w:rPr>
          <w:rFonts w:ascii="Frutiger Linotype" w:hAnsi="Frutiger Linotype" w:cs="Arial"/>
          <w:color w:val="1D1B1C"/>
          <w:sz w:val="20"/>
          <w:szCs w:val="20"/>
        </w:rPr>
        <w:t xml:space="preserve"> ve znění dodatku č.1</w:t>
      </w:r>
      <w:ins w:id="5" w:author="Josef Řihák" w:date="2020-05-15T11:19:00Z">
        <w:r w:rsidR="00454A4F">
          <w:rPr>
            <w:rFonts w:ascii="Frutiger Linotype" w:hAnsi="Frutiger Linotype" w:cs="Arial"/>
            <w:color w:val="1D1B1C"/>
            <w:sz w:val="20"/>
            <w:szCs w:val="20"/>
          </w:rPr>
          <w:t xml:space="preserve"> ze</w:t>
        </w:r>
      </w:ins>
      <w:ins w:id="6" w:author="Josef Řihák" w:date="2020-05-15T11:20:00Z">
        <w:r w:rsidR="00454A4F">
          <w:rPr>
            <w:rFonts w:ascii="Frutiger Linotype" w:hAnsi="Frutiger Linotype" w:cs="Arial"/>
            <w:color w:val="1D1B1C"/>
            <w:sz w:val="20"/>
            <w:szCs w:val="20"/>
          </w:rPr>
          <w:t xml:space="preserve"> </w:t>
        </w:r>
      </w:ins>
      <w:ins w:id="7" w:author="Josef Řihák" w:date="2020-05-15T11:19:00Z">
        <w:r w:rsidR="00454A4F">
          <w:rPr>
            <w:rFonts w:ascii="Frutiger Linotype" w:hAnsi="Frutiger Linotype" w:cs="Arial"/>
            <w:color w:val="1D1B1C"/>
            <w:sz w:val="20"/>
            <w:szCs w:val="20"/>
          </w:rPr>
          <w:t>dne 10. 10. 2019</w:t>
        </w:r>
      </w:ins>
      <w:ins w:id="8" w:author="Josef Řihák" w:date="2020-05-15T11:20:00Z">
        <w:r w:rsidR="00454A4F">
          <w:rPr>
            <w:rFonts w:ascii="Frutiger Linotype" w:hAnsi="Frutiger Linotype" w:cs="Arial"/>
            <w:color w:val="1D1B1C"/>
            <w:sz w:val="20"/>
            <w:szCs w:val="20"/>
          </w:rPr>
          <w:t xml:space="preserve"> takto:</w:t>
        </w:r>
      </w:ins>
    </w:p>
    <w:p w14:paraId="763469C2" w14:textId="77777777"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14:paraId="53CA3641" w14:textId="77777777" w:rsidR="00550A9E" w:rsidDel="00E5151A" w:rsidRDefault="009868AF">
      <w:pPr>
        <w:tabs>
          <w:tab w:val="left" w:pos="360"/>
        </w:tabs>
        <w:rPr>
          <w:del w:id="9" w:author="Josef Řihák" w:date="2020-05-15T10:56:00Z"/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14:paraId="0F904258" w14:textId="77777777"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2C4DDE92" w14:textId="77777777" w:rsidR="00550A9E" w:rsidRPr="000D27F8" w:rsidRDefault="00B936CF" w:rsidP="000D27F8">
      <w:pPr>
        <w:pStyle w:val="Odstavecseseznamem"/>
        <w:numPr>
          <w:ilvl w:val="0"/>
          <w:numId w:val="5"/>
        </w:numPr>
        <w:spacing w:after="120"/>
        <w:ind w:left="426" w:hanging="426"/>
        <w:jc w:val="center"/>
        <w:rPr>
          <w:ins w:id="10" w:author="Josef Řihák" w:date="2020-05-15T10:56:00Z"/>
          <w:rFonts w:ascii="Frutiger Linotype" w:hAnsi="Frutiger Linotype" w:cs="Arial"/>
          <w:sz w:val="20"/>
          <w:szCs w:val="20"/>
        </w:rPr>
      </w:pPr>
      <w:del w:id="11" w:author="Josef Řihák" w:date="2020-05-15T10:57:00Z">
        <w:r w:rsidRPr="000D27F8" w:rsidDel="00E5151A">
          <w:rPr>
            <w:rFonts w:ascii="Frutiger Linotype" w:hAnsi="Frutiger Linotype" w:cs="Arial"/>
            <w:sz w:val="20"/>
            <w:szCs w:val="20"/>
          </w:rPr>
          <w:delText>I.</w:delText>
        </w:r>
      </w:del>
      <w:ins w:id="12" w:author="Josef Řihák" w:date="2020-05-15T10:57:00Z">
        <w:r w:rsidR="00E5151A">
          <w:rPr>
            <w:rFonts w:ascii="Frutiger Linotype" w:hAnsi="Frutiger Linotype" w:cs="Arial"/>
            <w:sz w:val="20"/>
            <w:szCs w:val="20"/>
          </w:rPr>
          <w:t>Úvodní ustanovení</w:t>
        </w:r>
      </w:ins>
    </w:p>
    <w:p w14:paraId="42604E25" w14:textId="77777777" w:rsidR="00E5151A" w:rsidRDefault="005E3507" w:rsidP="000D27F8">
      <w:pPr>
        <w:spacing w:after="120"/>
        <w:rPr>
          <w:ins w:id="13" w:author="Josef Řihák" w:date="2020-05-15T11:09:00Z"/>
          <w:rFonts w:ascii="Frutiger Linotype" w:hAnsi="Frutiger Linotype" w:cs="Arial"/>
          <w:sz w:val="20"/>
          <w:szCs w:val="20"/>
        </w:rPr>
      </w:pPr>
      <w:ins w:id="14" w:author="Josef Řihák" w:date="2020-05-15T11:07:00Z">
        <w:r>
          <w:rPr>
            <w:rFonts w:ascii="Frutiger Linotype" w:hAnsi="Frutiger Linotype" w:cs="Arial"/>
            <w:sz w:val="20"/>
            <w:szCs w:val="20"/>
          </w:rPr>
          <w:t xml:space="preserve">Tento dodatek se uzavírá </w:t>
        </w:r>
      </w:ins>
      <w:ins w:id="15" w:author="Josef Řihák" w:date="2020-05-15T11:08:00Z">
        <w:r>
          <w:rPr>
            <w:rFonts w:ascii="Frutiger Linotype" w:hAnsi="Frutiger Linotype" w:cs="Arial"/>
            <w:sz w:val="20"/>
            <w:szCs w:val="20"/>
          </w:rPr>
          <w:t xml:space="preserve">z důvodu rozšíření </w:t>
        </w:r>
        <w:r w:rsidR="000D27F8">
          <w:rPr>
            <w:rFonts w:ascii="Frutiger Linotype" w:hAnsi="Frutiger Linotype" w:cs="Arial"/>
            <w:sz w:val="20"/>
            <w:szCs w:val="20"/>
          </w:rPr>
          <w:t>předmětu nájmu o 221,4</w:t>
        </w:r>
      </w:ins>
      <w:ins w:id="16" w:author="Josef Řihák" w:date="2020-05-15T11:11:00Z">
        <w:r w:rsidR="000D27F8">
          <w:rPr>
            <w:rFonts w:ascii="Frutiger Linotype" w:hAnsi="Frutiger Linotype" w:cs="Arial"/>
            <w:sz w:val="20"/>
            <w:szCs w:val="20"/>
          </w:rPr>
          <w:t>0</w:t>
        </w:r>
      </w:ins>
      <w:ins w:id="17" w:author="Josef Řihák" w:date="2020-05-15T11:08:00Z">
        <w:r w:rsidR="000D27F8">
          <w:rPr>
            <w:rFonts w:ascii="Frutiger Linotype" w:hAnsi="Frutiger Linotype" w:cs="Arial"/>
            <w:sz w:val="20"/>
            <w:szCs w:val="20"/>
          </w:rPr>
          <w:t xml:space="preserve"> b</w:t>
        </w:r>
      </w:ins>
      <w:ins w:id="18" w:author="Josef Řihák" w:date="2020-05-15T11:11:00Z">
        <w:r w:rsidR="000D27F8">
          <w:rPr>
            <w:rFonts w:ascii="Frutiger Linotype" w:hAnsi="Frutiger Linotype" w:cs="Arial"/>
            <w:sz w:val="20"/>
            <w:szCs w:val="20"/>
          </w:rPr>
          <w:t>m publikací.</w:t>
        </w:r>
      </w:ins>
    </w:p>
    <w:p w14:paraId="03A2C9BF" w14:textId="77777777" w:rsidR="000D27F8" w:rsidRDefault="000D27F8" w:rsidP="000D27F8">
      <w:pPr>
        <w:spacing w:after="120"/>
        <w:rPr>
          <w:ins w:id="19" w:author="Josef Řihák" w:date="2020-05-15T10:57:00Z"/>
          <w:rFonts w:ascii="Frutiger Linotype" w:hAnsi="Frutiger Linotype" w:cs="Arial"/>
          <w:sz w:val="20"/>
          <w:szCs w:val="20"/>
        </w:rPr>
      </w:pPr>
    </w:p>
    <w:p w14:paraId="172251DF" w14:textId="77777777" w:rsidR="00E5151A" w:rsidRPr="000D27F8" w:rsidRDefault="005E3507" w:rsidP="000D27F8">
      <w:pPr>
        <w:pStyle w:val="Odstavecseseznamem"/>
        <w:numPr>
          <w:ilvl w:val="0"/>
          <w:numId w:val="5"/>
        </w:numPr>
        <w:spacing w:after="120"/>
        <w:ind w:left="426" w:hanging="426"/>
        <w:jc w:val="center"/>
        <w:rPr>
          <w:rFonts w:ascii="Frutiger Linotype" w:hAnsi="Frutiger Linotype" w:cs="Arial"/>
          <w:sz w:val="20"/>
          <w:szCs w:val="20"/>
        </w:rPr>
      </w:pPr>
      <w:ins w:id="20" w:author="Josef Řihák" w:date="2020-05-15T10:58:00Z">
        <w:r>
          <w:rPr>
            <w:rFonts w:ascii="Frutiger Linotype" w:hAnsi="Frutiger Linotype" w:cs="Arial"/>
            <w:sz w:val="20"/>
            <w:szCs w:val="20"/>
          </w:rPr>
          <w:t>Předmět dodatku</w:t>
        </w:r>
      </w:ins>
    </w:p>
    <w:p w14:paraId="1AAB954E" w14:textId="77777777" w:rsidR="00D56917" w:rsidDel="000D27F8" w:rsidRDefault="00D56917" w:rsidP="00EB584B">
      <w:pPr>
        <w:rPr>
          <w:del w:id="21" w:author="Josef Řihák" w:date="2020-05-15T11:09:00Z"/>
          <w:rFonts w:ascii="Frutiger Linotype" w:hAnsi="Frutiger Linotype" w:cs="Arial"/>
          <w:sz w:val="20"/>
          <w:szCs w:val="20"/>
        </w:rPr>
      </w:pPr>
    </w:p>
    <w:p w14:paraId="438B9B24" w14:textId="77777777" w:rsidR="00EB584B" w:rsidRDefault="00390F4A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Smlouva o nájmu nebytových prostor uzavřená dne 3</w:t>
      </w:r>
      <w:r w:rsidR="00643F98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>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 w:rsidR="00643F98">
        <w:rPr>
          <w:rFonts w:ascii="Frutiger Linotype" w:hAnsi="Frutiger Linotype" w:cs="Arial"/>
          <w:sz w:val="20"/>
          <w:szCs w:val="20"/>
        </w:rPr>
        <w:t>1</w:t>
      </w:r>
      <w:r>
        <w:rPr>
          <w:rFonts w:ascii="Frutiger Linotype" w:hAnsi="Frutiger Linotype" w:cs="Arial"/>
          <w:sz w:val="20"/>
          <w:szCs w:val="20"/>
        </w:rPr>
        <w:t>1.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201</w:t>
      </w:r>
      <w:r w:rsidR="00643F98">
        <w:rPr>
          <w:rFonts w:ascii="Frutiger Linotype" w:hAnsi="Frutiger Linotype" w:cs="Arial"/>
          <w:sz w:val="20"/>
          <w:szCs w:val="20"/>
        </w:rPr>
        <w:t>8</w:t>
      </w:r>
      <w:ins w:id="22" w:author="Josef Řihák" w:date="2020-05-15T10:51:00Z">
        <w:r w:rsidR="00E5151A">
          <w:rPr>
            <w:rFonts w:ascii="Frutiger Linotype" w:hAnsi="Frutiger Linotype" w:cs="Arial"/>
            <w:sz w:val="20"/>
            <w:szCs w:val="20"/>
          </w:rPr>
          <w:t xml:space="preserve"> ve znění dodatku č. 1</w:t>
        </w:r>
      </w:ins>
      <w:r>
        <w:rPr>
          <w:rFonts w:ascii="Frutiger Linotype" w:hAnsi="Frutiger Linotype" w:cs="Arial"/>
          <w:sz w:val="20"/>
          <w:szCs w:val="20"/>
        </w:rPr>
        <w:t xml:space="preserve"> se mění a doplňuje od účinnosti tohoto dodatku takto:</w:t>
      </w:r>
      <w:r w:rsidR="00EB584B">
        <w:rPr>
          <w:rFonts w:ascii="Frutiger Linotype" w:hAnsi="Frutiger Linotype" w:cs="Arial"/>
          <w:sz w:val="20"/>
          <w:szCs w:val="20"/>
        </w:rPr>
        <w:t xml:space="preserve"> </w:t>
      </w:r>
    </w:p>
    <w:p w14:paraId="5DCB8AB2" w14:textId="77777777" w:rsidR="005A7652" w:rsidRDefault="005A7652" w:rsidP="005A7652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>
        <w:rPr>
          <w:rFonts w:ascii="Frutiger Linotype" w:hAnsi="Frutiger Linotype" w:cs="Arial"/>
          <w:sz w:val="20"/>
          <w:szCs w:val="20"/>
        </w:rPr>
        <w:tab/>
        <w:t>Článek I</w:t>
      </w:r>
      <w:r w:rsidR="00271974">
        <w:rPr>
          <w:rFonts w:ascii="Frutiger Linotype" w:hAnsi="Frutiger Linotype" w:cs="Arial"/>
          <w:sz w:val="20"/>
          <w:szCs w:val="20"/>
        </w:rPr>
        <w:t>., odst. 2</w:t>
      </w:r>
      <w:r>
        <w:rPr>
          <w:rFonts w:ascii="Frutiger Linotype" w:hAnsi="Frutiger Linotype" w:cs="Arial"/>
          <w:sz w:val="20"/>
          <w:szCs w:val="20"/>
        </w:rPr>
        <w:t xml:space="preserve"> se nahrazuje textem tohoto znění:</w:t>
      </w:r>
    </w:p>
    <w:p w14:paraId="6494A79A" w14:textId="77777777" w:rsidR="005A7652" w:rsidRDefault="005A7652" w:rsidP="005A7652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271974">
        <w:rPr>
          <w:rFonts w:ascii="Frutiger Linotype" w:hAnsi="Frutiger Linotype" w:cs="Arial"/>
          <w:sz w:val="20"/>
          <w:szCs w:val="20"/>
        </w:rPr>
        <w:t>Předmětem nájmu jsou nebytové prostory v objektu Nový depozitář a mobilní regály – úložné prostory pro 2.435,40 bm publik</w:t>
      </w:r>
      <w:r w:rsidR="000938A4">
        <w:rPr>
          <w:rFonts w:ascii="Frutiger Linotype" w:hAnsi="Frutiger Linotype" w:cs="Arial"/>
          <w:sz w:val="20"/>
          <w:szCs w:val="20"/>
        </w:rPr>
        <w:t>a</w:t>
      </w:r>
      <w:r w:rsidR="00271974">
        <w:rPr>
          <w:rFonts w:ascii="Frutiger Linotype" w:hAnsi="Frutiger Linotype" w:cs="Arial"/>
          <w:sz w:val="20"/>
          <w:szCs w:val="20"/>
        </w:rPr>
        <w:t>cí (dále jen „</w:t>
      </w:r>
      <w:r w:rsidR="00271974">
        <w:rPr>
          <w:rFonts w:ascii="Frutiger Linotype" w:hAnsi="Frutiger Linotype" w:cs="Arial"/>
          <w:b/>
          <w:sz w:val="20"/>
          <w:szCs w:val="20"/>
        </w:rPr>
        <w:t>předmět nájmu</w:t>
      </w:r>
      <w:r w:rsidR="00495D63">
        <w:rPr>
          <w:rFonts w:ascii="Frutiger Linotype" w:hAnsi="Frutiger Linotype" w:cs="Arial"/>
          <w:sz w:val="20"/>
          <w:szCs w:val="20"/>
        </w:rPr>
        <w:t>").</w:t>
      </w:r>
      <w:r w:rsidR="00F05766">
        <w:rPr>
          <w:rFonts w:ascii="Frutiger Linotype" w:hAnsi="Frutiger Linotype" w:cs="Arial"/>
          <w:sz w:val="20"/>
          <w:szCs w:val="20"/>
        </w:rPr>
        <w:t xml:space="preserve"> </w:t>
      </w:r>
      <w:r w:rsidR="00495D63">
        <w:rPr>
          <w:rFonts w:ascii="Frutiger Linotype" w:hAnsi="Frutiger Linotype" w:cs="Arial"/>
          <w:sz w:val="20"/>
          <w:szCs w:val="20"/>
        </w:rPr>
        <w:t>Umístění prostor je zakresleno v</w:t>
      </w:r>
      <w:r w:rsidR="000938A4">
        <w:rPr>
          <w:rFonts w:ascii="Frutiger Linotype" w:hAnsi="Frutiger Linotype" w:cs="Arial"/>
          <w:sz w:val="20"/>
          <w:szCs w:val="20"/>
        </w:rPr>
        <w:t> plánu v příloze</w:t>
      </w:r>
      <w:r w:rsidR="00495D63">
        <w:rPr>
          <w:rFonts w:ascii="Frutiger Linotype" w:hAnsi="Frutiger Linotype" w:cs="Arial"/>
          <w:sz w:val="20"/>
          <w:szCs w:val="20"/>
        </w:rPr>
        <w:t xml:space="preserve"> č.1.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14:paraId="35EEB017" w14:textId="77777777" w:rsidR="0035522C" w:rsidRDefault="0035522C" w:rsidP="000D27F8">
      <w:pPr>
        <w:tabs>
          <w:tab w:val="left" w:pos="360"/>
        </w:tabs>
        <w:spacing w:after="120"/>
        <w:ind w:left="357" w:hanging="357"/>
        <w:contextualSpacing/>
        <w:rPr>
          <w:rFonts w:ascii="Frutiger Linotype" w:hAnsi="Frutiger Linotype" w:cs="Arial"/>
          <w:sz w:val="20"/>
          <w:szCs w:val="20"/>
        </w:rPr>
      </w:pPr>
      <w:r w:rsidRPr="00B345BD">
        <w:rPr>
          <w:rFonts w:ascii="Frutiger Linotype" w:hAnsi="Frutiger Linotype" w:cs="Arial"/>
          <w:sz w:val="20"/>
          <w:szCs w:val="20"/>
        </w:rPr>
        <w:tab/>
      </w:r>
    </w:p>
    <w:p w14:paraId="20E62079" w14:textId="77777777" w:rsidR="00271974" w:rsidRDefault="00495D63" w:rsidP="00271974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</w:t>
      </w:r>
      <w:r w:rsidR="00271974">
        <w:rPr>
          <w:rFonts w:ascii="Frutiger Linotype" w:hAnsi="Frutiger Linotype" w:cs="Arial"/>
          <w:sz w:val="20"/>
          <w:szCs w:val="20"/>
        </w:rPr>
        <w:t>.</w:t>
      </w:r>
      <w:r w:rsidR="00271974">
        <w:rPr>
          <w:rFonts w:ascii="Frutiger Linotype" w:hAnsi="Frutiger Linotype" w:cs="Arial"/>
          <w:sz w:val="20"/>
          <w:szCs w:val="20"/>
        </w:rPr>
        <w:tab/>
        <w:t xml:space="preserve">Článek IV., odst. 1 se </w:t>
      </w:r>
      <w:r>
        <w:rPr>
          <w:rFonts w:ascii="Frutiger Linotype" w:hAnsi="Frutiger Linotype" w:cs="Arial"/>
          <w:sz w:val="20"/>
          <w:szCs w:val="20"/>
        </w:rPr>
        <w:t>doplňuje</w:t>
      </w:r>
      <w:r w:rsidR="00271974">
        <w:rPr>
          <w:rFonts w:ascii="Frutiger Linotype" w:hAnsi="Frutiger Linotype" w:cs="Arial"/>
          <w:sz w:val="20"/>
          <w:szCs w:val="20"/>
        </w:rPr>
        <w:t xml:space="preserve"> textem tohoto znění:</w:t>
      </w:r>
    </w:p>
    <w:p w14:paraId="37788BB0" w14:textId="77777777" w:rsidR="00271974" w:rsidRDefault="00271974" w:rsidP="00271974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„Nájem</w:t>
      </w:r>
      <w:r w:rsidR="00495D63">
        <w:rPr>
          <w:rFonts w:ascii="Frutiger Linotype" w:hAnsi="Frutiger Linotype" w:cs="Arial"/>
          <w:sz w:val="20"/>
          <w:szCs w:val="20"/>
        </w:rPr>
        <w:t xml:space="preserve"> za </w:t>
      </w:r>
      <w:ins w:id="23" w:author="Josef Řihák" w:date="2020-05-15T10:52:00Z">
        <w:r w:rsidR="00E5151A">
          <w:rPr>
            <w:rFonts w:ascii="Frutiger Linotype" w:hAnsi="Frutiger Linotype" w:cs="Arial"/>
            <w:sz w:val="20"/>
            <w:szCs w:val="20"/>
          </w:rPr>
          <w:t xml:space="preserve">přidaných </w:t>
        </w:r>
      </w:ins>
      <w:r w:rsidR="00495D63">
        <w:rPr>
          <w:rFonts w:ascii="Frutiger Linotype" w:hAnsi="Frutiger Linotype" w:cs="Arial"/>
          <w:sz w:val="20"/>
          <w:szCs w:val="20"/>
        </w:rPr>
        <w:t>221,40 bm</w:t>
      </w:r>
      <w:r>
        <w:rPr>
          <w:rFonts w:ascii="Frutiger Linotype" w:hAnsi="Frutiger Linotype" w:cs="Arial"/>
          <w:sz w:val="20"/>
          <w:szCs w:val="20"/>
        </w:rPr>
        <w:t xml:space="preserve"> se sjednává od 1. </w:t>
      </w:r>
      <w:r w:rsidR="00495D63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 2020 na dobu určitou do 31. 12. 2020.“</w:t>
      </w:r>
      <w:r>
        <w:rPr>
          <w:rFonts w:ascii="Frutiger Linotype" w:hAnsi="Frutiger Linotype" w:cs="Arial"/>
          <w:sz w:val="20"/>
          <w:szCs w:val="20"/>
        </w:rPr>
        <w:tab/>
      </w:r>
    </w:p>
    <w:p w14:paraId="2693AE97" w14:textId="77777777" w:rsidR="00271974" w:rsidRDefault="00271974" w:rsidP="00271974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 w:rsidRPr="00B345BD">
        <w:rPr>
          <w:rFonts w:ascii="Frutiger Linotype" w:hAnsi="Frutiger Linotype" w:cs="Arial"/>
          <w:sz w:val="20"/>
          <w:szCs w:val="20"/>
        </w:rPr>
        <w:tab/>
      </w:r>
    </w:p>
    <w:p w14:paraId="0A9D8D8F" w14:textId="77777777" w:rsidR="00271974" w:rsidRDefault="00495D63" w:rsidP="00271974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3</w:t>
      </w:r>
      <w:r w:rsidR="00271974">
        <w:rPr>
          <w:rFonts w:ascii="Frutiger Linotype" w:hAnsi="Frutiger Linotype" w:cs="Arial"/>
          <w:sz w:val="20"/>
          <w:szCs w:val="20"/>
        </w:rPr>
        <w:t>.</w:t>
      </w:r>
      <w:r w:rsidR="00271974">
        <w:rPr>
          <w:rFonts w:ascii="Frutiger Linotype" w:hAnsi="Frutiger Linotype" w:cs="Arial"/>
          <w:sz w:val="20"/>
          <w:szCs w:val="20"/>
        </w:rPr>
        <w:tab/>
        <w:t xml:space="preserve">Článek V., odst. 1 se </w:t>
      </w:r>
      <w:r>
        <w:rPr>
          <w:rFonts w:ascii="Frutiger Linotype" w:hAnsi="Frutiger Linotype" w:cs="Arial"/>
          <w:sz w:val="20"/>
          <w:szCs w:val="20"/>
        </w:rPr>
        <w:t>doplňuje t</w:t>
      </w:r>
      <w:r w:rsidR="00271974">
        <w:rPr>
          <w:rFonts w:ascii="Frutiger Linotype" w:hAnsi="Frutiger Linotype" w:cs="Arial"/>
          <w:sz w:val="20"/>
          <w:szCs w:val="20"/>
        </w:rPr>
        <w:t>extem tohoto znění:</w:t>
      </w:r>
    </w:p>
    <w:p w14:paraId="594C4AFD" w14:textId="77777777" w:rsidR="00271974" w:rsidRDefault="00271974" w:rsidP="00271974">
      <w:pPr>
        <w:tabs>
          <w:tab w:val="left" w:pos="360"/>
        </w:tabs>
        <w:spacing w:after="120"/>
        <w:ind w:left="360" w:hanging="360"/>
        <w:rPr>
          <w:ins w:id="24" w:author="Josef Řihák" w:date="2020-05-15T11:10:00Z"/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„Nájemce se zavazuje platit pronajímateli za nájem nebytových prostor </w:t>
      </w:r>
      <w:ins w:id="25" w:author="Josef Řihák" w:date="2020-05-15T10:54:00Z">
        <w:r w:rsidR="00E5151A">
          <w:rPr>
            <w:rFonts w:ascii="Frutiger Linotype" w:hAnsi="Frutiger Linotype" w:cs="Arial"/>
            <w:sz w:val="20"/>
            <w:szCs w:val="20"/>
          </w:rPr>
          <w:t xml:space="preserve">přidaných </w:t>
        </w:r>
      </w:ins>
      <w:del w:id="26" w:author="Josef Řihák" w:date="2020-05-15T10:54:00Z">
        <w:r w:rsidDel="00E5151A">
          <w:rPr>
            <w:rFonts w:ascii="Frutiger Linotype" w:hAnsi="Frutiger Linotype" w:cs="Arial"/>
            <w:sz w:val="20"/>
            <w:szCs w:val="20"/>
          </w:rPr>
          <w:delText xml:space="preserve">vymezených </w:delText>
        </w:r>
      </w:del>
      <w:r>
        <w:rPr>
          <w:rFonts w:ascii="Frutiger Linotype" w:hAnsi="Frutiger Linotype" w:cs="Arial"/>
          <w:sz w:val="20"/>
          <w:szCs w:val="20"/>
        </w:rPr>
        <w:t>t</w:t>
      </w:r>
      <w:r w:rsidR="00495D63">
        <w:rPr>
          <w:rFonts w:ascii="Frutiger Linotype" w:hAnsi="Frutiger Linotype" w:cs="Arial"/>
          <w:sz w:val="20"/>
          <w:szCs w:val="20"/>
        </w:rPr>
        <w:t>ímto dodatkem</w:t>
      </w:r>
      <w:r>
        <w:rPr>
          <w:rFonts w:ascii="Frutiger Linotype" w:hAnsi="Frutiger Linotype" w:cs="Arial"/>
          <w:sz w:val="20"/>
          <w:szCs w:val="20"/>
        </w:rPr>
        <w:t xml:space="preserve"> nájemné za období od 1. </w:t>
      </w:r>
      <w:r w:rsidR="00495D63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 2020 do 31.</w:t>
      </w:r>
      <w:ins w:id="27" w:author="Josef Řihák" w:date="2020-05-15T10:54:00Z">
        <w:r w:rsidR="00E5151A">
          <w:rPr>
            <w:rFonts w:ascii="Frutiger Linotype" w:hAnsi="Frutiger Linotype" w:cs="Arial"/>
            <w:sz w:val="20"/>
            <w:szCs w:val="20"/>
          </w:rPr>
          <w:t xml:space="preserve"> </w:t>
        </w:r>
      </w:ins>
      <w:r>
        <w:rPr>
          <w:rFonts w:ascii="Frutiger Linotype" w:hAnsi="Frutiger Linotype" w:cs="Arial"/>
          <w:sz w:val="20"/>
          <w:szCs w:val="20"/>
        </w:rPr>
        <w:t>12.</w:t>
      </w:r>
      <w:ins w:id="28" w:author="Josef Řihák" w:date="2020-05-15T10:54:00Z">
        <w:r w:rsidR="00E5151A">
          <w:rPr>
            <w:rFonts w:ascii="Frutiger Linotype" w:hAnsi="Frutiger Linotype" w:cs="Arial"/>
            <w:sz w:val="20"/>
            <w:szCs w:val="20"/>
          </w:rPr>
          <w:t xml:space="preserve"> </w:t>
        </w:r>
      </w:ins>
      <w:r>
        <w:rPr>
          <w:rFonts w:ascii="Frutiger Linotype" w:hAnsi="Frutiger Linotype" w:cs="Arial"/>
          <w:sz w:val="20"/>
          <w:szCs w:val="20"/>
        </w:rPr>
        <w:t xml:space="preserve">2020 ve výši </w:t>
      </w:r>
      <w:r w:rsidR="00495D63">
        <w:rPr>
          <w:rFonts w:ascii="Frutiger Linotype" w:hAnsi="Frutiger Linotype" w:cs="Arial"/>
          <w:sz w:val="20"/>
          <w:szCs w:val="20"/>
        </w:rPr>
        <w:t>15</w:t>
      </w:r>
      <w:r>
        <w:rPr>
          <w:rFonts w:ascii="Frutiger Linotype" w:hAnsi="Frutiger Linotype" w:cs="Arial"/>
          <w:sz w:val="20"/>
          <w:szCs w:val="20"/>
        </w:rPr>
        <w:t> </w:t>
      </w:r>
      <w:r w:rsidR="00495D63">
        <w:rPr>
          <w:rFonts w:ascii="Frutiger Linotype" w:hAnsi="Frutiger Linotype" w:cs="Arial"/>
          <w:sz w:val="20"/>
          <w:szCs w:val="20"/>
        </w:rPr>
        <w:t>491</w:t>
      </w:r>
      <w:r>
        <w:rPr>
          <w:rFonts w:ascii="Frutiger Linotype" w:hAnsi="Frutiger Linotype" w:cs="Arial"/>
          <w:sz w:val="20"/>
          <w:szCs w:val="20"/>
        </w:rPr>
        <w:t xml:space="preserve">,-- Kč                                                                               (slovy: </w:t>
      </w:r>
      <w:r w:rsidR="00495D63">
        <w:rPr>
          <w:rFonts w:ascii="Frutiger Linotype" w:hAnsi="Frutiger Linotype" w:cs="Arial"/>
          <w:sz w:val="20"/>
          <w:szCs w:val="20"/>
        </w:rPr>
        <w:t>patnáct</w:t>
      </w:r>
      <w:r>
        <w:rPr>
          <w:rFonts w:ascii="Frutiger Linotype" w:hAnsi="Frutiger Linotype" w:cs="Arial"/>
          <w:sz w:val="20"/>
          <w:szCs w:val="20"/>
        </w:rPr>
        <w:t xml:space="preserve"> tisíc </w:t>
      </w:r>
      <w:r w:rsidR="00495D63">
        <w:rPr>
          <w:rFonts w:ascii="Frutiger Linotype" w:hAnsi="Frutiger Linotype" w:cs="Arial"/>
          <w:sz w:val="20"/>
          <w:szCs w:val="20"/>
        </w:rPr>
        <w:t>čtyři</w:t>
      </w:r>
      <w:r>
        <w:rPr>
          <w:rFonts w:ascii="Frutiger Linotype" w:hAnsi="Frutiger Linotype" w:cs="Arial"/>
          <w:sz w:val="20"/>
          <w:szCs w:val="20"/>
        </w:rPr>
        <w:t xml:space="preserve"> st</w:t>
      </w:r>
      <w:r w:rsidR="00BC63E6">
        <w:rPr>
          <w:rFonts w:ascii="Frutiger Linotype" w:hAnsi="Frutiger Linotype" w:cs="Arial"/>
          <w:sz w:val="20"/>
          <w:szCs w:val="20"/>
        </w:rPr>
        <w:t>a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BC63E6">
        <w:rPr>
          <w:rFonts w:ascii="Frutiger Linotype" w:hAnsi="Frutiger Linotype" w:cs="Arial"/>
          <w:sz w:val="20"/>
          <w:szCs w:val="20"/>
        </w:rPr>
        <w:t xml:space="preserve">devadesát 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BC63E6">
        <w:rPr>
          <w:rFonts w:ascii="Frutiger Linotype" w:hAnsi="Frutiger Linotype" w:cs="Arial"/>
          <w:sz w:val="20"/>
          <w:szCs w:val="20"/>
        </w:rPr>
        <w:t>jedna</w:t>
      </w:r>
      <w:r>
        <w:rPr>
          <w:rFonts w:ascii="Frutiger Linotype" w:hAnsi="Frutiger Linotype" w:cs="Arial"/>
          <w:sz w:val="20"/>
          <w:szCs w:val="20"/>
        </w:rPr>
        <w:t xml:space="preserve"> korun českých). Nájemné je účtováno bez daně z přidané hodnoty (dále jen „</w:t>
      </w:r>
      <w:r w:rsidRPr="00CA0787">
        <w:rPr>
          <w:rFonts w:ascii="Frutiger Linotype" w:hAnsi="Frutiger Linotype" w:cs="Arial"/>
          <w:b/>
          <w:sz w:val="20"/>
          <w:szCs w:val="20"/>
        </w:rPr>
        <w:t>DPH</w:t>
      </w:r>
      <w:r>
        <w:rPr>
          <w:rFonts w:ascii="Frutiger Linotype" w:hAnsi="Frutiger Linotype" w:cs="Arial"/>
          <w:sz w:val="20"/>
          <w:szCs w:val="20"/>
          <w:lang w:val="en-US"/>
        </w:rPr>
        <w:t>”</w:t>
      </w:r>
      <w:r>
        <w:rPr>
          <w:rFonts w:ascii="Frutiger Linotype" w:hAnsi="Frutiger Linotype" w:cs="Arial"/>
          <w:sz w:val="20"/>
          <w:szCs w:val="20"/>
        </w:rPr>
        <w:t xml:space="preserve">) na základě  ustanovení  §  56a odst. 1  zákona  č. 235/2004 Sb., o dani z přidané hodnoty, ve znění pozdějších předpisů.“ </w:t>
      </w:r>
    </w:p>
    <w:p w14:paraId="5EE5B3E9" w14:textId="77777777" w:rsidR="000D27F8" w:rsidRDefault="000D27F8" w:rsidP="00454A4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2D33CFFB" w14:textId="77777777" w:rsidR="00271974" w:rsidRDefault="00BC63E6" w:rsidP="00271974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4</w:t>
      </w:r>
      <w:r w:rsidR="00271974">
        <w:rPr>
          <w:rFonts w:ascii="Frutiger Linotype" w:hAnsi="Frutiger Linotype" w:cs="Arial"/>
          <w:sz w:val="20"/>
          <w:szCs w:val="20"/>
        </w:rPr>
        <w:t>.</w:t>
      </w:r>
      <w:r w:rsidR="00271974">
        <w:rPr>
          <w:rFonts w:ascii="Frutiger Linotype" w:hAnsi="Frutiger Linotype" w:cs="Arial"/>
          <w:sz w:val="20"/>
          <w:szCs w:val="20"/>
        </w:rPr>
        <w:tab/>
        <w:t xml:space="preserve">Článek V., odst. 2 se </w:t>
      </w:r>
      <w:r w:rsidR="000938A4">
        <w:rPr>
          <w:rFonts w:ascii="Frutiger Linotype" w:hAnsi="Frutiger Linotype" w:cs="Arial"/>
          <w:sz w:val="20"/>
          <w:szCs w:val="20"/>
        </w:rPr>
        <w:t>doplňuje</w:t>
      </w:r>
      <w:r w:rsidR="00271974">
        <w:rPr>
          <w:rFonts w:ascii="Frutiger Linotype" w:hAnsi="Frutiger Linotype" w:cs="Arial"/>
          <w:sz w:val="20"/>
          <w:szCs w:val="20"/>
        </w:rPr>
        <w:t xml:space="preserve"> textem tohoto znění:</w:t>
      </w:r>
    </w:p>
    <w:p w14:paraId="37BE9DF6" w14:textId="77777777" w:rsidR="00271974" w:rsidRDefault="00271974" w:rsidP="00271974">
      <w:pPr>
        <w:spacing w:after="120"/>
        <w:ind w:left="426" w:hanging="426"/>
        <w:rPr>
          <w:rFonts w:ascii="Frutiger Linotype" w:hAnsi="Frutiger Linotype" w:cs="Arial"/>
          <w:sz w:val="20"/>
          <w:szCs w:val="20"/>
        </w:rPr>
      </w:pPr>
      <w:r w:rsidRPr="003C0059">
        <w:rPr>
          <w:rFonts w:ascii="Frutiger Linotype" w:hAnsi="Frutiger Linotype" w:cs="Arial"/>
          <w:sz w:val="20"/>
          <w:szCs w:val="20"/>
        </w:rPr>
        <w:lastRenderedPageBreak/>
        <w:t xml:space="preserve">     „</w:t>
      </w:r>
      <w:r>
        <w:rPr>
          <w:rFonts w:ascii="Frutiger Linotype" w:hAnsi="Frutiger Linotype" w:cs="Arial"/>
          <w:sz w:val="20"/>
          <w:szCs w:val="20"/>
        </w:rPr>
        <w:t xml:space="preserve">Nájemce se zavazuje platit pronajímateli za nájem mobilních regálů nájemné ve výši </w:t>
      </w:r>
      <w:r w:rsidR="00BC63E6">
        <w:rPr>
          <w:rFonts w:ascii="Frutiger Linotype" w:hAnsi="Frutiger Linotype" w:cs="Arial"/>
          <w:sz w:val="20"/>
          <w:szCs w:val="20"/>
        </w:rPr>
        <w:t>645</w:t>
      </w:r>
      <w:r>
        <w:rPr>
          <w:rFonts w:ascii="Frutiger Linotype" w:hAnsi="Frutiger Linotype" w:cs="Arial"/>
          <w:sz w:val="20"/>
          <w:szCs w:val="20"/>
        </w:rPr>
        <w:t xml:space="preserve">,--Kč                                               (slovy: </w:t>
      </w:r>
      <w:r w:rsidR="00BC63E6">
        <w:rPr>
          <w:rFonts w:ascii="Frutiger Linotype" w:hAnsi="Frutiger Linotype" w:cs="Arial"/>
          <w:sz w:val="20"/>
          <w:szCs w:val="20"/>
        </w:rPr>
        <w:t>šest</w:t>
      </w:r>
      <w:r>
        <w:rPr>
          <w:rFonts w:ascii="Frutiger Linotype" w:hAnsi="Frutiger Linotype" w:cs="Arial"/>
          <w:sz w:val="20"/>
          <w:szCs w:val="20"/>
        </w:rPr>
        <w:t xml:space="preserve"> set </w:t>
      </w:r>
      <w:r w:rsidR="00BC63E6">
        <w:rPr>
          <w:rFonts w:ascii="Frutiger Linotype" w:hAnsi="Frutiger Linotype" w:cs="Arial"/>
          <w:sz w:val="20"/>
          <w:szCs w:val="20"/>
        </w:rPr>
        <w:t>čtyřicet pět</w:t>
      </w:r>
      <w:r>
        <w:rPr>
          <w:rFonts w:ascii="Frutiger Linotype" w:hAnsi="Frutiger Linotype" w:cs="Arial"/>
          <w:sz w:val="20"/>
          <w:szCs w:val="20"/>
        </w:rPr>
        <w:t xml:space="preserve"> korun českých) za období od 1. </w:t>
      </w:r>
      <w:r w:rsidR="00BC63E6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 2020 do 31. 12. 2020. K této částce bude připočtena sazba DPH v zákonné výši platné ke dni splatnosti příslušné splátky</w:t>
      </w:r>
      <w:r w:rsidRPr="003C0059">
        <w:rPr>
          <w:rFonts w:ascii="Frutiger Linotype" w:hAnsi="Frutiger Linotype" w:cs="Arial"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</w:p>
    <w:p w14:paraId="26BEAEAD" w14:textId="77777777" w:rsidR="00BC63E6" w:rsidRDefault="00BC63E6" w:rsidP="00454A4F">
      <w:pPr>
        <w:ind w:left="425" w:hanging="425"/>
        <w:rPr>
          <w:rFonts w:ascii="Frutiger Linotype" w:hAnsi="Frutiger Linotype" w:cs="Arial"/>
          <w:sz w:val="20"/>
          <w:szCs w:val="20"/>
        </w:rPr>
      </w:pPr>
    </w:p>
    <w:p w14:paraId="7C3FE12F" w14:textId="77777777" w:rsidR="00271974" w:rsidRDefault="00BC63E6" w:rsidP="00271974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5</w:t>
      </w:r>
      <w:r w:rsidR="00271974">
        <w:rPr>
          <w:rFonts w:ascii="Frutiger Linotype" w:hAnsi="Frutiger Linotype" w:cs="Arial"/>
          <w:sz w:val="20"/>
          <w:szCs w:val="20"/>
        </w:rPr>
        <w:t xml:space="preserve">.  </w:t>
      </w:r>
      <w:r w:rsidR="00271974" w:rsidRPr="001B5A6B">
        <w:rPr>
          <w:rFonts w:ascii="Frutiger Linotype" w:hAnsi="Frutiger Linotype" w:cs="Arial"/>
          <w:sz w:val="20"/>
          <w:szCs w:val="20"/>
        </w:rPr>
        <w:t xml:space="preserve"> </w:t>
      </w:r>
      <w:r w:rsidR="00271974">
        <w:rPr>
          <w:rFonts w:ascii="Frutiger Linotype" w:hAnsi="Frutiger Linotype" w:cs="Arial"/>
          <w:sz w:val="20"/>
          <w:szCs w:val="20"/>
        </w:rPr>
        <w:t xml:space="preserve">Článek V., odst. 3 se </w:t>
      </w:r>
      <w:r>
        <w:rPr>
          <w:rFonts w:ascii="Frutiger Linotype" w:hAnsi="Frutiger Linotype" w:cs="Arial"/>
          <w:sz w:val="20"/>
          <w:szCs w:val="20"/>
        </w:rPr>
        <w:t>doplňuje</w:t>
      </w:r>
      <w:r w:rsidR="00271974">
        <w:rPr>
          <w:rFonts w:ascii="Frutiger Linotype" w:hAnsi="Frutiger Linotype" w:cs="Arial"/>
          <w:sz w:val="20"/>
          <w:szCs w:val="20"/>
        </w:rPr>
        <w:t xml:space="preserve"> textem tohoto znění:</w:t>
      </w:r>
    </w:p>
    <w:p w14:paraId="39AECD13" w14:textId="77777777" w:rsidR="00271974" w:rsidRDefault="00271974" w:rsidP="00271974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</w:r>
      <w:commentRangeStart w:id="29"/>
      <w:del w:id="30" w:author="Josef Řihák" w:date="2020-05-15T10:49:00Z">
        <w:r w:rsidDel="00E5151A">
          <w:rPr>
            <w:rFonts w:ascii="Frutiger Linotype" w:hAnsi="Frutiger Linotype" w:cs="Arial"/>
            <w:sz w:val="20"/>
            <w:szCs w:val="20"/>
          </w:rPr>
          <w:delText xml:space="preserve">„Nájemné </w:delText>
        </w:r>
      </w:del>
      <w:commentRangeEnd w:id="29"/>
      <w:r w:rsidR="00E5151A">
        <w:rPr>
          <w:rStyle w:val="Odkaznakoment"/>
        </w:rPr>
        <w:commentReference w:id="29"/>
      </w:r>
      <w:del w:id="31" w:author="Josef Řihák" w:date="2020-05-15T10:49:00Z">
        <w:r w:rsidDel="00E5151A">
          <w:rPr>
            <w:rFonts w:ascii="Frutiger Linotype" w:hAnsi="Frutiger Linotype" w:cs="Arial"/>
            <w:sz w:val="20"/>
            <w:szCs w:val="20"/>
          </w:rPr>
          <w:delText>podle odst. 1 a 2 jsou splatné do dvaceti jednoho (21) dne na základě faktury, vystavené pronajímatelem na účet pronajímatele</w:delText>
        </w:r>
        <w:r w:rsidR="00BC63E6" w:rsidDel="00E5151A">
          <w:rPr>
            <w:rFonts w:ascii="Frutiger Linotype" w:hAnsi="Frutiger Linotype" w:cs="Arial"/>
            <w:sz w:val="20"/>
            <w:szCs w:val="20"/>
          </w:rPr>
          <w:delText xml:space="preserve">  </w:delText>
        </w:r>
        <w:r w:rsidDel="00E5151A">
          <w:rPr>
            <w:rFonts w:ascii="Frutiger Linotype" w:hAnsi="Frutiger Linotype" w:cs="Arial"/>
            <w:sz w:val="20"/>
            <w:szCs w:val="20"/>
          </w:rPr>
          <w:delText xml:space="preserve"> č. 7379950001/5500. </w:delText>
        </w:r>
      </w:del>
      <w:r>
        <w:rPr>
          <w:rFonts w:ascii="Frutiger Linotype" w:hAnsi="Frutiger Linotype" w:cs="Arial"/>
          <w:sz w:val="20"/>
          <w:szCs w:val="20"/>
        </w:rPr>
        <w:t xml:space="preserve">Faktura za </w:t>
      </w:r>
      <w:r w:rsidR="00BC63E6">
        <w:rPr>
          <w:rFonts w:ascii="Frutiger Linotype" w:hAnsi="Frutiger Linotype" w:cs="Arial"/>
          <w:sz w:val="20"/>
          <w:szCs w:val="20"/>
        </w:rPr>
        <w:t>období od 1. 7.</w:t>
      </w:r>
      <w:r>
        <w:rPr>
          <w:rFonts w:ascii="Frutiger Linotype" w:hAnsi="Frutiger Linotype" w:cs="Arial"/>
          <w:sz w:val="20"/>
          <w:szCs w:val="20"/>
        </w:rPr>
        <w:t xml:space="preserve"> 2020</w:t>
      </w:r>
      <w:r w:rsidR="00BC63E6">
        <w:rPr>
          <w:rFonts w:ascii="Frutiger Linotype" w:hAnsi="Frutiger Linotype" w:cs="Arial"/>
          <w:sz w:val="20"/>
          <w:szCs w:val="20"/>
        </w:rPr>
        <w:t xml:space="preserve"> </w:t>
      </w:r>
      <w:del w:id="32" w:author="Josef Řihák" w:date="2020-05-15T10:49:00Z">
        <w:r w:rsidR="00BC63E6" w:rsidDel="00E5151A">
          <w:rPr>
            <w:rFonts w:ascii="Frutiger Linotype" w:hAnsi="Frutiger Linotype" w:cs="Arial"/>
            <w:sz w:val="20"/>
            <w:szCs w:val="20"/>
          </w:rPr>
          <w:delText xml:space="preserve">         </w:delText>
        </w:r>
      </w:del>
      <w:r w:rsidR="00BC63E6">
        <w:rPr>
          <w:rFonts w:ascii="Frutiger Linotype" w:hAnsi="Frutiger Linotype" w:cs="Arial"/>
          <w:sz w:val="20"/>
          <w:szCs w:val="20"/>
        </w:rPr>
        <w:t>do 31. 12. 2020, za 221,40 bm</w:t>
      </w:r>
      <w:r>
        <w:rPr>
          <w:rFonts w:ascii="Frutiger Linotype" w:hAnsi="Frutiger Linotype" w:cs="Arial"/>
          <w:sz w:val="20"/>
          <w:szCs w:val="20"/>
        </w:rPr>
        <w:t xml:space="preserve"> bude vystavena</w:t>
      </w:r>
      <w:del w:id="33" w:author="Josef Řihák" w:date="2020-05-15T10:49:00Z">
        <w:r w:rsidDel="00E5151A">
          <w:rPr>
            <w:rFonts w:ascii="Frutiger Linotype" w:hAnsi="Frutiger Linotype" w:cs="Arial"/>
            <w:sz w:val="20"/>
            <w:szCs w:val="20"/>
          </w:rPr>
          <w:delText xml:space="preserve">   </w:delText>
        </w:r>
      </w:del>
      <w:ins w:id="34" w:author="Josef Řihák" w:date="2020-05-15T10:49:00Z">
        <w:r w:rsidR="00E5151A">
          <w:rPr>
            <w:rFonts w:ascii="Frutiger Linotype" w:hAnsi="Frutiger Linotype" w:cs="Arial"/>
            <w:sz w:val="20"/>
            <w:szCs w:val="20"/>
          </w:rPr>
          <w:t xml:space="preserve"> </w:t>
        </w:r>
      </w:ins>
      <w:r>
        <w:rPr>
          <w:rFonts w:ascii="Frutiger Linotype" w:hAnsi="Frutiger Linotype" w:cs="Arial"/>
          <w:sz w:val="20"/>
          <w:szCs w:val="20"/>
        </w:rPr>
        <w:t xml:space="preserve">do 30. </w:t>
      </w:r>
      <w:r w:rsidR="00BC63E6">
        <w:rPr>
          <w:rFonts w:ascii="Frutiger Linotype" w:hAnsi="Frutiger Linotype" w:cs="Arial"/>
          <w:sz w:val="20"/>
          <w:szCs w:val="20"/>
        </w:rPr>
        <w:t>9</w:t>
      </w:r>
      <w:r>
        <w:rPr>
          <w:rFonts w:ascii="Frutiger Linotype" w:hAnsi="Frutiger Linotype" w:cs="Arial"/>
          <w:sz w:val="20"/>
          <w:szCs w:val="20"/>
        </w:rPr>
        <w:t xml:space="preserve">. 2020. </w:t>
      </w:r>
      <w:del w:id="35" w:author="Josef Řihák" w:date="2020-05-15T10:49:00Z">
        <w:r w:rsidDel="00E5151A">
          <w:rPr>
            <w:rFonts w:ascii="Frutiger Linotype" w:hAnsi="Frutiger Linotype" w:cs="Arial"/>
            <w:sz w:val="20"/>
            <w:szCs w:val="20"/>
          </w:rPr>
          <w:delText>Smluvní úrok z prodlení v případě prodlení úhrady řádně vystavené faktury se sjednává ve výši 0,1% dlužné částky za každý den prodlení.</w:delText>
        </w:r>
      </w:del>
    </w:p>
    <w:p w14:paraId="01FE1544" w14:textId="77777777" w:rsidR="00FD149A" w:rsidRDefault="00FD149A" w:rsidP="001B5A6B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14:paraId="0B82907F" w14:textId="77777777" w:rsidR="003C0059" w:rsidRPr="006C4BBD" w:rsidRDefault="009116B9" w:rsidP="006C4BBD">
      <w:pPr>
        <w:tabs>
          <w:tab w:val="left" w:pos="-284"/>
        </w:tabs>
        <w:spacing w:after="120"/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</w:t>
      </w:r>
    </w:p>
    <w:p w14:paraId="2AEE13DC" w14:textId="77777777" w:rsidR="00550A9E" w:rsidRPr="000D27F8" w:rsidRDefault="000D27F8" w:rsidP="000D27F8">
      <w:pPr>
        <w:pStyle w:val="Odstavecseseznamem"/>
        <w:numPr>
          <w:ilvl w:val="0"/>
          <w:numId w:val="5"/>
        </w:numPr>
        <w:ind w:left="426" w:hanging="426"/>
        <w:jc w:val="center"/>
        <w:rPr>
          <w:rFonts w:ascii="Frutiger Linotype" w:hAnsi="Frutiger Linotype"/>
        </w:rPr>
      </w:pPr>
      <w:ins w:id="36" w:author="Josef Řihák" w:date="2020-05-15T11:12:00Z">
        <w:r>
          <w:rPr>
            <w:rFonts w:ascii="Frutiger Linotype" w:hAnsi="Frutiger Linotype" w:cs="Arial"/>
            <w:sz w:val="20"/>
            <w:szCs w:val="20"/>
          </w:rPr>
          <w:t>Závěrečná ujednání</w:t>
        </w:r>
      </w:ins>
      <w:del w:id="37" w:author="Josef Řihák" w:date="2020-05-15T11:12:00Z">
        <w:r w:rsidR="000E4033" w:rsidRPr="000D27F8" w:rsidDel="000D27F8">
          <w:rPr>
            <w:rFonts w:ascii="Frutiger Linotype" w:hAnsi="Frutiger Linotype" w:cs="Arial"/>
            <w:sz w:val="20"/>
            <w:szCs w:val="20"/>
          </w:rPr>
          <w:delText>II</w:delText>
        </w:r>
        <w:r w:rsidR="00B936CF" w:rsidRPr="000D27F8" w:rsidDel="000D27F8">
          <w:rPr>
            <w:rFonts w:ascii="Frutiger Linotype" w:hAnsi="Frutiger Linotype" w:cs="Arial"/>
            <w:sz w:val="20"/>
            <w:szCs w:val="20"/>
          </w:rPr>
          <w:delText>.</w:delText>
        </w:r>
      </w:del>
    </w:p>
    <w:p w14:paraId="0A7CA07A" w14:textId="77777777"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14:paraId="6A253070" w14:textId="77777777"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 xml:space="preserve">Ostatní </w:t>
      </w:r>
      <w:ins w:id="38" w:author="Josef Řihák" w:date="2020-05-15T11:13:00Z">
        <w:r w:rsidR="000D27F8">
          <w:rPr>
            <w:rFonts w:ascii="Frutiger Linotype" w:hAnsi="Frutiger Linotype" w:cs="Arial"/>
            <w:sz w:val="20"/>
            <w:szCs w:val="20"/>
          </w:rPr>
          <w:t xml:space="preserve">ujednání </w:t>
        </w:r>
      </w:ins>
      <w:del w:id="39" w:author="Josef Řihák" w:date="2020-05-15T11:13:00Z">
        <w:r w:rsidRPr="00DF7319" w:rsidDel="000D27F8">
          <w:rPr>
            <w:rFonts w:ascii="Frutiger Linotype" w:hAnsi="Frutiger Linotype" w:cs="Arial"/>
            <w:sz w:val="20"/>
            <w:szCs w:val="20"/>
          </w:rPr>
          <w:delText xml:space="preserve">náležitosti </w:delText>
        </w:r>
      </w:del>
      <w:r w:rsidRPr="00DF7319">
        <w:rPr>
          <w:rFonts w:ascii="Frutiger Linotype" w:hAnsi="Frutiger Linotype" w:cs="Arial"/>
          <w:sz w:val="20"/>
          <w:szCs w:val="20"/>
        </w:rPr>
        <w:t>smlouvy se nemění.</w:t>
      </w:r>
    </w:p>
    <w:p w14:paraId="2FC01F27" w14:textId="77777777" w:rsidR="00550A9E" w:rsidRPr="00DF7319" w:rsidRDefault="000D27F8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ins w:id="40" w:author="Josef Řihák" w:date="2020-05-15T11:13:00Z">
        <w:r>
          <w:rPr>
            <w:rFonts w:ascii="Frutiger Linotype" w:hAnsi="Frutiger Linotype" w:cs="Arial"/>
            <w:sz w:val="20"/>
            <w:szCs w:val="20"/>
          </w:rPr>
          <w:t xml:space="preserve">Tento </w:t>
        </w:r>
      </w:ins>
      <w:r w:rsidR="00B936CF"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14:paraId="7877F0E2" w14:textId="77777777" w:rsidR="00550A9E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 xml:space="preserve">Tento dodatek nabývá platnosti dnem podpisu obou smluvních stran s účinností dne 1. </w:t>
      </w:r>
      <w:r w:rsidR="00F67B6D">
        <w:rPr>
          <w:rFonts w:ascii="Frutiger Linotype" w:hAnsi="Frutiger Linotype" w:cs="Arial"/>
          <w:sz w:val="20"/>
          <w:szCs w:val="20"/>
        </w:rPr>
        <w:t>7</w:t>
      </w:r>
      <w:r w:rsidRPr="00DF7319">
        <w:rPr>
          <w:rFonts w:ascii="Frutiger Linotype" w:hAnsi="Frutiger Linotype" w:cs="Arial"/>
          <w:sz w:val="20"/>
          <w:szCs w:val="20"/>
        </w:rPr>
        <w:t>. 20</w:t>
      </w:r>
      <w:r w:rsidR="00DC235A">
        <w:rPr>
          <w:rFonts w:ascii="Frutiger Linotype" w:hAnsi="Frutiger Linotype" w:cs="Arial"/>
          <w:sz w:val="20"/>
          <w:szCs w:val="20"/>
        </w:rPr>
        <w:t>20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14:paraId="2C610683" w14:textId="77777777" w:rsidR="00A760AC" w:rsidRPr="00E5151A" w:rsidRDefault="00A760AC" w:rsidP="00E5151A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E5151A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E5151A">
        <w:rPr>
          <w:rFonts w:ascii="Frutiger Linotype" w:hAnsi="Frutiger Linotype" w:cs="Arial"/>
          <w:sz w:val="20"/>
          <w:szCs w:val="20"/>
        </w:rPr>
        <w:t>j</w:t>
      </w:r>
      <w:r w:rsidRPr="00E5151A">
        <w:rPr>
          <w:rFonts w:ascii="Frutiger Linotype" w:hAnsi="Frutiger Linotype" w:cs="Arial"/>
          <w:sz w:val="20"/>
          <w:szCs w:val="20"/>
        </w:rPr>
        <w:t>nění dodatk</w:t>
      </w:r>
      <w:r w:rsidR="00D56917" w:rsidRPr="00E5151A">
        <w:rPr>
          <w:rFonts w:ascii="Frutiger Linotype" w:hAnsi="Frutiger Linotype" w:cs="Arial"/>
          <w:sz w:val="20"/>
          <w:szCs w:val="20"/>
        </w:rPr>
        <w:t>u</w:t>
      </w:r>
      <w:r w:rsidRPr="00E5151A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14:paraId="2143A589" w14:textId="77777777"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14:paraId="3B32395C" w14:textId="77777777"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14:paraId="10CF47EE" w14:textId="77777777"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RPr="000D27F8" w14:paraId="79DD4F51" w14:textId="77777777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3034" w14:textId="77777777" w:rsidR="00550A9E" w:rsidRPr="000D27F8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0D27F8"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 w:rsidRPr="000D27F8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14:paraId="5DD12450" w14:textId="77777777" w:rsidR="00550A9E" w:rsidRPr="000D27F8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3B6B00C8" w14:textId="77777777" w:rsidR="00550A9E" w:rsidRPr="000D27F8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BD4" w14:textId="77777777" w:rsidR="00550A9E" w:rsidRPr="000D27F8" w:rsidRDefault="00B936CF" w:rsidP="000D27F8">
            <w:r w:rsidRPr="000D27F8">
              <w:rPr>
                <w:rFonts w:ascii="Frutiger Linotype" w:hAnsi="Frutiger Linotype" w:cs="Arial"/>
                <w:sz w:val="20"/>
                <w:szCs w:val="20"/>
              </w:rPr>
              <w:t xml:space="preserve">V </w:t>
            </w:r>
            <w:ins w:id="41" w:author="Josef Řihák" w:date="2020-05-15T11:13:00Z">
              <w:r w:rsidR="000D27F8" w:rsidRPr="000D27F8">
                <w:rPr>
                  <w:rFonts w:ascii="Frutiger Linotype" w:hAnsi="Frutiger Linotype" w:cs="Arial"/>
                  <w:sz w:val="20"/>
                  <w:szCs w:val="20"/>
                </w:rPr>
                <w:t xml:space="preserve">Praze </w:t>
              </w:r>
            </w:ins>
            <w:del w:id="42" w:author="Josef Řihák" w:date="2020-05-15T11:13:00Z">
              <w:r w:rsidRPr="000D27F8" w:rsidDel="000D27F8">
                <w:rPr>
                  <w:rFonts w:ascii="Frutiger Linotype" w:hAnsi="Frutiger Linotype" w:cs="Arial"/>
                  <w:sz w:val="20"/>
                  <w:szCs w:val="20"/>
                </w:rPr>
                <w:delText xml:space="preserve">.............................. </w:delText>
              </w:r>
            </w:del>
            <w:r w:rsidRPr="000D27F8">
              <w:rPr>
                <w:rFonts w:ascii="Frutiger Linotype" w:hAnsi="Frutiger Linotype" w:cs="Arial"/>
                <w:sz w:val="20"/>
                <w:szCs w:val="20"/>
              </w:rPr>
              <w:t xml:space="preserve">dne </w:t>
            </w:r>
            <w:del w:id="43" w:author="Josef Řihák" w:date="2020-05-15T11:13:00Z">
              <w:r w:rsidRPr="000D27F8" w:rsidDel="000D27F8">
                <w:rPr>
                  <w:rFonts w:ascii="Frutiger Linotype" w:hAnsi="Frutiger Linotype" w:cs="Arial"/>
                  <w:sz w:val="20"/>
                  <w:szCs w:val="20"/>
                </w:rPr>
                <w:delText>..</w:delText>
              </w:r>
            </w:del>
            <w:ins w:id="44" w:author="Josef Řihák" w:date="2020-05-15T11:13:00Z">
              <w:r w:rsidR="000D27F8" w:rsidRPr="000D27F8">
                <w:rPr>
                  <w:rFonts w:ascii="Frutiger Linotype" w:hAnsi="Frutiger Linotype" w:cs="Arial"/>
                  <w:sz w:val="20"/>
                  <w:szCs w:val="20"/>
                </w:rPr>
                <w:t>……..</w:t>
              </w:r>
            </w:ins>
            <w:r w:rsidRPr="000D27F8">
              <w:rPr>
                <w:rFonts w:ascii="Frutiger Linotype" w:hAnsi="Frutiger Linotype" w:cs="Arial"/>
                <w:sz w:val="20"/>
                <w:szCs w:val="20"/>
              </w:rPr>
              <w:t>..</w:t>
            </w:r>
            <w:r w:rsidR="00000679" w:rsidRPr="000D27F8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14:paraId="09306E88" w14:textId="77777777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C552" w14:textId="77777777"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14:paraId="2EF6AE09" w14:textId="77777777"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14:paraId="487F618A" w14:textId="77777777"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14:paraId="59CDD5E8" w14:textId="77777777"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14:paraId="4893F8E7" w14:textId="77777777"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14:paraId="6FC084AA" w14:textId="77777777"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6A4A" w14:textId="77777777"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  <w:bookmarkStart w:id="45" w:name="_GoBack"/>
            <w:bookmarkEnd w:id="45"/>
          </w:p>
        </w:tc>
      </w:tr>
      <w:tr w:rsidR="00550A9E" w14:paraId="5F8975DB" w14:textId="77777777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FC20" w14:textId="77777777" w:rsidR="00550A9E" w:rsidRDefault="00B936CF" w:rsidP="00775CF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0B40" w14:textId="77777777"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14:paraId="68047B5F" w14:textId="77777777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4A12" w14:textId="77777777" w:rsidR="00550A9E" w:rsidRDefault="00B936CF" w:rsidP="00775CFF">
            <w:pPr>
              <w:ind w:left="284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14:paraId="0FD56384" w14:textId="77777777" w:rsidR="00550A9E" w:rsidRDefault="00775CFF" w:rsidP="00775CFF">
            <w:pPr>
              <w:ind w:left="284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         </w:t>
            </w:r>
            <w:r w:rsidR="00832870"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14:paraId="085783AB" w14:textId="77777777" w:rsidR="00550A9E" w:rsidRDefault="00B936CF" w:rsidP="00E04CA1">
            <w:pPr>
              <w:ind w:left="284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</w:t>
            </w:r>
            <w:r w:rsidR="00E04CA1">
              <w:rPr>
                <w:rFonts w:ascii="Frutiger Linotype" w:hAnsi="Frutiger Linotype" w:cs="Arial"/>
                <w:sz w:val="20"/>
                <w:szCs w:val="20"/>
              </w:rPr>
              <w:t>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D9E4" w14:textId="4F8F7E9B" w:rsidR="008A436A" w:rsidRDefault="00F00F1B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del w:id="46" w:author="sekretariat" w:date="2020-06-29T14:34:00Z">
              <w:r w:rsidDel="00AA66FE">
                <w:rPr>
                  <w:rFonts w:ascii="Frutiger Linotype" w:hAnsi="Frutiger Linotype" w:cs="Arial"/>
                  <w:sz w:val="20"/>
                  <w:szCs w:val="20"/>
                </w:rPr>
                <w:delText>Ing</w:delText>
              </w:r>
              <w:r w:rsidR="00832870" w:rsidDel="00AA66FE">
                <w:rPr>
                  <w:rFonts w:ascii="Frutiger Linotype" w:hAnsi="Frutiger Linotype" w:cs="Arial"/>
                  <w:sz w:val="20"/>
                  <w:szCs w:val="20"/>
                </w:rPr>
                <w:delText xml:space="preserve">. </w:delText>
              </w:r>
              <w:r w:rsidDel="00AA66FE">
                <w:rPr>
                  <w:rFonts w:ascii="Frutiger Linotype" w:hAnsi="Frutiger Linotype" w:cs="Arial"/>
                  <w:sz w:val="20"/>
                  <w:szCs w:val="20"/>
                </w:rPr>
                <w:delText>Ivo Gottwald</w:delText>
              </w:r>
            </w:del>
            <w:ins w:id="47" w:author="sekretariat" w:date="2020-06-29T14:34:00Z">
              <w:r w:rsidR="00AA66FE">
                <w:rPr>
                  <w:rFonts w:ascii="Frutiger Linotype" w:hAnsi="Frutiger Linotype" w:cs="Arial"/>
                  <w:sz w:val="20"/>
                  <w:szCs w:val="20"/>
                </w:rPr>
                <w:t>xxx</w:t>
              </w:r>
            </w:ins>
          </w:p>
          <w:p w14:paraId="0B4DBE19" w14:textId="1461E6C9" w:rsidR="00550A9E" w:rsidRDefault="00F00F1B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del w:id="48" w:author="sekretariat" w:date="2020-06-29T14:36:00Z">
              <w:r w:rsidDel="006331AD">
                <w:rPr>
                  <w:rFonts w:ascii="Frutiger Linotype" w:hAnsi="Frutiger Linotype" w:cs="Arial"/>
                  <w:sz w:val="20"/>
                  <w:szCs w:val="20"/>
                </w:rPr>
                <w:delText>Náměstek sekce Ekonomika a provoz</w:delText>
              </w:r>
            </w:del>
            <w:ins w:id="49" w:author="sekretariat" w:date="2020-06-29T14:36:00Z">
              <w:r w:rsidR="006331AD">
                <w:rPr>
                  <w:rFonts w:ascii="Frutiger Linotype" w:hAnsi="Frutiger Linotype" w:cs="Arial"/>
                  <w:sz w:val="20"/>
                  <w:szCs w:val="20"/>
                </w:rPr>
                <w:t>xxx</w:t>
              </w:r>
            </w:ins>
          </w:p>
          <w:p w14:paraId="40827663" w14:textId="77777777" w:rsidR="00550A9E" w:rsidRDefault="00F00F1B" w:rsidP="00832870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Národní knihovna České republiky</w:t>
            </w:r>
          </w:p>
        </w:tc>
      </w:tr>
    </w:tbl>
    <w:p w14:paraId="0EFDC953" w14:textId="77777777"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9" w:author="Josef Řihák" w:date="2020-05-15T10:50:00Z" w:initials="JŘ">
    <w:p w14:paraId="536CCB50" w14:textId="77777777" w:rsidR="00E5151A" w:rsidRDefault="00E5151A">
      <w:pPr>
        <w:pStyle w:val="Textkomente"/>
      </w:pPr>
      <w:r>
        <w:rPr>
          <w:rStyle w:val="Odkaznakoment"/>
        </w:rPr>
        <w:annotationRef/>
      </w:r>
      <w:r>
        <w:t>Pokud se doplňuje tak není potřeba uvádět znova platební údaje a sankce.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6CCB5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2A0D" w14:textId="77777777" w:rsidR="00E678C9" w:rsidRDefault="00E678C9">
      <w:r>
        <w:separator/>
      </w:r>
    </w:p>
  </w:endnote>
  <w:endnote w:type="continuationSeparator" w:id="0">
    <w:p w14:paraId="5D7F8DC2" w14:textId="77777777" w:rsidR="00E678C9" w:rsidRDefault="00E6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7AD6" w14:textId="77777777" w:rsidR="00E678C9" w:rsidRDefault="00E678C9">
      <w:r>
        <w:rPr>
          <w:color w:val="000000"/>
        </w:rPr>
        <w:separator/>
      </w:r>
    </w:p>
  </w:footnote>
  <w:footnote w:type="continuationSeparator" w:id="0">
    <w:p w14:paraId="4E904034" w14:textId="77777777" w:rsidR="00E678C9" w:rsidRDefault="00E6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A49"/>
    <w:multiLevelType w:val="hybridMultilevel"/>
    <w:tmpl w:val="E5E8900A"/>
    <w:lvl w:ilvl="0" w:tplc="32C05F80">
      <w:start w:val="1"/>
      <w:numFmt w:val="upperRoman"/>
      <w:lvlText w:val="%1."/>
      <w:lvlJc w:val="right"/>
      <w:pPr>
        <w:ind w:left="1080" w:hanging="72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11909"/>
    <w:multiLevelType w:val="hybridMultilevel"/>
    <w:tmpl w:val="28E89F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f Řihák">
    <w15:presenceInfo w15:providerId="Windows Live" w15:userId="61c87c1539899daa"/>
  </w15:person>
  <w15:person w15:author="sekretariat">
    <w15:presenceInfo w15:providerId="None" w15:userId="sekretari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9E"/>
    <w:rsid w:val="00000679"/>
    <w:rsid w:val="000026AE"/>
    <w:rsid w:val="00041BD1"/>
    <w:rsid w:val="00066AEA"/>
    <w:rsid w:val="00072DD5"/>
    <w:rsid w:val="00073937"/>
    <w:rsid w:val="000938A4"/>
    <w:rsid w:val="000A23BE"/>
    <w:rsid w:val="000C1E85"/>
    <w:rsid w:val="000D27F8"/>
    <w:rsid w:val="000E4033"/>
    <w:rsid w:val="000F347C"/>
    <w:rsid w:val="000F7C59"/>
    <w:rsid w:val="00126768"/>
    <w:rsid w:val="00140D5D"/>
    <w:rsid w:val="001B433E"/>
    <w:rsid w:val="001B5A6B"/>
    <w:rsid w:val="001D3237"/>
    <w:rsid w:val="00200B21"/>
    <w:rsid w:val="00225CE9"/>
    <w:rsid w:val="002268A8"/>
    <w:rsid w:val="00267191"/>
    <w:rsid w:val="00271974"/>
    <w:rsid w:val="002A4887"/>
    <w:rsid w:val="002E46B2"/>
    <w:rsid w:val="002F448D"/>
    <w:rsid w:val="003427E5"/>
    <w:rsid w:val="00354815"/>
    <w:rsid w:val="0035522C"/>
    <w:rsid w:val="00390F4A"/>
    <w:rsid w:val="00395E05"/>
    <w:rsid w:val="003B111B"/>
    <w:rsid w:val="003B644D"/>
    <w:rsid w:val="003C0059"/>
    <w:rsid w:val="003E7B2E"/>
    <w:rsid w:val="003F3095"/>
    <w:rsid w:val="004439AB"/>
    <w:rsid w:val="00447DEF"/>
    <w:rsid w:val="00454A4F"/>
    <w:rsid w:val="00495D63"/>
    <w:rsid w:val="004A5F6F"/>
    <w:rsid w:val="004C24BB"/>
    <w:rsid w:val="004D6ED3"/>
    <w:rsid w:val="005079B1"/>
    <w:rsid w:val="0054022F"/>
    <w:rsid w:val="005453C5"/>
    <w:rsid w:val="00550A9E"/>
    <w:rsid w:val="005A2F32"/>
    <w:rsid w:val="005A7652"/>
    <w:rsid w:val="005E2F20"/>
    <w:rsid w:val="005E3507"/>
    <w:rsid w:val="005F6FF4"/>
    <w:rsid w:val="00604D59"/>
    <w:rsid w:val="00606D31"/>
    <w:rsid w:val="00606E0B"/>
    <w:rsid w:val="006331AD"/>
    <w:rsid w:val="00643F98"/>
    <w:rsid w:val="00683404"/>
    <w:rsid w:val="006B2E8E"/>
    <w:rsid w:val="006C4BBD"/>
    <w:rsid w:val="00700845"/>
    <w:rsid w:val="00732560"/>
    <w:rsid w:val="007567D8"/>
    <w:rsid w:val="00775CFF"/>
    <w:rsid w:val="0077700C"/>
    <w:rsid w:val="007A4F99"/>
    <w:rsid w:val="007A57CF"/>
    <w:rsid w:val="007E6236"/>
    <w:rsid w:val="007F0AB0"/>
    <w:rsid w:val="007F4DC8"/>
    <w:rsid w:val="00832870"/>
    <w:rsid w:val="00893DC9"/>
    <w:rsid w:val="008A436A"/>
    <w:rsid w:val="008A77DF"/>
    <w:rsid w:val="008E14D8"/>
    <w:rsid w:val="00902E64"/>
    <w:rsid w:val="009116B9"/>
    <w:rsid w:val="00912A77"/>
    <w:rsid w:val="009409B2"/>
    <w:rsid w:val="00953A47"/>
    <w:rsid w:val="009868AF"/>
    <w:rsid w:val="009B249D"/>
    <w:rsid w:val="009E64F3"/>
    <w:rsid w:val="009F38B6"/>
    <w:rsid w:val="00A316FE"/>
    <w:rsid w:val="00A31F35"/>
    <w:rsid w:val="00A57A77"/>
    <w:rsid w:val="00A747E2"/>
    <w:rsid w:val="00A760AC"/>
    <w:rsid w:val="00A85A3F"/>
    <w:rsid w:val="00A90F4F"/>
    <w:rsid w:val="00AA66FE"/>
    <w:rsid w:val="00AB234E"/>
    <w:rsid w:val="00AF3F83"/>
    <w:rsid w:val="00B03D4A"/>
    <w:rsid w:val="00B23853"/>
    <w:rsid w:val="00B66C1F"/>
    <w:rsid w:val="00B82FE7"/>
    <w:rsid w:val="00B83572"/>
    <w:rsid w:val="00B83922"/>
    <w:rsid w:val="00B90A85"/>
    <w:rsid w:val="00B936CF"/>
    <w:rsid w:val="00BB2B9A"/>
    <w:rsid w:val="00BB2EF9"/>
    <w:rsid w:val="00BC009C"/>
    <w:rsid w:val="00BC2172"/>
    <w:rsid w:val="00BC480A"/>
    <w:rsid w:val="00BC63E6"/>
    <w:rsid w:val="00BE117B"/>
    <w:rsid w:val="00C03350"/>
    <w:rsid w:val="00C52664"/>
    <w:rsid w:val="00C541FA"/>
    <w:rsid w:val="00C92F5D"/>
    <w:rsid w:val="00CA0787"/>
    <w:rsid w:val="00D37024"/>
    <w:rsid w:val="00D5029A"/>
    <w:rsid w:val="00D55A24"/>
    <w:rsid w:val="00D56917"/>
    <w:rsid w:val="00DA68C1"/>
    <w:rsid w:val="00DC235A"/>
    <w:rsid w:val="00DD5F25"/>
    <w:rsid w:val="00DF7319"/>
    <w:rsid w:val="00E04CA1"/>
    <w:rsid w:val="00E13D99"/>
    <w:rsid w:val="00E5151A"/>
    <w:rsid w:val="00E62FF0"/>
    <w:rsid w:val="00E665A5"/>
    <w:rsid w:val="00E678C9"/>
    <w:rsid w:val="00E72203"/>
    <w:rsid w:val="00E73C09"/>
    <w:rsid w:val="00E75EFA"/>
    <w:rsid w:val="00E809EB"/>
    <w:rsid w:val="00EB584B"/>
    <w:rsid w:val="00ED487D"/>
    <w:rsid w:val="00EE3489"/>
    <w:rsid w:val="00EE4A59"/>
    <w:rsid w:val="00F00F1B"/>
    <w:rsid w:val="00F05766"/>
    <w:rsid w:val="00F1098A"/>
    <w:rsid w:val="00F271BA"/>
    <w:rsid w:val="00F27404"/>
    <w:rsid w:val="00F46A02"/>
    <w:rsid w:val="00F67B6D"/>
    <w:rsid w:val="00F86340"/>
    <w:rsid w:val="00FB6C41"/>
    <w:rsid w:val="00FC0893"/>
    <w:rsid w:val="00FC6303"/>
    <w:rsid w:val="00FD149A"/>
    <w:rsid w:val="00FD4AAF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BD47"/>
  <w15:docId w15:val="{6592ADA0-84F2-4515-98CE-5A7D7E1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1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5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51A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51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5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D0F4-B094-411F-9423-ADD1356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2017-11-16T09:24:00Z</cp:lastPrinted>
  <dcterms:created xsi:type="dcterms:W3CDTF">2020-05-15T09:22:00Z</dcterms:created>
  <dcterms:modified xsi:type="dcterms:W3CDTF">2020-06-29T12:37:00Z</dcterms:modified>
</cp:coreProperties>
</file>