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AD" w:rsidRDefault="007C3FAD" w:rsidP="007C3FAD">
      <w:pPr>
        <w:pStyle w:val="Zkladntext"/>
        <w:rPr>
          <w:b w:val="0"/>
          <w:sz w:val="24"/>
        </w:rPr>
      </w:pPr>
      <w:r>
        <w:rPr>
          <w:b w:val="0"/>
          <w:sz w:val="24"/>
        </w:rPr>
        <w:t>Smluvní strany:</w:t>
      </w:r>
    </w:p>
    <w:p w:rsidR="007C3FAD" w:rsidRDefault="007C3FAD" w:rsidP="007C3FAD">
      <w:pPr>
        <w:pStyle w:val="Zkladntext"/>
        <w:rPr>
          <w:b w:val="0"/>
          <w:sz w:val="24"/>
        </w:rPr>
      </w:pPr>
      <w:r>
        <w:rPr>
          <w:b w:val="0"/>
          <w:sz w:val="24"/>
        </w:rPr>
        <w:t>Statutární město Jihlava,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se sídlem orgánů Masarykovo nám. 1, 586 28 Jihlava, </w:t>
      </w:r>
    </w:p>
    <w:p w:rsidR="007C3FAD" w:rsidRDefault="007C3FAD" w:rsidP="007C3FAD">
      <w:pPr>
        <w:pStyle w:val="Zkladntext"/>
        <w:rPr>
          <w:b w:val="0"/>
          <w:sz w:val="24"/>
        </w:rPr>
      </w:pPr>
      <w:r>
        <w:rPr>
          <w:b w:val="0"/>
          <w:sz w:val="24"/>
        </w:rPr>
        <w:t>IČO 286010,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zastoupené primátorkou města paní Karolínou Koubovou MgA., </w:t>
      </w:r>
    </w:p>
    <w:p w:rsidR="007C3FAD" w:rsidRDefault="007C3FAD" w:rsidP="007C3FAD">
      <w:pPr>
        <w:pStyle w:val="Zkladntext"/>
        <w:rPr>
          <w:b w:val="0"/>
          <w:sz w:val="24"/>
        </w:rPr>
      </w:pPr>
      <w:r>
        <w:rPr>
          <w:sz w:val="24"/>
        </w:rPr>
        <w:t>(dále jen pronajímatel)</w:t>
      </w:r>
      <w:r>
        <w:rPr>
          <w:b w:val="0"/>
          <w:sz w:val="24"/>
        </w:rPr>
        <w:t>, oprávněná k podpisu paní Bc. Vladislava Hudečková na základě usnesení Rady Města Jihlavy č. 296/18 – RM ze dne 22. 3. 2018.</w:t>
      </w:r>
    </w:p>
    <w:p w:rsidR="00E87222" w:rsidRDefault="007C3FAD" w:rsidP="00B207B4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(ve věcech technických je oprávněn za vlastníka jednat pan </w:t>
      </w:r>
      <w:r w:rsidR="008E57FB">
        <w:rPr>
          <w:b w:val="0"/>
          <w:sz w:val="24"/>
        </w:rPr>
        <w:t>Miloslav Beneš</w:t>
      </w:r>
      <w:r>
        <w:rPr>
          <w:b w:val="0"/>
          <w:sz w:val="24"/>
        </w:rPr>
        <w:t>, vedoucí odd. správy budov Magistrátu města Jihlavy),</w:t>
      </w:r>
    </w:p>
    <w:p w:rsidR="00584F8F" w:rsidRDefault="00584F8F" w:rsidP="00B207B4">
      <w:pPr>
        <w:pStyle w:val="Zkladntext"/>
        <w:rPr>
          <w:b w:val="0"/>
          <w:sz w:val="24"/>
        </w:rPr>
      </w:pPr>
    </w:p>
    <w:p w:rsidR="004358DA" w:rsidRPr="002C56C6" w:rsidRDefault="004358DA" w:rsidP="00584F8F">
      <w:pPr>
        <w:rPr>
          <w:sz w:val="24"/>
        </w:rPr>
      </w:pPr>
      <w:r>
        <w:rPr>
          <w:sz w:val="24"/>
        </w:rPr>
        <w:t>a</w:t>
      </w:r>
    </w:p>
    <w:p w:rsidR="00584F8F" w:rsidRDefault="00584F8F" w:rsidP="00B8204A">
      <w:pPr>
        <w:jc w:val="both"/>
        <w:rPr>
          <w:b/>
          <w:sz w:val="24"/>
          <w:szCs w:val="24"/>
        </w:rPr>
      </w:pPr>
    </w:p>
    <w:p w:rsidR="00B8204A" w:rsidRPr="00BB592A" w:rsidRDefault="00B8204A" w:rsidP="00B8204A">
      <w:pPr>
        <w:jc w:val="both"/>
        <w:rPr>
          <w:b/>
          <w:sz w:val="24"/>
          <w:szCs w:val="24"/>
        </w:rPr>
      </w:pPr>
      <w:r w:rsidRPr="00BB592A">
        <w:rPr>
          <w:b/>
          <w:sz w:val="24"/>
          <w:szCs w:val="24"/>
        </w:rPr>
        <w:t>Česká republika – Generální ředitelství cel</w:t>
      </w:r>
    </w:p>
    <w:p w:rsidR="00B8204A" w:rsidRPr="00BB592A" w:rsidRDefault="00B8204A" w:rsidP="00B8204A">
      <w:pPr>
        <w:jc w:val="both"/>
        <w:rPr>
          <w:sz w:val="24"/>
          <w:szCs w:val="24"/>
        </w:rPr>
      </w:pPr>
      <w:r w:rsidRPr="00BB592A">
        <w:rPr>
          <w:sz w:val="24"/>
          <w:szCs w:val="24"/>
        </w:rPr>
        <w:t>se sídlem</w:t>
      </w:r>
      <w:r w:rsidR="007C3FAD">
        <w:rPr>
          <w:sz w:val="24"/>
          <w:szCs w:val="24"/>
        </w:rPr>
        <w:t>:</w:t>
      </w:r>
      <w:r w:rsidRPr="00BB592A">
        <w:rPr>
          <w:sz w:val="24"/>
          <w:szCs w:val="24"/>
        </w:rPr>
        <w:t xml:space="preserve"> Budějovická 7, 140 96</w:t>
      </w:r>
      <w:r w:rsidR="007C3FAD">
        <w:rPr>
          <w:sz w:val="24"/>
          <w:szCs w:val="24"/>
        </w:rPr>
        <w:t xml:space="preserve"> Praha 4</w:t>
      </w:r>
      <w:r w:rsidR="00E87222">
        <w:rPr>
          <w:sz w:val="24"/>
          <w:szCs w:val="24"/>
        </w:rPr>
        <w:t xml:space="preserve">, </w:t>
      </w:r>
      <w:r w:rsidRPr="00BB592A">
        <w:rPr>
          <w:sz w:val="24"/>
          <w:szCs w:val="24"/>
        </w:rPr>
        <w:t>IČ</w:t>
      </w:r>
      <w:r w:rsidR="00404EDC">
        <w:rPr>
          <w:sz w:val="24"/>
          <w:szCs w:val="24"/>
        </w:rPr>
        <w:t>O</w:t>
      </w:r>
      <w:r w:rsidRPr="00BB592A">
        <w:rPr>
          <w:sz w:val="24"/>
          <w:szCs w:val="24"/>
        </w:rPr>
        <w:t xml:space="preserve"> 71214011</w:t>
      </w:r>
    </w:p>
    <w:p w:rsidR="00B8204A" w:rsidRPr="00BB592A" w:rsidRDefault="00BA25B8" w:rsidP="00B8204A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C3FAD">
        <w:rPr>
          <w:sz w:val="24"/>
          <w:szCs w:val="24"/>
        </w:rPr>
        <w:t>é paní</w:t>
      </w:r>
      <w:r>
        <w:rPr>
          <w:sz w:val="24"/>
          <w:szCs w:val="24"/>
        </w:rPr>
        <w:t xml:space="preserve"> Ilonou Foltýnovou, </w:t>
      </w:r>
      <w:r w:rsidR="00B8204A" w:rsidRPr="00BB592A">
        <w:rPr>
          <w:sz w:val="24"/>
          <w:szCs w:val="24"/>
        </w:rPr>
        <w:t>vedoucí oddělení 134.1</w:t>
      </w:r>
      <w:r w:rsidR="00627B8C">
        <w:rPr>
          <w:sz w:val="24"/>
          <w:szCs w:val="24"/>
        </w:rPr>
        <w:t xml:space="preserve"> -</w:t>
      </w:r>
      <w:r w:rsidR="00B8204A" w:rsidRPr="00BB592A">
        <w:rPr>
          <w:sz w:val="24"/>
          <w:szCs w:val="24"/>
        </w:rPr>
        <w:t xml:space="preserve"> Hospodářské správy Brno</w:t>
      </w:r>
      <w:r w:rsidR="007C3FAD">
        <w:rPr>
          <w:sz w:val="24"/>
          <w:szCs w:val="24"/>
        </w:rPr>
        <w:t>,</w:t>
      </w:r>
    </w:p>
    <w:p w:rsidR="004B5FC7" w:rsidRDefault="00B8204A" w:rsidP="006177AF">
      <w:pPr>
        <w:rPr>
          <w:bCs/>
          <w:sz w:val="24"/>
          <w:szCs w:val="24"/>
        </w:rPr>
      </w:pPr>
      <w:r w:rsidRPr="00BB592A">
        <w:rPr>
          <w:sz w:val="24"/>
          <w:szCs w:val="24"/>
        </w:rPr>
        <w:t xml:space="preserve">na základě </w:t>
      </w:r>
      <w:r w:rsidR="00847B88">
        <w:rPr>
          <w:bCs/>
          <w:sz w:val="24"/>
          <w:szCs w:val="24"/>
        </w:rPr>
        <w:t>p</w:t>
      </w:r>
      <w:r w:rsidR="006177AF" w:rsidRPr="006177AF">
        <w:rPr>
          <w:bCs/>
          <w:sz w:val="24"/>
          <w:szCs w:val="24"/>
        </w:rPr>
        <w:t xml:space="preserve">ověření </w:t>
      </w:r>
      <w:r w:rsidR="00847B88" w:rsidRPr="006177AF">
        <w:rPr>
          <w:bCs/>
          <w:sz w:val="24"/>
          <w:szCs w:val="24"/>
        </w:rPr>
        <w:t>generálního ředitele GŘC</w:t>
      </w:r>
      <w:r w:rsidR="007C3FAD">
        <w:rPr>
          <w:bCs/>
          <w:sz w:val="24"/>
          <w:szCs w:val="24"/>
        </w:rPr>
        <w:t xml:space="preserve"> pod</w:t>
      </w:r>
      <w:r w:rsidR="006177AF" w:rsidRPr="006177AF">
        <w:rPr>
          <w:bCs/>
          <w:sz w:val="24"/>
          <w:szCs w:val="24"/>
        </w:rPr>
        <w:t xml:space="preserve"> č.</w:t>
      </w:r>
      <w:r w:rsidR="001A1BA1">
        <w:rPr>
          <w:bCs/>
          <w:sz w:val="24"/>
          <w:szCs w:val="24"/>
        </w:rPr>
        <w:t xml:space="preserve"> </w:t>
      </w:r>
      <w:r w:rsidR="006177AF" w:rsidRPr="006177AF">
        <w:rPr>
          <w:bCs/>
          <w:sz w:val="24"/>
          <w:szCs w:val="24"/>
        </w:rPr>
        <w:t xml:space="preserve">j. </w:t>
      </w:r>
      <w:r w:rsidR="00584F8F">
        <w:rPr>
          <w:bCs/>
          <w:sz w:val="24"/>
          <w:szCs w:val="24"/>
        </w:rPr>
        <w:t>16339</w:t>
      </w:r>
      <w:r w:rsidR="00995452" w:rsidRPr="00EB25B1">
        <w:rPr>
          <w:bCs/>
          <w:sz w:val="24"/>
          <w:szCs w:val="24"/>
        </w:rPr>
        <w:t>/20</w:t>
      </w:r>
      <w:r w:rsidR="00584F8F">
        <w:rPr>
          <w:bCs/>
          <w:sz w:val="24"/>
          <w:szCs w:val="24"/>
        </w:rPr>
        <w:t>20</w:t>
      </w:r>
      <w:r w:rsidR="00995452" w:rsidRPr="00EB25B1">
        <w:rPr>
          <w:bCs/>
          <w:sz w:val="24"/>
          <w:szCs w:val="24"/>
        </w:rPr>
        <w:t xml:space="preserve">-900000-11 </w:t>
      </w:r>
    </w:p>
    <w:p w:rsidR="006177AF" w:rsidRPr="00EB25B1" w:rsidRDefault="00995452" w:rsidP="006177AF">
      <w:pPr>
        <w:rPr>
          <w:bCs/>
          <w:sz w:val="24"/>
          <w:szCs w:val="24"/>
        </w:rPr>
      </w:pPr>
      <w:r w:rsidRPr="00EB25B1">
        <w:rPr>
          <w:bCs/>
          <w:sz w:val="24"/>
          <w:szCs w:val="24"/>
        </w:rPr>
        <w:t>ze dne 1</w:t>
      </w:r>
      <w:r w:rsidR="00584F8F">
        <w:rPr>
          <w:bCs/>
          <w:sz w:val="24"/>
          <w:szCs w:val="24"/>
        </w:rPr>
        <w:t>8</w:t>
      </w:r>
      <w:r w:rsidRPr="00EB25B1">
        <w:rPr>
          <w:bCs/>
          <w:sz w:val="24"/>
          <w:szCs w:val="24"/>
        </w:rPr>
        <w:t>. 3. 20</w:t>
      </w:r>
      <w:r w:rsidR="00584F8F">
        <w:rPr>
          <w:bCs/>
          <w:sz w:val="24"/>
          <w:szCs w:val="24"/>
        </w:rPr>
        <w:t>20</w:t>
      </w:r>
      <w:r w:rsidR="004B5FC7">
        <w:rPr>
          <w:bCs/>
          <w:sz w:val="24"/>
          <w:szCs w:val="24"/>
        </w:rPr>
        <w:t>.</w:t>
      </w:r>
    </w:p>
    <w:p w:rsidR="007C3FAD" w:rsidRDefault="00B8204A" w:rsidP="006177AF">
      <w:pPr>
        <w:jc w:val="both"/>
        <w:rPr>
          <w:sz w:val="24"/>
          <w:szCs w:val="24"/>
        </w:rPr>
      </w:pPr>
      <w:r w:rsidRPr="00BB592A">
        <w:rPr>
          <w:sz w:val="24"/>
          <w:szCs w:val="24"/>
        </w:rPr>
        <w:t xml:space="preserve">Bankovní spojení: </w:t>
      </w:r>
      <w:r w:rsidR="007C3FAD">
        <w:rPr>
          <w:sz w:val="24"/>
          <w:szCs w:val="24"/>
        </w:rPr>
        <w:t>účet číslo</w:t>
      </w:r>
      <w:r w:rsidRPr="00BB592A">
        <w:rPr>
          <w:sz w:val="24"/>
          <w:szCs w:val="24"/>
        </w:rPr>
        <w:t>: 1020011/0710</w:t>
      </w:r>
      <w:r w:rsidRPr="00BB592A">
        <w:rPr>
          <w:sz w:val="24"/>
          <w:szCs w:val="24"/>
        </w:rPr>
        <w:tab/>
      </w:r>
      <w:r w:rsidR="007C3FAD">
        <w:rPr>
          <w:sz w:val="24"/>
          <w:szCs w:val="24"/>
        </w:rPr>
        <w:t>, vedený u České národní banky, pobočka Praha</w:t>
      </w:r>
    </w:p>
    <w:p w:rsidR="00B8204A" w:rsidRPr="00BB592A" w:rsidRDefault="00BE5D0C" w:rsidP="006177AF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7C3FAD">
        <w:rPr>
          <w:sz w:val="24"/>
          <w:szCs w:val="24"/>
        </w:rPr>
        <w:t>ako užívají</w:t>
      </w:r>
      <w:r>
        <w:rPr>
          <w:sz w:val="24"/>
          <w:szCs w:val="24"/>
        </w:rPr>
        <w:t>cí</w:t>
      </w:r>
      <w:r w:rsidR="007C3FAD">
        <w:rPr>
          <w:sz w:val="24"/>
          <w:szCs w:val="24"/>
        </w:rPr>
        <w:t xml:space="preserve"> organizační složka státu</w:t>
      </w:r>
      <w:r w:rsidR="00B8204A" w:rsidRPr="00BB592A">
        <w:rPr>
          <w:sz w:val="24"/>
          <w:szCs w:val="24"/>
        </w:rPr>
        <w:tab/>
      </w:r>
    </w:p>
    <w:p w:rsidR="00E6190B" w:rsidRDefault="00BE5D0C" w:rsidP="00B8204A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C3FAD">
        <w:rPr>
          <w:sz w:val="24"/>
          <w:szCs w:val="24"/>
        </w:rPr>
        <w:t>orespondenční adresa</w:t>
      </w:r>
      <w:r w:rsidR="00B8204A" w:rsidRPr="00BB592A">
        <w:rPr>
          <w:sz w:val="24"/>
          <w:szCs w:val="24"/>
        </w:rPr>
        <w:t xml:space="preserve">: </w:t>
      </w:r>
      <w:r w:rsidR="007C3FAD">
        <w:rPr>
          <w:sz w:val="24"/>
          <w:szCs w:val="24"/>
        </w:rPr>
        <w:t>Celní úřad pro Jihomoravský kraj se sídlem v Brně, odd. 134.1 Hospodářské správy Brno, Koliště 17</w:t>
      </w:r>
      <w:r w:rsidR="00B8204A" w:rsidRPr="00BB592A">
        <w:rPr>
          <w:sz w:val="24"/>
          <w:szCs w:val="24"/>
        </w:rPr>
        <w:t xml:space="preserve">, </w:t>
      </w:r>
      <w:r w:rsidR="007C3FAD">
        <w:rPr>
          <w:sz w:val="24"/>
          <w:szCs w:val="24"/>
        </w:rPr>
        <w:t>602 00 Brno</w:t>
      </w:r>
    </w:p>
    <w:p w:rsidR="00B8204A" w:rsidRPr="00BB592A" w:rsidRDefault="00B8204A" w:rsidP="00B8204A">
      <w:pPr>
        <w:jc w:val="both"/>
        <w:rPr>
          <w:sz w:val="24"/>
          <w:szCs w:val="24"/>
        </w:rPr>
      </w:pPr>
      <w:r w:rsidRPr="00BB592A">
        <w:rPr>
          <w:sz w:val="24"/>
          <w:szCs w:val="24"/>
        </w:rPr>
        <w:t>ID datové schránky GŘC Praha: 7puaa4c</w:t>
      </w:r>
    </w:p>
    <w:p w:rsidR="003C51D5" w:rsidRPr="00BB592A" w:rsidRDefault="00BE5D0C" w:rsidP="00B8204A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C51D5" w:rsidRPr="00BB592A">
        <w:rPr>
          <w:sz w:val="24"/>
          <w:szCs w:val="24"/>
        </w:rPr>
        <w:t xml:space="preserve">ontaktní osoba pro předmět užívání: </w:t>
      </w:r>
      <w:r w:rsidR="00FD7624">
        <w:rPr>
          <w:sz w:val="24"/>
          <w:szCs w:val="24"/>
        </w:rPr>
        <w:t>Bedřich Neuman</w:t>
      </w:r>
      <w:r w:rsidR="00BB592A" w:rsidRPr="00BB592A">
        <w:rPr>
          <w:sz w:val="24"/>
          <w:szCs w:val="24"/>
        </w:rPr>
        <w:t xml:space="preserve">, tel. </w:t>
      </w:r>
      <w:r w:rsidR="00FD7624">
        <w:rPr>
          <w:sz w:val="24"/>
          <w:szCs w:val="24"/>
        </w:rPr>
        <w:t>724 496 122</w:t>
      </w:r>
    </w:p>
    <w:p w:rsidR="00B8204A" w:rsidRPr="00BB592A" w:rsidRDefault="00B207B4" w:rsidP="00B820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B8204A" w:rsidRPr="00BB592A">
        <w:rPr>
          <w:b/>
          <w:sz w:val="24"/>
          <w:szCs w:val="24"/>
        </w:rPr>
        <w:t xml:space="preserve">dále jen </w:t>
      </w:r>
      <w:r w:rsidR="00FD7624">
        <w:rPr>
          <w:b/>
          <w:sz w:val="24"/>
          <w:szCs w:val="24"/>
        </w:rPr>
        <w:t>nájemce</w:t>
      </w:r>
      <w:r>
        <w:rPr>
          <w:b/>
          <w:sz w:val="24"/>
          <w:szCs w:val="24"/>
        </w:rPr>
        <w:t>)</w:t>
      </w:r>
    </w:p>
    <w:p w:rsidR="004358DA" w:rsidRDefault="004358DA">
      <w:pPr>
        <w:jc w:val="both"/>
        <w:rPr>
          <w:sz w:val="24"/>
        </w:rPr>
      </w:pPr>
    </w:p>
    <w:p w:rsidR="00B207B4" w:rsidRDefault="001C133E" w:rsidP="00B207B4">
      <w:pPr>
        <w:jc w:val="both"/>
        <w:rPr>
          <w:color w:val="000000"/>
          <w:sz w:val="24"/>
        </w:rPr>
      </w:pPr>
      <w:r>
        <w:rPr>
          <w:sz w:val="24"/>
        </w:rPr>
        <w:t>uzavřeli</w:t>
      </w:r>
      <w:r w:rsidR="00B207B4">
        <w:rPr>
          <w:sz w:val="24"/>
        </w:rPr>
        <w:t xml:space="preserve"> v souladu s </w:t>
      </w:r>
      <w:r w:rsidR="00B207B4">
        <w:rPr>
          <w:color w:val="000000"/>
          <w:sz w:val="24"/>
        </w:rPr>
        <w:t xml:space="preserve">§ </w:t>
      </w:r>
      <w:smartTag w:uri="urn:schemas-microsoft-com:office:smarttags" w:element="metricconverter">
        <w:smartTagPr>
          <w:attr w:name="ProductID" w:val="2201 a"/>
        </w:smartTagPr>
        <w:r w:rsidR="00B207B4">
          <w:rPr>
            <w:color w:val="000000"/>
            <w:sz w:val="24"/>
          </w:rPr>
          <w:t>2201 a</w:t>
        </w:r>
      </w:smartTag>
      <w:r w:rsidR="00B207B4">
        <w:rPr>
          <w:color w:val="000000"/>
          <w:sz w:val="24"/>
        </w:rPr>
        <w:t xml:space="preserve"> násl. zákona č. 89/2012 Sb., občanský zákoník</w:t>
      </w:r>
      <w:r w:rsidR="00B86505">
        <w:rPr>
          <w:color w:val="000000"/>
          <w:sz w:val="24"/>
        </w:rPr>
        <w:t>, ve znění pozdějších předpisů</w:t>
      </w:r>
      <w:r w:rsidR="00B207B4">
        <w:rPr>
          <w:color w:val="000000"/>
          <w:sz w:val="24"/>
        </w:rPr>
        <w:t xml:space="preserve"> (dále jen </w:t>
      </w:r>
      <w:r w:rsidR="00B86505">
        <w:rPr>
          <w:color w:val="000000"/>
          <w:sz w:val="24"/>
        </w:rPr>
        <w:t>„</w:t>
      </w:r>
      <w:r w:rsidR="00B207B4">
        <w:rPr>
          <w:color w:val="000000"/>
          <w:sz w:val="24"/>
        </w:rPr>
        <w:t>občanský zákoník</w:t>
      </w:r>
      <w:r w:rsidR="00B86505">
        <w:rPr>
          <w:color w:val="000000"/>
          <w:sz w:val="24"/>
        </w:rPr>
        <w:t>“</w:t>
      </w:r>
      <w:r w:rsidR="00B207B4">
        <w:rPr>
          <w:color w:val="000000"/>
          <w:sz w:val="24"/>
        </w:rPr>
        <w:t>) tuto:</w:t>
      </w:r>
    </w:p>
    <w:p w:rsidR="00FB1511" w:rsidRDefault="00FB1511" w:rsidP="001C133E">
      <w:pPr>
        <w:pStyle w:val="Zkladntext"/>
        <w:rPr>
          <w:szCs w:val="28"/>
        </w:rPr>
      </w:pPr>
    </w:p>
    <w:p w:rsidR="00FA5E69" w:rsidRDefault="00FA5E69" w:rsidP="00FA5E69">
      <w:pPr>
        <w:pStyle w:val="Zkladntext"/>
        <w:jc w:val="center"/>
        <w:rPr>
          <w:szCs w:val="28"/>
        </w:rPr>
      </w:pPr>
      <w:r>
        <w:rPr>
          <w:szCs w:val="28"/>
        </w:rPr>
        <w:t>SMLOUVU O UŽÍVÁNÍ TĚLOCVIČNY</w:t>
      </w:r>
    </w:p>
    <w:p w:rsidR="00FC2524" w:rsidRPr="00FA5E69" w:rsidRDefault="00FC2524" w:rsidP="00FA5E69">
      <w:pPr>
        <w:pStyle w:val="Zkladntext"/>
        <w:jc w:val="center"/>
        <w:rPr>
          <w:szCs w:val="28"/>
        </w:rPr>
      </w:pPr>
    </w:p>
    <w:p w:rsidR="004358DA" w:rsidRDefault="004358DA">
      <w:pPr>
        <w:pStyle w:val="Nadpis1"/>
        <w:rPr>
          <w:sz w:val="24"/>
        </w:rPr>
      </w:pPr>
      <w:r>
        <w:rPr>
          <w:sz w:val="24"/>
        </w:rPr>
        <w:t>Čl. 1</w:t>
      </w:r>
    </w:p>
    <w:p w:rsidR="006E703D" w:rsidRDefault="004358DA" w:rsidP="006E703D">
      <w:pPr>
        <w:pStyle w:val="Zkladntext"/>
        <w:rPr>
          <w:b w:val="0"/>
          <w:sz w:val="24"/>
        </w:rPr>
      </w:pPr>
      <w:r>
        <w:rPr>
          <w:b w:val="0"/>
          <w:sz w:val="24"/>
        </w:rPr>
        <w:t>Statutární město J</w:t>
      </w:r>
      <w:r w:rsidR="002429D8">
        <w:rPr>
          <w:b w:val="0"/>
          <w:sz w:val="24"/>
        </w:rPr>
        <w:t>ihlava je vlastníkem nemovitostí</w:t>
      </w:r>
      <w:r>
        <w:rPr>
          <w:b w:val="0"/>
          <w:sz w:val="24"/>
        </w:rPr>
        <w:t xml:space="preserve"> zapsan</w:t>
      </w:r>
      <w:r w:rsidR="002429D8">
        <w:rPr>
          <w:b w:val="0"/>
          <w:sz w:val="24"/>
        </w:rPr>
        <w:t>ých</w:t>
      </w:r>
      <w:r>
        <w:rPr>
          <w:b w:val="0"/>
          <w:sz w:val="24"/>
        </w:rPr>
        <w:t xml:space="preserve"> v katastru nemovitostí u Katastrálního úřadu v Jihlavě na listu vlastnictví č. 10001 pro katastrální území Jihlava, obec Jihlava, okres Jihlava, </w:t>
      </w:r>
      <w:r w:rsidR="002429D8">
        <w:rPr>
          <w:b w:val="0"/>
          <w:sz w:val="24"/>
        </w:rPr>
        <w:t>mimo</w:t>
      </w:r>
      <w:r w:rsidR="00BB592A">
        <w:rPr>
          <w:b w:val="0"/>
          <w:sz w:val="24"/>
        </w:rPr>
        <w:t xml:space="preserve"> </w:t>
      </w:r>
      <w:r w:rsidR="002429D8">
        <w:rPr>
          <w:b w:val="0"/>
          <w:sz w:val="24"/>
        </w:rPr>
        <w:t>jiné</w:t>
      </w:r>
      <w:r>
        <w:rPr>
          <w:b w:val="0"/>
          <w:sz w:val="24"/>
        </w:rPr>
        <w:t xml:space="preserve"> ost. stav. objektu </w:t>
      </w:r>
      <w:r w:rsidR="006E703D">
        <w:rPr>
          <w:b w:val="0"/>
          <w:sz w:val="24"/>
        </w:rPr>
        <w:t>n</w:t>
      </w:r>
      <w:r>
        <w:rPr>
          <w:b w:val="0"/>
          <w:sz w:val="24"/>
        </w:rPr>
        <w:t>a pozemku p.č.</w:t>
      </w:r>
      <w:r w:rsidR="00B86505">
        <w:rPr>
          <w:b w:val="0"/>
          <w:sz w:val="24"/>
        </w:rPr>
        <w:t> </w:t>
      </w:r>
      <w:r>
        <w:rPr>
          <w:b w:val="0"/>
          <w:sz w:val="24"/>
        </w:rPr>
        <w:t>159</w:t>
      </w:r>
      <w:r w:rsidR="006E703D">
        <w:rPr>
          <w:b w:val="0"/>
          <w:sz w:val="24"/>
        </w:rPr>
        <w:t>, zastavěná plocha</w:t>
      </w:r>
      <w:r w:rsidR="00B86505">
        <w:rPr>
          <w:b w:val="0"/>
          <w:sz w:val="24"/>
        </w:rPr>
        <w:t>,</w:t>
      </w:r>
      <w:r>
        <w:rPr>
          <w:b w:val="0"/>
          <w:sz w:val="24"/>
        </w:rPr>
        <w:t xml:space="preserve"> a objektu č.</w:t>
      </w:r>
      <w:r w:rsidR="001A1BA1">
        <w:rPr>
          <w:b w:val="0"/>
          <w:sz w:val="24"/>
        </w:rPr>
        <w:t xml:space="preserve"> </w:t>
      </w:r>
      <w:r>
        <w:rPr>
          <w:b w:val="0"/>
          <w:sz w:val="24"/>
        </w:rPr>
        <w:t>p. 108 or.č. 3 na pozemku p.č. 158</w:t>
      </w:r>
      <w:r w:rsidR="006E703D">
        <w:rPr>
          <w:b w:val="0"/>
          <w:sz w:val="24"/>
        </w:rPr>
        <w:t>,</w:t>
      </w:r>
      <w:r w:rsidR="00181CF6">
        <w:rPr>
          <w:b w:val="0"/>
          <w:sz w:val="24"/>
        </w:rPr>
        <w:t xml:space="preserve"> </w:t>
      </w:r>
      <w:r w:rsidR="006E703D">
        <w:rPr>
          <w:b w:val="0"/>
          <w:sz w:val="24"/>
        </w:rPr>
        <w:t>zastavěná plocha. Objekty se nachází v Jihlavě, ul. Hluboká.</w:t>
      </w:r>
    </w:p>
    <w:p w:rsidR="006E703D" w:rsidRDefault="006E703D" w:rsidP="006E703D">
      <w:pPr>
        <w:pStyle w:val="Zkladntext"/>
        <w:rPr>
          <w:b w:val="0"/>
          <w:sz w:val="24"/>
        </w:rPr>
      </w:pPr>
    </w:p>
    <w:p w:rsidR="004358DA" w:rsidRDefault="004358DA" w:rsidP="006E703D">
      <w:pPr>
        <w:pStyle w:val="Zkladntext"/>
        <w:jc w:val="center"/>
        <w:rPr>
          <w:sz w:val="24"/>
        </w:rPr>
      </w:pPr>
      <w:r>
        <w:rPr>
          <w:sz w:val="24"/>
        </w:rPr>
        <w:t>Čl. 2</w:t>
      </w:r>
    </w:p>
    <w:p w:rsidR="00E62842" w:rsidRDefault="004358DA">
      <w:pPr>
        <w:jc w:val="both"/>
        <w:rPr>
          <w:sz w:val="24"/>
        </w:rPr>
      </w:pPr>
      <w:r>
        <w:rPr>
          <w:sz w:val="24"/>
        </w:rPr>
        <w:t xml:space="preserve">1/ Statutární město Jihlava přenechává touto smlouvou </w:t>
      </w:r>
      <w:r w:rsidR="00FD7624">
        <w:rPr>
          <w:sz w:val="24"/>
        </w:rPr>
        <w:t>nájemci</w:t>
      </w:r>
      <w:r>
        <w:rPr>
          <w:sz w:val="24"/>
        </w:rPr>
        <w:t xml:space="preserve"> k užívání prostory nacházející se v 1. </w:t>
      </w:r>
      <w:r w:rsidR="00695770">
        <w:rPr>
          <w:sz w:val="24"/>
        </w:rPr>
        <w:t>nadzemním podlaží</w:t>
      </w:r>
      <w:r>
        <w:rPr>
          <w:sz w:val="24"/>
        </w:rPr>
        <w:t xml:space="preserve"> objektů uvedených v čl. 1 této smlouvy – tělocvičnu, nářaďovnu, šatny a sociální zařízení</w:t>
      </w:r>
      <w:r w:rsidRPr="00B51551">
        <w:rPr>
          <w:sz w:val="24"/>
        </w:rPr>
        <w:t xml:space="preserve"> (dále předmět užívání</w:t>
      </w:r>
      <w:r w:rsidR="00EA5D34">
        <w:rPr>
          <w:sz w:val="24"/>
        </w:rPr>
        <w:t>)</w:t>
      </w:r>
      <w:r w:rsidR="00356EEF">
        <w:rPr>
          <w:sz w:val="24"/>
        </w:rPr>
        <w:t>.</w:t>
      </w:r>
    </w:p>
    <w:p w:rsidR="00B51551" w:rsidRDefault="00B51551">
      <w:pPr>
        <w:jc w:val="both"/>
        <w:rPr>
          <w:color w:val="0000FF"/>
          <w:sz w:val="24"/>
        </w:rPr>
      </w:pPr>
    </w:p>
    <w:p w:rsidR="004358DA" w:rsidRPr="00AD407A" w:rsidRDefault="004358DA">
      <w:pPr>
        <w:pStyle w:val="Zkladntextodsazen"/>
        <w:rPr>
          <w:b/>
          <w:sz w:val="24"/>
        </w:rPr>
      </w:pPr>
      <w:r>
        <w:rPr>
          <w:sz w:val="24"/>
        </w:rPr>
        <w:t xml:space="preserve">2/ </w:t>
      </w:r>
      <w:r w:rsidR="00FD7624">
        <w:rPr>
          <w:sz w:val="24"/>
        </w:rPr>
        <w:t>Nájemce</w:t>
      </w:r>
      <w:r>
        <w:rPr>
          <w:sz w:val="24"/>
        </w:rPr>
        <w:t xml:space="preserve"> bude předmět užívání užívat ve vyhrazeném čase</w:t>
      </w:r>
      <w:r w:rsidR="00FB1511">
        <w:rPr>
          <w:sz w:val="24"/>
        </w:rPr>
        <w:t xml:space="preserve"> a ve dnech</w:t>
      </w:r>
      <w:r w:rsidR="002F158E">
        <w:rPr>
          <w:sz w:val="24"/>
        </w:rPr>
        <w:t>:</w:t>
      </w:r>
    </w:p>
    <w:p w:rsidR="00A603D6" w:rsidRDefault="00EF2F09" w:rsidP="00EF2F09">
      <w:pPr>
        <w:pStyle w:val="Zkladntextodsazen"/>
        <w:jc w:val="left"/>
        <w:rPr>
          <w:b/>
          <w:sz w:val="24"/>
        </w:rPr>
      </w:pPr>
      <w:r w:rsidRPr="00AD407A">
        <w:rPr>
          <w:b/>
          <w:sz w:val="24"/>
        </w:rPr>
        <w:t xml:space="preserve">               </w:t>
      </w:r>
      <w:r w:rsidR="0075002F" w:rsidRPr="00AD407A">
        <w:rPr>
          <w:b/>
          <w:sz w:val="24"/>
        </w:rPr>
        <w:t xml:space="preserve">  </w:t>
      </w:r>
      <w:r w:rsidR="00410C55" w:rsidRPr="00AD407A">
        <w:rPr>
          <w:b/>
          <w:sz w:val="24"/>
        </w:rPr>
        <w:t xml:space="preserve">     </w:t>
      </w:r>
      <w:r w:rsidR="0075002F" w:rsidRPr="00AD407A">
        <w:rPr>
          <w:b/>
          <w:sz w:val="24"/>
        </w:rPr>
        <w:t xml:space="preserve"> </w:t>
      </w:r>
      <w:r w:rsidR="00410C55" w:rsidRPr="00AD407A">
        <w:rPr>
          <w:b/>
          <w:sz w:val="24"/>
        </w:rPr>
        <w:t xml:space="preserve">   </w:t>
      </w:r>
      <w:r w:rsidR="00356EEF" w:rsidRPr="00AD407A">
        <w:rPr>
          <w:b/>
          <w:sz w:val="24"/>
        </w:rPr>
        <w:t xml:space="preserve">                 </w:t>
      </w:r>
      <w:r w:rsidRPr="00AD407A">
        <w:rPr>
          <w:b/>
          <w:sz w:val="24"/>
        </w:rPr>
        <w:t xml:space="preserve"> </w:t>
      </w:r>
    </w:p>
    <w:p w:rsidR="00584F8F" w:rsidRDefault="00584F8F" w:rsidP="00EF2F09">
      <w:pPr>
        <w:pStyle w:val="Zkladntextodsazen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pondělí       7:30 – 11:30</w:t>
      </w:r>
    </w:p>
    <w:p w:rsidR="00BE5D0C" w:rsidRDefault="00BE5D0C" w:rsidP="00E83F84">
      <w:pPr>
        <w:pStyle w:val="Zkladntextodsazen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Pr="00BE5D0C">
        <w:rPr>
          <w:b/>
          <w:sz w:val="24"/>
        </w:rPr>
        <w:t xml:space="preserve">středa </w:t>
      </w:r>
      <w:r w:rsidR="009F4DF8">
        <w:rPr>
          <w:b/>
          <w:sz w:val="24"/>
        </w:rPr>
        <w:t xml:space="preserve">         8:00 – 12:</w:t>
      </w:r>
      <w:r>
        <w:rPr>
          <w:b/>
          <w:sz w:val="24"/>
        </w:rPr>
        <w:t>00</w:t>
      </w:r>
      <w:r w:rsidR="00A603D6">
        <w:rPr>
          <w:b/>
          <w:sz w:val="24"/>
        </w:rPr>
        <w:t xml:space="preserve">                                   </w:t>
      </w:r>
    </w:p>
    <w:p w:rsidR="009F4DF8" w:rsidRDefault="00BE5D0C" w:rsidP="00E83F84">
      <w:pPr>
        <w:pStyle w:val="Zkladntextodsazen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AF0837" w:rsidRPr="00AD407A">
        <w:rPr>
          <w:b/>
          <w:sz w:val="24"/>
        </w:rPr>
        <w:t>čtvrtek</w:t>
      </w:r>
      <w:r w:rsidR="00AB7FA2" w:rsidRPr="00AD407A">
        <w:rPr>
          <w:b/>
          <w:sz w:val="24"/>
        </w:rPr>
        <w:t xml:space="preserve">   </w:t>
      </w:r>
      <w:r w:rsidR="002F158E">
        <w:rPr>
          <w:b/>
          <w:sz w:val="24"/>
        </w:rPr>
        <w:t xml:space="preserve"> </w:t>
      </w:r>
      <w:r w:rsidR="009F4DF8">
        <w:rPr>
          <w:b/>
          <w:sz w:val="24"/>
        </w:rPr>
        <w:t xml:space="preserve">    </w:t>
      </w:r>
      <w:r w:rsidR="00F76BAC">
        <w:rPr>
          <w:b/>
          <w:sz w:val="24"/>
        </w:rPr>
        <w:t>8</w:t>
      </w:r>
      <w:r w:rsidR="009F4DF8">
        <w:rPr>
          <w:b/>
          <w:sz w:val="24"/>
        </w:rPr>
        <w:t>:</w:t>
      </w:r>
      <w:r w:rsidR="00F76BAC">
        <w:rPr>
          <w:b/>
          <w:sz w:val="24"/>
        </w:rPr>
        <w:t>0</w:t>
      </w:r>
      <w:r w:rsidR="00AB7FA2" w:rsidRPr="00AD407A">
        <w:rPr>
          <w:b/>
          <w:sz w:val="24"/>
        </w:rPr>
        <w:t>0 – 1</w:t>
      </w:r>
      <w:r w:rsidR="00F76BAC">
        <w:rPr>
          <w:b/>
          <w:sz w:val="24"/>
        </w:rPr>
        <w:t>2</w:t>
      </w:r>
      <w:r w:rsidR="009F4DF8">
        <w:rPr>
          <w:b/>
          <w:sz w:val="24"/>
        </w:rPr>
        <w:t>:</w:t>
      </w:r>
      <w:r w:rsidR="00F76BAC">
        <w:rPr>
          <w:b/>
          <w:sz w:val="24"/>
        </w:rPr>
        <w:t>0</w:t>
      </w:r>
      <w:r w:rsidR="00AB7FA2" w:rsidRPr="00AD407A">
        <w:rPr>
          <w:b/>
          <w:sz w:val="24"/>
        </w:rPr>
        <w:t>0</w:t>
      </w:r>
    </w:p>
    <w:p w:rsidR="008C7BE7" w:rsidRPr="00A101E9" w:rsidRDefault="009F4DF8" w:rsidP="00E83F84">
      <w:pPr>
        <w:pStyle w:val="Zkladntextodsazen"/>
        <w:jc w:val="left"/>
        <w:rPr>
          <w:sz w:val="24"/>
        </w:rPr>
      </w:pPr>
      <w:r>
        <w:rPr>
          <w:b/>
          <w:sz w:val="24"/>
        </w:rPr>
        <w:t xml:space="preserve">                                              pátek           8:00 – 12:00</w:t>
      </w:r>
      <w:r w:rsidR="00B157FB">
        <w:rPr>
          <w:b/>
          <w:sz w:val="24"/>
        </w:rPr>
        <w:t xml:space="preserve">               </w:t>
      </w:r>
      <w:r w:rsidR="00B157FB" w:rsidRPr="00B157FB">
        <w:rPr>
          <w:sz w:val="24"/>
        </w:rPr>
        <w:t>to j</w:t>
      </w:r>
      <w:r w:rsidR="00BE5D0C">
        <w:rPr>
          <w:sz w:val="24"/>
        </w:rPr>
        <w:t>e</w:t>
      </w:r>
      <w:r w:rsidR="00B157FB" w:rsidRPr="00B157FB">
        <w:rPr>
          <w:sz w:val="24"/>
        </w:rPr>
        <w:t xml:space="preserve">: </w:t>
      </w:r>
      <w:r>
        <w:rPr>
          <w:sz w:val="24"/>
        </w:rPr>
        <w:t>1</w:t>
      </w:r>
      <w:r w:rsidR="00584F8F">
        <w:rPr>
          <w:sz w:val="24"/>
        </w:rPr>
        <w:t>6</w:t>
      </w:r>
      <w:r w:rsidR="00B157FB" w:rsidRPr="00B157FB">
        <w:rPr>
          <w:sz w:val="24"/>
        </w:rPr>
        <w:t xml:space="preserve"> hod týdně</w:t>
      </w:r>
    </w:p>
    <w:p w:rsidR="00BE5D0C" w:rsidRPr="00A101E9" w:rsidRDefault="00005815" w:rsidP="00E83F84">
      <w:pPr>
        <w:pStyle w:val="Zkladntextodsazen"/>
        <w:jc w:val="left"/>
        <w:rPr>
          <w:sz w:val="24"/>
        </w:rPr>
      </w:pPr>
      <w:r w:rsidRPr="00A101E9">
        <w:rPr>
          <w:sz w:val="24"/>
        </w:rPr>
        <w:t xml:space="preserve"> </w:t>
      </w:r>
    </w:p>
    <w:p w:rsidR="00491ADF" w:rsidRDefault="00491ADF" w:rsidP="00E83F84">
      <w:pPr>
        <w:pStyle w:val="Zkladntextodsazen"/>
        <w:jc w:val="left"/>
        <w:rPr>
          <w:b/>
          <w:sz w:val="24"/>
        </w:rPr>
      </w:pPr>
    </w:p>
    <w:p w:rsidR="00643082" w:rsidRDefault="00643082" w:rsidP="00584F8F">
      <w:pPr>
        <w:pStyle w:val="Zkladntextodsazen"/>
        <w:rPr>
          <w:b/>
          <w:sz w:val="24"/>
        </w:rPr>
      </w:pPr>
    </w:p>
    <w:p w:rsidR="00643082" w:rsidRDefault="00643082" w:rsidP="00584F8F">
      <w:pPr>
        <w:pStyle w:val="Zkladntextodsazen"/>
        <w:rPr>
          <w:b/>
          <w:sz w:val="24"/>
        </w:rPr>
      </w:pPr>
    </w:p>
    <w:p w:rsidR="00584F8F" w:rsidRDefault="00584F8F" w:rsidP="00584F8F">
      <w:pPr>
        <w:pStyle w:val="Zkladntextodsazen"/>
        <w:rPr>
          <w:sz w:val="24"/>
        </w:rPr>
      </w:pPr>
      <w:r>
        <w:rPr>
          <w:b/>
          <w:sz w:val="24"/>
        </w:rPr>
        <w:lastRenderedPageBreak/>
        <w:t xml:space="preserve">Pondělí: </w:t>
      </w:r>
      <w:r>
        <w:rPr>
          <w:sz w:val="24"/>
        </w:rPr>
        <w:t>17.8., 24.8.</w:t>
      </w:r>
    </w:p>
    <w:p w:rsidR="00584F8F" w:rsidRDefault="00584F8F" w:rsidP="00584F8F">
      <w:pPr>
        <w:pStyle w:val="Zkladntextodsazen"/>
        <w:rPr>
          <w:sz w:val="24"/>
        </w:rPr>
      </w:pPr>
      <w:r w:rsidRPr="00932BDC">
        <w:rPr>
          <w:b/>
          <w:sz w:val="24"/>
        </w:rPr>
        <w:t xml:space="preserve">Středa: </w:t>
      </w:r>
      <w:r>
        <w:rPr>
          <w:sz w:val="24"/>
        </w:rPr>
        <w:t>1.7., 8.7., 15.7, 22.7, 19.8., 26.8., 2.9., 9.9, 16.9., 23.9., 7.10, 14.10, 21.10., 4.11., 11.11., 18.11, 25.11, 2.12., 9.12., 16.12.</w:t>
      </w:r>
    </w:p>
    <w:p w:rsidR="00584F8F" w:rsidRDefault="00584F8F" w:rsidP="00584F8F">
      <w:pPr>
        <w:pStyle w:val="Zkladntextodsazen"/>
        <w:rPr>
          <w:sz w:val="24"/>
        </w:rPr>
      </w:pPr>
      <w:r w:rsidRPr="00932BDC">
        <w:rPr>
          <w:b/>
          <w:sz w:val="24"/>
        </w:rPr>
        <w:t>Čtvrtek:</w:t>
      </w:r>
      <w:r>
        <w:rPr>
          <w:b/>
          <w:sz w:val="24"/>
        </w:rPr>
        <w:t xml:space="preserve"> </w:t>
      </w:r>
      <w:r>
        <w:rPr>
          <w:sz w:val="24"/>
        </w:rPr>
        <w:t>2.7., 9.7., 16.7., 23.7., 20.8., 27.8., 3.9., 10.9., 17.9., 24.9., 1.10., 8.10., 15.10., 22.10., 29.10., 5.11., 12.11., 19.11., 26.11., 10.12., 17.12.</w:t>
      </w:r>
    </w:p>
    <w:p w:rsidR="00584F8F" w:rsidRDefault="00584F8F" w:rsidP="00584F8F">
      <w:pPr>
        <w:pStyle w:val="Zkladntextodsazen"/>
        <w:rPr>
          <w:sz w:val="24"/>
        </w:rPr>
      </w:pPr>
      <w:r w:rsidRPr="00603C89">
        <w:rPr>
          <w:b/>
          <w:sz w:val="24"/>
        </w:rPr>
        <w:t xml:space="preserve">Pátek: </w:t>
      </w:r>
      <w:r>
        <w:rPr>
          <w:sz w:val="24"/>
        </w:rPr>
        <w:t>3.7., 10.7., 17.7., 24.7., 21.8., 28.8., 4.9., 11.9., 18.9., 25.9., 9.10., 16.10., 23.10., 30.10., 6.11., 13.11., 20.11., 27.11., 11.12., 18.12.</w:t>
      </w:r>
    </w:p>
    <w:p w:rsidR="00FB1511" w:rsidRDefault="00FB1511" w:rsidP="00E83F84">
      <w:pPr>
        <w:pStyle w:val="Zkladntextodsazen"/>
        <w:jc w:val="left"/>
        <w:rPr>
          <w:sz w:val="24"/>
        </w:rPr>
      </w:pPr>
    </w:p>
    <w:p w:rsidR="00FB1511" w:rsidRDefault="00FB1511" w:rsidP="00E83F84">
      <w:pPr>
        <w:pStyle w:val="Zkladntextodsazen"/>
        <w:jc w:val="left"/>
        <w:rPr>
          <w:sz w:val="24"/>
        </w:rPr>
      </w:pPr>
    </w:p>
    <w:p w:rsidR="00E62842" w:rsidRPr="005A1A0C" w:rsidRDefault="004358DA" w:rsidP="00E83F84">
      <w:pPr>
        <w:pStyle w:val="Zkladntextodsazen"/>
        <w:jc w:val="left"/>
        <w:rPr>
          <w:b/>
          <w:sz w:val="24"/>
        </w:rPr>
      </w:pPr>
      <w:r>
        <w:rPr>
          <w:sz w:val="24"/>
        </w:rPr>
        <w:t xml:space="preserve">výhradně ke </w:t>
      </w:r>
      <w:r w:rsidRPr="005A1A0C">
        <w:rPr>
          <w:b/>
          <w:sz w:val="24"/>
        </w:rPr>
        <w:t>sportovní činnosti v souladu s provozním řádem.</w:t>
      </w:r>
    </w:p>
    <w:p w:rsidR="005A1A0C" w:rsidRDefault="005A1A0C">
      <w:pPr>
        <w:pStyle w:val="Zkladntextodsazen"/>
        <w:rPr>
          <w:sz w:val="24"/>
        </w:rPr>
      </w:pPr>
    </w:p>
    <w:p w:rsidR="004358DA" w:rsidRDefault="004358DA">
      <w:pPr>
        <w:pStyle w:val="Zkladntextodsazen"/>
        <w:rPr>
          <w:sz w:val="24"/>
        </w:rPr>
      </w:pPr>
      <w:r>
        <w:rPr>
          <w:sz w:val="24"/>
        </w:rPr>
        <w:t xml:space="preserve">3/ </w:t>
      </w:r>
      <w:r w:rsidR="002C56C6">
        <w:rPr>
          <w:sz w:val="24"/>
        </w:rPr>
        <w:t>Nájemce</w:t>
      </w:r>
      <w:r>
        <w:rPr>
          <w:sz w:val="24"/>
        </w:rPr>
        <w:t xml:space="preserve"> není oprávněn užívat předmět užívání k jinému než sjednanému účelu. Změna ve způsobu či účelu užívání může být dohodnuta pouze písemným dodatkem k této smlouvě.</w:t>
      </w:r>
    </w:p>
    <w:p w:rsidR="00AF3039" w:rsidRDefault="00AF3039">
      <w:pPr>
        <w:pStyle w:val="Zkladntextodsazen"/>
        <w:rPr>
          <w:sz w:val="24"/>
        </w:rPr>
      </w:pPr>
    </w:p>
    <w:p w:rsidR="004358DA" w:rsidRDefault="004358DA">
      <w:pPr>
        <w:pStyle w:val="Nadpis1"/>
        <w:rPr>
          <w:sz w:val="24"/>
        </w:rPr>
      </w:pPr>
      <w:r>
        <w:rPr>
          <w:sz w:val="24"/>
        </w:rPr>
        <w:t>Čl. 3</w:t>
      </w:r>
    </w:p>
    <w:p w:rsidR="002C56C6" w:rsidRPr="00EB25B1" w:rsidRDefault="004358DA" w:rsidP="002C56C6">
      <w:pPr>
        <w:pStyle w:val="Zkladntext"/>
        <w:rPr>
          <w:sz w:val="24"/>
        </w:rPr>
      </w:pPr>
      <w:r>
        <w:rPr>
          <w:b w:val="0"/>
          <w:sz w:val="24"/>
        </w:rPr>
        <w:t xml:space="preserve">Tato smlouva se uzavírá s účinností </w:t>
      </w:r>
      <w:r w:rsidRPr="00AD407A">
        <w:rPr>
          <w:sz w:val="24"/>
        </w:rPr>
        <w:t xml:space="preserve">od </w:t>
      </w:r>
      <w:r w:rsidR="005F53DA" w:rsidRPr="00EB25B1">
        <w:rPr>
          <w:sz w:val="24"/>
        </w:rPr>
        <w:t>0</w:t>
      </w:r>
      <w:r w:rsidR="00584F8F">
        <w:rPr>
          <w:sz w:val="24"/>
        </w:rPr>
        <w:t>1</w:t>
      </w:r>
      <w:r w:rsidRPr="00EB25B1">
        <w:rPr>
          <w:sz w:val="24"/>
        </w:rPr>
        <w:t>.</w:t>
      </w:r>
      <w:r w:rsidR="00897224" w:rsidRPr="00EB25B1">
        <w:rPr>
          <w:sz w:val="24"/>
        </w:rPr>
        <w:t xml:space="preserve"> </w:t>
      </w:r>
      <w:r w:rsidR="005F53DA" w:rsidRPr="00EB25B1">
        <w:rPr>
          <w:sz w:val="24"/>
        </w:rPr>
        <w:t>0</w:t>
      </w:r>
      <w:r w:rsidR="00584F8F">
        <w:rPr>
          <w:sz w:val="24"/>
        </w:rPr>
        <w:t>7</w:t>
      </w:r>
      <w:r w:rsidRPr="00EB25B1">
        <w:rPr>
          <w:sz w:val="24"/>
        </w:rPr>
        <w:t>.</w:t>
      </w:r>
      <w:r w:rsidR="00897224" w:rsidRPr="00EB25B1">
        <w:rPr>
          <w:sz w:val="24"/>
        </w:rPr>
        <w:t xml:space="preserve"> </w:t>
      </w:r>
      <w:r w:rsidRPr="00EB25B1">
        <w:rPr>
          <w:sz w:val="24"/>
        </w:rPr>
        <w:t>20</w:t>
      </w:r>
      <w:r w:rsidR="00724224">
        <w:rPr>
          <w:sz w:val="24"/>
        </w:rPr>
        <w:t>20</w:t>
      </w:r>
      <w:r w:rsidRPr="00EB25B1">
        <w:rPr>
          <w:sz w:val="24"/>
        </w:rPr>
        <w:t xml:space="preserve"> na dobu určitou do </w:t>
      </w:r>
      <w:r w:rsidR="00584F8F">
        <w:rPr>
          <w:sz w:val="24"/>
        </w:rPr>
        <w:t>18. 12</w:t>
      </w:r>
      <w:r w:rsidRPr="00EB25B1">
        <w:rPr>
          <w:sz w:val="24"/>
        </w:rPr>
        <w:t>. 20</w:t>
      </w:r>
      <w:r w:rsidR="00724224">
        <w:rPr>
          <w:sz w:val="24"/>
        </w:rPr>
        <w:t>20</w:t>
      </w:r>
      <w:r w:rsidR="00E83F84" w:rsidRPr="00EB25B1">
        <w:rPr>
          <w:sz w:val="24"/>
        </w:rPr>
        <w:t>.</w:t>
      </w:r>
    </w:p>
    <w:p w:rsidR="00E602FA" w:rsidRPr="00EB25B1" w:rsidRDefault="00E602FA" w:rsidP="00C4105F">
      <w:pPr>
        <w:jc w:val="both"/>
        <w:rPr>
          <w:sz w:val="24"/>
        </w:rPr>
      </w:pPr>
    </w:p>
    <w:p w:rsidR="00E602FA" w:rsidRPr="00EB25B1" w:rsidRDefault="00E602FA" w:rsidP="00E602FA">
      <w:pPr>
        <w:pStyle w:val="Nadpis1"/>
        <w:rPr>
          <w:sz w:val="24"/>
        </w:rPr>
      </w:pPr>
      <w:r w:rsidRPr="00EB25B1">
        <w:rPr>
          <w:sz w:val="24"/>
        </w:rPr>
        <w:t>Čl. 4</w:t>
      </w:r>
    </w:p>
    <w:p w:rsidR="00E602FA" w:rsidRPr="00EB25B1" w:rsidRDefault="001A3A37" w:rsidP="00B86505">
      <w:pPr>
        <w:jc w:val="both"/>
        <w:rPr>
          <w:sz w:val="24"/>
        </w:rPr>
      </w:pPr>
      <w:r w:rsidRPr="00EB25B1">
        <w:rPr>
          <w:sz w:val="24"/>
        </w:rPr>
        <w:t>Cena</w:t>
      </w:r>
      <w:r w:rsidR="00E602FA" w:rsidRPr="00EB25B1">
        <w:rPr>
          <w:sz w:val="24"/>
        </w:rPr>
        <w:t xml:space="preserve"> za užívání předmětu nájmu včetně dodávky tepla, spotřeby el. energie, vody aj. byla stanovena dohodou a činí </w:t>
      </w:r>
      <w:r w:rsidR="00627B8C" w:rsidRPr="00EB25B1">
        <w:rPr>
          <w:b/>
          <w:sz w:val="24"/>
        </w:rPr>
        <w:t>2</w:t>
      </w:r>
      <w:r w:rsidR="00E602FA" w:rsidRPr="00EB25B1">
        <w:rPr>
          <w:b/>
          <w:sz w:val="24"/>
        </w:rPr>
        <w:t>00</w:t>
      </w:r>
      <w:r w:rsidR="00E602FA" w:rsidRPr="00EB25B1">
        <w:rPr>
          <w:sz w:val="24"/>
        </w:rPr>
        <w:t xml:space="preserve"> Kč/hod, což činí celkem za sjednanou dobu užívání </w:t>
      </w:r>
      <w:r w:rsidR="007B2EF3">
        <w:rPr>
          <w:sz w:val="24"/>
        </w:rPr>
        <w:t>6</w:t>
      </w:r>
      <w:r w:rsidR="00584F8F">
        <w:rPr>
          <w:sz w:val="24"/>
        </w:rPr>
        <w:t>3</w:t>
      </w:r>
      <w:r w:rsidR="00EB1215" w:rsidRPr="00EB25B1">
        <w:rPr>
          <w:sz w:val="24"/>
        </w:rPr>
        <w:t xml:space="preserve"> vstupů x 4</w:t>
      </w:r>
      <w:r w:rsidR="00E602FA" w:rsidRPr="00EB25B1">
        <w:rPr>
          <w:sz w:val="24"/>
        </w:rPr>
        <w:t xml:space="preserve"> hod</w:t>
      </w:r>
      <w:r w:rsidR="00EB1215" w:rsidRPr="00EB25B1">
        <w:rPr>
          <w:sz w:val="24"/>
        </w:rPr>
        <w:t xml:space="preserve"> = </w:t>
      </w:r>
      <w:r w:rsidR="007B2EF3">
        <w:rPr>
          <w:sz w:val="24"/>
        </w:rPr>
        <w:t>2</w:t>
      </w:r>
      <w:r w:rsidR="00584F8F">
        <w:rPr>
          <w:sz w:val="24"/>
        </w:rPr>
        <w:t>52</w:t>
      </w:r>
      <w:r w:rsidR="00EB1215" w:rsidRPr="00EB25B1">
        <w:rPr>
          <w:sz w:val="24"/>
        </w:rPr>
        <w:t xml:space="preserve"> hod</w:t>
      </w:r>
      <w:r w:rsidR="00E602FA" w:rsidRPr="00EB25B1">
        <w:rPr>
          <w:sz w:val="24"/>
        </w:rPr>
        <w:t xml:space="preserve"> x </w:t>
      </w:r>
      <w:r w:rsidR="00627B8C" w:rsidRPr="00EB25B1">
        <w:rPr>
          <w:sz w:val="24"/>
        </w:rPr>
        <w:t>2</w:t>
      </w:r>
      <w:r w:rsidR="00E602FA" w:rsidRPr="00EB25B1">
        <w:rPr>
          <w:sz w:val="24"/>
        </w:rPr>
        <w:t xml:space="preserve">00 Kč = </w:t>
      </w:r>
      <w:r w:rsidR="00584F8F" w:rsidRPr="00584F8F">
        <w:rPr>
          <w:b/>
          <w:bCs/>
          <w:sz w:val="24"/>
        </w:rPr>
        <w:t>50 4</w:t>
      </w:r>
      <w:r w:rsidR="00E602FA" w:rsidRPr="00584F8F">
        <w:rPr>
          <w:b/>
          <w:bCs/>
          <w:sz w:val="24"/>
        </w:rPr>
        <w:t>00</w:t>
      </w:r>
      <w:r w:rsidR="00E602FA" w:rsidRPr="00EB25B1">
        <w:rPr>
          <w:b/>
          <w:sz w:val="24"/>
        </w:rPr>
        <w:t xml:space="preserve"> </w:t>
      </w:r>
      <w:r w:rsidR="00E602FA" w:rsidRPr="00EB25B1">
        <w:rPr>
          <w:sz w:val="24"/>
        </w:rPr>
        <w:t xml:space="preserve">Kč, slovy: </w:t>
      </w:r>
      <w:r w:rsidR="00584F8F">
        <w:rPr>
          <w:sz w:val="24"/>
        </w:rPr>
        <w:t>padesát</w:t>
      </w:r>
      <w:r w:rsidR="00FB1511" w:rsidRPr="00EB25B1">
        <w:rPr>
          <w:sz w:val="24"/>
        </w:rPr>
        <w:t xml:space="preserve"> </w:t>
      </w:r>
      <w:r w:rsidR="00EB1215" w:rsidRPr="00EB25B1">
        <w:rPr>
          <w:sz w:val="24"/>
        </w:rPr>
        <w:t>tisíc</w:t>
      </w:r>
      <w:r w:rsidR="008C7BE7" w:rsidRPr="00EB25B1">
        <w:rPr>
          <w:sz w:val="24"/>
        </w:rPr>
        <w:t xml:space="preserve"> </w:t>
      </w:r>
      <w:r w:rsidR="00584F8F">
        <w:rPr>
          <w:sz w:val="24"/>
        </w:rPr>
        <w:t>čtyři</w:t>
      </w:r>
      <w:r w:rsidR="007B2EF3">
        <w:rPr>
          <w:sz w:val="24"/>
        </w:rPr>
        <w:t xml:space="preserve"> st</w:t>
      </w:r>
      <w:r w:rsidR="00584F8F">
        <w:rPr>
          <w:sz w:val="24"/>
        </w:rPr>
        <w:t>a</w:t>
      </w:r>
      <w:r w:rsidR="002726E8" w:rsidRPr="00EB25B1">
        <w:rPr>
          <w:sz w:val="24"/>
        </w:rPr>
        <w:t xml:space="preserve"> </w:t>
      </w:r>
      <w:r w:rsidR="00E602FA" w:rsidRPr="00EB25B1">
        <w:rPr>
          <w:sz w:val="24"/>
        </w:rPr>
        <w:t xml:space="preserve">korun českých. </w:t>
      </w:r>
    </w:p>
    <w:p w:rsidR="002C56C6" w:rsidRPr="00EB25B1" w:rsidRDefault="002C56C6" w:rsidP="002C56C6">
      <w:pPr>
        <w:rPr>
          <w:sz w:val="24"/>
        </w:rPr>
      </w:pPr>
    </w:p>
    <w:p w:rsidR="00E602FA" w:rsidRPr="00EB25B1" w:rsidRDefault="00E602FA" w:rsidP="00B86505">
      <w:pPr>
        <w:jc w:val="both"/>
        <w:rPr>
          <w:sz w:val="24"/>
        </w:rPr>
      </w:pPr>
      <w:r w:rsidRPr="00EB25B1">
        <w:rPr>
          <w:sz w:val="24"/>
        </w:rPr>
        <w:t>Úhradu za užívání nájemce u</w:t>
      </w:r>
      <w:r w:rsidR="001A3A37" w:rsidRPr="00EB25B1">
        <w:rPr>
          <w:sz w:val="24"/>
        </w:rPr>
        <w:t>činí</w:t>
      </w:r>
      <w:r w:rsidRPr="00EB25B1">
        <w:rPr>
          <w:sz w:val="24"/>
        </w:rPr>
        <w:t xml:space="preserve"> bankovním převodem na základě vystaveného daňového dokladu pronajímatelem. Daňový doklad je pronajímatel povinen nájemci doručit</w:t>
      </w:r>
      <w:r w:rsidR="009413A0" w:rsidRPr="00EB25B1">
        <w:rPr>
          <w:sz w:val="24"/>
        </w:rPr>
        <w:t xml:space="preserve"> v měsíci </w:t>
      </w:r>
      <w:r w:rsidR="00054A95" w:rsidRPr="00054A95">
        <w:rPr>
          <w:b/>
          <w:bCs/>
          <w:sz w:val="24"/>
        </w:rPr>
        <w:t>říj</w:t>
      </w:r>
      <w:r w:rsidR="0088108D">
        <w:rPr>
          <w:b/>
          <w:sz w:val="24"/>
        </w:rPr>
        <w:t>nu 2020</w:t>
      </w:r>
      <w:r w:rsidR="00B86505" w:rsidRPr="00B86505">
        <w:rPr>
          <w:bCs/>
          <w:sz w:val="24"/>
        </w:rPr>
        <w:t xml:space="preserve">, </w:t>
      </w:r>
      <w:r w:rsidR="00B86505">
        <w:rPr>
          <w:bCs/>
          <w:sz w:val="24"/>
        </w:rPr>
        <w:t xml:space="preserve">lhůta </w:t>
      </w:r>
      <w:r w:rsidR="00B86505" w:rsidRPr="00B86505">
        <w:rPr>
          <w:bCs/>
          <w:sz w:val="24"/>
        </w:rPr>
        <w:t>splatnost</w:t>
      </w:r>
      <w:r w:rsidR="00B86505">
        <w:rPr>
          <w:bCs/>
          <w:sz w:val="24"/>
        </w:rPr>
        <w:t>i</w:t>
      </w:r>
      <w:r w:rsidR="00B86505" w:rsidRPr="00B86505">
        <w:rPr>
          <w:bCs/>
          <w:sz w:val="24"/>
        </w:rPr>
        <w:t xml:space="preserve"> </w:t>
      </w:r>
      <w:r w:rsidR="00B86505">
        <w:rPr>
          <w:bCs/>
          <w:sz w:val="24"/>
        </w:rPr>
        <w:t>daňového dokladu se sjednává v délce 30 dnů</w:t>
      </w:r>
      <w:r w:rsidRPr="00EB25B1">
        <w:rPr>
          <w:sz w:val="24"/>
        </w:rPr>
        <w:t>.</w:t>
      </w:r>
    </w:p>
    <w:p w:rsidR="002C56C6" w:rsidRDefault="002C56C6" w:rsidP="002C56C6">
      <w:pPr>
        <w:pStyle w:val="Zkladntext2"/>
        <w:rPr>
          <w:color w:val="000000"/>
        </w:rPr>
      </w:pPr>
    </w:p>
    <w:p w:rsidR="002C56C6" w:rsidRPr="009E7489" w:rsidRDefault="002C56C6" w:rsidP="002C56C6">
      <w:pPr>
        <w:pStyle w:val="Zkladntext2"/>
        <w:rPr>
          <w:color w:val="000000"/>
        </w:rPr>
      </w:pPr>
      <w:r w:rsidRPr="009E7489">
        <w:rPr>
          <w:color w:val="000000"/>
        </w:rPr>
        <w:t xml:space="preserve">Zaplacením se rozumí připsání příslušné částky na uvedený účet. Pokud nájemce neuhradí  </w:t>
      </w:r>
      <w:r w:rsidR="001A3A37">
        <w:rPr>
          <w:color w:val="000000"/>
        </w:rPr>
        <w:t>cenu</w:t>
      </w:r>
      <w:r w:rsidRPr="009E7489">
        <w:rPr>
          <w:color w:val="000000"/>
        </w:rPr>
        <w:t xml:space="preserve"> za užívání ve sjednané výši a sjednaném termínu, má pronajímatel právo od této smlouvy odstoupit dle čl. 8 této smlouvy.</w:t>
      </w:r>
    </w:p>
    <w:p w:rsidR="002C56C6" w:rsidRPr="009E7489" w:rsidRDefault="002C56C6" w:rsidP="002C56C6">
      <w:pPr>
        <w:jc w:val="both"/>
        <w:rPr>
          <w:color w:val="000000"/>
          <w:sz w:val="24"/>
        </w:rPr>
      </w:pPr>
    </w:p>
    <w:p w:rsidR="002C56C6" w:rsidRPr="009E7489" w:rsidRDefault="002C56C6" w:rsidP="002C56C6">
      <w:pPr>
        <w:pStyle w:val="Nadpis1"/>
        <w:rPr>
          <w:color w:val="000000"/>
          <w:sz w:val="24"/>
        </w:rPr>
      </w:pPr>
      <w:r w:rsidRPr="009E7489">
        <w:rPr>
          <w:color w:val="000000"/>
          <w:sz w:val="24"/>
        </w:rPr>
        <w:t>Čl. 5</w:t>
      </w:r>
    </w:p>
    <w:p w:rsidR="002C56C6" w:rsidRPr="009E7489" w:rsidRDefault="002C56C6" w:rsidP="002C56C6">
      <w:pPr>
        <w:pStyle w:val="Zkladntext"/>
        <w:rPr>
          <w:b w:val="0"/>
          <w:color w:val="000000"/>
          <w:sz w:val="24"/>
        </w:rPr>
      </w:pPr>
      <w:r w:rsidRPr="009E7489">
        <w:rPr>
          <w:b w:val="0"/>
          <w:color w:val="000000"/>
          <w:sz w:val="24"/>
        </w:rPr>
        <w:t xml:space="preserve">Nájemce není oprávněn provádět žádné úpravy předmětu nájmu bez předchozího souhlasu pronajímatele. </w:t>
      </w:r>
    </w:p>
    <w:p w:rsidR="002C56C6" w:rsidRPr="009E7489" w:rsidRDefault="002C56C6" w:rsidP="002C56C6">
      <w:pPr>
        <w:pStyle w:val="Zkladntext"/>
        <w:rPr>
          <w:b w:val="0"/>
          <w:color w:val="000000"/>
          <w:sz w:val="24"/>
        </w:rPr>
      </w:pPr>
    </w:p>
    <w:p w:rsidR="002C56C6" w:rsidRPr="009E7489" w:rsidRDefault="002C56C6" w:rsidP="002C56C6">
      <w:pPr>
        <w:pStyle w:val="Nadpis2"/>
        <w:rPr>
          <w:color w:val="000000"/>
        </w:rPr>
      </w:pPr>
      <w:r w:rsidRPr="009E7489">
        <w:rPr>
          <w:color w:val="000000"/>
        </w:rPr>
        <w:t xml:space="preserve">Čl. 6 </w:t>
      </w:r>
    </w:p>
    <w:p w:rsidR="002C56C6" w:rsidRPr="009E7489" w:rsidRDefault="002C56C6" w:rsidP="00B86505">
      <w:pPr>
        <w:pStyle w:val="Zkladntext3"/>
        <w:jc w:val="both"/>
        <w:rPr>
          <w:color w:val="000000"/>
        </w:rPr>
      </w:pPr>
      <w:r w:rsidRPr="009E7489">
        <w:rPr>
          <w:color w:val="000000"/>
        </w:rPr>
        <w:t>Nájemce prohlašuje, že mu bylo umožněno prohlédnout si předmět nájmu, je mu tímto znám jeho stav a nemá k němu výhrady.</w:t>
      </w:r>
    </w:p>
    <w:p w:rsidR="002C56C6" w:rsidRPr="009E7489" w:rsidRDefault="002C56C6" w:rsidP="002C56C6">
      <w:pPr>
        <w:pStyle w:val="Zkladntext3"/>
        <w:rPr>
          <w:color w:val="000000"/>
        </w:rPr>
      </w:pPr>
    </w:p>
    <w:p w:rsidR="002C56C6" w:rsidRPr="009E7489" w:rsidRDefault="002C56C6" w:rsidP="002C56C6">
      <w:pPr>
        <w:pStyle w:val="Zkladntext3"/>
        <w:jc w:val="center"/>
        <w:rPr>
          <w:b/>
          <w:color w:val="000000"/>
        </w:rPr>
      </w:pPr>
      <w:r w:rsidRPr="009E7489">
        <w:rPr>
          <w:b/>
          <w:color w:val="000000"/>
        </w:rPr>
        <w:t>Čl. 7</w:t>
      </w:r>
    </w:p>
    <w:p w:rsidR="002C56C6" w:rsidRPr="009E7489" w:rsidRDefault="002C56C6" w:rsidP="002C56C6">
      <w:p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1/ Nájemce je povinen užívat předmět nájmu dle této smlouvy řádně, v rozsahu a v souladu s touto smlouvou, s platnými právními předpisy a je povinen dbát o dobrý stav předmětu nájmu a zabránit jeho poškození. Je povinen dodržovat obecně závazné předpisy (např. bezpečnosti, hygieny apod.) a odpovídá za jejich dodržování, a zavazuje se, že nebude v předmětných prostorách skladovat nebezpečné látky ani jinak ohrožovat svým provozem okolí.</w:t>
      </w:r>
    </w:p>
    <w:p w:rsidR="002C56C6" w:rsidRPr="009E7489" w:rsidRDefault="002C56C6" w:rsidP="002C56C6">
      <w:p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2/ Nájemce se zavazuje o předmět nájmu řádně pečovat, udržovat veškerá zařízení v provozuschopném stavu a upozornit pronajímatele neodkladně na vzniklé závady, které by bránily řádnému a bezpečnému užívání předmětu nájmu. Nájemce je povinen písemně do provozního deníku tělocvičny zaznamenat závady zjištěné před zahájením cvičební hodiny</w:t>
      </w:r>
      <w:r w:rsidR="001A1BA1">
        <w:rPr>
          <w:color w:val="000000"/>
          <w:sz w:val="24"/>
        </w:rPr>
        <w:t xml:space="preserve"> i</w:t>
      </w:r>
      <w:r w:rsidRPr="009E7489">
        <w:rPr>
          <w:color w:val="000000"/>
          <w:sz w:val="24"/>
        </w:rPr>
        <w:t xml:space="preserve"> závady způsobené nájemcem během cvičebních hodin. Nájemce je povinen rovněž upozornit </w:t>
      </w:r>
      <w:r w:rsidRPr="009E7489">
        <w:rPr>
          <w:color w:val="000000"/>
          <w:sz w:val="24"/>
        </w:rPr>
        <w:lastRenderedPageBreak/>
        <w:t>pronajímatele na všechna zjištěná nebezpečí, která mohou vést ke vzniku škod</w:t>
      </w:r>
      <w:r w:rsidR="001A1BA1">
        <w:rPr>
          <w:color w:val="000000"/>
          <w:sz w:val="24"/>
        </w:rPr>
        <w:t xml:space="preserve"> </w:t>
      </w:r>
      <w:r w:rsidRPr="009E7489">
        <w:rPr>
          <w:color w:val="000000"/>
          <w:sz w:val="24"/>
        </w:rPr>
        <w:t>a</w:t>
      </w:r>
      <w:r w:rsidR="001A1BA1">
        <w:rPr>
          <w:color w:val="000000"/>
          <w:sz w:val="24"/>
        </w:rPr>
        <w:t xml:space="preserve"> bez </w:t>
      </w:r>
      <w:r w:rsidRPr="009E7489">
        <w:rPr>
          <w:color w:val="000000"/>
          <w:sz w:val="24"/>
        </w:rPr>
        <w:t>zbytečného odkladu oznámit pronajímateli potřebu oprav, které má provést, jinak odpovídá za škodu, která nesplněním povinnosti oznámení vznikla. Nájemce je povinen v případě nutnosti akceptovat přerušení užívání předmětu nájmu na dobu nezbytně nutnou a je povinen pronajímateli umožnit provedení těchto i jiných nezbytných oprav. Pronajímatel upozorní nájemce nejméně 10 kalendářních dnů předem na plánovanou výluku v provozu předmětu nájmu.</w:t>
      </w:r>
    </w:p>
    <w:p w:rsidR="00FB1511" w:rsidRDefault="002C56C6" w:rsidP="00EF21C9">
      <w:pPr>
        <w:pStyle w:val="Zkladntext2"/>
        <w:rPr>
          <w:color w:val="000000"/>
        </w:rPr>
      </w:pPr>
      <w:r w:rsidRPr="009E7489">
        <w:rPr>
          <w:color w:val="000000"/>
        </w:rPr>
        <w:t>3/ Nájemce užívá předmět nájmu na vlastní nebezpečí a odpovídá za veškeré škody vzniklé v souvislosti s jeho  užíváním, způsobené nedbalostí či nevhodnou činností na předmětu nájmu a je povinen uhradit pronajímateli tuto škodu v  plné výši. Nájemce odpovídá za škody způsobené jím i osobami, kterým umožnil do předmětu nájmu přístup. Je povinen o způsobu a termínu odstranění těchto škod v době co nejkratší od jejich vzniku iniciovat a s pronajímatelem sepsat protokol o jejich rozsahu a způsobu a termínu odstranění. Je povinen škody způsobené jím i osobami, kterým umožnil do předmětu nájmu přístup, odstranit a nahradit na vlastní náklady, a to v době, která je z hlediska technologického postupu opravných prací co nejkratší, pokud se nedohodne s pronajímatelem jinak. Nájemce rovněž odpovídá za škody, které vzniknou v souvislosti s jeho činností na zdraví a majetku třetích osob.</w:t>
      </w:r>
    </w:p>
    <w:p w:rsidR="008C7BE7" w:rsidRDefault="002C56C6" w:rsidP="002C56C6">
      <w:p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4/ Nájemce prohlašuje, že je seznámen s Provozním řádem tělocvičny a zavazuje se jej dodržovat.</w:t>
      </w:r>
    </w:p>
    <w:p w:rsidR="002C56C6" w:rsidRPr="009E7489" w:rsidRDefault="002C56C6" w:rsidP="002C56C6">
      <w:p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5/ Nájemce po skončení poslední cvičební hodiny v každém dnu, kdy předmět nájmu užívá, uklidí mobilní nářadí do nářaďovny, šatnu a soc. zařízení uvede do stavu, ve kterém je před užíváním převzal, uzavře všechna okna, zhasne všechna světla, uzamkne tělocvičnu</w:t>
      </w:r>
      <w:r w:rsidR="00B86505">
        <w:rPr>
          <w:color w:val="000000"/>
          <w:sz w:val="24"/>
        </w:rPr>
        <w:t>.</w:t>
      </w:r>
    </w:p>
    <w:p w:rsidR="002C56C6" w:rsidRPr="009E7489" w:rsidRDefault="002C56C6" w:rsidP="002C56C6">
      <w:p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6/ Nájemce je povinen nejpozději do 5 dnů po ukončení této smlouvy vrátit klíče vlastníkovi.</w:t>
      </w:r>
    </w:p>
    <w:p w:rsidR="002C56C6" w:rsidRPr="009E7489" w:rsidRDefault="002C56C6" w:rsidP="002C56C6">
      <w:pPr>
        <w:pStyle w:val="Zkladntext"/>
        <w:rPr>
          <w:b w:val="0"/>
          <w:color w:val="000000"/>
          <w:sz w:val="24"/>
        </w:rPr>
      </w:pPr>
    </w:p>
    <w:p w:rsidR="000F2877" w:rsidRPr="009E7489" w:rsidRDefault="000F2877" w:rsidP="000F2877">
      <w:pPr>
        <w:pStyle w:val="Zkladntext"/>
        <w:rPr>
          <w:b w:val="0"/>
          <w:color w:val="000000"/>
          <w:sz w:val="24"/>
        </w:rPr>
      </w:pPr>
    </w:p>
    <w:p w:rsidR="000F2877" w:rsidRPr="009E7489" w:rsidRDefault="000F2877" w:rsidP="000F2877">
      <w:pPr>
        <w:pStyle w:val="Nadpis1"/>
        <w:rPr>
          <w:color w:val="000000"/>
          <w:sz w:val="24"/>
        </w:rPr>
      </w:pPr>
      <w:r w:rsidRPr="009E7489">
        <w:rPr>
          <w:color w:val="000000"/>
          <w:sz w:val="24"/>
        </w:rPr>
        <w:t>Čl. 8</w:t>
      </w:r>
    </w:p>
    <w:p w:rsidR="000F2877" w:rsidRPr="009E7489" w:rsidRDefault="000F2877" w:rsidP="000F2877">
      <w:pPr>
        <w:pStyle w:val="Zkladntext"/>
        <w:rPr>
          <w:b w:val="0"/>
          <w:color w:val="000000"/>
          <w:sz w:val="24"/>
        </w:rPr>
      </w:pPr>
      <w:r w:rsidRPr="009E7489">
        <w:rPr>
          <w:b w:val="0"/>
          <w:color w:val="000000"/>
          <w:sz w:val="24"/>
        </w:rPr>
        <w:t>1/ Tato smlouva zaniká:</w:t>
      </w:r>
    </w:p>
    <w:p w:rsidR="000F2877" w:rsidRPr="009E7489" w:rsidRDefault="000F2877" w:rsidP="000F2877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kdykoliv písemnou dohodou obou smluvních stran,</w:t>
      </w:r>
    </w:p>
    <w:p w:rsidR="000F2877" w:rsidRPr="009E7489" w:rsidRDefault="000F2877" w:rsidP="000F2877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uplynutím sjednané doby nájmu dle čl. 3 této dohody,</w:t>
      </w:r>
    </w:p>
    <w:p w:rsidR="000F2877" w:rsidRPr="009E7489" w:rsidRDefault="000F2877" w:rsidP="000F2877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odstoupením pronajímatele od této smlouvy za podmínek dle odst. 2/ tohoto článku.</w:t>
      </w:r>
    </w:p>
    <w:p w:rsidR="000F2877" w:rsidRPr="009E7489" w:rsidRDefault="000F2877" w:rsidP="000F2877">
      <w:p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2/ Smluvní strany se dohodly, že v případě porušení jakéhokoliv závazku či povinnosti nájemce vyplývajících z této smlouvy zejména v případě porušení ustanovení čl. 2, 4, 5, 7 této smlouvy, má pronajímatel právo od této smlouvy odstoupit. Smlouva v tomto případě zanikne dnem doručení písemného oznámení pronajímatele nájemci, že od této smlouvy odstupuje. Smlouva zanikne i v případě, že nájemce z jakéhokoliv důvod</w:t>
      </w:r>
      <w:r w:rsidR="001A1BA1">
        <w:rPr>
          <w:color w:val="000000"/>
          <w:sz w:val="24"/>
        </w:rPr>
        <w:t xml:space="preserve">u doporučené písemné odstoupení </w:t>
      </w:r>
      <w:r w:rsidRPr="009E7489">
        <w:rPr>
          <w:color w:val="000000"/>
          <w:sz w:val="24"/>
        </w:rPr>
        <w:t xml:space="preserve">nepřevezme (nevyzvedne) v termínu dle předpisů o poštovních službách, a to posledním </w:t>
      </w:r>
      <w:r w:rsidR="001A1BA1">
        <w:rPr>
          <w:color w:val="000000"/>
          <w:sz w:val="24"/>
        </w:rPr>
        <w:t xml:space="preserve">dnem </w:t>
      </w:r>
      <w:r w:rsidRPr="009E7489">
        <w:rPr>
          <w:color w:val="000000"/>
          <w:sz w:val="24"/>
        </w:rPr>
        <w:t>lhůty pro doručení (vyzvednutí). Jednostranné odstoupení pronajímatele od smlouvy neruší povinnost nájemce doplatit dlužnou úhradu za užívání do dne zániku smlouvy včetně úhrady za služby, sjednané smluvní pokuty, úroků z prodlení, aj.</w:t>
      </w:r>
    </w:p>
    <w:p w:rsidR="000F2877" w:rsidRPr="009E7489" w:rsidRDefault="000F2877" w:rsidP="000F2877">
      <w:pPr>
        <w:jc w:val="both"/>
        <w:rPr>
          <w:color w:val="000000"/>
          <w:sz w:val="24"/>
          <w:szCs w:val="24"/>
        </w:rPr>
      </w:pPr>
      <w:r w:rsidRPr="009E7489">
        <w:rPr>
          <w:color w:val="000000"/>
          <w:sz w:val="24"/>
        </w:rPr>
        <w:t>3/ V případě porušení jakéhokoliv</w:t>
      </w:r>
      <w:r w:rsidR="001A1BA1">
        <w:rPr>
          <w:color w:val="000000"/>
          <w:sz w:val="24"/>
        </w:rPr>
        <w:t xml:space="preserve"> závazku či povinnosti nájemce </w:t>
      </w:r>
      <w:r w:rsidRPr="009E7489">
        <w:rPr>
          <w:color w:val="000000"/>
          <w:sz w:val="24"/>
        </w:rPr>
        <w:t xml:space="preserve">dle čl. 2, 5, 7 této smlouvy má pronajímatel právo požadovat po nájemci uhrazení smluvní pokuty ve výši 5% z celkové úhrady za užívání dle čl. 4 této smlouvy za každé porušení povinnosti či závazku nájemce, pokud nebude dohodnuto jinak. </w:t>
      </w:r>
      <w:r w:rsidRPr="009E7489">
        <w:rPr>
          <w:rFonts w:cs="Arial"/>
          <w:color w:val="000000"/>
          <w:sz w:val="24"/>
        </w:rPr>
        <w:t xml:space="preserve">V případě prodlení nájemce s placením sjednaných úhrad dle čl. 4 této smlouvy  je pronajímatel oprávněn účtovat nájemci úrok z prodlení ve výši stanovené podle platných právních předpisů. </w:t>
      </w:r>
    </w:p>
    <w:p w:rsidR="000F2877" w:rsidRPr="009E7489" w:rsidRDefault="000F2877" w:rsidP="000F2877">
      <w:p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 xml:space="preserve">Smluvní pokutu a úrok z prodlení je nájemce povinen uhradit nejpozději do 1 měsíce poté, co mu bude vyúčtována. Zaplacením této smluvní pokuty není dotčeno právo na případnou náhradu škody vzniklé pronajímateli. </w:t>
      </w:r>
    </w:p>
    <w:p w:rsidR="000F2877" w:rsidRPr="009E7489" w:rsidRDefault="000F2877" w:rsidP="000F2877">
      <w:pPr>
        <w:jc w:val="both"/>
        <w:rPr>
          <w:color w:val="000000"/>
          <w:sz w:val="24"/>
        </w:rPr>
      </w:pPr>
    </w:p>
    <w:p w:rsidR="00FB1511" w:rsidRPr="009E7489" w:rsidRDefault="00FB1511" w:rsidP="00FB1511">
      <w:pPr>
        <w:pStyle w:val="Nadpis1"/>
        <w:rPr>
          <w:color w:val="000000"/>
          <w:sz w:val="24"/>
        </w:rPr>
      </w:pPr>
      <w:r w:rsidRPr="009E7489">
        <w:rPr>
          <w:color w:val="000000"/>
          <w:sz w:val="24"/>
        </w:rPr>
        <w:lastRenderedPageBreak/>
        <w:t>Čl. 9</w:t>
      </w:r>
    </w:p>
    <w:p w:rsidR="00FB1511" w:rsidRPr="009E7489" w:rsidRDefault="00FB1511" w:rsidP="00FB1511">
      <w:p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1/ Tato smlouva může být měněna pouze písemným dodatkem na základě dohody obou smluvních stran.</w:t>
      </w:r>
    </w:p>
    <w:p w:rsidR="00FB1511" w:rsidRPr="009E7489" w:rsidRDefault="00FB1511" w:rsidP="00FB1511">
      <w:p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2/ Tato smlouva je sepsána ve 2 vyhotoveních s tím, že obě smluvní strany obdrží po 1 vyhotovení.</w:t>
      </w:r>
    </w:p>
    <w:p w:rsidR="00FB1511" w:rsidRPr="00D3579C" w:rsidRDefault="00FB1511" w:rsidP="00FB1511">
      <w:pPr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>3/ Tato smlouva nabývá platnosti dnem p</w:t>
      </w:r>
      <w:r>
        <w:rPr>
          <w:color w:val="000000"/>
          <w:sz w:val="24"/>
        </w:rPr>
        <w:t xml:space="preserve">odpisu oběma smluvními stranami </w:t>
      </w:r>
      <w:r w:rsidRPr="00D3579C">
        <w:rPr>
          <w:color w:val="000000"/>
          <w:sz w:val="24"/>
        </w:rPr>
        <w:t>a</w:t>
      </w:r>
      <w:r>
        <w:rPr>
          <w:color w:val="000000"/>
          <w:sz w:val="24"/>
        </w:rPr>
        <w:t xml:space="preserve"> p</w:t>
      </w:r>
      <w:r w:rsidRPr="00FC7F23">
        <w:rPr>
          <w:color w:val="000000"/>
          <w:sz w:val="24"/>
        </w:rPr>
        <w:t>odléhá-li tato smlouva uveřejnění dle zákona o registru smluv, nabývá účinnosti dnem uveřejnění v registru smluv, není-li ve smlouvě stanovena účinnost pozdější.</w:t>
      </w:r>
    </w:p>
    <w:p w:rsidR="00FB1511" w:rsidRPr="00D3579C" w:rsidRDefault="00FB1511" w:rsidP="00FB1511">
      <w:pPr>
        <w:jc w:val="both"/>
        <w:rPr>
          <w:color w:val="000000"/>
          <w:sz w:val="24"/>
        </w:rPr>
      </w:pPr>
      <w:r w:rsidRPr="00D3579C">
        <w:rPr>
          <w:color w:val="000000"/>
          <w:sz w:val="24"/>
        </w:rPr>
        <w:t>4/ Smluvní strany prohlašují, že se seznámily s obsahem dohody a že tato smlouva byla sepsána dle jejich pravé a svobodné vůle, nikoliv v tísni, či za nápadně nevýhodných podmínek, a na důkaz toho připojují své podpisy.</w:t>
      </w:r>
    </w:p>
    <w:p w:rsidR="00FB1511" w:rsidRPr="00D3579C" w:rsidRDefault="00FB1511" w:rsidP="00FB1511">
      <w:pPr>
        <w:jc w:val="both"/>
        <w:rPr>
          <w:color w:val="000000"/>
          <w:sz w:val="24"/>
        </w:rPr>
      </w:pPr>
      <w:r w:rsidRPr="00D3579C">
        <w:rPr>
          <w:color w:val="000000"/>
          <w:sz w:val="24"/>
        </w:rPr>
        <w:t xml:space="preserve">5/ Práva a povinnosti touto smlouvou výslovně neupravené se řídí občanským zákoníkem. </w:t>
      </w:r>
    </w:p>
    <w:p w:rsidR="00FB1511" w:rsidRPr="00D3579C" w:rsidRDefault="00FB1511" w:rsidP="00FB1511">
      <w:pPr>
        <w:jc w:val="both"/>
        <w:rPr>
          <w:color w:val="000000"/>
          <w:sz w:val="24"/>
        </w:rPr>
      </w:pPr>
      <w:r w:rsidRPr="00D3579C">
        <w:rPr>
          <w:color w:val="000000"/>
          <w:sz w:val="24"/>
        </w:rPr>
        <w:t xml:space="preserve">6/Smluvní strany souhlasí s uveřejněním této smlouvy a všech jejích budoucích dodatků, a to včetně veškerých osobních údajů ve smlouvě obsažených. </w:t>
      </w:r>
    </w:p>
    <w:p w:rsidR="00FB1511" w:rsidRDefault="00FB1511" w:rsidP="00FB1511">
      <w:pPr>
        <w:jc w:val="both"/>
        <w:rPr>
          <w:color w:val="000000"/>
          <w:sz w:val="24"/>
        </w:rPr>
      </w:pPr>
      <w:r w:rsidRPr="00D3579C">
        <w:rPr>
          <w:color w:val="000000"/>
          <w:sz w:val="24"/>
        </w:rPr>
        <w:t>7/</w:t>
      </w:r>
      <w:r w:rsidR="00912BE5">
        <w:rPr>
          <w:color w:val="000000"/>
          <w:sz w:val="24"/>
        </w:rPr>
        <w:t> Pronajímatel</w:t>
      </w:r>
      <w:r w:rsidRPr="00D3579C">
        <w:rPr>
          <w:color w:val="000000"/>
          <w:sz w:val="24"/>
        </w:rPr>
        <w:t xml:space="preserve"> zajistí uveřejnění této smlouvy v registru smluv v souladu s právními předpisy.  </w:t>
      </w:r>
    </w:p>
    <w:p w:rsidR="00FB1511" w:rsidRPr="00A01001" w:rsidRDefault="00FB1511" w:rsidP="00643082">
      <w:pPr>
        <w:keepNext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8/ </w:t>
      </w:r>
      <w:r w:rsidRPr="00A01001">
        <w:rPr>
          <w:color w:val="000000"/>
          <w:sz w:val="24"/>
        </w:rPr>
        <w:t>Tato smlouva je uzavírána v souladu s usnesením Rady města Jihlavy č. 697/13- RM ze</w:t>
      </w:r>
      <w:r w:rsidR="00912BE5">
        <w:rPr>
          <w:color w:val="000000"/>
          <w:sz w:val="24"/>
        </w:rPr>
        <w:t xml:space="preserve"> </w:t>
      </w:r>
      <w:r w:rsidRPr="00A01001">
        <w:rPr>
          <w:color w:val="000000"/>
          <w:sz w:val="24"/>
        </w:rPr>
        <w:t>dne 13.</w:t>
      </w:r>
      <w:r w:rsidR="00C02263">
        <w:rPr>
          <w:color w:val="000000"/>
          <w:sz w:val="24"/>
        </w:rPr>
        <w:t xml:space="preserve"> </w:t>
      </w:r>
      <w:r w:rsidRPr="00A01001">
        <w:rPr>
          <w:color w:val="000000"/>
          <w:sz w:val="24"/>
        </w:rPr>
        <w:t>6.</w:t>
      </w:r>
      <w:r w:rsidR="00C02263">
        <w:rPr>
          <w:color w:val="000000"/>
          <w:sz w:val="24"/>
        </w:rPr>
        <w:t xml:space="preserve"> </w:t>
      </w:r>
      <w:r w:rsidRPr="00A01001">
        <w:rPr>
          <w:color w:val="000000"/>
          <w:sz w:val="24"/>
        </w:rPr>
        <w:t>2013.</w:t>
      </w:r>
    </w:p>
    <w:p w:rsidR="00FB1511" w:rsidRPr="00A01001" w:rsidRDefault="00FB1511" w:rsidP="00643082">
      <w:pPr>
        <w:keepNext/>
        <w:jc w:val="both"/>
        <w:rPr>
          <w:color w:val="000000"/>
          <w:sz w:val="24"/>
        </w:rPr>
      </w:pPr>
    </w:p>
    <w:p w:rsidR="000F2877" w:rsidRPr="009E7489" w:rsidRDefault="000F2877" w:rsidP="00643082">
      <w:pPr>
        <w:keepNext/>
        <w:jc w:val="both"/>
        <w:rPr>
          <w:color w:val="000000"/>
          <w:sz w:val="24"/>
        </w:rPr>
      </w:pPr>
    </w:p>
    <w:p w:rsidR="000F2877" w:rsidRPr="009E7489" w:rsidRDefault="000F2877" w:rsidP="00643082">
      <w:pPr>
        <w:keepNext/>
        <w:jc w:val="both"/>
        <w:rPr>
          <w:color w:val="000000"/>
          <w:sz w:val="24"/>
        </w:rPr>
      </w:pPr>
    </w:p>
    <w:p w:rsidR="000F2877" w:rsidRPr="004F5396" w:rsidRDefault="000F2877" w:rsidP="00643082">
      <w:pPr>
        <w:keepNext/>
        <w:jc w:val="both"/>
        <w:rPr>
          <w:sz w:val="24"/>
        </w:rPr>
      </w:pPr>
      <w:r>
        <w:rPr>
          <w:color w:val="000000"/>
          <w:sz w:val="24"/>
        </w:rPr>
        <w:t xml:space="preserve">V Jihlavě dne: </w:t>
      </w:r>
      <w:ins w:id="0" w:author="PESROVÁ Lenka" w:date="2020-06-29T13:05:00Z">
        <w:r w:rsidR="00566933" w:rsidRPr="004F5396">
          <w:rPr>
            <w:sz w:val="24"/>
          </w:rPr>
          <w:t>29.6.2020</w:t>
        </w:r>
      </w:ins>
      <w:r w:rsidR="00C02263">
        <w:rPr>
          <w:color w:val="000000"/>
          <w:sz w:val="24"/>
        </w:rPr>
        <w:tab/>
      </w:r>
      <w:r w:rsidR="00C02263">
        <w:rPr>
          <w:color w:val="000000"/>
          <w:sz w:val="24"/>
        </w:rPr>
        <w:tab/>
      </w:r>
      <w:r w:rsidR="00C02263">
        <w:rPr>
          <w:color w:val="000000"/>
          <w:sz w:val="24"/>
        </w:rPr>
        <w:tab/>
      </w:r>
      <w:r w:rsidR="00C02263">
        <w:rPr>
          <w:color w:val="000000"/>
          <w:sz w:val="24"/>
        </w:rPr>
        <w:tab/>
      </w:r>
      <w:r w:rsidR="00C02263">
        <w:rPr>
          <w:color w:val="000000"/>
          <w:sz w:val="24"/>
        </w:rPr>
        <w:tab/>
      </w:r>
      <w:r w:rsidR="00C02263">
        <w:rPr>
          <w:color w:val="000000"/>
          <w:sz w:val="24"/>
        </w:rPr>
        <w:tab/>
        <w:t>V Brně dne:</w:t>
      </w:r>
      <w:ins w:id="1" w:author="PESROVÁ Lenka" w:date="2020-06-29T13:06:00Z">
        <w:r w:rsidR="00566933">
          <w:rPr>
            <w:color w:val="000000"/>
            <w:sz w:val="24"/>
          </w:rPr>
          <w:t xml:space="preserve">  </w:t>
        </w:r>
        <w:r w:rsidR="00566933" w:rsidRPr="004F5396">
          <w:rPr>
            <w:sz w:val="24"/>
          </w:rPr>
          <w:t>26.6.2020</w:t>
        </w:r>
      </w:ins>
    </w:p>
    <w:p w:rsidR="000F2877" w:rsidRPr="009E7489" w:rsidRDefault="000F2877" w:rsidP="00643082">
      <w:pPr>
        <w:keepNext/>
        <w:jc w:val="both"/>
        <w:rPr>
          <w:color w:val="000000"/>
          <w:sz w:val="24"/>
        </w:rPr>
      </w:pPr>
    </w:p>
    <w:p w:rsidR="000F2877" w:rsidRDefault="000F2877" w:rsidP="00643082">
      <w:pPr>
        <w:keepNext/>
        <w:jc w:val="both"/>
        <w:rPr>
          <w:color w:val="000000"/>
          <w:sz w:val="24"/>
        </w:rPr>
      </w:pPr>
    </w:p>
    <w:p w:rsidR="000F2877" w:rsidRPr="009E7489" w:rsidRDefault="000F2877" w:rsidP="00643082">
      <w:pPr>
        <w:keepNext/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ab/>
        <w:t>…………………………….</w:t>
      </w:r>
      <w:r w:rsidRPr="009E7489">
        <w:rPr>
          <w:color w:val="000000"/>
          <w:sz w:val="24"/>
        </w:rPr>
        <w:tab/>
      </w:r>
      <w:r w:rsidRPr="009E7489">
        <w:rPr>
          <w:color w:val="000000"/>
          <w:sz w:val="24"/>
        </w:rPr>
        <w:tab/>
      </w:r>
      <w:r w:rsidRPr="009E7489">
        <w:rPr>
          <w:color w:val="000000"/>
          <w:sz w:val="24"/>
        </w:rPr>
        <w:tab/>
        <w:t xml:space="preserve">               …………………………..</w:t>
      </w:r>
    </w:p>
    <w:p w:rsidR="000F2877" w:rsidRPr="009E7489" w:rsidRDefault="000F2877" w:rsidP="00643082">
      <w:pPr>
        <w:keepNext/>
        <w:jc w:val="both"/>
        <w:rPr>
          <w:color w:val="000000"/>
          <w:sz w:val="24"/>
        </w:rPr>
      </w:pPr>
      <w:r w:rsidRPr="009E7489">
        <w:rPr>
          <w:color w:val="000000"/>
          <w:sz w:val="24"/>
        </w:rPr>
        <w:tab/>
      </w:r>
      <w:r w:rsidRPr="009E7489">
        <w:rPr>
          <w:color w:val="000000"/>
          <w:sz w:val="24"/>
        </w:rPr>
        <w:tab/>
        <w:t xml:space="preserve">    Nájemce   </w:t>
      </w:r>
      <w:r w:rsidRPr="009E7489">
        <w:rPr>
          <w:color w:val="000000"/>
          <w:sz w:val="24"/>
        </w:rPr>
        <w:tab/>
      </w:r>
      <w:r w:rsidRPr="009E7489">
        <w:rPr>
          <w:color w:val="000000"/>
          <w:sz w:val="24"/>
        </w:rPr>
        <w:tab/>
      </w:r>
      <w:r w:rsidRPr="009E7489">
        <w:rPr>
          <w:color w:val="000000"/>
          <w:sz w:val="24"/>
        </w:rPr>
        <w:tab/>
      </w:r>
      <w:r w:rsidRPr="009E7489">
        <w:rPr>
          <w:color w:val="000000"/>
          <w:sz w:val="24"/>
        </w:rPr>
        <w:tab/>
      </w:r>
      <w:r w:rsidRPr="009E7489">
        <w:rPr>
          <w:color w:val="000000"/>
          <w:sz w:val="24"/>
        </w:rPr>
        <w:tab/>
        <w:t xml:space="preserve">             </w:t>
      </w:r>
      <w:r w:rsidR="00C02263">
        <w:rPr>
          <w:color w:val="000000"/>
          <w:sz w:val="24"/>
        </w:rPr>
        <w:t>P</w:t>
      </w:r>
      <w:r w:rsidRPr="009E7489">
        <w:rPr>
          <w:color w:val="000000"/>
          <w:sz w:val="24"/>
        </w:rPr>
        <w:t xml:space="preserve">ronajímatel     </w:t>
      </w:r>
    </w:p>
    <w:p w:rsidR="000F2877" w:rsidRPr="009E7489" w:rsidRDefault="000F2877" w:rsidP="00643082">
      <w:pPr>
        <w:keepNext/>
        <w:jc w:val="both"/>
        <w:rPr>
          <w:color w:val="000000"/>
          <w:sz w:val="24"/>
        </w:rPr>
      </w:pPr>
    </w:p>
    <w:p w:rsidR="000F2877" w:rsidRDefault="00C02263" w:rsidP="00643082">
      <w:pPr>
        <w:keepNext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360EF2">
        <w:rPr>
          <w:color w:val="000000"/>
          <w:sz w:val="24"/>
        </w:rPr>
        <w:t>Bc.Vladislava Hudečková</w:t>
      </w:r>
      <w:r>
        <w:rPr>
          <w:color w:val="000000"/>
          <w:sz w:val="24"/>
        </w:rPr>
        <w:tab/>
        <w:t xml:space="preserve">        </w:t>
      </w:r>
      <w:r w:rsidR="00360EF2">
        <w:rPr>
          <w:color w:val="000000"/>
          <w:sz w:val="24"/>
        </w:rPr>
        <w:t xml:space="preserve">                                   </w:t>
      </w:r>
      <w:r>
        <w:rPr>
          <w:color w:val="000000"/>
          <w:sz w:val="24"/>
        </w:rPr>
        <w:t xml:space="preserve">  Ilona Foltýnová</w:t>
      </w:r>
    </w:p>
    <w:p w:rsidR="00C02263" w:rsidRDefault="00C02263" w:rsidP="00643082">
      <w:pPr>
        <w:keepNext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360EF2">
        <w:rPr>
          <w:color w:val="000000"/>
          <w:sz w:val="24"/>
        </w:rPr>
        <w:t xml:space="preserve">      vedoucí odd. KT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vedoucí odd. 134.1 HS Brno</w:t>
      </w:r>
    </w:p>
    <w:p w:rsidR="002C56C6" w:rsidRDefault="00C02263" w:rsidP="00643082">
      <w:pPr>
        <w:keepNext/>
        <w:jc w:val="both"/>
        <w:rPr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bookmarkStart w:id="2" w:name="_GoBack"/>
      <w:bookmarkEnd w:id="2"/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Generální ředitelství cel</w:t>
      </w:r>
    </w:p>
    <w:sectPr w:rsidR="002C56C6" w:rsidSect="00643082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6E" w:rsidRDefault="00CA0A6E">
      <w:r>
        <w:separator/>
      </w:r>
    </w:p>
  </w:endnote>
  <w:endnote w:type="continuationSeparator" w:id="0">
    <w:p w:rsidR="00CA0A6E" w:rsidRDefault="00CA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43" w:rsidRDefault="003A2EC1" w:rsidP="0046290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468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6843" w:rsidRDefault="00146843" w:rsidP="00FC252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43" w:rsidRDefault="003A2EC1" w:rsidP="0046290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468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5396">
      <w:rPr>
        <w:rStyle w:val="slostrnky"/>
        <w:noProof/>
      </w:rPr>
      <w:t>1</w:t>
    </w:r>
    <w:r>
      <w:rPr>
        <w:rStyle w:val="slostrnky"/>
      </w:rPr>
      <w:fldChar w:fldCharType="end"/>
    </w:r>
  </w:p>
  <w:p w:rsidR="00146843" w:rsidRDefault="00146843" w:rsidP="00FC252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6E" w:rsidRDefault="00CA0A6E">
      <w:r>
        <w:separator/>
      </w:r>
    </w:p>
  </w:footnote>
  <w:footnote w:type="continuationSeparator" w:id="0">
    <w:p w:rsidR="00CA0A6E" w:rsidRDefault="00CA0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63DF"/>
    <w:multiLevelType w:val="singleLevel"/>
    <w:tmpl w:val="3E92C7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1D60239"/>
    <w:multiLevelType w:val="singleLevel"/>
    <w:tmpl w:val="3E92C7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9913CD"/>
    <w:multiLevelType w:val="hybridMultilevel"/>
    <w:tmpl w:val="8D962E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SROVÁ Lenka">
    <w15:presenceInfo w15:providerId="AD" w15:userId="S-1-5-21-1708537768-920026266-725345543-9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63"/>
    <w:rsid w:val="000037B8"/>
    <w:rsid w:val="00005815"/>
    <w:rsid w:val="0001264F"/>
    <w:rsid w:val="0001435E"/>
    <w:rsid w:val="0003146C"/>
    <w:rsid w:val="00051F86"/>
    <w:rsid w:val="00054A95"/>
    <w:rsid w:val="000571DC"/>
    <w:rsid w:val="00073075"/>
    <w:rsid w:val="00084E4B"/>
    <w:rsid w:val="000D038C"/>
    <w:rsid w:val="000E2B1E"/>
    <w:rsid w:val="000F2877"/>
    <w:rsid w:val="00106E7F"/>
    <w:rsid w:val="00146843"/>
    <w:rsid w:val="00151D9A"/>
    <w:rsid w:val="00163F48"/>
    <w:rsid w:val="001645CE"/>
    <w:rsid w:val="00174A8D"/>
    <w:rsid w:val="0017735A"/>
    <w:rsid w:val="00181CF6"/>
    <w:rsid w:val="001865BD"/>
    <w:rsid w:val="001872DD"/>
    <w:rsid w:val="00197EE2"/>
    <w:rsid w:val="001A1BA1"/>
    <w:rsid w:val="001A3A37"/>
    <w:rsid w:val="001A530C"/>
    <w:rsid w:val="001A5DD8"/>
    <w:rsid w:val="001C133E"/>
    <w:rsid w:val="001C2AD4"/>
    <w:rsid w:val="001D0DE4"/>
    <w:rsid w:val="001D150F"/>
    <w:rsid w:val="00205B57"/>
    <w:rsid w:val="002234C7"/>
    <w:rsid w:val="002429D8"/>
    <w:rsid w:val="00263D08"/>
    <w:rsid w:val="0026541F"/>
    <w:rsid w:val="002726E8"/>
    <w:rsid w:val="00275214"/>
    <w:rsid w:val="002C0135"/>
    <w:rsid w:val="002C56C6"/>
    <w:rsid w:val="002D21EF"/>
    <w:rsid w:val="002F158E"/>
    <w:rsid w:val="002F30F6"/>
    <w:rsid w:val="002F7AA0"/>
    <w:rsid w:val="003032DB"/>
    <w:rsid w:val="00323219"/>
    <w:rsid w:val="00356EEF"/>
    <w:rsid w:val="00360EF2"/>
    <w:rsid w:val="0037784B"/>
    <w:rsid w:val="00387457"/>
    <w:rsid w:val="003A2EC1"/>
    <w:rsid w:val="003B6C7B"/>
    <w:rsid w:val="003C272C"/>
    <w:rsid w:val="003C2D32"/>
    <w:rsid w:val="003C51D5"/>
    <w:rsid w:val="003E67EA"/>
    <w:rsid w:val="003F1972"/>
    <w:rsid w:val="004023D0"/>
    <w:rsid w:val="00404EDC"/>
    <w:rsid w:val="00410C55"/>
    <w:rsid w:val="00431443"/>
    <w:rsid w:val="004358DA"/>
    <w:rsid w:val="00457CD4"/>
    <w:rsid w:val="00462908"/>
    <w:rsid w:val="00473EAD"/>
    <w:rsid w:val="00480501"/>
    <w:rsid w:val="0049061E"/>
    <w:rsid w:val="00491ADF"/>
    <w:rsid w:val="00493DA6"/>
    <w:rsid w:val="004A47ED"/>
    <w:rsid w:val="004A59CA"/>
    <w:rsid w:val="004B5FC7"/>
    <w:rsid w:val="004C2071"/>
    <w:rsid w:val="004C3135"/>
    <w:rsid w:val="004F5396"/>
    <w:rsid w:val="005003AF"/>
    <w:rsid w:val="00525D36"/>
    <w:rsid w:val="00566933"/>
    <w:rsid w:val="00574F16"/>
    <w:rsid w:val="00584D43"/>
    <w:rsid w:val="00584F8F"/>
    <w:rsid w:val="005A0381"/>
    <w:rsid w:val="005A1A0C"/>
    <w:rsid w:val="005B3909"/>
    <w:rsid w:val="005B6C68"/>
    <w:rsid w:val="005C3077"/>
    <w:rsid w:val="005D425E"/>
    <w:rsid w:val="005E43FE"/>
    <w:rsid w:val="005F53DA"/>
    <w:rsid w:val="00600BDE"/>
    <w:rsid w:val="00605E0A"/>
    <w:rsid w:val="0061687C"/>
    <w:rsid w:val="006177AF"/>
    <w:rsid w:val="00620250"/>
    <w:rsid w:val="00623D03"/>
    <w:rsid w:val="00626106"/>
    <w:rsid w:val="00627B8C"/>
    <w:rsid w:val="00643082"/>
    <w:rsid w:val="00651137"/>
    <w:rsid w:val="00654FE2"/>
    <w:rsid w:val="00672FB8"/>
    <w:rsid w:val="00695770"/>
    <w:rsid w:val="006A42F0"/>
    <w:rsid w:val="006C7D65"/>
    <w:rsid w:val="006E703D"/>
    <w:rsid w:val="00703AC1"/>
    <w:rsid w:val="00721821"/>
    <w:rsid w:val="00724224"/>
    <w:rsid w:val="0075002F"/>
    <w:rsid w:val="007529F8"/>
    <w:rsid w:val="00755D6E"/>
    <w:rsid w:val="00781C24"/>
    <w:rsid w:val="0078713D"/>
    <w:rsid w:val="007A5D8F"/>
    <w:rsid w:val="007A5E6B"/>
    <w:rsid w:val="007B2EF3"/>
    <w:rsid w:val="007B440D"/>
    <w:rsid w:val="007B6EDC"/>
    <w:rsid w:val="007C3FAD"/>
    <w:rsid w:val="007D5665"/>
    <w:rsid w:val="007F0A51"/>
    <w:rsid w:val="0080650A"/>
    <w:rsid w:val="00826E29"/>
    <w:rsid w:val="00837974"/>
    <w:rsid w:val="00847B88"/>
    <w:rsid w:val="00860A8C"/>
    <w:rsid w:val="0088108D"/>
    <w:rsid w:val="00894789"/>
    <w:rsid w:val="00897224"/>
    <w:rsid w:val="008B6B2A"/>
    <w:rsid w:val="008C201F"/>
    <w:rsid w:val="008C325D"/>
    <w:rsid w:val="008C7BE7"/>
    <w:rsid w:val="008D57E3"/>
    <w:rsid w:val="008E06E1"/>
    <w:rsid w:val="008E4988"/>
    <w:rsid w:val="008E57FB"/>
    <w:rsid w:val="00912BE5"/>
    <w:rsid w:val="00915347"/>
    <w:rsid w:val="0092788E"/>
    <w:rsid w:val="00933C52"/>
    <w:rsid w:val="00933F27"/>
    <w:rsid w:val="009413A0"/>
    <w:rsid w:val="0094147D"/>
    <w:rsid w:val="00965FF6"/>
    <w:rsid w:val="00970FFB"/>
    <w:rsid w:val="009751B1"/>
    <w:rsid w:val="00985EE7"/>
    <w:rsid w:val="00995452"/>
    <w:rsid w:val="009A2A66"/>
    <w:rsid w:val="009C759D"/>
    <w:rsid w:val="009D000E"/>
    <w:rsid w:val="009D02E6"/>
    <w:rsid w:val="009E08C0"/>
    <w:rsid w:val="009F4DF8"/>
    <w:rsid w:val="009F4E76"/>
    <w:rsid w:val="00A0654B"/>
    <w:rsid w:val="00A101E9"/>
    <w:rsid w:val="00A10DAA"/>
    <w:rsid w:val="00A17787"/>
    <w:rsid w:val="00A239CF"/>
    <w:rsid w:val="00A37E7C"/>
    <w:rsid w:val="00A603D6"/>
    <w:rsid w:val="00A70F5F"/>
    <w:rsid w:val="00A72C6A"/>
    <w:rsid w:val="00A74442"/>
    <w:rsid w:val="00A804C8"/>
    <w:rsid w:val="00A82772"/>
    <w:rsid w:val="00A975A0"/>
    <w:rsid w:val="00AA5BF5"/>
    <w:rsid w:val="00AB7FA2"/>
    <w:rsid w:val="00AC4401"/>
    <w:rsid w:val="00AD11A7"/>
    <w:rsid w:val="00AD407A"/>
    <w:rsid w:val="00AF0837"/>
    <w:rsid w:val="00AF3039"/>
    <w:rsid w:val="00B00A6A"/>
    <w:rsid w:val="00B157FB"/>
    <w:rsid w:val="00B207B4"/>
    <w:rsid w:val="00B22044"/>
    <w:rsid w:val="00B377B4"/>
    <w:rsid w:val="00B51551"/>
    <w:rsid w:val="00B618A2"/>
    <w:rsid w:val="00B737CB"/>
    <w:rsid w:val="00B806CA"/>
    <w:rsid w:val="00B8204A"/>
    <w:rsid w:val="00B86505"/>
    <w:rsid w:val="00B96D67"/>
    <w:rsid w:val="00BA25B8"/>
    <w:rsid w:val="00BB592A"/>
    <w:rsid w:val="00BD4507"/>
    <w:rsid w:val="00BD72EE"/>
    <w:rsid w:val="00BE5D0C"/>
    <w:rsid w:val="00C01728"/>
    <w:rsid w:val="00C02263"/>
    <w:rsid w:val="00C11037"/>
    <w:rsid w:val="00C31CF4"/>
    <w:rsid w:val="00C34737"/>
    <w:rsid w:val="00C3582E"/>
    <w:rsid w:val="00C4105F"/>
    <w:rsid w:val="00C84A14"/>
    <w:rsid w:val="00CA0A6E"/>
    <w:rsid w:val="00CC367C"/>
    <w:rsid w:val="00CC6FA1"/>
    <w:rsid w:val="00CD2F3C"/>
    <w:rsid w:val="00CD6292"/>
    <w:rsid w:val="00CF7F36"/>
    <w:rsid w:val="00D15011"/>
    <w:rsid w:val="00D157E4"/>
    <w:rsid w:val="00D173CD"/>
    <w:rsid w:val="00D66DE8"/>
    <w:rsid w:val="00D7322C"/>
    <w:rsid w:val="00D874F8"/>
    <w:rsid w:val="00D95AB7"/>
    <w:rsid w:val="00D977C2"/>
    <w:rsid w:val="00DB0F11"/>
    <w:rsid w:val="00DC0B8C"/>
    <w:rsid w:val="00DD0B63"/>
    <w:rsid w:val="00E102B7"/>
    <w:rsid w:val="00E2527A"/>
    <w:rsid w:val="00E42C15"/>
    <w:rsid w:val="00E5646D"/>
    <w:rsid w:val="00E602FA"/>
    <w:rsid w:val="00E6190B"/>
    <w:rsid w:val="00E62842"/>
    <w:rsid w:val="00E74DD3"/>
    <w:rsid w:val="00E7509D"/>
    <w:rsid w:val="00E83F84"/>
    <w:rsid w:val="00E87222"/>
    <w:rsid w:val="00E97422"/>
    <w:rsid w:val="00EA5D34"/>
    <w:rsid w:val="00EB1215"/>
    <w:rsid w:val="00EB25B1"/>
    <w:rsid w:val="00EC52A7"/>
    <w:rsid w:val="00EF21C9"/>
    <w:rsid w:val="00EF22E1"/>
    <w:rsid w:val="00EF2F09"/>
    <w:rsid w:val="00F15E75"/>
    <w:rsid w:val="00F21BC9"/>
    <w:rsid w:val="00F53F1F"/>
    <w:rsid w:val="00F66206"/>
    <w:rsid w:val="00F7134A"/>
    <w:rsid w:val="00F76BAC"/>
    <w:rsid w:val="00FA5E69"/>
    <w:rsid w:val="00FA79A4"/>
    <w:rsid w:val="00FB1511"/>
    <w:rsid w:val="00FB45EB"/>
    <w:rsid w:val="00FC2524"/>
    <w:rsid w:val="00FC4C8C"/>
    <w:rsid w:val="00FD7624"/>
    <w:rsid w:val="00FE052C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C3F514"/>
  <w15:docId w15:val="{F700DE3D-4FF1-4D62-B9ED-FF3B7809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25D"/>
  </w:style>
  <w:style w:type="paragraph" w:styleId="Nadpis1">
    <w:name w:val="heading 1"/>
    <w:basedOn w:val="Normln"/>
    <w:next w:val="Normln"/>
    <w:link w:val="Nadpis1Char"/>
    <w:qFormat/>
    <w:rsid w:val="008C325D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C325D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C325D"/>
    <w:pPr>
      <w:keepNext/>
      <w:jc w:val="center"/>
      <w:outlineLvl w:val="2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C325D"/>
    <w:pPr>
      <w:jc w:val="both"/>
    </w:pPr>
    <w:rPr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8C325D"/>
    <w:pPr>
      <w:jc w:val="both"/>
    </w:pPr>
    <w:rPr>
      <w:sz w:val="28"/>
    </w:rPr>
  </w:style>
  <w:style w:type="paragraph" w:styleId="Zkladntext2">
    <w:name w:val="Body Text 2"/>
    <w:basedOn w:val="Normln"/>
    <w:rsid w:val="008C325D"/>
    <w:pPr>
      <w:jc w:val="both"/>
    </w:pPr>
    <w:rPr>
      <w:sz w:val="24"/>
    </w:rPr>
  </w:style>
  <w:style w:type="paragraph" w:styleId="Zkladntext3">
    <w:name w:val="Body Text 3"/>
    <w:basedOn w:val="Normln"/>
    <w:rsid w:val="008C325D"/>
    <w:rPr>
      <w:sz w:val="24"/>
    </w:rPr>
  </w:style>
  <w:style w:type="paragraph" w:styleId="Textbubliny">
    <w:name w:val="Balloon Text"/>
    <w:basedOn w:val="Normln"/>
    <w:semiHidden/>
    <w:rsid w:val="00E9742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C25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2524"/>
  </w:style>
  <w:style w:type="paragraph" w:styleId="Rozloendokumentu">
    <w:name w:val="Document Map"/>
    <w:basedOn w:val="Normln"/>
    <w:semiHidden/>
    <w:rsid w:val="003B6C7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3B6C7B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207B4"/>
    <w:rPr>
      <w:b/>
      <w:sz w:val="28"/>
    </w:rPr>
  </w:style>
  <w:style w:type="character" w:customStyle="1" w:styleId="Nadpis1Char">
    <w:name w:val="Nadpis 1 Char"/>
    <w:basedOn w:val="Standardnpsmoodstavce"/>
    <w:link w:val="Nadpis1"/>
    <w:rsid w:val="00E602FA"/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84F8F"/>
    <w:rPr>
      <w:sz w:val="28"/>
    </w:rPr>
  </w:style>
  <w:style w:type="character" w:styleId="Odkaznakoment">
    <w:name w:val="annotation reference"/>
    <w:basedOn w:val="Standardnpsmoodstavce"/>
    <w:semiHidden/>
    <w:unhideWhenUsed/>
    <w:rsid w:val="00605E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05E0A"/>
  </w:style>
  <w:style w:type="character" w:customStyle="1" w:styleId="TextkomenteChar">
    <w:name w:val="Text komentáře Char"/>
    <w:basedOn w:val="Standardnpsmoodstavce"/>
    <w:link w:val="Textkomente"/>
    <w:semiHidden/>
    <w:rsid w:val="00605E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E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05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1450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MU Jihlava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creator>.</dc:creator>
  <cp:lastModifiedBy>PESROVÁ Lenka</cp:lastModifiedBy>
  <cp:revision>4</cp:revision>
  <cp:lastPrinted>2017-12-11T06:37:00Z</cp:lastPrinted>
  <dcterms:created xsi:type="dcterms:W3CDTF">2020-06-16T05:42:00Z</dcterms:created>
  <dcterms:modified xsi:type="dcterms:W3CDTF">2020-06-29T11:07:00Z</dcterms:modified>
</cp:coreProperties>
</file>