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065261" w14:textId="77777777" w:rsidR="00C625B4" w:rsidRDefault="00D72DC3" w:rsidP="00D72DC3">
      <w:pPr>
        <w:pStyle w:val="Nadpis1"/>
        <w:spacing w:before="0"/>
        <w:jc w:val="center"/>
      </w:pPr>
      <w:r>
        <w:t>Smlouva o spolupráci</w:t>
      </w:r>
    </w:p>
    <w:p w14:paraId="62933864" w14:textId="6C2A8F27" w:rsidR="00D72DC3" w:rsidRDefault="00D72DC3" w:rsidP="00D72DC3">
      <w:pPr>
        <w:pStyle w:val="Nadpis1"/>
        <w:spacing w:before="0"/>
        <w:jc w:val="center"/>
      </w:pPr>
      <w:r>
        <w:t xml:space="preserve">při řešení výzkumného </w:t>
      </w:r>
      <w:r w:rsidRPr="001D560C">
        <w:t>projektu</w:t>
      </w:r>
      <w:r>
        <w:t xml:space="preserve"> č</w:t>
      </w:r>
      <w:r w:rsidRPr="001D560C">
        <w:t xml:space="preserve">. </w:t>
      </w:r>
      <w:r w:rsidR="003B7B87">
        <w:t>66</w:t>
      </w:r>
      <w:r w:rsidR="007229D6">
        <w:t>6</w:t>
      </w:r>
      <w:r w:rsidR="00BF2D0C">
        <w:t>R1</w:t>
      </w:r>
      <w:r w:rsidR="003B7B87">
        <w:t>/2020</w:t>
      </w:r>
    </w:p>
    <w:p w14:paraId="44E73669" w14:textId="77777777" w:rsidR="00D72DC3" w:rsidRDefault="00D72DC3" w:rsidP="00D72DC3">
      <w:pPr>
        <w:spacing w:after="0"/>
        <w:jc w:val="center"/>
      </w:pPr>
      <w:r>
        <w:t xml:space="preserve">uzavřená podle ustanovení § 1746 odst. 2 a </w:t>
      </w:r>
      <w:proofErr w:type="spellStart"/>
      <w:r>
        <w:t>souv</w:t>
      </w:r>
      <w:proofErr w:type="spellEnd"/>
      <w:r>
        <w:t>. zákona č. 89/2012 Sb.,</w:t>
      </w:r>
    </w:p>
    <w:p w14:paraId="751F2B10" w14:textId="77777777" w:rsidR="00D72DC3" w:rsidRDefault="00D72DC3" w:rsidP="00D72DC3">
      <w:pPr>
        <w:spacing w:after="0"/>
        <w:jc w:val="center"/>
      </w:pPr>
      <w:r>
        <w:t>občanský zákoník, ve znění pozdějších předpisů (dále jen „občanský zákoník“)</w:t>
      </w:r>
    </w:p>
    <w:p w14:paraId="47C40B9C" w14:textId="77777777" w:rsidR="00D72DC3" w:rsidRDefault="00D72DC3" w:rsidP="00D72DC3">
      <w:pPr>
        <w:spacing w:after="0"/>
        <w:jc w:val="center"/>
      </w:pPr>
    </w:p>
    <w:p w14:paraId="46FE30D2" w14:textId="77777777" w:rsidR="00D72DC3" w:rsidRPr="00D72DC3" w:rsidRDefault="00D72DC3" w:rsidP="00D72DC3">
      <w:pPr>
        <w:pStyle w:val="Nadpis2"/>
        <w:jc w:val="center"/>
        <w:rPr>
          <w:b w:val="0"/>
          <w:bCs w:val="0"/>
          <w:sz w:val="22"/>
          <w:szCs w:val="22"/>
        </w:rPr>
      </w:pPr>
      <w:r w:rsidRPr="00D72DC3">
        <w:rPr>
          <w:b w:val="0"/>
          <w:bCs w:val="0"/>
          <w:sz w:val="22"/>
          <w:szCs w:val="22"/>
        </w:rPr>
        <w:t>I.</w:t>
      </w:r>
    </w:p>
    <w:p w14:paraId="20A3B744" w14:textId="77777777" w:rsidR="00D72DC3" w:rsidRDefault="00D72DC3" w:rsidP="002434B9">
      <w:pPr>
        <w:pStyle w:val="Nadpis2"/>
        <w:spacing w:before="0"/>
        <w:jc w:val="center"/>
        <w:rPr>
          <w:sz w:val="22"/>
          <w:szCs w:val="22"/>
        </w:rPr>
      </w:pPr>
      <w:r w:rsidRPr="00D72DC3">
        <w:rPr>
          <w:sz w:val="22"/>
          <w:szCs w:val="22"/>
        </w:rPr>
        <w:t>Smluvní strany</w:t>
      </w:r>
    </w:p>
    <w:p w14:paraId="43BA706A" w14:textId="77777777" w:rsidR="00D72DC3" w:rsidRDefault="00D72DC3" w:rsidP="00D72DC3"/>
    <w:p w14:paraId="62775BA3" w14:textId="77777777" w:rsidR="00D72DC3" w:rsidRDefault="00D72DC3" w:rsidP="00D72DC3">
      <w:pPr>
        <w:spacing w:after="0"/>
      </w:pPr>
      <w:r>
        <w:t>CESNET, zájmové sdružení právnických osob</w:t>
      </w:r>
    </w:p>
    <w:p w14:paraId="180360D9" w14:textId="77777777" w:rsidR="00D72DC3" w:rsidRDefault="00D72DC3" w:rsidP="00D72DC3">
      <w:pPr>
        <w:spacing w:after="0"/>
      </w:pPr>
      <w:r>
        <w:t>se sídlem: Zikova 1903/4, 160 00 Praha 6</w:t>
      </w:r>
    </w:p>
    <w:p w14:paraId="54A71622" w14:textId="77777777" w:rsidR="00D72DC3" w:rsidRDefault="00D72DC3" w:rsidP="00D72DC3">
      <w:pPr>
        <w:spacing w:after="0"/>
      </w:pPr>
      <w:r>
        <w:t xml:space="preserve">zapsáno: ve spolkovém rejstříku vedeném Městským soudem v Praze pod spis. </w:t>
      </w:r>
      <w:proofErr w:type="gramStart"/>
      <w:r>
        <w:t>značkou</w:t>
      </w:r>
      <w:proofErr w:type="gramEnd"/>
      <w:r>
        <w:t xml:space="preserve"> L 58848</w:t>
      </w:r>
    </w:p>
    <w:p w14:paraId="29090420" w14:textId="17060E95" w:rsidR="00D72DC3" w:rsidRDefault="00D72DC3" w:rsidP="00D72DC3">
      <w:pPr>
        <w:spacing w:after="0"/>
      </w:pPr>
      <w:r>
        <w:t>IČ</w:t>
      </w:r>
      <w:r w:rsidR="000648C6">
        <w:t>O</w:t>
      </w:r>
      <w:r>
        <w:t>: 63839172</w:t>
      </w:r>
    </w:p>
    <w:p w14:paraId="59EFF712" w14:textId="77777777" w:rsidR="00D72DC3" w:rsidRPr="00D72DC3" w:rsidRDefault="00D72DC3" w:rsidP="00D72DC3">
      <w:pPr>
        <w:spacing w:after="0"/>
      </w:pPr>
      <w:r>
        <w:t>DIČ: CZ63839172</w:t>
      </w:r>
    </w:p>
    <w:p w14:paraId="65E65743" w14:textId="1BB1894F" w:rsidR="00D72DC3" w:rsidRDefault="00D72DC3" w:rsidP="00D72DC3">
      <w:pPr>
        <w:spacing w:after="0"/>
      </w:pPr>
      <w:r>
        <w:t xml:space="preserve">bankovní spojení: Komerční banka Praha 6, č. účtu: </w:t>
      </w:r>
      <w:r w:rsidR="00C30D8E">
        <w:t>XXXXXXXXXXXXXX</w:t>
      </w:r>
    </w:p>
    <w:p w14:paraId="50AE8A7E" w14:textId="1519BEE9" w:rsidR="00D72DC3" w:rsidRDefault="00D72DC3" w:rsidP="00593FED">
      <w:pPr>
        <w:spacing w:after="0"/>
        <w:ind w:right="-142"/>
      </w:pPr>
      <w:r>
        <w:t xml:space="preserve">zastoupený: Ing. Janem </w:t>
      </w:r>
      <w:proofErr w:type="spellStart"/>
      <w:r>
        <w:t>Gruntorádem</w:t>
      </w:r>
      <w:proofErr w:type="spellEnd"/>
      <w:r>
        <w:t>, CSc., ředi</w:t>
      </w:r>
      <w:r w:rsidR="00434B96">
        <w:t>telem</w:t>
      </w:r>
    </w:p>
    <w:p w14:paraId="4F687B07" w14:textId="30A77AFD" w:rsidR="002D4E01" w:rsidRDefault="002D4E01" w:rsidP="00593FED">
      <w:pPr>
        <w:spacing w:after="0"/>
        <w:ind w:right="-142"/>
      </w:pPr>
      <w:r>
        <w:t>ID datové schránky:  gn35eaq</w:t>
      </w:r>
    </w:p>
    <w:p w14:paraId="5303E5DB" w14:textId="77777777" w:rsidR="002434B9" w:rsidRDefault="002434B9" w:rsidP="00D72DC3">
      <w:pPr>
        <w:spacing w:after="0"/>
      </w:pPr>
      <w:r>
        <w:t>(dále jen „CESNET“)</w:t>
      </w:r>
    </w:p>
    <w:p w14:paraId="5795D37B" w14:textId="77777777" w:rsidR="002434B9" w:rsidRDefault="002434B9" w:rsidP="00D72DC3">
      <w:pPr>
        <w:spacing w:after="0"/>
      </w:pPr>
    </w:p>
    <w:p w14:paraId="29DEF61E" w14:textId="77777777" w:rsidR="002434B9" w:rsidRDefault="002434B9" w:rsidP="00D72DC3">
      <w:pPr>
        <w:spacing w:after="0"/>
      </w:pPr>
      <w:r>
        <w:t>na straně jedné</w:t>
      </w:r>
    </w:p>
    <w:p w14:paraId="6994ADF8" w14:textId="77777777" w:rsidR="002434B9" w:rsidRDefault="002434B9" w:rsidP="00D72DC3">
      <w:pPr>
        <w:spacing w:after="0"/>
      </w:pPr>
    </w:p>
    <w:p w14:paraId="07E2F178" w14:textId="77777777" w:rsidR="002434B9" w:rsidRDefault="002434B9" w:rsidP="002434B9">
      <w:pPr>
        <w:spacing w:after="0"/>
        <w:jc w:val="center"/>
      </w:pPr>
      <w:r>
        <w:t>a</w:t>
      </w:r>
    </w:p>
    <w:p w14:paraId="28562B10" w14:textId="77777777" w:rsidR="002434B9" w:rsidRDefault="002434B9" w:rsidP="002434B9">
      <w:pPr>
        <w:spacing w:after="0"/>
        <w:jc w:val="center"/>
      </w:pPr>
    </w:p>
    <w:p w14:paraId="4C677660" w14:textId="6D5D1C30" w:rsidR="007A43D4" w:rsidRDefault="007229D6" w:rsidP="007A43D4">
      <w:pPr>
        <w:spacing w:after="0"/>
      </w:pPr>
      <w:r>
        <w:t>České vysoké učení technické</w:t>
      </w:r>
      <w:r w:rsidR="009E321C">
        <w:t xml:space="preserve"> v Praze,</w:t>
      </w:r>
    </w:p>
    <w:p w14:paraId="38350E94" w14:textId="39AA8E11" w:rsidR="007A43D4" w:rsidRDefault="007229D6" w:rsidP="007A43D4">
      <w:pPr>
        <w:spacing w:after="0"/>
      </w:pPr>
      <w:r>
        <w:t>Fakulta elektrotechnická</w:t>
      </w:r>
    </w:p>
    <w:p w14:paraId="667D051A" w14:textId="607A8DDF" w:rsidR="007A43D4" w:rsidRDefault="007A43D4" w:rsidP="007A43D4">
      <w:pPr>
        <w:spacing w:after="0"/>
      </w:pPr>
      <w:r>
        <w:t xml:space="preserve">se sídlem: </w:t>
      </w:r>
      <w:r w:rsidR="009E321C">
        <w:t>Jugoslávských partyzánů 1580/3, 160 00, Praha 6</w:t>
      </w:r>
    </w:p>
    <w:p w14:paraId="65399F45" w14:textId="57058646" w:rsidR="007A43D4" w:rsidRDefault="007A43D4" w:rsidP="007A43D4">
      <w:pPr>
        <w:spacing w:after="0"/>
      </w:pPr>
      <w:r>
        <w:t>IČ</w:t>
      </w:r>
      <w:r w:rsidR="00AA170A">
        <w:t>O</w:t>
      </w:r>
      <w:r>
        <w:t xml:space="preserve">: </w:t>
      </w:r>
      <w:r w:rsidR="009E0F33">
        <w:t>68407700</w:t>
      </w:r>
    </w:p>
    <w:p w14:paraId="6E9FF853" w14:textId="1E1E41F8" w:rsidR="007A43D4" w:rsidRPr="009E0F33" w:rsidRDefault="007A43D4" w:rsidP="007A43D4">
      <w:pPr>
        <w:spacing w:after="0"/>
        <w:rPr>
          <w:lang w:val="en-US"/>
        </w:rPr>
      </w:pPr>
      <w:r>
        <w:t xml:space="preserve">DIČ: </w:t>
      </w:r>
      <w:r w:rsidR="009E0F33">
        <w:t>CZ68407700</w:t>
      </w:r>
    </w:p>
    <w:p w14:paraId="0A067554" w14:textId="235E90D8" w:rsidR="007A43D4" w:rsidRDefault="007A43D4" w:rsidP="007A43D4">
      <w:pPr>
        <w:spacing w:after="0"/>
      </w:pPr>
      <w:r>
        <w:t>bankovní spojení:</w:t>
      </w:r>
      <w:r w:rsidR="000D42A9">
        <w:t xml:space="preserve"> Komerční banka</w:t>
      </w:r>
      <w:r w:rsidR="009E0F33">
        <w:t xml:space="preserve"> Praha 6</w:t>
      </w:r>
      <w:r>
        <w:t xml:space="preserve">, </w:t>
      </w:r>
      <w:proofErr w:type="spellStart"/>
      <w:proofErr w:type="gramStart"/>
      <w:r>
        <w:t>č.ú</w:t>
      </w:r>
      <w:proofErr w:type="spellEnd"/>
      <w:r>
        <w:t>.:</w:t>
      </w:r>
      <w:proofErr w:type="gramEnd"/>
      <w:r>
        <w:t xml:space="preserve"> </w:t>
      </w:r>
      <w:r w:rsidR="00C30D8E">
        <w:t>XXXXXXXXXXXXXXXX</w:t>
      </w:r>
    </w:p>
    <w:p w14:paraId="7264D3C3" w14:textId="377062D0" w:rsidR="007A43D4" w:rsidRPr="00E477D7" w:rsidRDefault="007A43D4" w:rsidP="007A43D4">
      <w:pPr>
        <w:spacing w:after="0"/>
        <w:rPr>
          <w:lang w:val="en-US"/>
        </w:rPr>
      </w:pPr>
      <w:r>
        <w:t xml:space="preserve">zastoupená: </w:t>
      </w:r>
      <w:r w:rsidR="000D42A9">
        <w:t xml:space="preserve">prof. </w:t>
      </w:r>
      <w:r w:rsidR="00A86CCB">
        <w:t>Mgr.</w:t>
      </w:r>
      <w:r w:rsidR="00E477D7">
        <w:t xml:space="preserve"> </w:t>
      </w:r>
      <w:r w:rsidR="00A86CCB">
        <w:t>Petrem Pátou, Ph.D., děkanem</w:t>
      </w:r>
    </w:p>
    <w:p w14:paraId="34CFBDA8" w14:textId="15CF8CC5" w:rsidR="007A43D4" w:rsidRDefault="007A43D4" w:rsidP="007A43D4">
      <w:pPr>
        <w:spacing w:after="0"/>
      </w:pPr>
      <w:r>
        <w:t xml:space="preserve">ID datové schránky:  </w:t>
      </w:r>
      <w:r w:rsidR="009E0F33">
        <w:t>p83j9ee</w:t>
      </w:r>
    </w:p>
    <w:p w14:paraId="20AB9AF8" w14:textId="77777777" w:rsidR="007A43D4" w:rsidRDefault="007A43D4" w:rsidP="007A43D4">
      <w:pPr>
        <w:spacing w:after="0"/>
      </w:pPr>
      <w:r>
        <w:t>(dále jen „Organizace“)</w:t>
      </w:r>
    </w:p>
    <w:p w14:paraId="6C44098B" w14:textId="77777777" w:rsidR="002434B9" w:rsidRDefault="002434B9" w:rsidP="002434B9">
      <w:pPr>
        <w:spacing w:after="0"/>
      </w:pPr>
    </w:p>
    <w:p w14:paraId="092F17D4" w14:textId="77777777" w:rsidR="002434B9" w:rsidRDefault="002434B9" w:rsidP="002434B9">
      <w:pPr>
        <w:spacing w:after="0"/>
      </w:pPr>
      <w:r>
        <w:t>na straně druhé</w:t>
      </w:r>
    </w:p>
    <w:p w14:paraId="6EB1DD14" w14:textId="77777777" w:rsidR="002434B9" w:rsidRDefault="002434B9" w:rsidP="002434B9">
      <w:pPr>
        <w:spacing w:after="0"/>
      </w:pPr>
    </w:p>
    <w:p w14:paraId="387B49E4" w14:textId="77777777" w:rsidR="002434B9" w:rsidRDefault="002434B9" w:rsidP="002434B9">
      <w:pPr>
        <w:spacing w:after="0"/>
      </w:pPr>
      <w:r>
        <w:t>(dále jen společně „smluvní strany“)</w:t>
      </w:r>
    </w:p>
    <w:p w14:paraId="6CCE92F5" w14:textId="77777777" w:rsidR="002434B9" w:rsidRDefault="002434B9" w:rsidP="002434B9">
      <w:pPr>
        <w:spacing w:after="0"/>
      </w:pPr>
      <w:r>
        <w:t>uzavírají níže uvedeného dne, měsíce a roku tuto smlouvu o spolupráci (dále jen „smlouva):</w:t>
      </w:r>
    </w:p>
    <w:p w14:paraId="4BE8A6C2" w14:textId="77777777" w:rsidR="002434B9" w:rsidRDefault="002434B9" w:rsidP="002434B9">
      <w:pPr>
        <w:spacing w:after="0"/>
      </w:pPr>
    </w:p>
    <w:p w14:paraId="37522DBA" w14:textId="77777777" w:rsidR="002434B9" w:rsidRPr="002434B9" w:rsidRDefault="002434B9" w:rsidP="002434B9">
      <w:pPr>
        <w:pStyle w:val="Nadpis2"/>
        <w:jc w:val="center"/>
        <w:rPr>
          <w:sz w:val="22"/>
          <w:szCs w:val="22"/>
        </w:rPr>
      </w:pPr>
      <w:r w:rsidRPr="002434B9">
        <w:rPr>
          <w:sz w:val="22"/>
          <w:szCs w:val="22"/>
        </w:rPr>
        <w:t>II.</w:t>
      </w:r>
    </w:p>
    <w:p w14:paraId="66B11CD3" w14:textId="77777777" w:rsidR="002434B9" w:rsidRDefault="002434B9" w:rsidP="003D32CD">
      <w:pPr>
        <w:pStyle w:val="Nadpis2"/>
        <w:spacing w:before="0" w:after="120"/>
        <w:jc w:val="center"/>
        <w:rPr>
          <w:sz w:val="22"/>
          <w:szCs w:val="22"/>
        </w:rPr>
      </w:pPr>
      <w:r w:rsidRPr="002434B9">
        <w:rPr>
          <w:sz w:val="22"/>
          <w:szCs w:val="22"/>
        </w:rPr>
        <w:t>Cíl spolupráce</w:t>
      </w:r>
    </w:p>
    <w:p w14:paraId="33ABA5D7" w14:textId="6B60AFA6" w:rsidR="002434B9" w:rsidRPr="00E477D7" w:rsidRDefault="003D32CD" w:rsidP="008905C5">
      <w:pPr>
        <w:pStyle w:val="Odstavecseseznamem"/>
        <w:numPr>
          <w:ilvl w:val="0"/>
          <w:numId w:val="2"/>
        </w:numPr>
        <w:spacing w:after="0"/>
        <w:ind w:left="709"/>
        <w:rPr>
          <w:color w:val="FF0000"/>
        </w:rPr>
      </w:pPr>
      <w:r w:rsidRPr="002F6F68">
        <w:t xml:space="preserve">Cílem spolupráce smluvních stran je </w:t>
      </w:r>
      <w:r w:rsidR="00D22640">
        <w:t>zlepšení nástroje SLIPS (</w:t>
      </w:r>
      <w:proofErr w:type="spellStart"/>
      <w:r w:rsidR="00D22640">
        <w:t>Stratosphere</w:t>
      </w:r>
      <w:proofErr w:type="spellEnd"/>
      <w:r w:rsidR="00D22640">
        <w:t xml:space="preserve"> Linux </w:t>
      </w:r>
      <w:proofErr w:type="spellStart"/>
      <w:r w:rsidR="00D22640">
        <w:t>Intrusion</w:t>
      </w:r>
      <w:proofErr w:type="spellEnd"/>
      <w:r w:rsidR="00D22640">
        <w:t xml:space="preserve"> </w:t>
      </w:r>
      <w:proofErr w:type="spellStart"/>
      <w:r w:rsidR="00D22640">
        <w:t>Syst</w:t>
      </w:r>
      <w:r w:rsidR="00767BD4">
        <w:t>e</w:t>
      </w:r>
      <w:r w:rsidR="00D22640">
        <w:t>m</w:t>
      </w:r>
      <w:proofErr w:type="spellEnd"/>
      <w:r w:rsidR="00D22640">
        <w:t>).</w:t>
      </w:r>
    </w:p>
    <w:p w14:paraId="5B06051E" w14:textId="77777777" w:rsidR="003D32CD" w:rsidRDefault="003D32CD" w:rsidP="008905C5">
      <w:pPr>
        <w:pStyle w:val="Odstavecseseznamem"/>
        <w:numPr>
          <w:ilvl w:val="0"/>
          <w:numId w:val="2"/>
        </w:numPr>
        <w:spacing w:after="0"/>
        <w:ind w:left="709"/>
        <w:jc w:val="both"/>
      </w:pPr>
      <w:r>
        <w:lastRenderedPageBreak/>
        <w:t xml:space="preserve">Tato spolupráce vychází z právního vztahu mezi </w:t>
      </w:r>
      <w:proofErr w:type="spellStart"/>
      <w:r>
        <w:t>CESNETem</w:t>
      </w:r>
      <w:proofErr w:type="spellEnd"/>
      <w:r>
        <w:t>, jako sdružením a Organizací, jako řádným členem tohoto sdružení a je uzavřena jako tzv. „účinná spolupráce“ ve smyslu čl. 2.2.2: bodu 28. Sdělení Komise – Rámce pro státní podporu výzkumu, vývoje a inovací (2014/C 198/01 – dále jen „Rámec“).</w:t>
      </w:r>
    </w:p>
    <w:p w14:paraId="6B095912" w14:textId="77777777" w:rsidR="008905C5" w:rsidRDefault="008905C5" w:rsidP="008905C5">
      <w:pPr>
        <w:pStyle w:val="Nadpis2"/>
        <w:spacing w:before="0"/>
        <w:ind w:left="709" w:hanging="360"/>
        <w:jc w:val="center"/>
        <w:rPr>
          <w:sz w:val="22"/>
          <w:szCs w:val="22"/>
        </w:rPr>
      </w:pPr>
    </w:p>
    <w:p w14:paraId="74B37034" w14:textId="77777777" w:rsidR="005C5DB4" w:rsidRPr="005C5DB4" w:rsidRDefault="005C5DB4" w:rsidP="008905C5">
      <w:pPr>
        <w:pStyle w:val="Nadpis2"/>
        <w:spacing w:before="0"/>
        <w:ind w:left="709" w:hanging="360"/>
        <w:jc w:val="center"/>
        <w:rPr>
          <w:sz w:val="22"/>
          <w:szCs w:val="22"/>
        </w:rPr>
      </w:pPr>
      <w:r w:rsidRPr="005C5DB4">
        <w:rPr>
          <w:sz w:val="22"/>
          <w:szCs w:val="22"/>
        </w:rPr>
        <w:t>III.</w:t>
      </w:r>
    </w:p>
    <w:p w14:paraId="22E479F9" w14:textId="77777777" w:rsidR="003D32CD" w:rsidRDefault="00593FED" w:rsidP="008905C5">
      <w:pPr>
        <w:pStyle w:val="Nadpis2"/>
        <w:spacing w:before="0" w:after="120"/>
        <w:ind w:left="709" w:hanging="360"/>
        <w:jc w:val="center"/>
        <w:rPr>
          <w:sz w:val="22"/>
          <w:szCs w:val="22"/>
        </w:rPr>
      </w:pPr>
      <w:r>
        <w:rPr>
          <w:sz w:val="22"/>
          <w:szCs w:val="22"/>
        </w:rPr>
        <w:t>Předmět smlouvy</w:t>
      </w:r>
    </w:p>
    <w:p w14:paraId="073DABC7" w14:textId="4280FD79" w:rsidR="005C5FD4" w:rsidRDefault="005C5DB4" w:rsidP="008905C5">
      <w:pPr>
        <w:pStyle w:val="Odstavecseseznamem"/>
        <w:numPr>
          <w:ilvl w:val="0"/>
          <w:numId w:val="3"/>
        </w:numPr>
        <w:ind w:left="709"/>
        <w:jc w:val="both"/>
      </w:pPr>
      <w:r w:rsidRPr="002F6F68">
        <w:t>Předmětem této smlouvy je spolupráce smluvních stran při řešení projektu č</w:t>
      </w:r>
      <w:r w:rsidRPr="001D560C">
        <w:t>.</w:t>
      </w:r>
      <w:r w:rsidR="00EB6D93" w:rsidRPr="001D560C">
        <w:t xml:space="preserve"> </w:t>
      </w:r>
      <w:r w:rsidR="00365652">
        <w:t>66</w:t>
      </w:r>
      <w:r w:rsidR="00E477D7">
        <w:t>6</w:t>
      </w:r>
      <w:r w:rsidR="00365652">
        <w:t>R1</w:t>
      </w:r>
      <w:r w:rsidR="00592A67">
        <w:t>/2020</w:t>
      </w:r>
      <w:r w:rsidR="001D560C">
        <w:t xml:space="preserve">, </w:t>
      </w:r>
      <w:r w:rsidRPr="002F6F68">
        <w:t>jehož</w:t>
      </w:r>
      <w:r w:rsidR="001D560C">
        <w:t xml:space="preserve"> </w:t>
      </w:r>
      <w:r w:rsidRPr="002F6F68">
        <w:t xml:space="preserve">cílem </w:t>
      </w:r>
      <w:r w:rsidR="00FE718C" w:rsidRPr="002F6F68">
        <w:t>je</w:t>
      </w:r>
      <w:r w:rsidR="00527141">
        <w:t xml:space="preserve"> vytvoření open source nástroje pro detekci útoků v síti pro CESNET a komunitu.</w:t>
      </w:r>
      <w:r w:rsidR="00183375">
        <w:t xml:space="preserve"> Dílčí cíle projektu:</w:t>
      </w:r>
    </w:p>
    <w:p w14:paraId="696D3BCC" w14:textId="05C6D402" w:rsidR="00183375" w:rsidRDefault="00183375" w:rsidP="008905C5">
      <w:pPr>
        <w:pStyle w:val="Odstavecseseznamem"/>
        <w:numPr>
          <w:ilvl w:val="0"/>
          <w:numId w:val="12"/>
        </w:numPr>
        <w:jc w:val="both"/>
      </w:pPr>
      <w:r>
        <w:t>Návrh a implementace nových metod detekce útoků zaměřená na IOT</w:t>
      </w:r>
    </w:p>
    <w:p w14:paraId="37C00A20" w14:textId="7AD89EC8" w:rsidR="00183375" w:rsidRDefault="00183375" w:rsidP="008905C5">
      <w:pPr>
        <w:pStyle w:val="Odstavecseseznamem"/>
        <w:numPr>
          <w:ilvl w:val="0"/>
          <w:numId w:val="12"/>
        </w:numPr>
        <w:jc w:val="both"/>
      </w:pPr>
      <w:r>
        <w:t>Návrh a implementace metody pro kombinaci modelů zvyšující přesnost detekcí</w:t>
      </w:r>
    </w:p>
    <w:p w14:paraId="0EF22741" w14:textId="36F747C3" w:rsidR="00183375" w:rsidRDefault="00183375" w:rsidP="008905C5">
      <w:pPr>
        <w:pStyle w:val="Odstavecseseznamem"/>
        <w:numPr>
          <w:ilvl w:val="0"/>
          <w:numId w:val="12"/>
        </w:numPr>
        <w:jc w:val="both"/>
      </w:pPr>
      <w:r>
        <w:t xml:space="preserve">Návrh a implementace protokolu založeného na </w:t>
      </w:r>
      <w:proofErr w:type="gramStart"/>
      <w:r>
        <w:t>peer</w:t>
      </w:r>
      <w:proofErr w:type="gramEnd"/>
      <w:r>
        <w:t xml:space="preserve"> to peer komunikaci při umožnění sdílení informací mezi agenty</w:t>
      </w:r>
    </w:p>
    <w:p w14:paraId="280A875A" w14:textId="27380CA5" w:rsidR="00183375" w:rsidRDefault="00183375" w:rsidP="008905C5">
      <w:pPr>
        <w:pStyle w:val="Odstavecseseznamem"/>
        <w:numPr>
          <w:ilvl w:val="0"/>
          <w:numId w:val="12"/>
        </w:numPr>
        <w:jc w:val="both"/>
      </w:pPr>
      <w:r>
        <w:t>Zapojení do sítě CESNET a sdílení dat z</w:t>
      </w:r>
      <w:r w:rsidR="00767BD4">
        <w:t> </w:t>
      </w:r>
      <w:r>
        <w:t>nástroje</w:t>
      </w:r>
      <w:r w:rsidR="00767BD4">
        <w:t xml:space="preserve"> </w:t>
      </w:r>
      <w:r>
        <w:t>SLIPS a data</w:t>
      </w:r>
      <w:r w:rsidR="009E321C">
        <w:t xml:space="preserve"> </w:t>
      </w:r>
      <w:r>
        <w:t>setů pro trénování</w:t>
      </w:r>
      <w:r w:rsidR="00767BD4">
        <w:t xml:space="preserve"> </w:t>
      </w:r>
      <w:r>
        <w:t>algoritmů pro detekci útoků</w:t>
      </w:r>
    </w:p>
    <w:p w14:paraId="681DB006" w14:textId="193EFBA0" w:rsidR="005C5DB4" w:rsidRDefault="00E44C73" w:rsidP="008905C5">
      <w:pPr>
        <w:pStyle w:val="Odstavecseseznamem"/>
        <w:numPr>
          <w:ilvl w:val="0"/>
          <w:numId w:val="3"/>
        </w:numPr>
        <w:jc w:val="both"/>
      </w:pPr>
      <w:r w:rsidRPr="002F6F68">
        <w:t xml:space="preserve">Výsledky </w:t>
      </w:r>
      <w:r w:rsidR="0040793B" w:rsidRPr="002F6F68">
        <w:t xml:space="preserve">realizace </w:t>
      </w:r>
      <w:r w:rsidRPr="002F6F68">
        <w:t xml:space="preserve">Projektu </w:t>
      </w:r>
      <w:r w:rsidR="0040793B" w:rsidRPr="002F6F68">
        <w:t xml:space="preserve">a praktické poznatky </w:t>
      </w:r>
      <w:r w:rsidRPr="002F6F68">
        <w:t xml:space="preserve">budou prezentovány </w:t>
      </w:r>
      <w:r w:rsidR="0040793B" w:rsidRPr="002F6F68">
        <w:t xml:space="preserve">formou technické zprávy umístěné na webových stránkách Fondu rozvoje </w:t>
      </w:r>
      <w:proofErr w:type="gramStart"/>
      <w:r w:rsidR="0040793B" w:rsidRPr="002F6F68">
        <w:t xml:space="preserve">CESNET, </w:t>
      </w:r>
      <w:proofErr w:type="spellStart"/>
      <w:r w:rsidR="0040793B" w:rsidRPr="002F6F68">
        <w:t>z.s.</w:t>
      </w:r>
      <w:proofErr w:type="gramEnd"/>
      <w:r w:rsidR="0040793B" w:rsidRPr="002F6F68">
        <w:t>p.o</w:t>
      </w:r>
      <w:proofErr w:type="spellEnd"/>
      <w:r w:rsidR="0040793B" w:rsidRPr="002F6F68">
        <w:t xml:space="preserve">. </w:t>
      </w:r>
      <w:r w:rsidR="00864DBD" w:rsidRPr="00864DBD">
        <w:t xml:space="preserve">Výstupy budou </w:t>
      </w:r>
      <w:r w:rsidR="00864DBD">
        <w:t xml:space="preserve">rovněž </w:t>
      </w:r>
      <w:r w:rsidR="00864DBD" w:rsidRPr="00864DBD">
        <w:t>publikovány pod open</w:t>
      </w:r>
      <w:r w:rsidR="009E321C">
        <w:t xml:space="preserve"> </w:t>
      </w:r>
      <w:r w:rsidR="00864DBD" w:rsidRPr="00864DBD">
        <w:t>source licencí kompatibilní s licencí OAR</w:t>
      </w:r>
      <w:r>
        <w:t xml:space="preserve">                                                         </w:t>
      </w:r>
    </w:p>
    <w:p w14:paraId="55F6D6C1" w14:textId="77777777" w:rsidR="005C5DB4" w:rsidRPr="005C5DB4" w:rsidRDefault="005C5DB4" w:rsidP="008905C5">
      <w:pPr>
        <w:pStyle w:val="Nadpis2"/>
        <w:spacing w:before="0"/>
        <w:ind w:left="709" w:hanging="360"/>
        <w:jc w:val="center"/>
        <w:rPr>
          <w:sz w:val="22"/>
          <w:szCs w:val="22"/>
        </w:rPr>
      </w:pPr>
      <w:r w:rsidRPr="005C5DB4">
        <w:rPr>
          <w:sz w:val="22"/>
          <w:szCs w:val="22"/>
        </w:rPr>
        <w:t>IV.</w:t>
      </w:r>
    </w:p>
    <w:p w14:paraId="79999EA0" w14:textId="77777777" w:rsidR="005C5DB4" w:rsidRDefault="005C5DB4" w:rsidP="008905C5">
      <w:pPr>
        <w:pStyle w:val="Nadpis2"/>
        <w:spacing w:before="0" w:after="120"/>
        <w:ind w:left="709" w:hanging="360"/>
        <w:jc w:val="center"/>
        <w:rPr>
          <w:sz w:val="22"/>
          <w:szCs w:val="22"/>
        </w:rPr>
      </w:pPr>
      <w:r w:rsidRPr="005C5DB4">
        <w:rPr>
          <w:sz w:val="22"/>
          <w:szCs w:val="22"/>
        </w:rPr>
        <w:t>Práva a povinnosti smluvních stran</w:t>
      </w:r>
    </w:p>
    <w:p w14:paraId="15674B47" w14:textId="60BBC1C6" w:rsidR="005C5DB4" w:rsidRDefault="005C5DB4" w:rsidP="008905C5">
      <w:pPr>
        <w:pStyle w:val="Odstavecseseznamem"/>
        <w:numPr>
          <w:ilvl w:val="0"/>
          <w:numId w:val="11"/>
        </w:numPr>
        <w:ind w:left="709"/>
        <w:jc w:val="both"/>
      </w:pPr>
      <w:r>
        <w:t xml:space="preserve">Hlavním řešitelem Projektu za Organizaci </w:t>
      </w:r>
      <w:r w:rsidRPr="00830BC9">
        <w:t>je</w:t>
      </w:r>
      <w:r w:rsidR="00227602" w:rsidRPr="00830BC9">
        <w:t xml:space="preserve"> </w:t>
      </w:r>
      <w:proofErr w:type="spellStart"/>
      <w:r w:rsidR="009E321C">
        <w:t>a</w:t>
      </w:r>
      <w:r w:rsidR="00E477D7">
        <w:t>ssistant</w:t>
      </w:r>
      <w:del w:id="0" w:author="Karolína Bambousová" w:date="2020-06-26T10:35:00Z">
        <w:r w:rsidDel="00FE799C">
          <w:delText>,</w:delText>
        </w:r>
        <w:bookmarkStart w:id="1" w:name="_GoBack"/>
        <w:bookmarkEnd w:id="1"/>
        <w:r w:rsidDel="00FE799C">
          <w:delText xml:space="preserve"> </w:delText>
        </w:r>
      </w:del>
      <w:r>
        <w:t>který</w:t>
      </w:r>
      <w:proofErr w:type="spellEnd"/>
      <w:r>
        <w:t xml:space="preserve"> je ve vztahu k Organizaci v pracovním poměru (dále jen „Hlavní řešitel“).</w:t>
      </w:r>
    </w:p>
    <w:p w14:paraId="36BF8CAE" w14:textId="5FE06DEE" w:rsidR="005C5DB4" w:rsidRPr="00830BC9" w:rsidRDefault="005C5DB4" w:rsidP="00DF5107">
      <w:pPr>
        <w:pStyle w:val="Odstavecseseznamem"/>
        <w:numPr>
          <w:ilvl w:val="0"/>
          <w:numId w:val="11"/>
        </w:numPr>
        <w:ind w:left="709"/>
        <w:jc w:val="both"/>
      </w:pPr>
      <w:r>
        <w:t xml:space="preserve">Organizace zajistí pro řešení Projektu institucionální zabezpečení a finanční prostředky ve výši </w:t>
      </w:r>
      <w:r w:rsidR="00E477D7">
        <w:t>150</w:t>
      </w:r>
      <w:r w:rsidR="00D840B5" w:rsidRPr="00830BC9">
        <w:t xml:space="preserve">.000,- </w:t>
      </w:r>
      <w:r w:rsidRPr="00830BC9">
        <w:t xml:space="preserve">Kč (slovy </w:t>
      </w:r>
      <w:proofErr w:type="spellStart"/>
      <w:r w:rsidR="00E477D7">
        <w:t>s</w:t>
      </w:r>
      <w:r w:rsidR="003D03A3">
        <w:t>topadesát</w:t>
      </w:r>
      <w:r w:rsidR="00E477D7" w:rsidRPr="00830BC9">
        <w:t>tisíc</w:t>
      </w:r>
      <w:proofErr w:type="spellEnd"/>
      <w:r w:rsidR="00E477D7" w:rsidRPr="00830BC9">
        <w:t xml:space="preserve"> </w:t>
      </w:r>
      <w:r w:rsidRPr="00830BC9">
        <w:t>korun českých).</w:t>
      </w:r>
    </w:p>
    <w:p w14:paraId="6D84B74A" w14:textId="3C270C80" w:rsidR="000C0BE0" w:rsidRPr="00830BC9" w:rsidRDefault="005C5DB4" w:rsidP="00DF5107">
      <w:pPr>
        <w:pStyle w:val="Odstavecseseznamem"/>
        <w:numPr>
          <w:ilvl w:val="0"/>
          <w:numId w:val="11"/>
        </w:numPr>
        <w:ind w:left="709"/>
        <w:jc w:val="both"/>
      </w:pPr>
      <w:r>
        <w:t xml:space="preserve">CESNET poskytne na řešení Projektu finanční prostředky v celkové </w:t>
      </w:r>
      <w:r w:rsidRPr="00830BC9">
        <w:t>výši</w:t>
      </w:r>
      <w:r w:rsidR="00227602" w:rsidRPr="00830BC9">
        <w:t xml:space="preserve"> </w:t>
      </w:r>
      <w:r w:rsidR="00E477D7">
        <w:t>300</w:t>
      </w:r>
      <w:r w:rsidR="00D840B5" w:rsidRPr="00830BC9">
        <w:t>.000,--</w:t>
      </w:r>
      <w:r w:rsidRPr="00830BC9">
        <w:t xml:space="preserve"> Kč (slovy</w:t>
      </w:r>
      <w:r w:rsidR="00263C0A" w:rsidRPr="00830BC9">
        <w:t xml:space="preserve"> </w:t>
      </w:r>
      <w:proofErr w:type="spellStart"/>
      <w:r w:rsidR="003D03A3">
        <w:t>třistatisíc</w:t>
      </w:r>
      <w:proofErr w:type="spellEnd"/>
      <w:r w:rsidR="003D03A3" w:rsidRPr="00830BC9">
        <w:t xml:space="preserve"> </w:t>
      </w:r>
      <w:r w:rsidR="00263C0A" w:rsidRPr="00830BC9">
        <w:t xml:space="preserve">korun </w:t>
      </w:r>
      <w:r w:rsidR="00A44C0D" w:rsidRPr="00830BC9">
        <w:t>českých)</w:t>
      </w:r>
      <w:r w:rsidR="00752489" w:rsidRPr="00830BC9">
        <w:t>.</w:t>
      </w:r>
    </w:p>
    <w:p w14:paraId="1778880C" w14:textId="77777777" w:rsidR="00A44C0D" w:rsidRDefault="00263C0A" w:rsidP="00DF5107">
      <w:pPr>
        <w:pStyle w:val="Odstavecseseznamem"/>
        <w:numPr>
          <w:ilvl w:val="0"/>
          <w:numId w:val="11"/>
        </w:numPr>
        <w:ind w:left="709"/>
        <w:jc w:val="both"/>
      </w:pPr>
      <w:r>
        <w:t>Výše finančních prostředků stanovených v odstavci 3 nesmí být překročena.</w:t>
      </w:r>
    </w:p>
    <w:p w14:paraId="7AEAF0AA" w14:textId="12EC69FE" w:rsidR="00B31FDB" w:rsidRDefault="00B31FDB" w:rsidP="00DF5107">
      <w:pPr>
        <w:pStyle w:val="Odstavecseseznamem"/>
        <w:numPr>
          <w:ilvl w:val="0"/>
          <w:numId w:val="11"/>
        </w:numPr>
        <w:ind w:left="709"/>
        <w:jc w:val="both"/>
      </w:pPr>
      <w:r>
        <w:t>Organizace je povinna v</w:t>
      </w:r>
      <w:r w:rsidR="000A5AFF">
        <w:t> přiměřeném rozsahu pravidelně</w:t>
      </w:r>
      <w:r>
        <w:t xml:space="preserve"> informovat CESN</w:t>
      </w:r>
      <w:r w:rsidR="00752489">
        <w:t>ET o průběhu realizace Projektu a doložit výši a účel čerpání poskytnutých finančních prostředků.</w:t>
      </w:r>
    </w:p>
    <w:p w14:paraId="516CF4A7" w14:textId="77777777" w:rsidR="00511784" w:rsidRDefault="00B31FDB" w:rsidP="00DF5107">
      <w:pPr>
        <w:pStyle w:val="Odstavecseseznamem"/>
        <w:numPr>
          <w:ilvl w:val="0"/>
          <w:numId w:val="11"/>
        </w:numPr>
        <w:ind w:left="709"/>
        <w:jc w:val="both"/>
      </w:pPr>
      <w:r>
        <w:t>Organizace prohlašuje,</w:t>
      </w:r>
      <w:r w:rsidR="00E94735">
        <w:t xml:space="preserve"> že je samostatným správcem osobních údajů, a</w:t>
      </w:r>
      <w:r>
        <w:t xml:space="preserve"> že v souladu s platnou právní úpravou se zavazuje zajistit, aby osobní údaje, které potřebuje CESNET využívat za účelem plnění této smlouvy, resp. plnění Projektu, mohl CESNET zpracovat v potřebném rozsahu. Organizace se zejména zavazuje, že bude plnit informační povinnosti vůči subjektům údajů (fyzickým osobám) v rozsa</w:t>
      </w:r>
      <w:r w:rsidR="00E94735">
        <w:t>hu stanoveném právními předpisy. CESNET prohlašuje, že je v rámci řešení projektů FR samostatným správcem osobních údajů, a to v souladu s platnou právní úpravou.</w:t>
      </w:r>
      <w:r w:rsidR="00511784" w:rsidRPr="00511784">
        <w:t xml:space="preserve"> </w:t>
      </w:r>
    </w:p>
    <w:p w14:paraId="592ABA14" w14:textId="5BF27DC3" w:rsidR="00511784" w:rsidRDefault="00511784" w:rsidP="00DF5107">
      <w:pPr>
        <w:pStyle w:val="Odstavecseseznamem"/>
        <w:numPr>
          <w:ilvl w:val="0"/>
          <w:numId w:val="11"/>
        </w:numPr>
        <w:ind w:left="709"/>
        <w:jc w:val="both"/>
      </w:pPr>
      <w:r>
        <w:t>Smluvní strany prohlašují, že byly seznámeny s obsahem dokumentace Projektu, a že obdržely kopii této dokumentace.</w:t>
      </w:r>
    </w:p>
    <w:p w14:paraId="3566017E" w14:textId="77777777" w:rsidR="00B31FDB" w:rsidRDefault="00B31FDB" w:rsidP="00682CCB">
      <w:pPr>
        <w:pStyle w:val="Odstavecseseznamem"/>
        <w:jc w:val="both"/>
      </w:pPr>
    </w:p>
    <w:p w14:paraId="25540D26" w14:textId="77777777" w:rsidR="00434B96" w:rsidRPr="00434B96" w:rsidRDefault="00434B96" w:rsidP="00434B96">
      <w:pPr>
        <w:pStyle w:val="Nadpis2"/>
        <w:spacing w:before="0"/>
        <w:jc w:val="center"/>
        <w:rPr>
          <w:sz w:val="22"/>
          <w:szCs w:val="22"/>
        </w:rPr>
      </w:pPr>
      <w:r w:rsidRPr="00434B96">
        <w:rPr>
          <w:sz w:val="22"/>
          <w:szCs w:val="22"/>
        </w:rPr>
        <w:lastRenderedPageBreak/>
        <w:t>V.</w:t>
      </w:r>
    </w:p>
    <w:p w14:paraId="2489447F" w14:textId="77777777" w:rsidR="00434B96" w:rsidRDefault="00434B96" w:rsidP="00434B96">
      <w:pPr>
        <w:pStyle w:val="Nadpis2"/>
        <w:spacing w:before="0" w:after="120"/>
        <w:jc w:val="center"/>
        <w:rPr>
          <w:sz w:val="22"/>
          <w:szCs w:val="22"/>
        </w:rPr>
      </w:pPr>
      <w:r w:rsidRPr="00434B96">
        <w:rPr>
          <w:sz w:val="22"/>
          <w:szCs w:val="22"/>
        </w:rPr>
        <w:t>Způsob platby a platební podmínky</w:t>
      </w:r>
    </w:p>
    <w:p w14:paraId="5E129B4B" w14:textId="2E050A8D" w:rsidR="005D1DC9" w:rsidRDefault="00977985" w:rsidP="00992649">
      <w:pPr>
        <w:pStyle w:val="Odstavecseseznamem"/>
        <w:numPr>
          <w:ilvl w:val="0"/>
          <w:numId w:val="8"/>
        </w:numPr>
        <w:jc w:val="both"/>
      </w:pPr>
      <w:r w:rsidRPr="00C075F2">
        <w:t xml:space="preserve">CESNET </w:t>
      </w:r>
      <w:r>
        <w:t>poskytne</w:t>
      </w:r>
      <w:r w:rsidRPr="00C075F2">
        <w:t xml:space="preserve"> Organizaci </w:t>
      </w:r>
      <w:r>
        <w:t xml:space="preserve">finanční prostředky </w:t>
      </w:r>
      <w:r w:rsidR="002F262F">
        <w:t xml:space="preserve">na krytí nákladů </w:t>
      </w:r>
      <w:r w:rsidR="00093D82">
        <w:t>dle č</w:t>
      </w:r>
      <w:r>
        <w:t>l. IV. ods</w:t>
      </w:r>
      <w:r w:rsidR="0067299D">
        <w:t>t.</w:t>
      </w:r>
      <w:r>
        <w:t xml:space="preserve"> 3., spojen</w:t>
      </w:r>
      <w:r w:rsidR="002F262F">
        <w:t>ých</w:t>
      </w:r>
      <w:r w:rsidRPr="00C075F2">
        <w:t xml:space="preserve"> s řeš</w:t>
      </w:r>
      <w:r>
        <w:t xml:space="preserve">ením Projektu v celkové </w:t>
      </w:r>
      <w:r w:rsidRPr="003C63B5">
        <w:t xml:space="preserve">výši </w:t>
      </w:r>
      <w:r w:rsidR="003D03A3">
        <w:t>300</w:t>
      </w:r>
      <w:r w:rsidR="0022588C" w:rsidRPr="003C63B5">
        <w:t>.000,-</w:t>
      </w:r>
      <w:r w:rsidRPr="003C63B5">
        <w:t xml:space="preserve"> </w:t>
      </w:r>
      <w:r w:rsidRPr="00C075F2">
        <w:t xml:space="preserve">Kč na základě </w:t>
      </w:r>
      <w:r>
        <w:t>této smlouvy a na účet uvedený v této smlouvě ve dvou splátkách dle odst</w:t>
      </w:r>
      <w:r w:rsidR="0067299D">
        <w:t>.</w:t>
      </w:r>
      <w:r>
        <w:t xml:space="preserve"> </w:t>
      </w:r>
      <w:r w:rsidR="00EB648C">
        <w:t>2.</w:t>
      </w:r>
    </w:p>
    <w:p w14:paraId="5D455483" w14:textId="55122D1C" w:rsidR="00977985" w:rsidRPr="00945D1E" w:rsidRDefault="004C5F37" w:rsidP="00992649">
      <w:pPr>
        <w:pStyle w:val="Odstavecseseznamem"/>
        <w:numPr>
          <w:ilvl w:val="0"/>
          <w:numId w:val="8"/>
        </w:numPr>
        <w:jc w:val="both"/>
      </w:pPr>
      <w:r>
        <w:t xml:space="preserve">Do </w:t>
      </w:r>
      <w:r w:rsidR="0067299D">
        <w:t>21</w:t>
      </w:r>
      <w:r>
        <w:t xml:space="preserve"> dnů </w:t>
      </w:r>
      <w:r w:rsidR="0070031D">
        <w:t>ode dne</w:t>
      </w:r>
      <w:r w:rsidR="0070031D" w:rsidRPr="00945D1E">
        <w:t xml:space="preserve"> </w:t>
      </w:r>
      <w:r w:rsidRPr="00945D1E">
        <w:t>nabytí účinnosti této smlouvy</w:t>
      </w:r>
      <w:r>
        <w:t xml:space="preserve"> </w:t>
      </w:r>
      <w:r w:rsidR="0070031D">
        <w:t>převede CESNET Organizaci část finančních prostředků</w:t>
      </w:r>
      <w:r w:rsidR="00C83CDC">
        <w:t xml:space="preserve"> ve </w:t>
      </w:r>
      <w:r w:rsidR="00C83CDC" w:rsidRPr="00E62723">
        <w:t>výši</w:t>
      </w:r>
      <w:r w:rsidR="00945D1E" w:rsidRPr="00E62723">
        <w:t xml:space="preserve"> </w:t>
      </w:r>
      <w:r w:rsidR="003D03A3">
        <w:t>232</w:t>
      </w:r>
      <w:r w:rsidR="0022588C" w:rsidRPr="00E62723">
        <w:t>.</w:t>
      </w:r>
      <w:r w:rsidR="003D03A3">
        <w:t>5</w:t>
      </w:r>
      <w:r w:rsidR="0022588C" w:rsidRPr="00E62723">
        <w:t xml:space="preserve">00,- </w:t>
      </w:r>
      <w:r w:rsidR="00945D1E" w:rsidRPr="00E62723">
        <w:t>Kč.</w:t>
      </w:r>
      <w:r w:rsidR="0070031D" w:rsidRPr="00E62723">
        <w:t xml:space="preserve"> D</w:t>
      </w:r>
      <w:r w:rsidR="00945D1E" w:rsidRPr="00E62723">
        <w:t xml:space="preserve">ruhou část </w:t>
      </w:r>
      <w:r w:rsidR="0070031D" w:rsidRPr="00E62723">
        <w:t xml:space="preserve">finančních prostředků </w:t>
      </w:r>
      <w:r w:rsidR="00945D1E" w:rsidRPr="00E62723">
        <w:t xml:space="preserve">ve výši </w:t>
      </w:r>
      <w:r w:rsidR="003D03A3">
        <w:t>67</w:t>
      </w:r>
      <w:r w:rsidR="0022588C" w:rsidRPr="00E62723">
        <w:t>.</w:t>
      </w:r>
      <w:r w:rsidR="003D03A3">
        <w:t>5</w:t>
      </w:r>
      <w:r w:rsidR="0022588C" w:rsidRPr="00E62723">
        <w:t xml:space="preserve">00,- </w:t>
      </w:r>
      <w:r w:rsidR="00945D1E" w:rsidRPr="00E62723">
        <w:t>Kč</w:t>
      </w:r>
      <w:r w:rsidR="00E62723">
        <w:t xml:space="preserve"> </w:t>
      </w:r>
      <w:r w:rsidR="0070031D">
        <w:t>převede</w:t>
      </w:r>
      <w:r w:rsidR="00945D1E">
        <w:t xml:space="preserve"> </w:t>
      </w:r>
      <w:r w:rsidR="0070031D">
        <w:t>CESNET</w:t>
      </w:r>
      <w:r w:rsidR="00945D1E">
        <w:t xml:space="preserve"> Organizac</w:t>
      </w:r>
      <w:r w:rsidR="0070031D">
        <w:t>i</w:t>
      </w:r>
      <w:r w:rsidR="00945D1E">
        <w:t xml:space="preserve"> </w:t>
      </w:r>
      <w:r w:rsidR="000704CE">
        <w:t xml:space="preserve">do 3 měsíců </w:t>
      </w:r>
      <w:r w:rsidR="0070031D">
        <w:t xml:space="preserve">po </w:t>
      </w:r>
      <w:r w:rsidR="005D1DC9">
        <w:t>úspěšné</w:t>
      </w:r>
      <w:r w:rsidR="0070031D">
        <w:t>m</w:t>
      </w:r>
      <w:r w:rsidR="005D1DC9">
        <w:t xml:space="preserve"> ukončení projektu.</w:t>
      </w:r>
    </w:p>
    <w:p w14:paraId="6367798A" w14:textId="2272BB75" w:rsidR="00977985" w:rsidRPr="00F110EE" w:rsidRDefault="00977985" w:rsidP="00992649">
      <w:pPr>
        <w:pStyle w:val="Odstavecseseznamem"/>
        <w:numPr>
          <w:ilvl w:val="0"/>
          <w:numId w:val="8"/>
        </w:numPr>
        <w:jc w:val="both"/>
      </w:pPr>
      <w:r w:rsidRPr="00F110EE">
        <w:t xml:space="preserve">Pokud nebude naplněn cíl projektu, zavazuje se Organizace vrátit zpět na účet </w:t>
      </w:r>
      <w:proofErr w:type="spellStart"/>
      <w:r w:rsidRPr="00F110EE">
        <w:t>CESNETu</w:t>
      </w:r>
      <w:proofErr w:type="spellEnd"/>
      <w:r w:rsidRPr="00F110EE">
        <w:t xml:space="preserve"> finanční prostředk</w:t>
      </w:r>
      <w:r>
        <w:t xml:space="preserve">y poskytnuté dle čl. V. </w:t>
      </w:r>
      <w:r w:rsidR="005D1DC9">
        <w:t>o</w:t>
      </w:r>
      <w:r>
        <w:t xml:space="preserve">dst. </w:t>
      </w:r>
      <w:r w:rsidR="00511784">
        <w:t>1</w:t>
      </w:r>
      <w:r w:rsidRPr="00F110EE">
        <w:t>.</w:t>
      </w:r>
      <w:r w:rsidR="0067299D">
        <w:t xml:space="preserve"> Tyto prostředky se vrací na základě vyhodnocení projektu částečně popřípadě celé podle rozhodnutí Rady Fondu rozvoje.</w:t>
      </w:r>
    </w:p>
    <w:p w14:paraId="31287172" w14:textId="77777777" w:rsidR="00233475" w:rsidRDefault="005D1DC9" w:rsidP="00992649">
      <w:pPr>
        <w:pStyle w:val="Odstavecseseznamem"/>
        <w:numPr>
          <w:ilvl w:val="0"/>
          <w:numId w:val="8"/>
        </w:numPr>
        <w:jc w:val="both"/>
      </w:pPr>
      <w:r>
        <w:t xml:space="preserve">Pokud nebudou výše uvedené finanční prostředky Organizací vyčerpány v plné výši, budou nevyčerpané finanční prostředky vráceny </w:t>
      </w:r>
      <w:proofErr w:type="spellStart"/>
      <w:r>
        <w:t>CESNETu</w:t>
      </w:r>
      <w:proofErr w:type="spellEnd"/>
      <w:r>
        <w:t xml:space="preserve"> po ukončení projektu.</w:t>
      </w:r>
    </w:p>
    <w:p w14:paraId="25C71063" w14:textId="635C34F4" w:rsidR="005D1DC9" w:rsidRPr="00F110EE" w:rsidRDefault="00233475" w:rsidP="00992649">
      <w:pPr>
        <w:pStyle w:val="Odstavecseseznamem"/>
        <w:numPr>
          <w:ilvl w:val="0"/>
          <w:numId w:val="8"/>
        </w:numPr>
        <w:jc w:val="both"/>
      </w:pPr>
      <w:r>
        <w:t xml:space="preserve">Vratku finančních prostředků dle odst. 3 a 4 provede Organizace převodem na účet </w:t>
      </w:r>
      <w:proofErr w:type="spellStart"/>
      <w:r>
        <w:t>CESNETu</w:t>
      </w:r>
      <w:proofErr w:type="spellEnd"/>
      <w:r>
        <w:t xml:space="preserve"> uvedený v této smlouvě.</w:t>
      </w:r>
    </w:p>
    <w:p w14:paraId="2E90D968" w14:textId="77777777" w:rsidR="00977985" w:rsidRDefault="00977985" w:rsidP="00992649">
      <w:pPr>
        <w:ind w:left="360"/>
        <w:jc w:val="both"/>
      </w:pPr>
    </w:p>
    <w:p w14:paraId="7B38E7AF" w14:textId="77777777" w:rsidR="007E6324" w:rsidRPr="007E6324" w:rsidRDefault="007E6324" w:rsidP="00992649">
      <w:pPr>
        <w:pStyle w:val="Nadpis2"/>
        <w:jc w:val="center"/>
        <w:rPr>
          <w:sz w:val="22"/>
          <w:szCs w:val="22"/>
        </w:rPr>
      </w:pPr>
      <w:r w:rsidRPr="007E6324">
        <w:rPr>
          <w:sz w:val="22"/>
          <w:szCs w:val="22"/>
        </w:rPr>
        <w:t>VI.</w:t>
      </w:r>
    </w:p>
    <w:p w14:paraId="511D1FD5" w14:textId="77777777" w:rsidR="007E6324" w:rsidRDefault="007E6324" w:rsidP="00992649">
      <w:pPr>
        <w:pStyle w:val="Nadpis2"/>
        <w:spacing w:before="0" w:after="120"/>
        <w:jc w:val="center"/>
        <w:rPr>
          <w:sz w:val="22"/>
          <w:szCs w:val="22"/>
        </w:rPr>
      </w:pPr>
      <w:r w:rsidRPr="007E6324">
        <w:rPr>
          <w:sz w:val="22"/>
          <w:szCs w:val="22"/>
        </w:rPr>
        <w:t>Práva k duševnímu vlastnictví</w:t>
      </w:r>
    </w:p>
    <w:p w14:paraId="655B0C1D" w14:textId="77777777" w:rsidR="007E6324" w:rsidRDefault="007E6324" w:rsidP="00992649">
      <w:pPr>
        <w:pStyle w:val="Odstavecseseznamem"/>
        <w:numPr>
          <w:ilvl w:val="0"/>
          <w:numId w:val="6"/>
        </w:numPr>
        <w:jc w:val="both"/>
      </w:pPr>
      <w:r>
        <w:t xml:space="preserve">V případě, že při plnění této smlouvy vznikne jakýkoliv předmět práv duševního vlastnictví na základě společné činnosti smluvních stran v rámci Projektu, náleží vlastnická /majetková a jiná práva k takovému předmětu smluvním stranám ve spoluvlastnických podílech odpovídajících míře přispění k dosažení takového výsledku té které strany s přihlédnutím také k finančním příspěvkům smluvních stran a k duševnímu vlastnictví vkládanému do projektu. Smluvní strany, na základě dohody, písemně potvrdí své podíly na výsledku Projektu </w:t>
      </w:r>
      <w:r w:rsidR="003F1F3C">
        <w:t>bez zbytečného odkladu po určení</w:t>
      </w:r>
      <w:r>
        <w:t xml:space="preserve"> těchto podílů.</w:t>
      </w:r>
    </w:p>
    <w:p w14:paraId="70EC974A" w14:textId="77777777" w:rsidR="007E6324" w:rsidRDefault="007E6324" w:rsidP="00992649">
      <w:pPr>
        <w:pStyle w:val="Odstavecseseznamem"/>
        <w:numPr>
          <w:ilvl w:val="0"/>
          <w:numId w:val="6"/>
        </w:numPr>
        <w:jc w:val="both"/>
      </w:pPr>
      <w:r>
        <w:t>Smluvní strany se zavazují po skončení projektu umožnit bezplatný přístup k výsledkům Projektu pro člen</w:t>
      </w:r>
      <w:r w:rsidR="00593FED">
        <w:t>y sdružení CESNET a jimi zřízené</w:t>
      </w:r>
      <w:r>
        <w:t xml:space="preserve"> výzkumné organizace.</w:t>
      </w:r>
    </w:p>
    <w:p w14:paraId="196ABA78" w14:textId="55EAE160" w:rsidR="00511784" w:rsidRDefault="00511784" w:rsidP="00992649">
      <w:pPr>
        <w:pStyle w:val="Odstavecseseznamem"/>
        <w:numPr>
          <w:ilvl w:val="0"/>
          <w:numId w:val="6"/>
        </w:numPr>
        <w:jc w:val="both"/>
      </w:pPr>
      <w:r>
        <w:t>Jde-li o výsledky spolupráce mající povahu autorského díla nebo počítačového programu, pak takové výsledky, včetně jejich publikace a prezentace, mají právo užívat obě smluvní strany při dodržení ustanovení zákona č. 121/2000 Sb., o právu autorském, o právech souvisejících s právem autorským a o změně některých zákonů (autorský zákon)v platném znění, zejména § 58 cit zákona o zaměstnaneckém díle.</w:t>
      </w:r>
    </w:p>
    <w:p w14:paraId="3F74DB28" w14:textId="77777777" w:rsidR="007E6324" w:rsidRDefault="007E6324" w:rsidP="00992649">
      <w:pPr>
        <w:pStyle w:val="Odstavecseseznamem"/>
        <w:jc w:val="both"/>
      </w:pPr>
    </w:p>
    <w:p w14:paraId="01086F51" w14:textId="77777777" w:rsidR="007E6324" w:rsidRPr="007E6324" w:rsidRDefault="007E6324" w:rsidP="00992649">
      <w:pPr>
        <w:pStyle w:val="Nadpis2"/>
        <w:jc w:val="center"/>
        <w:rPr>
          <w:sz w:val="22"/>
          <w:szCs w:val="22"/>
        </w:rPr>
      </w:pPr>
      <w:r w:rsidRPr="007E6324">
        <w:rPr>
          <w:sz w:val="22"/>
          <w:szCs w:val="22"/>
        </w:rPr>
        <w:t>VII.</w:t>
      </w:r>
    </w:p>
    <w:p w14:paraId="3BA32B7A" w14:textId="77777777" w:rsidR="007E6324" w:rsidRDefault="007E6324" w:rsidP="00992649">
      <w:pPr>
        <w:pStyle w:val="Nadpis2"/>
        <w:spacing w:before="0" w:after="120"/>
        <w:jc w:val="center"/>
        <w:rPr>
          <w:sz w:val="22"/>
          <w:szCs w:val="22"/>
        </w:rPr>
      </w:pPr>
      <w:r w:rsidRPr="007E6324">
        <w:rPr>
          <w:sz w:val="22"/>
          <w:szCs w:val="22"/>
        </w:rPr>
        <w:t>Závěrečná ustanovení</w:t>
      </w:r>
    </w:p>
    <w:p w14:paraId="7DC7B1DF" w14:textId="35597D24" w:rsidR="007D7A1D" w:rsidRDefault="007E6324" w:rsidP="00992649">
      <w:pPr>
        <w:pStyle w:val="Odstavecseseznamem"/>
        <w:numPr>
          <w:ilvl w:val="0"/>
          <w:numId w:val="7"/>
        </w:numPr>
        <w:jc w:val="both"/>
      </w:pPr>
      <w:r>
        <w:t xml:space="preserve">Tato smlouva se uzavírá na dobu určitou, a to od nabytí účinnosti této smlouvy do ukončení řešení Projektu. Navrhovaná doba trvání Projektu je </w:t>
      </w:r>
      <w:r w:rsidRPr="00992649">
        <w:t xml:space="preserve">maximálně </w:t>
      </w:r>
      <w:r w:rsidR="002F0BAC" w:rsidRPr="00992649">
        <w:t>1</w:t>
      </w:r>
      <w:r w:rsidR="003D03A3">
        <w:t>2</w:t>
      </w:r>
      <w:r w:rsidR="002F0BAC" w:rsidRPr="00992649">
        <w:t xml:space="preserve"> </w:t>
      </w:r>
      <w:r w:rsidRPr="00992649">
        <w:t>měsíců</w:t>
      </w:r>
      <w:r>
        <w:t>. V případě uzavření dohody o prodloužení doby trvání Projektu se automaticky prodlužuje o stejnou dobu i platnost a účinnost této smlouvy. Platnost této smlouvy je dána dnem podpisu obou smluvních stran a účinnost dnem zveřejnění v registru smluv.</w:t>
      </w:r>
    </w:p>
    <w:p w14:paraId="70FFB969" w14:textId="3D49597B" w:rsidR="00665B7D" w:rsidRPr="00665B7D" w:rsidRDefault="00665B7D" w:rsidP="00992649">
      <w:pPr>
        <w:pStyle w:val="Odstavecseseznamem"/>
        <w:numPr>
          <w:ilvl w:val="0"/>
          <w:numId w:val="7"/>
        </w:numPr>
        <w:jc w:val="both"/>
      </w:pPr>
      <w:r w:rsidRPr="00665B7D">
        <w:t xml:space="preserve">Smluvní strany souhlasí s uveřejněním této smlouvy v registru smluv podle </w:t>
      </w:r>
      <w:r w:rsidR="00511784" w:rsidRPr="00665B7D">
        <w:t>zákon</w:t>
      </w:r>
      <w:r w:rsidR="00511784">
        <w:t>a</w:t>
      </w:r>
      <w:r w:rsidR="00511784" w:rsidRPr="00665B7D">
        <w:t xml:space="preserve"> č. 340/2015 Sb.</w:t>
      </w:r>
      <w:r w:rsidR="00511784">
        <w:t>,</w:t>
      </w:r>
      <w:r w:rsidR="00511784" w:rsidRPr="00665B7D">
        <w:t xml:space="preserve"> o zvláštních podmínkách účinnosti některých smluv, uveřejňování těchto smluv a o registru </w:t>
      </w:r>
      <w:r w:rsidR="00511784" w:rsidRPr="00665B7D">
        <w:lastRenderedPageBreak/>
        <w:t>smluv, v platném znění</w:t>
      </w:r>
      <w:r w:rsidRPr="00665B7D">
        <w:t>. Organizace se zavazuje zajistit uveřejnění smlouvy prostřednictvím registru smluv v souladu s</w:t>
      </w:r>
      <w:r w:rsidR="00AC10B7">
        <w:t> výše uvedeným zákonem</w:t>
      </w:r>
      <w:r w:rsidRPr="00665B7D">
        <w:t xml:space="preserve"> a CESNET o uveřejnění smlouvy informovat prostřednictvím </w:t>
      </w:r>
      <w:r w:rsidR="002D4E01">
        <w:t>datové schránky</w:t>
      </w:r>
      <w:r w:rsidRPr="00665B7D">
        <w:t>.</w:t>
      </w:r>
    </w:p>
    <w:p w14:paraId="1D78E5A9" w14:textId="3E8B71C1" w:rsidR="00665B7D" w:rsidRDefault="00665B7D" w:rsidP="00992649">
      <w:pPr>
        <w:pStyle w:val="Odstavecseseznamem"/>
        <w:numPr>
          <w:ilvl w:val="0"/>
          <w:numId w:val="7"/>
        </w:numPr>
        <w:jc w:val="both"/>
      </w:pPr>
      <w:r w:rsidRPr="00665B7D">
        <w:t>Smluvní strany souhlasí se zveřejněním plného znění této smlouvy tak, aby tato smlouva mohla být předmětem poskytnuté informace ve smyslu zákona č. 106/1999 Sb.</w:t>
      </w:r>
      <w:r w:rsidR="00AC10B7">
        <w:t xml:space="preserve">, </w:t>
      </w:r>
      <w:r w:rsidR="00AC10B7" w:rsidRPr="00AC10B7">
        <w:t>o svobodném přístupu k</w:t>
      </w:r>
      <w:r w:rsidR="00AC10B7">
        <w:t> </w:t>
      </w:r>
      <w:r w:rsidR="00AC10B7" w:rsidRPr="00AC10B7">
        <w:t>informacím</w:t>
      </w:r>
      <w:r w:rsidR="00AC10B7">
        <w:t>, v platném znění.</w:t>
      </w:r>
    </w:p>
    <w:p w14:paraId="420F4941" w14:textId="663011E7" w:rsidR="00F33C55" w:rsidRDefault="0058535F" w:rsidP="00992649">
      <w:pPr>
        <w:pStyle w:val="Odstavecseseznamem"/>
        <w:numPr>
          <w:ilvl w:val="0"/>
          <w:numId w:val="7"/>
        </w:numPr>
        <w:jc w:val="both"/>
      </w:pPr>
      <w:r>
        <w:t xml:space="preserve">Tato smlouva může být ukončena vzájemnou dohodou smluvních stran nebo odstoupením od smlouvy v případě závažného porušení </w:t>
      </w:r>
      <w:r w:rsidR="000B39A3">
        <w:t>povinností stanovených touto smlouvou, nebo z důvodů uvedených v občanském zákoníku. Odstoupení od smlouvy nabývá účinnosti dnem doručení písemného oznámení o odstoupení druhé smluvní strany.</w:t>
      </w:r>
      <w:r w:rsidR="00AC10B7">
        <w:t xml:space="preserve"> Smluvní strany jsou v takovém případě povinny vyrovnat vzájemné závazky nejpozději do 30 dnů ode dne odstoupení od smlouvy.</w:t>
      </w:r>
    </w:p>
    <w:p w14:paraId="5F7A19AE" w14:textId="77777777" w:rsidR="000B39A3" w:rsidRDefault="000B39A3" w:rsidP="00992649">
      <w:pPr>
        <w:pStyle w:val="Odstavecseseznamem"/>
        <w:numPr>
          <w:ilvl w:val="0"/>
          <w:numId w:val="7"/>
        </w:numPr>
        <w:jc w:val="both"/>
      </w:pPr>
      <w:r>
        <w:t>Vztahy neupravené touto smlouvou se řídí příslušnými ustanoveními občanského zákoníku.</w:t>
      </w:r>
    </w:p>
    <w:p w14:paraId="6A380498" w14:textId="77777777" w:rsidR="000B39A3" w:rsidRDefault="000B39A3" w:rsidP="00992649">
      <w:pPr>
        <w:pStyle w:val="Odstavecseseznamem"/>
        <w:numPr>
          <w:ilvl w:val="0"/>
          <w:numId w:val="7"/>
        </w:numPr>
        <w:jc w:val="both"/>
      </w:pPr>
      <w:r>
        <w:t>Vztahuje-li se důvod neplatnosti jen na některé ustanovení smlouvy, je neplatným pouze toto ustanovení, pokud z jeho povahy, obsahu anebo z okolností, za nichž bylo sjednáno, nevyplývá, že jej nelze oddělit od ostatního obsahu smlouvy.</w:t>
      </w:r>
    </w:p>
    <w:p w14:paraId="02153A00" w14:textId="77777777" w:rsidR="000B39A3" w:rsidRDefault="000B39A3" w:rsidP="00992649">
      <w:pPr>
        <w:pStyle w:val="Odstavecseseznamem"/>
        <w:numPr>
          <w:ilvl w:val="0"/>
          <w:numId w:val="7"/>
        </w:numPr>
        <w:jc w:val="both"/>
      </w:pPr>
      <w:r>
        <w:t>Změny a doplňky této smlouvy mohou být prováděny pouze formou písemných číslovaných dodatků, odsouhlasených oběma smluvními stranami. Toto ustanovení je možné změnit pouze postupem dle tohoto odstavce.</w:t>
      </w:r>
    </w:p>
    <w:p w14:paraId="035ED25E" w14:textId="77777777" w:rsidR="000B39A3" w:rsidRDefault="000B39A3" w:rsidP="00992649">
      <w:pPr>
        <w:pStyle w:val="Odstavecseseznamem"/>
        <w:numPr>
          <w:ilvl w:val="0"/>
          <w:numId w:val="7"/>
        </w:numPr>
        <w:jc w:val="both"/>
      </w:pPr>
      <w:r>
        <w:t>Smluvní strany se zavazují řešit případné spory vzájemnou dohodou.</w:t>
      </w:r>
    </w:p>
    <w:p w14:paraId="67B914C0" w14:textId="77777777" w:rsidR="000B39A3" w:rsidRDefault="000B39A3" w:rsidP="00992649">
      <w:pPr>
        <w:pStyle w:val="Odstavecseseznamem"/>
        <w:numPr>
          <w:ilvl w:val="0"/>
          <w:numId w:val="7"/>
        </w:numPr>
        <w:jc w:val="both"/>
      </w:pPr>
      <w:r>
        <w:t>Výsledky Projektu posoudí hodnotící komise a smluvní strany se zavazují její rozhodnutí respektovat.</w:t>
      </w:r>
    </w:p>
    <w:p w14:paraId="425DE7DA" w14:textId="36B566B1" w:rsidR="000B39A3" w:rsidRDefault="000B39A3" w:rsidP="00992649">
      <w:pPr>
        <w:pStyle w:val="Odstavecseseznamem"/>
        <w:numPr>
          <w:ilvl w:val="0"/>
          <w:numId w:val="7"/>
        </w:numPr>
        <w:jc w:val="both"/>
      </w:pPr>
      <w:r>
        <w:t>Tato smlouva je vyhotovena ve dvou stejnopisech s platností originálu, každá strana obdrží jedno par</w:t>
      </w:r>
      <w:r w:rsidR="009E321C">
        <w:t>e</w:t>
      </w:r>
      <w:r>
        <w:t>.</w:t>
      </w:r>
    </w:p>
    <w:p w14:paraId="27946625" w14:textId="77777777" w:rsidR="000B39A3" w:rsidRDefault="000B39A3" w:rsidP="003D03A3">
      <w:pPr>
        <w:pStyle w:val="Odstavecseseznamem"/>
        <w:numPr>
          <w:ilvl w:val="0"/>
          <w:numId w:val="7"/>
        </w:numPr>
        <w:sectPr w:rsidR="000B39A3" w:rsidSect="00F33C55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t>Smluvní strany prohlašují, že si text smlouvy přečetly, s jejím</w:t>
      </w:r>
      <w:r w:rsidR="008167C0">
        <w:t xml:space="preserve"> obsahem bezvýhradně souhlasí </w:t>
      </w:r>
      <w:r w:rsidR="00144C9B">
        <w:t xml:space="preserve">a na důkaz toho připojují podpisy svých oprávněných zástupců.                                     </w:t>
      </w:r>
      <w:r w:rsidR="006A11B2">
        <w:t xml:space="preserve"> </w:t>
      </w:r>
    </w:p>
    <w:p w14:paraId="23AC1904" w14:textId="77777777" w:rsidR="007D12D5" w:rsidRDefault="007D12D5" w:rsidP="000B39A3">
      <w:pPr>
        <w:pStyle w:val="Odstavecseseznamem"/>
      </w:pPr>
    </w:p>
    <w:p w14:paraId="383A690C" w14:textId="77777777" w:rsidR="002047F8" w:rsidRDefault="002047F8" w:rsidP="000B39A3">
      <w:pPr>
        <w:pStyle w:val="Odstavecseseznamem"/>
      </w:pPr>
    </w:p>
    <w:p w14:paraId="33DCB791" w14:textId="77777777" w:rsidR="002047F8" w:rsidRDefault="002047F8" w:rsidP="000B39A3">
      <w:pPr>
        <w:pStyle w:val="Odstavecseseznamem"/>
      </w:pPr>
    </w:p>
    <w:p w14:paraId="1C486F58" w14:textId="77777777" w:rsidR="00CE39E3" w:rsidRDefault="00CE39E3" w:rsidP="000B39A3">
      <w:pPr>
        <w:pStyle w:val="Odstavecseseznamem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4"/>
        <w:gridCol w:w="4548"/>
      </w:tblGrid>
      <w:tr w:rsidR="00CE39E3" w14:paraId="1D9F298C" w14:textId="77777777" w:rsidTr="007D12D5">
        <w:tc>
          <w:tcPr>
            <w:tcW w:w="4606" w:type="dxa"/>
          </w:tcPr>
          <w:p w14:paraId="21E441FC" w14:textId="3803FFFD" w:rsidR="00CE39E3" w:rsidRDefault="00CE39E3" w:rsidP="004C141D">
            <w:pPr>
              <w:pStyle w:val="Odstavecseseznamem"/>
              <w:ind w:left="0"/>
              <w:jc w:val="center"/>
            </w:pPr>
            <w:r>
              <w:t>V Praze dne</w:t>
            </w:r>
            <w:r w:rsidR="004C141D">
              <w:t xml:space="preserve"> </w:t>
            </w:r>
            <w:proofErr w:type="gramStart"/>
            <w:r w:rsidR="004C141D">
              <w:t>16.6.2020</w:t>
            </w:r>
            <w:proofErr w:type="gramEnd"/>
          </w:p>
        </w:tc>
        <w:tc>
          <w:tcPr>
            <w:tcW w:w="4606" w:type="dxa"/>
          </w:tcPr>
          <w:p w14:paraId="4CC4312B" w14:textId="34CD471B" w:rsidR="00CE39E3" w:rsidRDefault="000A5AFF" w:rsidP="004C141D">
            <w:pPr>
              <w:pStyle w:val="Odstavecseseznamem"/>
              <w:ind w:left="0"/>
              <w:jc w:val="center"/>
            </w:pPr>
            <w:r>
              <w:t>V</w:t>
            </w:r>
            <w:r w:rsidR="002F0BAC">
              <w:t xml:space="preserve"> </w:t>
            </w:r>
            <w:r w:rsidR="003D03A3">
              <w:t>Praze</w:t>
            </w:r>
            <w:r w:rsidR="0022588C">
              <w:t xml:space="preserve"> </w:t>
            </w:r>
            <w:r w:rsidR="00CE39E3">
              <w:t>dne</w:t>
            </w:r>
            <w:r w:rsidR="004C141D">
              <w:t xml:space="preserve"> </w:t>
            </w:r>
            <w:proofErr w:type="gramStart"/>
            <w:r w:rsidR="004C141D">
              <w:t>10.6.2020</w:t>
            </w:r>
            <w:proofErr w:type="gramEnd"/>
          </w:p>
        </w:tc>
      </w:tr>
      <w:tr w:rsidR="00CE39E3" w14:paraId="7881108A" w14:textId="77777777" w:rsidTr="007D12D5">
        <w:tc>
          <w:tcPr>
            <w:tcW w:w="4606" w:type="dxa"/>
          </w:tcPr>
          <w:p w14:paraId="7E099B0D" w14:textId="77777777" w:rsidR="00CE39E3" w:rsidRDefault="00CE39E3" w:rsidP="00CE39E3">
            <w:pPr>
              <w:pStyle w:val="Odstavecseseznamem"/>
              <w:ind w:left="0"/>
              <w:jc w:val="center"/>
            </w:pPr>
          </w:p>
          <w:p w14:paraId="518E2E98" w14:textId="77777777" w:rsidR="00CE39E3" w:rsidRDefault="00CE39E3" w:rsidP="00CE39E3">
            <w:pPr>
              <w:pStyle w:val="Odstavecseseznamem"/>
              <w:ind w:left="0"/>
              <w:jc w:val="center"/>
            </w:pPr>
          </w:p>
          <w:p w14:paraId="572BF678" w14:textId="39A3E3CA" w:rsidR="002047F8" w:rsidRDefault="00CD7ED0" w:rsidP="00CE39E3">
            <w:pPr>
              <w:pStyle w:val="Odstavecseseznamem"/>
              <w:ind w:left="0"/>
              <w:jc w:val="center"/>
            </w:pPr>
            <w:r>
              <w:t>X</w:t>
            </w:r>
          </w:p>
          <w:p w14:paraId="569E5436" w14:textId="77777777" w:rsidR="00CE39E3" w:rsidRDefault="00CE39E3" w:rsidP="00CE39E3">
            <w:pPr>
              <w:pStyle w:val="Odstavecseseznamem"/>
              <w:ind w:left="0"/>
              <w:jc w:val="center"/>
            </w:pPr>
          </w:p>
          <w:p w14:paraId="1311710A" w14:textId="5157F9E9" w:rsidR="00CE39E3" w:rsidRDefault="00AA7A9D" w:rsidP="00CE39E3">
            <w:pPr>
              <w:pStyle w:val="Odstavecseseznamem"/>
              <w:ind w:left="0"/>
              <w:jc w:val="center"/>
            </w:pPr>
            <w:r>
              <w:t>………</w:t>
            </w:r>
            <w:r w:rsidR="00CE39E3">
              <w:t>……………………………………</w:t>
            </w:r>
            <w:r w:rsidR="002047F8">
              <w:t>…..</w:t>
            </w:r>
          </w:p>
          <w:p w14:paraId="1F2A42CF" w14:textId="77777777" w:rsidR="00CE39E3" w:rsidRDefault="00CE39E3" w:rsidP="00CE39E3">
            <w:pPr>
              <w:pStyle w:val="Odstavecseseznamem"/>
              <w:ind w:left="0"/>
              <w:jc w:val="center"/>
            </w:pPr>
            <w:r>
              <w:t xml:space="preserve">Ing. Jan </w:t>
            </w:r>
            <w:proofErr w:type="spellStart"/>
            <w:r>
              <w:t>Gruntorád</w:t>
            </w:r>
            <w:proofErr w:type="spellEnd"/>
            <w:r>
              <w:t>, CSc.</w:t>
            </w:r>
          </w:p>
        </w:tc>
        <w:tc>
          <w:tcPr>
            <w:tcW w:w="4606" w:type="dxa"/>
          </w:tcPr>
          <w:p w14:paraId="3351BF30" w14:textId="77777777" w:rsidR="00CE39E3" w:rsidRDefault="00CE39E3" w:rsidP="00CE39E3">
            <w:pPr>
              <w:pStyle w:val="Odstavecseseznamem"/>
              <w:ind w:left="0"/>
              <w:jc w:val="center"/>
            </w:pPr>
          </w:p>
          <w:p w14:paraId="622072EC" w14:textId="77777777" w:rsidR="00CE39E3" w:rsidRDefault="00CE39E3" w:rsidP="00CE39E3">
            <w:pPr>
              <w:pStyle w:val="Odstavecseseznamem"/>
              <w:ind w:left="0"/>
              <w:jc w:val="center"/>
            </w:pPr>
          </w:p>
          <w:p w14:paraId="4C9B4DA8" w14:textId="19FE4248" w:rsidR="002047F8" w:rsidRDefault="00CD7ED0" w:rsidP="00CE39E3">
            <w:pPr>
              <w:pStyle w:val="Odstavecseseznamem"/>
              <w:ind w:left="0"/>
              <w:jc w:val="center"/>
            </w:pPr>
            <w:r>
              <w:t>X</w:t>
            </w:r>
          </w:p>
          <w:p w14:paraId="11E5A373" w14:textId="3B7D1495" w:rsidR="00CE39E3" w:rsidRDefault="00CE39E3" w:rsidP="00CE39E3">
            <w:pPr>
              <w:pStyle w:val="Odstavecseseznamem"/>
              <w:ind w:left="0"/>
              <w:jc w:val="center"/>
            </w:pPr>
          </w:p>
          <w:p w14:paraId="562AE385" w14:textId="0D866B6A" w:rsidR="00CE39E3" w:rsidRDefault="00AA7A9D" w:rsidP="00CE39E3">
            <w:pPr>
              <w:pStyle w:val="Odstavecseseznamem"/>
              <w:ind w:left="0"/>
              <w:jc w:val="center"/>
            </w:pPr>
            <w:r>
              <w:t>………………</w:t>
            </w:r>
            <w:r w:rsidR="00F30A99">
              <w:t>…………..</w:t>
            </w:r>
            <w:r>
              <w:t>..</w:t>
            </w:r>
            <w:r w:rsidR="00CE39E3">
              <w:t>…</w:t>
            </w:r>
            <w:r w:rsidR="002F262F">
              <w:t>....................</w:t>
            </w:r>
            <w:r w:rsidR="002047F8">
              <w:t>.....</w:t>
            </w:r>
          </w:p>
          <w:p w14:paraId="1BF74790" w14:textId="55471C1F" w:rsidR="00B13FCD" w:rsidRDefault="003D03A3" w:rsidP="00B13FCD">
            <w:pPr>
              <w:pStyle w:val="Odstavecseseznamem"/>
              <w:ind w:left="0"/>
              <w:jc w:val="center"/>
            </w:pPr>
            <w:r>
              <w:t xml:space="preserve">prof. Mgr. Petr </w:t>
            </w:r>
            <w:proofErr w:type="spellStart"/>
            <w:r>
              <w:t>Pát</w:t>
            </w:r>
            <w:r w:rsidR="008905C5">
              <w:t>a</w:t>
            </w:r>
            <w:proofErr w:type="spellEnd"/>
            <w:r>
              <w:t>, Ph.D.</w:t>
            </w:r>
          </w:p>
        </w:tc>
      </w:tr>
      <w:tr w:rsidR="00CE39E3" w14:paraId="18ED0377" w14:textId="77777777" w:rsidTr="007D12D5">
        <w:tc>
          <w:tcPr>
            <w:tcW w:w="4606" w:type="dxa"/>
          </w:tcPr>
          <w:p w14:paraId="77A9C890" w14:textId="7CD4DEE9" w:rsidR="00CE39E3" w:rsidRDefault="00CE39E3" w:rsidP="00B13FCD">
            <w:pPr>
              <w:pStyle w:val="Odstavecseseznamem"/>
              <w:ind w:left="0"/>
              <w:jc w:val="center"/>
            </w:pPr>
            <w:r>
              <w:t xml:space="preserve">ředitel </w:t>
            </w:r>
          </w:p>
          <w:p w14:paraId="0A6464F0" w14:textId="0EDE890E" w:rsidR="00B13FCD" w:rsidRDefault="00B13FCD" w:rsidP="00B13FCD">
            <w:pPr>
              <w:pStyle w:val="Odstavecseseznamem"/>
              <w:ind w:left="0"/>
              <w:jc w:val="center"/>
            </w:pPr>
            <w:proofErr w:type="gramStart"/>
            <w:r>
              <w:t>CESNET</w:t>
            </w:r>
            <w:r w:rsidR="00F82E9E">
              <w:t xml:space="preserve">, </w:t>
            </w:r>
            <w:proofErr w:type="spellStart"/>
            <w:r w:rsidR="00F82E9E">
              <w:t>z.s.</w:t>
            </w:r>
            <w:proofErr w:type="gramEnd"/>
            <w:r w:rsidR="00F82E9E">
              <w:t>p.o</w:t>
            </w:r>
            <w:proofErr w:type="spellEnd"/>
            <w:r w:rsidR="00F82E9E">
              <w:t>.</w:t>
            </w:r>
          </w:p>
        </w:tc>
        <w:tc>
          <w:tcPr>
            <w:tcW w:w="4606" w:type="dxa"/>
          </w:tcPr>
          <w:p w14:paraId="488106C1" w14:textId="4FB94BF8" w:rsidR="00B13FCD" w:rsidRDefault="003D03A3" w:rsidP="00F30A99">
            <w:pPr>
              <w:pStyle w:val="Odstavecseseznamem"/>
              <w:ind w:left="0"/>
            </w:pPr>
            <w:r>
              <w:t xml:space="preserve">                               děkan</w:t>
            </w:r>
          </w:p>
        </w:tc>
      </w:tr>
    </w:tbl>
    <w:p w14:paraId="57AAAE8A" w14:textId="4BFB4490" w:rsidR="00F30A99" w:rsidRDefault="00F30A99" w:rsidP="002F262F">
      <w:pPr>
        <w:pStyle w:val="Odstavecseseznamem"/>
      </w:pPr>
    </w:p>
    <w:p w14:paraId="0CE85A77" w14:textId="77777777" w:rsidR="00F30A99" w:rsidRPr="00F30A99" w:rsidRDefault="00F30A99" w:rsidP="00F30A99"/>
    <w:p w14:paraId="0182381C" w14:textId="5A597CE6" w:rsidR="00F30A99" w:rsidRDefault="00F30A99" w:rsidP="00F30A99"/>
    <w:p w14:paraId="3619694F" w14:textId="07E9C8CE" w:rsidR="00CE39E3" w:rsidRPr="00F30A99" w:rsidRDefault="00F30A99" w:rsidP="00F30A99">
      <w:pPr>
        <w:tabs>
          <w:tab w:val="left" w:pos="3465"/>
        </w:tabs>
      </w:pPr>
      <w:r>
        <w:tab/>
      </w:r>
    </w:p>
    <w:sectPr w:rsidR="00CE39E3" w:rsidRPr="00F30A99" w:rsidSect="000B39A3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EE455F" w14:textId="77777777" w:rsidR="00EA601C" w:rsidRDefault="00EA601C" w:rsidP="00CE39E3">
      <w:pPr>
        <w:spacing w:after="0" w:line="240" w:lineRule="auto"/>
      </w:pPr>
      <w:r>
        <w:separator/>
      </w:r>
    </w:p>
  </w:endnote>
  <w:endnote w:type="continuationSeparator" w:id="0">
    <w:p w14:paraId="0D8D5317" w14:textId="77777777" w:rsidR="00EA601C" w:rsidRDefault="00EA601C" w:rsidP="00CE3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eastAsiaTheme="majorEastAsia" w:cstheme="majorBidi"/>
        <w:sz w:val="20"/>
        <w:szCs w:val="20"/>
      </w:rPr>
      <w:id w:val="898403171"/>
      <w:docPartObj>
        <w:docPartGallery w:val="Page Numbers (Bottom of Page)"/>
        <w:docPartUnique/>
      </w:docPartObj>
    </w:sdtPr>
    <w:sdtEndPr/>
    <w:sdtContent>
      <w:p w14:paraId="13F27C46" w14:textId="77777777" w:rsidR="007D12D5" w:rsidRDefault="007D12D5" w:rsidP="007D12D5">
        <w:pPr>
          <w:pStyle w:val="Zpat"/>
          <w:tabs>
            <w:tab w:val="clear" w:pos="9072"/>
          </w:tabs>
          <w:ind w:left="-851"/>
          <w:jc w:val="center"/>
          <w:rPr>
            <w:rFonts w:eastAsiaTheme="majorEastAsia" w:cstheme="majorBidi"/>
            <w:sz w:val="20"/>
            <w:szCs w:val="20"/>
          </w:rPr>
        </w:pPr>
        <w:r>
          <w:rPr>
            <w:rFonts w:eastAsiaTheme="majorEastAsia" w:cstheme="majorBidi"/>
            <w:sz w:val="20"/>
            <w:szCs w:val="20"/>
          </w:rPr>
          <w:t>___________________________________________________________________________________________________</w:t>
        </w:r>
      </w:p>
      <w:p w14:paraId="589638A3" w14:textId="168C5E4A" w:rsidR="00CE39E3" w:rsidRPr="007D12D5" w:rsidRDefault="00CE39E3" w:rsidP="007D12D5">
        <w:pPr>
          <w:pStyle w:val="Zpat"/>
          <w:tabs>
            <w:tab w:val="clear" w:pos="9072"/>
            <w:tab w:val="right" w:pos="8931"/>
          </w:tabs>
          <w:ind w:left="-709"/>
          <w:jc w:val="center"/>
          <w:rPr>
            <w:rFonts w:eastAsiaTheme="majorEastAsia" w:cstheme="majorBidi"/>
            <w:sz w:val="20"/>
            <w:szCs w:val="20"/>
          </w:rPr>
        </w:pPr>
        <w:r w:rsidRPr="007D12D5">
          <w:rPr>
            <w:rFonts w:eastAsiaTheme="majorEastAsia" w:cstheme="majorBidi"/>
            <w:sz w:val="20"/>
            <w:szCs w:val="20"/>
          </w:rPr>
          <w:t>Smlouva o spolupráci č</w:t>
        </w:r>
        <w:r w:rsidR="008D7137">
          <w:rPr>
            <w:rFonts w:eastAsiaTheme="majorEastAsia" w:cstheme="majorBidi"/>
            <w:sz w:val="20"/>
            <w:szCs w:val="20"/>
          </w:rPr>
          <w:t xml:space="preserve"> </w:t>
        </w:r>
        <w:r w:rsidR="006E6091">
          <w:rPr>
            <w:rFonts w:eastAsiaTheme="majorEastAsia" w:cstheme="majorBidi"/>
            <w:sz w:val="20"/>
            <w:szCs w:val="20"/>
          </w:rPr>
          <w:t>13</w:t>
        </w:r>
        <w:r w:rsidR="00E477D7">
          <w:rPr>
            <w:rFonts w:eastAsiaTheme="majorEastAsia" w:cstheme="majorBidi"/>
            <w:sz w:val="20"/>
            <w:szCs w:val="20"/>
          </w:rPr>
          <w:t>6/</w:t>
        </w:r>
        <w:r w:rsidR="003B7B87">
          <w:rPr>
            <w:rFonts w:eastAsiaTheme="majorEastAsia" w:cstheme="majorBidi"/>
            <w:sz w:val="20"/>
            <w:szCs w:val="20"/>
          </w:rPr>
          <w:t>2020</w:t>
        </w:r>
        <w:r w:rsidR="004F1598">
          <w:rPr>
            <w:rFonts w:eastAsiaTheme="majorEastAsia" w:cstheme="majorBidi"/>
            <w:sz w:val="20"/>
            <w:szCs w:val="20"/>
          </w:rPr>
          <w:t xml:space="preserve">, FR </w:t>
        </w:r>
        <w:r w:rsidR="003B7B87">
          <w:rPr>
            <w:rFonts w:eastAsiaTheme="majorEastAsia" w:cstheme="majorBidi"/>
            <w:sz w:val="20"/>
            <w:szCs w:val="20"/>
          </w:rPr>
          <w:t>66</w:t>
        </w:r>
        <w:r w:rsidR="007229D6">
          <w:rPr>
            <w:rFonts w:eastAsiaTheme="majorEastAsia" w:cstheme="majorBidi"/>
            <w:sz w:val="20"/>
            <w:szCs w:val="20"/>
          </w:rPr>
          <w:t>6</w:t>
        </w:r>
        <w:r w:rsidR="00F30A99">
          <w:rPr>
            <w:rFonts w:eastAsiaTheme="majorEastAsia" w:cstheme="majorBidi"/>
            <w:sz w:val="20"/>
            <w:szCs w:val="20"/>
          </w:rPr>
          <w:t>R1</w:t>
        </w:r>
        <w:r w:rsidR="003B7B87">
          <w:rPr>
            <w:rFonts w:eastAsiaTheme="majorEastAsia" w:cstheme="majorBidi"/>
            <w:sz w:val="20"/>
            <w:szCs w:val="20"/>
          </w:rPr>
          <w:t>/2020</w:t>
        </w:r>
        <w:r w:rsidR="007D12D5">
          <w:rPr>
            <w:rFonts w:eastAsiaTheme="majorEastAsia" w:cstheme="majorBidi"/>
            <w:sz w:val="20"/>
            <w:szCs w:val="20"/>
          </w:rPr>
          <w:tab/>
        </w:r>
        <w:r w:rsidR="007D12D5">
          <w:rPr>
            <w:rFonts w:eastAsiaTheme="majorEastAsia" w:cstheme="majorBidi"/>
            <w:sz w:val="20"/>
            <w:szCs w:val="20"/>
          </w:rPr>
          <w:tab/>
        </w:r>
        <w:r w:rsidRPr="007D12D5">
          <w:rPr>
            <w:rFonts w:eastAsiaTheme="majorEastAsia" w:cstheme="majorBidi"/>
            <w:sz w:val="20"/>
            <w:szCs w:val="20"/>
          </w:rPr>
          <w:t xml:space="preserve">Str. </w:t>
        </w:r>
        <w:r w:rsidRPr="007D12D5">
          <w:rPr>
            <w:rFonts w:eastAsiaTheme="minorEastAsia"/>
            <w:sz w:val="20"/>
            <w:szCs w:val="20"/>
          </w:rPr>
          <w:fldChar w:fldCharType="begin"/>
        </w:r>
        <w:r w:rsidRPr="007D12D5">
          <w:rPr>
            <w:sz w:val="20"/>
            <w:szCs w:val="20"/>
          </w:rPr>
          <w:instrText>PAGE    \* MERGEFORMAT</w:instrText>
        </w:r>
        <w:r w:rsidRPr="007D12D5">
          <w:rPr>
            <w:rFonts w:eastAsiaTheme="minorEastAsia"/>
            <w:sz w:val="20"/>
            <w:szCs w:val="20"/>
          </w:rPr>
          <w:fldChar w:fldCharType="separate"/>
        </w:r>
        <w:r w:rsidR="00FE799C" w:rsidRPr="00FE799C">
          <w:rPr>
            <w:rFonts w:eastAsiaTheme="majorEastAsia" w:cstheme="majorBidi"/>
            <w:noProof/>
            <w:sz w:val="20"/>
            <w:szCs w:val="20"/>
          </w:rPr>
          <w:t>4</w:t>
        </w:r>
        <w:r w:rsidRPr="007D12D5">
          <w:rPr>
            <w:rFonts w:eastAsiaTheme="majorEastAsia" w:cstheme="majorBidi"/>
            <w:sz w:val="20"/>
            <w:szCs w:val="20"/>
          </w:rPr>
          <w:fldChar w:fldCharType="end"/>
        </w:r>
      </w:p>
    </w:sdtContent>
  </w:sdt>
  <w:p w14:paraId="1607A055" w14:textId="77777777" w:rsidR="00CE39E3" w:rsidRDefault="00CE39E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FC40B2" w14:textId="77777777" w:rsidR="00EA601C" w:rsidRDefault="00EA601C" w:rsidP="00CE39E3">
      <w:pPr>
        <w:spacing w:after="0" w:line="240" w:lineRule="auto"/>
      </w:pPr>
      <w:r>
        <w:separator/>
      </w:r>
    </w:p>
  </w:footnote>
  <w:footnote w:type="continuationSeparator" w:id="0">
    <w:p w14:paraId="54857F53" w14:textId="77777777" w:rsidR="00EA601C" w:rsidRDefault="00EA601C" w:rsidP="00CE39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D6958"/>
    <w:multiLevelType w:val="hybridMultilevel"/>
    <w:tmpl w:val="172666DE"/>
    <w:lvl w:ilvl="0" w:tplc="6100AB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D075E"/>
    <w:multiLevelType w:val="hybridMultilevel"/>
    <w:tmpl w:val="4B5441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92989"/>
    <w:multiLevelType w:val="hybridMultilevel"/>
    <w:tmpl w:val="242044CE"/>
    <w:lvl w:ilvl="0" w:tplc="208A9AD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F14D7"/>
    <w:multiLevelType w:val="hybridMultilevel"/>
    <w:tmpl w:val="3508E7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C73607"/>
    <w:multiLevelType w:val="hybridMultilevel"/>
    <w:tmpl w:val="3508E7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5C6554"/>
    <w:multiLevelType w:val="hybridMultilevel"/>
    <w:tmpl w:val="3244C8D6"/>
    <w:lvl w:ilvl="0" w:tplc="0405000F">
      <w:start w:val="1"/>
      <w:numFmt w:val="decimal"/>
      <w:lvlText w:val="%1.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358D3346"/>
    <w:multiLevelType w:val="hybridMultilevel"/>
    <w:tmpl w:val="3508E7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0E330C"/>
    <w:multiLevelType w:val="hybridMultilevel"/>
    <w:tmpl w:val="0D7EE2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122250"/>
    <w:multiLevelType w:val="hybridMultilevel"/>
    <w:tmpl w:val="3A38CACA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66D37763"/>
    <w:multiLevelType w:val="hybridMultilevel"/>
    <w:tmpl w:val="D83E60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5B550F"/>
    <w:multiLevelType w:val="hybridMultilevel"/>
    <w:tmpl w:val="EB72FB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9C6F26"/>
    <w:multiLevelType w:val="hybridMultilevel"/>
    <w:tmpl w:val="41B2B8E4"/>
    <w:lvl w:ilvl="0" w:tplc="7954FFD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2"/>
  </w:num>
  <w:num w:numId="4">
    <w:abstractNumId w:val="9"/>
  </w:num>
  <w:num w:numId="5">
    <w:abstractNumId w:val="6"/>
  </w:num>
  <w:num w:numId="6">
    <w:abstractNumId w:val="7"/>
  </w:num>
  <w:num w:numId="7">
    <w:abstractNumId w:val="1"/>
  </w:num>
  <w:num w:numId="8">
    <w:abstractNumId w:val="4"/>
  </w:num>
  <w:num w:numId="9">
    <w:abstractNumId w:val="3"/>
  </w:num>
  <w:num w:numId="10">
    <w:abstractNumId w:val="10"/>
  </w:num>
  <w:num w:numId="11">
    <w:abstractNumId w:val="5"/>
  </w:num>
  <w:num w:numId="12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arolína Bambousová">
    <w15:presenceInfo w15:providerId="None" w15:userId="Karolína Bambousová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DC3"/>
    <w:rsid w:val="000115FB"/>
    <w:rsid w:val="00012DE4"/>
    <w:rsid w:val="000433D8"/>
    <w:rsid w:val="00044CFD"/>
    <w:rsid w:val="00055FA6"/>
    <w:rsid w:val="00057B9B"/>
    <w:rsid w:val="000648C6"/>
    <w:rsid w:val="000704CE"/>
    <w:rsid w:val="00093D82"/>
    <w:rsid w:val="000A5AFF"/>
    <w:rsid w:val="000A609E"/>
    <w:rsid w:val="000B39A3"/>
    <w:rsid w:val="000C06C1"/>
    <w:rsid w:val="000C0BE0"/>
    <w:rsid w:val="000D42A9"/>
    <w:rsid w:val="00114BF4"/>
    <w:rsid w:val="00125359"/>
    <w:rsid w:val="00127002"/>
    <w:rsid w:val="00144C9B"/>
    <w:rsid w:val="001602C8"/>
    <w:rsid w:val="001651B5"/>
    <w:rsid w:val="0017560F"/>
    <w:rsid w:val="00181A66"/>
    <w:rsid w:val="00183375"/>
    <w:rsid w:val="001A6873"/>
    <w:rsid w:val="001D37FD"/>
    <w:rsid w:val="001D560C"/>
    <w:rsid w:val="002047F8"/>
    <w:rsid w:val="00216F1F"/>
    <w:rsid w:val="0022588C"/>
    <w:rsid w:val="00227602"/>
    <w:rsid w:val="00233475"/>
    <w:rsid w:val="002434B9"/>
    <w:rsid w:val="002575F5"/>
    <w:rsid w:val="00263C0A"/>
    <w:rsid w:val="00276A4B"/>
    <w:rsid w:val="00287CDE"/>
    <w:rsid w:val="002973DF"/>
    <w:rsid w:val="002D4E01"/>
    <w:rsid w:val="002D7EC4"/>
    <w:rsid w:val="002F0BAC"/>
    <w:rsid w:val="002F262F"/>
    <w:rsid w:val="002F6F68"/>
    <w:rsid w:val="00303398"/>
    <w:rsid w:val="00322AAF"/>
    <w:rsid w:val="00332B8F"/>
    <w:rsid w:val="00365652"/>
    <w:rsid w:val="0037128C"/>
    <w:rsid w:val="003849A2"/>
    <w:rsid w:val="0038626D"/>
    <w:rsid w:val="003B6998"/>
    <w:rsid w:val="003B7B87"/>
    <w:rsid w:val="003C63B5"/>
    <w:rsid w:val="003D03A3"/>
    <w:rsid w:val="003D32CD"/>
    <w:rsid w:val="003E2685"/>
    <w:rsid w:val="003E31EC"/>
    <w:rsid w:val="003F1F3C"/>
    <w:rsid w:val="0040793B"/>
    <w:rsid w:val="00413566"/>
    <w:rsid w:val="00420B73"/>
    <w:rsid w:val="00433B70"/>
    <w:rsid w:val="00434B96"/>
    <w:rsid w:val="004A01B8"/>
    <w:rsid w:val="004C0AE7"/>
    <w:rsid w:val="004C141D"/>
    <w:rsid w:val="004C5F37"/>
    <w:rsid w:val="004E1A6E"/>
    <w:rsid w:val="004F125A"/>
    <w:rsid w:val="004F1598"/>
    <w:rsid w:val="004F4644"/>
    <w:rsid w:val="00511784"/>
    <w:rsid w:val="00527141"/>
    <w:rsid w:val="00544E3C"/>
    <w:rsid w:val="0058535F"/>
    <w:rsid w:val="00592A67"/>
    <w:rsid w:val="00593FED"/>
    <w:rsid w:val="005C5DB4"/>
    <w:rsid w:val="005C5FD4"/>
    <w:rsid w:val="005D0BCC"/>
    <w:rsid w:val="005D1DC9"/>
    <w:rsid w:val="005D34BE"/>
    <w:rsid w:val="005D3E76"/>
    <w:rsid w:val="0062487A"/>
    <w:rsid w:val="00645869"/>
    <w:rsid w:val="00651DB9"/>
    <w:rsid w:val="00665B7D"/>
    <w:rsid w:val="006707BD"/>
    <w:rsid w:val="00670E33"/>
    <w:rsid w:val="0067299D"/>
    <w:rsid w:val="00672E6E"/>
    <w:rsid w:val="00682CCB"/>
    <w:rsid w:val="006A11B2"/>
    <w:rsid w:val="006B4F08"/>
    <w:rsid w:val="006C41E4"/>
    <w:rsid w:val="006E6091"/>
    <w:rsid w:val="0070031D"/>
    <w:rsid w:val="007229D6"/>
    <w:rsid w:val="00725A52"/>
    <w:rsid w:val="00730CA5"/>
    <w:rsid w:val="007445C1"/>
    <w:rsid w:val="00752489"/>
    <w:rsid w:val="00767BD4"/>
    <w:rsid w:val="0078343C"/>
    <w:rsid w:val="007862C5"/>
    <w:rsid w:val="00786DA1"/>
    <w:rsid w:val="007A31A3"/>
    <w:rsid w:val="007A43D4"/>
    <w:rsid w:val="007D12D5"/>
    <w:rsid w:val="007D7A1D"/>
    <w:rsid w:val="007E6324"/>
    <w:rsid w:val="007F57F6"/>
    <w:rsid w:val="008061DE"/>
    <w:rsid w:val="008167C0"/>
    <w:rsid w:val="00830BC9"/>
    <w:rsid w:val="008378CB"/>
    <w:rsid w:val="0085227A"/>
    <w:rsid w:val="00864DBD"/>
    <w:rsid w:val="008828D4"/>
    <w:rsid w:val="008905C5"/>
    <w:rsid w:val="00890F8A"/>
    <w:rsid w:val="00892468"/>
    <w:rsid w:val="008B740D"/>
    <w:rsid w:val="008D7137"/>
    <w:rsid w:val="008F60CB"/>
    <w:rsid w:val="0090156F"/>
    <w:rsid w:val="009069F3"/>
    <w:rsid w:val="00910A33"/>
    <w:rsid w:val="00922CB3"/>
    <w:rsid w:val="00940788"/>
    <w:rsid w:val="00945D1E"/>
    <w:rsid w:val="00957439"/>
    <w:rsid w:val="00976379"/>
    <w:rsid w:val="00977985"/>
    <w:rsid w:val="00990371"/>
    <w:rsid w:val="00992649"/>
    <w:rsid w:val="009A691A"/>
    <w:rsid w:val="009C275A"/>
    <w:rsid w:val="009D3512"/>
    <w:rsid w:val="009E0F33"/>
    <w:rsid w:val="009E321C"/>
    <w:rsid w:val="009E4748"/>
    <w:rsid w:val="00A03C7D"/>
    <w:rsid w:val="00A44C0D"/>
    <w:rsid w:val="00A568CF"/>
    <w:rsid w:val="00A86CCB"/>
    <w:rsid w:val="00AA170A"/>
    <w:rsid w:val="00AA7A9D"/>
    <w:rsid w:val="00AB0BAD"/>
    <w:rsid w:val="00AC10B7"/>
    <w:rsid w:val="00B112B2"/>
    <w:rsid w:val="00B13FCD"/>
    <w:rsid w:val="00B31FDB"/>
    <w:rsid w:val="00B47E81"/>
    <w:rsid w:val="00B81E43"/>
    <w:rsid w:val="00B81E6C"/>
    <w:rsid w:val="00B83323"/>
    <w:rsid w:val="00BF2D0C"/>
    <w:rsid w:val="00BF7C4A"/>
    <w:rsid w:val="00C028DD"/>
    <w:rsid w:val="00C30D8E"/>
    <w:rsid w:val="00C57294"/>
    <w:rsid w:val="00C625B4"/>
    <w:rsid w:val="00C674E0"/>
    <w:rsid w:val="00C70111"/>
    <w:rsid w:val="00C752CA"/>
    <w:rsid w:val="00C83CDC"/>
    <w:rsid w:val="00C83D2D"/>
    <w:rsid w:val="00C979B0"/>
    <w:rsid w:val="00CA7A47"/>
    <w:rsid w:val="00CC121A"/>
    <w:rsid w:val="00CD461A"/>
    <w:rsid w:val="00CD771F"/>
    <w:rsid w:val="00CD7ED0"/>
    <w:rsid w:val="00CE39E3"/>
    <w:rsid w:val="00CE7A2C"/>
    <w:rsid w:val="00D05929"/>
    <w:rsid w:val="00D1195D"/>
    <w:rsid w:val="00D1368F"/>
    <w:rsid w:val="00D1567C"/>
    <w:rsid w:val="00D21CBA"/>
    <w:rsid w:val="00D22640"/>
    <w:rsid w:val="00D26378"/>
    <w:rsid w:val="00D30EE3"/>
    <w:rsid w:val="00D41963"/>
    <w:rsid w:val="00D47022"/>
    <w:rsid w:val="00D55CE1"/>
    <w:rsid w:val="00D62EF3"/>
    <w:rsid w:val="00D67F6D"/>
    <w:rsid w:val="00D72DC3"/>
    <w:rsid w:val="00D74B74"/>
    <w:rsid w:val="00D806AA"/>
    <w:rsid w:val="00D840B5"/>
    <w:rsid w:val="00D866D9"/>
    <w:rsid w:val="00DB00E9"/>
    <w:rsid w:val="00DD1774"/>
    <w:rsid w:val="00DD7C83"/>
    <w:rsid w:val="00DE6EFB"/>
    <w:rsid w:val="00DF5107"/>
    <w:rsid w:val="00E1364E"/>
    <w:rsid w:val="00E35CAE"/>
    <w:rsid w:val="00E43D45"/>
    <w:rsid w:val="00E44C73"/>
    <w:rsid w:val="00E477D7"/>
    <w:rsid w:val="00E51708"/>
    <w:rsid w:val="00E62723"/>
    <w:rsid w:val="00E76503"/>
    <w:rsid w:val="00E912F7"/>
    <w:rsid w:val="00E91CE9"/>
    <w:rsid w:val="00E94735"/>
    <w:rsid w:val="00EA601C"/>
    <w:rsid w:val="00EA6475"/>
    <w:rsid w:val="00EB648C"/>
    <w:rsid w:val="00EB6D93"/>
    <w:rsid w:val="00ED3953"/>
    <w:rsid w:val="00EE2023"/>
    <w:rsid w:val="00EF5182"/>
    <w:rsid w:val="00F30A99"/>
    <w:rsid w:val="00F33C55"/>
    <w:rsid w:val="00F34FAC"/>
    <w:rsid w:val="00F4573E"/>
    <w:rsid w:val="00F82E9E"/>
    <w:rsid w:val="00FA34C8"/>
    <w:rsid w:val="00FD19F6"/>
    <w:rsid w:val="00FE1D8D"/>
    <w:rsid w:val="00FE718C"/>
    <w:rsid w:val="00FE799C"/>
    <w:rsid w:val="00FF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73B33C"/>
  <w15:docId w15:val="{7C693D98-6C6D-41A3-8518-6FFB9E36E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72D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72D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72D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D72D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3D32CD"/>
    <w:pPr>
      <w:ind w:left="720"/>
      <w:contextualSpacing/>
    </w:pPr>
  </w:style>
  <w:style w:type="table" w:styleId="Mkatabulky">
    <w:name w:val="Table Grid"/>
    <w:basedOn w:val="Normlntabulka"/>
    <w:uiPriority w:val="59"/>
    <w:rsid w:val="00CE39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E39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E39E3"/>
  </w:style>
  <w:style w:type="paragraph" w:styleId="Zpat">
    <w:name w:val="footer"/>
    <w:basedOn w:val="Normln"/>
    <w:link w:val="ZpatChar"/>
    <w:uiPriority w:val="99"/>
    <w:unhideWhenUsed/>
    <w:rsid w:val="00CE39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E39E3"/>
  </w:style>
  <w:style w:type="character" w:styleId="Siln">
    <w:name w:val="Strong"/>
    <w:basedOn w:val="Standardnpsmoodstavce"/>
    <w:uiPriority w:val="22"/>
    <w:qFormat/>
    <w:rsid w:val="00055FA6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1651B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651B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651B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651B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651B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51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51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2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D273FD-97BF-4FB0-BEB7-6C9E4EF38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1257</Words>
  <Characters>7421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CESNET, z.s.p.o.</Company>
  <LinksUpToDate>false</LinksUpToDate>
  <CharactersWithSpaces>8661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Havelka</dc:creator>
  <cp:lastModifiedBy>Karolína Bambousová</cp:lastModifiedBy>
  <cp:revision>4</cp:revision>
  <cp:lastPrinted>2020-06-22T08:55:00Z</cp:lastPrinted>
  <dcterms:created xsi:type="dcterms:W3CDTF">2020-06-26T08:24:00Z</dcterms:created>
  <dcterms:modified xsi:type="dcterms:W3CDTF">2020-06-26T08:35:00Z</dcterms:modified>
</cp:coreProperties>
</file>