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FB661C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C" w:rsidRDefault="003303A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FB661C" w:rsidRDefault="00FB661C">
            <w:pPr>
              <w:rPr>
                <w:rFonts w:ascii="Arial" w:hAnsi="Arial" w:cs="Arial"/>
                <w:sz w:val="20"/>
              </w:rPr>
            </w:pPr>
          </w:p>
          <w:p w:rsidR="00FB661C" w:rsidRDefault="00330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FB661C" w:rsidRDefault="00FB661C">
            <w:pPr>
              <w:rPr>
                <w:rFonts w:ascii="Arial" w:hAnsi="Arial" w:cs="Arial"/>
                <w:sz w:val="20"/>
              </w:rPr>
            </w:pPr>
          </w:p>
          <w:p w:rsidR="00FB661C" w:rsidRDefault="00FB661C">
            <w:pPr>
              <w:rPr>
                <w:rFonts w:ascii="Arial" w:hAnsi="Arial" w:cs="Arial"/>
                <w:sz w:val="20"/>
              </w:rPr>
            </w:pPr>
          </w:p>
          <w:p w:rsidR="00FB661C" w:rsidRDefault="00FB661C">
            <w:pPr>
              <w:rPr>
                <w:rFonts w:ascii="Arial" w:hAnsi="Arial" w:cs="Arial"/>
                <w:sz w:val="20"/>
              </w:rPr>
            </w:pPr>
          </w:p>
          <w:p w:rsidR="00FB661C" w:rsidRDefault="00FB661C">
            <w:pPr>
              <w:rPr>
                <w:rFonts w:ascii="Arial" w:hAnsi="Arial" w:cs="Arial"/>
                <w:sz w:val="20"/>
              </w:rPr>
            </w:pPr>
          </w:p>
          <w:p w:rsidR="00FB661C" w:rsidRDefault="00FB661C">
            <w:pPr>
              <w:rPr>
                <w:rFonts w:ascii="Arial" w:hAnsi="Arial" w:cs="Arial"/>
                <w:sz w:val="20"/>
              </w:rPr>
            </w:pPr>
          </w:p>
          <w:p w:rsidR="00FB661C" w:rsidRDefault="00FB661C">
            <w:pPr>
              <w:rPr>
                <w:rFonts w:ascii="Arial" w:hAnsi="Arial" w:cs="Arial"/>
                <w:sz w:val="20"/>
              </w:rPr>
            </w:pPr>
          </w:p>
          <w:p w:rsidR="00FB661C" w:rsidRDefault="00FB661C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661C" w:rsidRDefault="003303A8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FB661C" w:rsidRDefault="003303A8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61C" w:rsidRDefault="00FB661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B661C" w:rsidRDefault="00FB661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B661C" w:rsidRDefault="00FB661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B661C" w:rsidRDefault="00FB661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FB661C" w:rsidRDefault="003303A8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FB661C" w:rsidRDefault="003303A8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bookmarkEnd w:id="0"/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FB661C" w:rsidRDefault="003303A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FB661C" w:rsidRDefault="003303A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B661C" w:rsidRDefault="003303A8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B661C" w:rsidRDefault="003303A8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FB661C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661C" w:rsidRDefault="00330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FB661C" w:rsidRDefault="003303A8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C" w:rsidRDefault="00330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FB661C" w:rsidRDefault="003303A8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C" w:rsidRDefault="00FB6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661C" w:rsidRDefault="00330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C" w:rsidRDefault="00330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FB661C" w:rsidRDefault="00330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FB661C" w:rsidRDefault="00330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B661C" w:rsidRDefault="003303A8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C" w:rsidRDefault="00330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FB661C" w:rsidRDefault="00330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661C" w:rsidRDefault="00330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FB661C" w:rsidRDefault="003303A8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B661C" w:rsidRDefault="00FB66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B661C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FB6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FB6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FB661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FB661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C" w:rsidRDefault="00FB6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FB6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661C" w:rsidRDefault="00FB661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B661C" w:rsidRDefault="00FB66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B661C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661C" w:rsidRDefault="003303A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661C" w:rsidRDefault="003303A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B661C" w:rsidRDefault="00FB66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B661C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C" w:rsidRDefault="003303A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B661C" w:rsidRDefault="00FB66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B661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C" w:rsidRDefault="003303A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B661C" w:rsidRDefault="00FB66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B661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C" w:rsidRDefault="003303A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B661C" w:rsidRDefault="00FB66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B661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C" w:rsidRDefault="003303A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B661C" w:rsidRDefault="00FB66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B661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661C" w:rsidRDefault="003303A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61C" w:rsidRDefault="003303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B661C" w:rsidRDefault="00FB66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FB661C" w:rsidRDefault="003303A8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FB661C" w:rsidRDefault="003303A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FB661C" w:rsidRDefault="003303A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FB661C" w:rsidRDefault="003303A8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FB661C" w:rsidRDefault="003303A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FB661C" w:rsidRDefault="003303A8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FB661C" w:rsidRDefault="00FB661C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FB661C" w:rsidRDefault="003303A8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FB661C" w:rsidRDefault="00FB661C">
      <w:pPr>
        <w:ind w:left="-1260"/>
        <w:jc w:val="both"/>
        <w:rPr>
          <w:rFonts w:ascii="Arial" w:hAnsi="Arial"/>
          <w:sz w:val="20"/>
          <w:szCs w:val="20"/>
        </w:rPr>
      </w:pPr>
    </w:p>
    <w:p w:rsidR="00FB661C" w:rsidRDefault="003303A8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FB661C" w:rsidRDefault="003303A8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 které za sebe a za zaměstnance zaměstnavatel z vyměřovacího základu zaměstnance za uvedený měsí</w:t>
      </w:r>
      <w:r>
        <w:rPr>
          <w:rFonts w:ascii="Arial" w:hAnsi="Arial" w:cs="Arial"/>
        </w:rPr>
        <w:t xml:space="preserve">c odvádí. </w:t>
      </w:r>
    </w:p>
    <w:p w:rsidR="00FB661C" w:rsidRDefault="003303A8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:rsidR="00FB661C" w:rsidRDefault="00FB661C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FB661C" w:rsidRDefault="003303A8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FB661C" w:rsidRDefault="003303A8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</w:t>
      </w:r>
      <w:r>
        <w:rPr>
          <w:rFonts w:ascii="Arial" w:hAnsi="Arial" w:cs="Arial"/>
        </w:rPr>
        <w:t>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</w:t>
      </w:r>
      <w:r>
        <w:rPr>
          <w:rFonts w:ascii="Arial" w:hAnsi="Arial" w:cs="Arial"/>
        </w:rPr>
        <w:t>ů EU, ani jiných veřejných zdrojů.</w:t>
      </w:r>
    </w:p>
    <w:p w:rsidR="00FB661C" w:rsidRDefault="00FB661C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FB661C" w:rsidRDefault="00FB661C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FB661C" w:rsidRDefault="003303A8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B661C" w:rsidRDefault="00FB661C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FB661C" w:rsidRDefault="003303A8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B661C" w:rsidRDefault="003303A8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B661C" w:rsidRDefault="003303A8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B661C" w:rsidRDefault="003303A8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FB661C" w:rsidRDefault="003303A8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FB661C" w:rsidRDefault="003303A8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FB661C" w:rsidRDefault="003303A8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FB661C" w:rsidRDefault="003303A8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FB661C" w:rsidRDefault="003303A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FB661C" w:rsidRDefault="00FB661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B661C" w:rsidRDefault="00FB661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B661C" w:rsidRDefault="003303A8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FB661C" w:rsidRDefault="00FB661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FB661C" w:rsidRDefault="00FB661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FB661C" w:rsidRDefault="003303A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FB661C" w:rsidRDefault="003303A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FB661C" w:rsidRDefault="00FB661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B661C" w:rsidRDefault="00FB661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B661C" w:rsidRDefault="003303A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FB661C" w:rsidRDefault="003303A8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FB661C" w:rsidRDefault="00FB661C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FB661C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1C" w:rsidRDefault="003303A8">
      <w:r>
        <w:separator/>
      </w:r>
    </w:p>
  </w:endnote>
  <w:endnote w:type="continuationSeparator" w:id="0">
    <w:p w:rsidR="00FB661C" w:rsidRDefault="0033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1C" w:rsidRDefault="003303A8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FB661C" w:rsidRDefault="003303A8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1C" w:rsidRDefault="003303A8">
      <w:r>
        <w:separator/>
      </w:r>
    </w:p>
  </w:footnote>
  <w:footnote w:type="continuationSeparator" w:id="0">
    <w:p w:rsidR="00FB661C" w:rsidRDefault="0033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forms" w:enforcement="1" w:cryptProviderType="rsaFull" w:cryptAlgorithmClass="hash" w:cryptAlgorithmType="typeAny" w:cryptAlgorithmSid="4" w:cryptSpinCount="100000" w:hash="ksDjZ2RBf5/tqdiqGVdt31WlLw4=" w:salt="g5mBTWTzqpCPfgl1FjxCs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1C"/>
    <w:rsid w:val="003303A8"/>
    <w:rsid w:val="00FB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1576C5-C0EB-4AB1-8446-7A796B0A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1ED7E46</Template>
  <TotalTime>0</TotalTime>
  <Pages>2</Pages>
  <Words>587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Tomková Anna (UPC-PTA)</cp:lastModifiedBy>
  <cp:revision>2</cp:revision>
  <cp:lastPrinted>2020-04-08T09:32:00Z</cp:lastPrinted>
  <dcterms:created xsi:type="dcterms:W3CDTF">2020-04-08T09:32:00Z</dcterms:created>
  <dcterms:modified xsi:type="dcterms:W3CDTF">2020-04-08T09:32:00Z</dcterms:modified>
</cp:coreProperties>
</file>