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58C3E" w14:textId="75028AB4" w:rsidR="007A5B2B" w:rsidRPr="00983462" w:rsidRDefault="007A5B2B" w:rsidP="007A5B2B">
      <w:pPr>
        <w:pStyle w:val="Bezmezer"/>
        <w:rPr>
          <w:rFonts w:ascii="Times New Roman" w:hAnsi="Times New Roman" w:cs="Times New Roman"/>
          <w:b/>
          <w:bCs/>
        </w:rPr>
      </w:pPr>
      <w:r w:rsidRPr="00983462">
        <w:rPr>
          <w:rFonts w:ascii="Times New Roman" w:hAnsi="Times New Roman" w:cs="Times New Roman"/>
          <w:b/>
          <w:bCs/>
        </w:rPr>
        <w:t>Národní kulturní památka Vyšehrad</w:t>
      </w:r>
    </w:p>
    <w:p w14:paraId="780C09E4" w14:textId="77777777" w:rsidR="002E5A49" w:rsidRPr="00983462" w:rsidRDefault="002E5A49" w:rsidP="007A5B2B">
      <w:pPr>
        <w:pStyle w:val="Bezmezer"/>
        <w:rPr>
          <w:rFonts w:ascii="Times New Roman" w:hAnsi="Times New Roman" w:cs="Times New Roman"/>
        </w:rPr>
      </w:pPr>
      <w:r w:rsidRPr="00983462">
        <w:rPr>
          <w:rFonts w:ascii="Times New Roman" w:hAnsi="Times New Roman" w:cs="Times New Roman"/>
        </w:rPr>
        <w:t>S</w:t>
      </w:r>
      <w:r w:rsidR="007A5B2B" w:rsidRPr="00983462">
        <w:rPr>
          <w:rFonts w:ascii="Times New Roman" w:hAnsi="Times New Roman" w:cs="Times New Roman"/>
        </w:rPr>
        <w:t>ídlem:</w:t>
      </w:r>
      <w:r w:rsidR="007A5B2B" w:rsidRPr="00983462">
        <w:rPr>
          <w:rFonts w:ascii="Times New Roman" w:hAnsi="Times New Roman" w:cs="Times New Roman"/>
        </w:rPr>
        <w:tab/>
        <w:t>V </w:t>
      </w:r>
      <w:r w:rsidRPr="00983462">
        <w:rPr>
          <w:rFonts w:ascii="Times New Roman" w:hAnsi="Times New Roman" w:cs="Times New Roman"/>
        </w:rPr>
        <w:t>p</w:t>
      </w:r>
      <w:r w:rsidR="007A5B2B" w:rsidRPr="00983462">
        <w:rPr>
          <w:rFonts w:ascii="Times New Roman" w:hAnsi="Times New Roman" w:cs="Times New Roman"/>
        </w:rPr>
        <w:t>evnosti 159/</w:t>
      </w:r>
      <w:proofErr w:type="gramStart"/>
      <w:r w:rsidR="007A5B2B" w:rsidRPr="00983462">
        <w:rPr>
          <w:rFonts w:ascii="Times New Roman" w:hAnsi="Times New Roman" w:cs="Times New Roman"/>
        </w:rPr>
        <w:t>5b</w:t>
      </w:r>
      <w:proofErr w:type="gramEnd"/>
    </w:p>
    <w:p w14:paraId="6E638259" w14:textId="2419422A" w:rsidR="007A5B2B" w:rsidRPr="00983462" w:rsidRDefault="007A5B2B" w:rsidP="002E5A49">
      <w:pPr>
        <w:pStyle w:val="Bezmezer"/>
        <w:ind w:firstLine="708"/>
        <w:rPr>
          <w:rFonts w:ascii="Times New Roman" w:hAnsi="Times New Roman" w:cs="Times New Roman"/>
        </w:rPr>
      </w:pPr>
      <w:r w:rsidRPr="00983462">
        <w:rPr>
          <w:rFonts w:ascii="Times New Roman" w:hAnsi="Times New Roman" w:cs="Times New Roman"/>
        </w:rPr>
        <w:t>128 00 Praha 2 – Vyšehrad</w:t>
      </w:r>
    </w:p>
    <w:p w14:paraId="7A8C9062" w14:textId="531E5D85" w:rsidR="007A5B2B" w:rsidRPr="00983462" w:rsidRDefault="007A5B2B" w:rsidP="007A5B2B">
      <w:pPr>
        <w:pStyle w:val="Bezmezer"/>
        <w:rPr>
          <w:rFonts w:ascii="Times New Roman" w:hAnsi="Times New Roman" w:cs="Times New Roman"/>
        </w:rPr>
      </w:pPr>
      <w:r w:rsidRPr="00983462">
        <w:rPr>
          <w:rFonts w:ascii="Times New Roman" w:hAnsi="Times New Roman" w:cs="Times New Roman"/>
        </w:rPr>
        <w:t>IČ</w:t>
      </w:r>
      <w:r w:rsidRPr="00983462">
        <w:rPr>
          <w:rFonts w:ascii="Times New Roman" w:hAnsi="Times New Roman" w:cs="Times New Roman"/>
        </w:rPr>
        <w:tab/>
        <w:t>00419745</w:t>
      </w:r>
    </w:p>
    <w:p w14:paraId="7D8BE9C6" w14:textId="64D52109" w:rsidR="007A5B2B" w:rsidRPr="00983462" w:rsidRDefault="007A5B2B" w:rsidP="007A5B2B">
      <w:pPr>
        <w:pStyle w:val="Bezmezer"/>
        <w:rPr>
          <w:rFonts w:ascii="Times New Roman" w:hAnsi="Times New Roman" w:cs="Times New Roman"/>
        </w:rPr>
      </w:pPr>
      <w:r w:rsidRPr="00983462">
        <w:rPr>
          <w:rFonts w:ascii="Times New Roman" w:hAnsi="Times New Roman" w:cs="Times New Roman"/>
        </w:rPr>
        <w:t>DIČ</w:t>
      </w:r>
      <w:r w:rsidRPr="00983462">
        <w:rPr>
          <w:rFonts w:ascii="Times New Roman" w:hAnsi="Times New Roman" w:cs="Times New Roman"/>
        </w:rPr>
        <w:tab/>
        <w:t>CZ00419745</w:t>
      </w:r>
    </w:p>
    <w:p w14:paraId="7B94399A" w14:textId="032E1A4E" w:rsidR="007A5B2B" w:rsidRPr="00983462" w:rsidRDefault="002E5A49" w:rsidP="007A5B2B">
      <w:pPr>
        <w:pStyle w:val="Bezmezer"/>
        <w:rPr>
          <w:rFonts w:ascii="Times New Roman" w:hAnsi="Times New Roman" w:cs="Times New Roman"/>
        </w:rPr>
      </w:pPr>
      <w:r w:rsidRPr="00983462">
        <w:rPr>
          <w:rFonts w:ascii="Times New Roman" w:hAnsi="Times New Roman" w:cs="Times New Roman"/>
        </w:rPr>
        <w:t>Bankovní spojení</w:t>
      </w:r>
      <w:r w:rsidR="001728FE" w:rsidRPr="00983462">
        <w:rPr>
          <w:rFonts w:ascii="Times New Roman" w:hAnsi="Times New Roman" w:cs="Times New Roman"/>
        </w:rPr>
        <w:t>:</w:t>
      </w:r>
      <w:r w:rsidR="001728FE" w:rsidRPr="00983462">
        <w:rPr>
          <w:rFonts w:ascii="Times New Roman" w:hAnsi="Times New Roman" w:cs="Times New Roman"/>
        </w:rPr>
        <w:tab/>
        <w:t>PPF banka, a.s.</w:t>
      </w:r>
    </w:p>
    <w:p w14:paraId="1AB3E300" w14:textId="0218477B" w:rsidR="001728FE" w:rsidRPr="00983462" w:rsidRDefault="001728FE" w:rsidP="007A5B2B">
      <w:pPr>
        <w:pStyle w:val="Bezmezer"/>
        <w:rPr>
          <w:rFonts w:ascii="Times New Roman" w:hAnsi="Times New Roman" w:cs="Times New Roman"/>
        </w:rPr>
      </w:pPr>
      <w:r w:rsidRPr="00983462">
        <w:rPr>
          <w:rFonts w:ascii="Times New Roman" w:hAnsi="Times New Roman" w:cs="Times New Roman"/>
        </w:rPr>
        <w:t>Číslo účtu:</w:t>
      </w:r>
      <w:r w:rsidRPr="00983462">
        <w:rPr>
          <w:rFonts w:ascii="Times New Roman" w:hAnsi="Times New Roman" w:cs="Times New Roman"/>
        </w:rPr>
        <w:tab/>
      </w:r>
      <w:r w:rsidRPr="00983462">
        <w:rPr>
          <w:rFonts w:ascii="Times New Roman" w:hAnsi="Times New Roman" w:cs="Times New Roman"/>
        </w:rPr>
        <w:tab/>
        <w:t>2000730002/6000</w:t>
      </w:r>
    </w:p>
    <w:p w14:paraId="649E33BA" w14:textId="7C0747C9" w:rsidR="002E5A49" w:rsidRPr="00983462" w:rsidRDefault="001728FE" w:rsidP="002E5A49">
      <w:pPr>
        <w:pStyle w:val="Bezmezer"/>
        <w:rPr>
          <w:rFonts w:ascii="Times New Roman" w:hAnsi="Times New Roman" w:cs="Times New Roman"/>
        </w:rPr>
      </w:pPr>
      <w:r w:rsidRPr="00983462">
        <w:rPr>
          <w:rFonts w:ascii="Times New Roman" w:hAnsi="Times New Roman" w:cs="Times New Roman"/>
        </w:rPr>
        <w:t>P</w:t>
      </w:r>
      <w:r w:rsidR="002E5A49" w:rsidRPr="00983462">
        <w:rPr>
          <w:rFonts w:ascii="Times New Roman" w:hAnsi="Times New Roman" w:cs="Times New Roman"/>
        </w:rPr>
        <w:t xml:space="preserve">říspěvková organizace </w:t>
      </w:r>
      <w:r w:rsidRPr="00983462">
        <w:rPr>
          <w:rFonts w:ascii="Times New Roman" w:hAnsi="Times New Roman" w:cs="Times New Roman"/>
        </w:rPr>
        <w:t xml:space="preserve">– zřizovatel </w:t>
      </w:r>
      <w:r w:rsidR="002E5A49" w:rsidRPr="00983462">
        <w:rPr>
          <w:rFonts w:ascii="Times New Roman" w:hAnsi="Times New Roman" w:cs="Times New Roman"/>
        </w:rPr>
        <w:t>Hl</w:t>
      </w:r>
      <w:r w:rsidRPr="00983462">
        <w:rPr>
          <w:rFonts w:ascii="Times New Roman" w:hAnsi="Times New Roman" w:cs="Times New Roman"/>
        </w:rPr>
        <w:t>. m. Praha</w:t>
      </w:r>
    </w:p>
    <w:p w14:paraId="39B7C266" w14:textId="053782A1" w:rsidR="007A5B2B" w:rsidRPr="00983462" w:rsidRDefault="001728FE" w:rsidP="007A5B2B">
      <w:pPr>
        <w:pStyle w:val="Bezmezer"/>
        <w:rPr>
          <w:rFonts w:ascii="Times New Roman" w:hAnsi="Times New Roman" w:cs="Times New Roman"/>
        </w:rPr>
      </w:pPr>
      <w:r w:rsidRPr="00983462">
        <w:rPr>
          <w:rFonts w:ascii="Times New Roman" w:hAnsi="Times New Roman" w:cs="Times New Roman"/>
        </w:rPr>
        <w:t>Z</w:t>
      </w:r>
      <w:r w:rsidR="007A5B2B" w:rsidRPr="00983462">
        <w:rPr>
          <w:rFonts w:ascii="Times New Roman" w:hAnsi="Times New Roman" w:cs="Times New Roman"/>
        </w:rPr>
        <w:t>astoupen</w:t>
      </w:r>
      <w:r w:rsidRPr="00983462">
        <w:rPr>
          <w:rFonts w:ascii="Times New Roman" w:hAnsi="Times New Roman" w:cs="Times New Roman"/>
        </w:rPr>
        <w:t xml:space="preserve">á: </w:t>
      </w:r>
      <w:r w:rsidR="007A5B2B" w:rsidRPr="00983462">
        <w:rPr>
          <w:rFonts w:ascii="Times New Roman" w:hAnsi="Times New Roman" w:cs="Times New Roman"/>
        </w:rPr>
        <w:t>Ing. arch. Petrem Kučerou, ředitelem</w:t>
      </w:r>
    </w:p>
    <w:p w14:paraId="0072BFB6" w14:textId="5CBF0EEB" w:rsidR="007A5B2B" w:rsidRPr="00983462" w:rsidRDefault="007A5B2B" w:rsidP="007A5B2B">
      <w:pPr>
        <w:pStyle w:val="Bezmezer"/>
        <w:rPr>
          <w:rFonts w:ascii="Times New Roman" w:hAnsi="Times New Roman" w:cs="Times New Roman"/>
        </w:rPr>
      </w:pPr>
      <w:r w:rsidRPr="00983462">
        <w:rPr>
          <w:rFonts w:ascii="Times New Roman" w:hAnsi="Times New Roman" w:cs="Times New Roman"/>
        </w:rPr>
        <w:t xml:space="preserve">(dále jen </w:t>
      </w:r>
      <w:r w:rsidR="00BD178D" w:rsidRPr="00983462">
        <w:rPr>
          <w:rFonts w:ascii="Times New Roman" w:hAnsi="Times New Roman" w:cs="Times New Roman"/>
        </w:rPr>
        <w:t>„</w:t>
      </w:r>
      <w:r w:rsidRPr="00983462">
        <w:rPr>
          <w:rFonts w:ascii="Times New Roman" w:hAnsi="Times New Roman" w:cs="Times New Roman"/>
        </w:rPr>
        <w:t>NKPV</w:t>
      </w:r>
      <w:r w:rsidR="00BD178D" w:rsidRPr="00983462">
        <w:rPr>
          <w:rFonts w:ascii="Times New Roman" w:hAnsi="Times New Roman" w:cs="Times New Roman"/>
        </w:rPr>
        <w:t>“</w:t>
      </w:r>
      <w:r w:rsidRPr="00983462">
        <w:rPr>
          <w:rFonts w:ascii="Times New Roman" w:hAnsi="Times New Roman" w:cs="Times New Roman"/>
        </w:rPr>
        <w:t>)</w:t>
      </w:r>
    </w:p>
    <w:p w14:paraId="59AFFD7A" w14:textId="4BA41F5B" w:rsidR="007A5B2B" w:rsidRPr="00983462" w:rsidRDefault="007A5B2B" w:rsidP="007A5B2B">
      <w:pPr>
        <w:pStyle w:val="Bezmezer"/>
        <w:rPr>
          <w:rFonts w:ascii="Times New Roman" w:hAnsi="Times New Roman" w:cs="Times New Roman"/>
        </w:rPr>
      </w:pPr>
    </w:p>
    <w:p w14:paraId="311FCD29" w14:textId="1238F52B" w:rsidR="007A5B2B" w:rsidRPr="00983462" w:rsidRDefault="00B02DD5" w:rsidP="007A5B2B">
      <w:pPr>
        <w:pStyle w:val="Bezmezer"/>
        <w:rPr>
          <w:rFonts w:ascii="Times New Roman" w:hAnsi="Times New Roman" w:cs="Times New Roman"/>
        </w:rPr>
      </w:pPr>
      <w:r w:rsidRPr="00983462">
        <w:rPr>
          <w:rFonts w:ascii="Times New Roman" w:hAnsi="Times New Roman" w:cs="Times New Roman"/>
        </w:rPr>
        <w:t>a</w:t>
      </w:r>
    </w:p>
    <w:p w14:paraId="306FBA25" w14:textId="77777777" w:rsidR="007A5B2B" w:rsidRPr="00983462" w:rsidRDefault="007A5B2B" w:rsidP="007A5B2B">
      <w:pPr>
        <w:pStyle w:val="Bezmezer"/>
        <w:rPr>
          <w:rFonts w:ascii="Times New Roman" w:hAnsi="Times New Roman" w:cs="Times New Roman"/>
        </w:rPr>
      </w:pPr>
    </w:p>
    <w:p w14:paraId="1379B5D4" w14:textId="77777777" w:rsidR="00F2023A" w:rsidRPr="00983462" w:rsidRDefault="00F2023A" w:rsidP="00F2023A">
      <w:pPr>
        <w:pStyle w:val="Nadpis2"/>
        <w:keepNext w:val="0"/>
        <w:tabs>
          <w:tab w:val="left" w:pos="0"/>
        </w:tabs>
        <w:spacing w:before="120" w:after="0"/>
        <w:rPr>
          <w:rFonts w:ascii="Times New Roman" w:hAnsi="Times New Roman"/>
          <w:i w:val="0"/>
          <w:caps w:val="0"/>
          <w:sz w:val="24"/>
          <w:szCs w:val="24"/>
        </w:rPr>
      </w:pPr>
      <w:r w:rsidRPr="00983462">
        <w:rPr>
          <w:rFonts w:ascii="Times New Roman" w:hAnsi="Times New Roman"/>
          <w:i w:val="0"/>
          <w:caps w:val="0"/>
          <w:sz w:val="24"/>
          <w:szCs w:val="24"/>
        </w:rPr>
        <w:t>Studio DVA s.r.o.</w:t>
      </w:r>
    </w:p>
    <w:p w14:paraId="3F413E96" w14:textId="77777777" w:rsidR="00F2023A" w:rsidRPr="00983462" w:rsidRDefault="00F2023A" w:rsidP="00F2023A">
      <w:pPr>
        <w:pStyle w:val="Bezmezer"/>
        <w:rPr>
          <w:rFonts w:ascii="Times New Roman" w:hAnsi="Times New Roman" w:cs="Times New Roman"/>
        </w:rPr>
      </w:pPr>
      <w:r w:rsidRPr="00983462">
        <w:rPr>
          <w:rFonts w:ascii="Times New Roman" w:hAnsi="Times New Roman" w:cs="Times New Roman"/>
        </w:rPr>
        <w:t>se sídlem: Václavské nám. 802/56, Nové Město, 110 00 Praha 1</w:t>
      </w:r>
    </w:p>
    <w:p w14:paraId="450ADFA7" w14:textId="77777777" w:rsidR="00F2023A" w:rsidRPr="00983462" w:rsidRDefault="00F2023A" w:rsidP="00F2023A">
      <w:pPr>
        <w:pStyle w:val="Bezmezer"/>
        <w:rPr>
          <w:rFonts w:ascii="Times New Roman" w:hAnsi="Times New Roman" w:cs="Times New Roman"/>
        </w:rPr>
      </w:pPr>
      <w:r w:rsidRPr="00983462">
        <w:rPr>
          <w:rFonts w:ascii="Times New Roman" w:hAnsi="Times New Roman" w:cs="Times New Roman"/>
        </w:rPr>
        <w:t>IČ: 24239348</w:t>
      </w:r>
    </w:p>
    <w:p w14:paraId="4D32D75E" w14:textId="77777777" w:rsidR="00F2023A" w:rsidRPr="00983462" w:rsidRDefault="00F2023A" w:rsidP="00F2023A">
      <w:pPr>
        <w:pStyle w:val="Bezmezer"/>
        <w:rPr>
          <w:rFonts w:ascii="Times New Roman" w:hAnsi="Times New Roman" w:cs="Times New Roman"/>
        </w:rPr>
      </w:pPr>
      <w:r w:rsidRPr="00983462">
        <w:rPr>
          <w:rFonts w:ascii="Times New Roman" w:hAnsi="Times New Roman" w:cs="Times New Roman"/>
        </w:rPr>
        <w:t>DIČ: CZ24239348</w:t>
      </w:r>
    </w:p>
    <w:p w14:paraId="327D18DA" w14:textId="1DB0A8F0" w:rsidR="00F2023A" w:rsidRPr="00983462" w:rsidRDefault="00F2023A" w:rsidP="00F2023A">
      <w:pPr>
        <w:pStyle w:val="Bezmezer"/>
        <w:rPr>
          <w:rFonts w:ascii="Times New Roman" w:hAnsi="Times New Roman" w:cs="Times New Roman"/>
        </w:rPr>
      </w:pPr>
      <w:r w:rsidRPr="00983462">
        <w:rPr>
          <w:rFonts w:ascii="Times New Roman" w:hAnsi="Times New Roman" w:cs="Times New Roman"/>
        </w:rPr>
        <w:t xml:space="preserve">zastoupené: MgA. </w:t>
      </w:r>
      <w:r w:rsidR="00472802">
        <w:rPr>
          <w:rFonts w:ascii="Times New Roman" w:hAnsi="Times New Roman" w:cs="Times New Roman"/>
        </w:rPr>
        <w:t>Michalem Hrubým, jednatelem</w:t>
      </w:r>
    </w:p>
    <w:p w14:paraId="042F25A9" w14:textId="77777777" w:rsidR="00F2023A" w:rsidRPr="00983462" w:rsidRDefault="00F2023A" w:rsidP="00F2023A">
      <w:pPr>
        <w:pStyle w:val="Bezmezer"/>
        <w:rPr>
          <w:rFonts w:ascii="Times New Roman" w:hAnsi="Times New Roman" w:cs="Times New Roman"/>
        </w:rPr>
      </w:pPr>
      <w:r w:rsidRPr="00983462">
        <w:rPr>
          <w:rFonts w:ascii="Times New Roman" w:hAnsi="Times New Roman" w:cs="Times New Roman"/>
        </w:rPr>
        <w:t>Bankovní spojení: 7233062001/5500</w:t>
      </w:r>
    </w:p>
    <w:p w14:paraId="4FE1100D" w14:textId="65B861D0" w:rsidR="00F2023A" w:rsidRPr="00983462" w:rsidRDefault="00F2023A" w:rsidP="00F2023A">
      <w:pPr>
        <w:pStyle w:val="Bezmezer"/>
        <w:rPr>
          <w:rFonts w:ascii="Times New Roman" w:hAnsi="Times New Roman" w:cs="Times New Roman"/>
        </w:rPr>
      </w:pPr>
      <w:r w:rsidRPr="00983462">
        <w:rPr>
          <w:rFonts w:ascii="Times New Roman" w:hAnsi="Times New Roman" w:cs="Times New Roman"/>
        </w:rPr>
        <w:t>Společnost zapsaná v OR u Městského soudu v Praze, oddíl C, vložka 201302</w:t>
      </w:r>
    </w:p>
    <w:p w14:paraId="4F0DBF1F" w14:textId="6D8D5009" w:rsidR="00A716D9" w:rsidRPr="00983462" w:rsidRDefault="00A716D9" w:rsidP="00F2023A">
      <w:pPr>
        <w:pStyle w:val="Bezmezer"/>
        <w:rPr>
          <w:rFonts w:ascii="Times New Roman" w:hAnsi="Times New Roman" w:cs="Times New Roman"/>
        </w:rPr>
      </w:pPr>
      <w:r w:rsidRPr="00983462">
        <w:rPr>
          <w:rFonts w:ascii="Times New Roman" w:hAnsi="Times New Roman" w:cs="Times New Roman"/>
        </w:rPr>
        <w:t xml:space="preserve">(dále jen </w:t>
      </w:r>
      <w:r w:rsidR="00BD178D" w:rsidRPr="00983462">
        <w:rPr>
          <w:rFonts w:ascii="Times New Roman" w:hAnsi="Times New Roman" w:cs="Times New Roman"/>
        </w:rPr>
        <w:t>„</w:t>
      </w:r>
      <w:r w:rsidR="000C1C4B" w:rsidRPr="00983462">
        <w:rPr>
          <w:rFonts w:ascii="Times New Roman" w:hAnsi="Times New Roman" w:cs="Times New Roman"/>
        </w:rPr>
        <w:t>P</w:t>
      </w:r>
      <w:r w:rsidRPr="00983462">
        <w:rPr>
          <w:rFonts w:ascii="Times New Roman" w:hAnsi="Times New Roman" w:cs="Times New Roman"/>
        </w:rPr>
        <w:t>ořadatel</w:t>
      </w:r>
      <w:r w:rsidR="00BD178D" w:rsidRPr="00983462">
        <w:rPr>
          <w:rFonts w:ascii="Times New Roman" w:hAnsi="Times New Roman" w:cs="Times New Roman"/>
        </w:rPr>
        <w:t>“</w:t>
      </w:r>
      <w:r w:rsidRPr="00983462">
        <w:rPr>
          <w:rFonts w:ascii="Times New Roman" w:hAnsi="Times New Roman" w:cs="Times New Roman"/>
        </w:rPr>
        <w:t>)</w:t>
      </w:r>
    </w:p>
    <w:p w14:paraId="67EEA4DA" w14:textId="7706FD97" w:rsidR="00A716D9" w:rsidRPr="00983462" w:rsidRDefault="00A716D9" w:rsidP="00A716D9">
      <w:pPr>
        <w:pStyle w:val="Bezmezer"/>
        <w:rPr>
          <w:rFonts w:ascii="Times New Roman" w:hAnsi="Times New Roman" w:cs="Times New Roman"/>
          <w:b/>
          <w:bCs/>
        </w:rPr>
      </w:pPr>
    </w:p>
    <w:p w14:paraId="623B77B3" w14:textId="19CD56B0" w:rsidR="00195B8E" w:rsidRPr="00983462" w:rsidRDefault="00195B8E" w:rsidP="00A716D9">
      <w:pPr>
        <w:pStyle w:val="Bezmezer"/>
        <w:rPr>
          <w:rFonts w:ascii="Times New Roman" w:hAnsi="Times New Roman" w:cs="Times New Roman"/>
        </w:rPr>
      </w:pPr>
      <w:r w:rsidRPr="00983462">
        <w:rPr>
          <w:rFonts w:ascii="Times New Roman" w:hAnsi="Times New Roman" w:cs="Times New Roman"/>
        </w:rPr>
        <w:t>(společně též jako „smluvní strany“)</w:t>
      </w:r>
    </w:p>
    <w:p w14:paraId="7C727422" w14:textId="77777777" w:rsidR="00195B8E" w:rsidRPr="00983462" w:rsidRDefault="00195B8E" w:rsidP="00A716D9">
      <w:pPr>
        <w:pStyle w:val="Bezmezer"/>
        <w:rPr>
          <w:rFonts w:ascii="Times New Roman" w:hAnsi="Times New Roman" w:cs="Times New Roman"/>
          <w:b/>
          <w:bCs/>
        </w:rPr>
      </w:pPr>
    </w:p>
    <w:p w14:paraId="2976CB58" w14:textId="77777777" w:rsidR="00983462" w:rsidRPr="00983462" w:rsidRDefault="00983462" w:rsidP="00A716D9">
      <w:pPr>
        <w:pStyle w:val="Bezmezer"/>
        <w:rPr>
          <w:rFonts w:ascii="Times New Roman" w:hAnsi="Times New Roman" w:cs="Times New Roman"/>
          <w:b/>
          <w:bCs/>
        </w:rPr>
      </w:pPr>
    </w:p>
    <w:p w14:paraId="64EBC24B" w14:textId="77777777" w:rsidR="001728FE" w:rsidRPr="00983462" w:rsidRDefault="00FB698A" w:rsidP="001728FE">
      <w:pPr>
        <w:pStyle w:val="Bezmezer"/>
        <w:jc w:val="center"/>
        <w:rPr>
          <w:rFonts w:ascii="Times New Roman" w:hAnsi="Times New Roman" w:cs="Times New Roman"/>
        </w:rPr>
      </w:pPr>
      <w:r w:rsidRPr="00983462">
        <w:rPr>
          <w:rFonts w:ascii="Times New Roman" w:hAnsi="Times New Roman" w:cs="Times New Roman"/>
        </w:rPr>
        <w:t>u</w:t>
      </w:r>
      <w:r w:rsidR="00B02DD5" w:rsidRPr="00983462">
        <w:rPr>
          <w:rFonts w:ascii="Times New Roman" w:hAnsi="Times New Roman" w:cs="Times New Roman"/>
        </w:rPr>
        <w:t xml:space="preserve">zavírají mezi sebou </w:t>
      </w:r>
      <w:r w:rsidRPr="00983462">
        <w:rPr>
          <w:rFonts w:ascii="Times New Roman" w:hAnsi="Times New Roman" w:cs="Times New Roman"/>
        </w:rPr>
        <w:t xml:space="preserve">níže uvedeného dne, měsíce a roku na základě ustanovení § 1746 odst. 2 </w:t>
      </w:r>
    </w:p>
    <w:p w14:paraId="43AD24B8" w14:textId="11E5AFC4" w:rsidR="00A716D9" w:rsidRPr="00983462" w:rsidRDefault="00FB698A" w:rsidP="001728FE">
      <w:pPr>
        <w:pStyle w:val="Bezmezer"/>
        <w:jc w:val="center"/>
        <w:rPr>
          <w:rFonts w:ascii="Times New Roman" w:hAnsi="Times New Roman" w:cs="Times New Roman"/>
        </w:rPr>
      </w:pPr>
      <w:r w:rsidRPr="00983462">
        <w:rPr>
          <w:rFonts w:ascii="Times New Roman" w:hAnsi="Times New Roman" w:cs="Times New Roman"/>
        </w:rPr>
        <w:t>zákona</w:t>
      </w:r>
      <w:r w:rsidR="001728FE" w:rsidRPr="00983462">
        <w:rPr>
          <w:rFonts w:ascii="Times New Roman" w:hAnsi="Times New Roman" w:cs="Times New Roman"/>
        </w:rPr>
        <w:t xml:space="preserve"> </w:t>
      </w:r>
      <w:r w:rsidRPr="00983462">
        <w:rPr>
          <w:rFonts w:ascii="Times New Roman" w:hAnsi="Times New Roman" w:cs="Times New Roman"/>
        </w:rPr>
        <w:t>č. 89/2012 Sb., občanský zákoník, v platném znění, tuto</w:t>
      </w:r>
    </w:p>
    <w:p w14:paraId="344773B8" w14:textId="47ADD220" w:rsidR="00A716D9" w:rsidRPr="00983462" w:rsidRDefault="00A716D9" w:rsidP="00A716D9">
      <w:pPr>
        <w:pStyle w:val="Bezmezer"/>
        <w:rPr>
          <w:rFonts w:ascii="Times New Roman" w:hAnsi="Times New Roman" w:cs="Times New Roman"/>
          <w:sz w:val="28"/>
          <w:szCs w:val="28"/>
        </w:rPr>
      </w:pPr>
    </w:p>
    <w:p w14:paraId="3B684048" w14:textId="77777777" w:rsidR="00983462" w:rsidRPr="00983462" w:rsidRDefault="00983462" w:rsidP="00A716D9">
      <w:pPr>
        <w:pStyle w:val="Bezmezer"/>
        <w:rPr>
          <w:rFonts w:ascii="Times New Roman" w:hAnsi="Times New Roman" w:cs="Times New Roman"/>
          <w:sz w:val="28"/>
          <w:szCs w:val="28"/>
        </w:rPr>
      </w:pPr>
    </w:p>
    <w:p w14:paraId="726300C5" w14:textId="77777777" w:rsidR="001728FE" w:rsidRPr="00983462" w:rsidRDefault="001728FE" w:rsidP="00A716D9">
      <w:pPr>
        <w:pStyle w:val="Bezmezer"/>
        <w:rPr>
          <w:rFonts w:ascii="Times New Roman" w:hAnsi="Times New Roman" w:cs="Times New Roman"/>
          <w:sz w:val="28"/>
          <w:szCs w:val="28"/>
        </w:rPr>
      </w:pPr>
    </w:p>
    <w:p w14:paraId="22DB737C" w14:textId="6F997434" w:rsidR="002E5A49" w:rsidRPr="00983462" w:rsidRDefault="002E5A49" w:rsidP="002E5A49">
      <w:pPr>
        <w:spacing w:line="276" w:lineRule="auto"/>
        <w:jc w:val="center"/>
        <w:rPr>
          <w:b/>
          <w:sz w:val="28"/>
          <w:szCs w:val="28"/>
        </w:rPr>
      </w:pPr>
      <w:r w:rsidRPr="00983462">
        <w:rPr>
          <w:b/>
          <w:sz w:val="28"/>
          <w:szCs w:val="28"/>
        </w:rPr>
        <w:t>Smlouv</w:t>
      </w:r>
      <w:r w:rsidR="001728FE" w:rsidRPr="00983462">
        <w:rPr>
          <w:b/>
          <w:sz w:val="28"/>
          <w:szCs w:val="28"/>
        </w:rPr>
        <w:t>u</w:t>
      </w:r>
      <w:r w:rsidRPr="00983462">
        <w:rPr>
          <w:b/>
          <w:sz w:val="28"/>
          <w:szCs w:val="28"/>
        </w:rPr>
        <w:t xml:space="preserve"> o spolupořadatelství</w:t>
      </w:r>
      <w:r w:rsidR="001728FE" w:rsidRPr="00983462">
        <w:rPr>
          <w:b/>
          <w:sz w:val="28"/>
          <w:szCs w:val="28"/>
        </w:rPr>
        <w:t xml:space="preserve"> č. SO </w:t>
      </w:r>
      <w:r w:rsidR="00410A4D">
        <w:rPr>
          <w:b/>
          <w:sz w:val="28"/>
          <w:szCs w:val="28"/>
        </w:rPr>
        <w:t>15</w:t>
      </w:r>
      <w:r w:rsidR="001728FE" w:rsidRPr="00983462">
        <w:rPr>
          <w:b/>
          <w:sz w:val="28"/>
          <w:szCs w:val="28"/>
        </w:rPr>
        <w:t>/2020</w:t>
      </w:r>
    </w:p>
    <w:p w14:paraId="2E9FF920" w14:textId="3FAE3B22" w:rsidR="001728FE" w:rsidRPr="00983462" w:rsidRDefault="001728FE" w:rsidP="00A716D9">
      <w:pPr>
        <w:pStyle w:val="Bezmezer"/>
        <w:rPr>
          <w:rFonts w:ascii="Times New Roman" w:hAnsi="Times New Roman" w:cs="Times New Roman"/>
          <w:sz w:val="28"/>
          <w:szCs w:val="28"/>
        </w:rPr>
      </w:pPr>
    </w:p>
    <w:p w14:paraId="1A1F6AEF" w14:textId="77777777" w:rsidR="000C2C21" w:rsidRPr="00983462" w:rsidRDefault="000C2C21" w:rsidP="00A716D9">
      <w:pPr>
        <w:pStyle w:val="Bezmezer"/>
        <w:rPr>
          <w:rFonts w:ascii="Times New Roman" w:hAnsi="Times New Roman" w:cs="Times New Roman"/>
          <w:sz w:val="28"/>
          <w:szCs w:val="28"/>
        </w:rPr>
      </w:pPr>
    </w:p>
    <w:p w14:paraId="6B91AD11" w14:textId="010AECC8" w:rsidR="00FB698A" w:rsidRPr="00983462" w:rsidRDefault="00FB698A" w:rsidP="00FB698A">
      <w:pPr>
        <w:pStyle w:val="Bezmezer"/>
        <w:jc w:val="center"/>
        <w:rPr>
          <w:rFonts w:ascii="Times New Roman" w:hAnsi="Times New Roman" w:cs="Times New Roman"/>
          <w:b/>
          <w:bCs/>
        </w:rPr>
      </w:pPr>
      <w:r w:rsidRPr="00983462">
        <w:rPr>
          <w:rFonts w:ascii="Times New Roman" w:hAnsi="Times New Roman" w:cs="Times New Roman"/>
          <w:b/>
          <w:bCs/>
        </w:rPr>
        <w:t>Článek I.</w:t>
      </w:r>
    </w:p>
    <w:p w14:paraId="4EA9684D" w14:textId="451D4DC8" w:rsidR="00FB698A" w:rsidRPr="00983462" w:rsidRDefault="00116EE3" w:rsidP="00FB698A">
      <w:pPr>
        <w:pStyle w:val="Bezmezer"/>
        <w:jc w:val="center"/>
        <w:rPr>
          <w:rFonts w:ascii="Times New Roman" w:hAnsi="Times New Roman" w:cs="Times New Roman"/>
          <w:b/>
          <w:bCs/>
        </w:rPr>
      </w:pPr>
      <w:r w:rsidRPr="00983462">
        <w:rPr>
          <w:rFonts w:ascii="Times New Roman" w:hAnsi="Times New Roman" w:cs="Times New Roman"/>
          <w:b/>
          <w:bCs/>
        </w:rPr>
        <w:t>Předmět smlouvy</w:t>
      </w:r>
    </w:p>
    <w:p w14:paraId="559260A0" w14:textId="3130E094" w:rsidR="00FB698A" w:rsidRPr="00983462" w:rsidRDefault="00FB698A" w:rsidP="00A716D9">
      <w:pPr>
        <w:pStyle w:val="Bezmezer"/>
        <w:rPr>
          <w:rFonts w:ascii="Times New Roman" w:hAnsi="Times New Roman" w:cs="Times New Roman"/>
        </w:rPr>
      </w:pPr>
    </w:p>
    <w:p w14:paraId="3D4E9056" w14:textId="22537942" w:rsidR="00F74174" w:rsidRPr="00983462" w:rsidRDefault="007B1DD1" w:rsidP="00F74174">
      <w:pPr>
        <w:pStyle w:val="Bezmezer"/>
        <w:numPr>
          <w:ilvl w:val="0"/>
          <w:numId w:val="7"/>
        </w:numPr>
        <w:rPr>
          <w:rFonts w:ascii="Times New Roman" w:hAnsi="Times New Roman" w:cs="Times New Roman"/>
        </w:rPr>
      </w:pPr>
      <w:r w:rsidRPr="00983462">
        <w:rPr>
          <w:rFonts w:ascii="Times New Roman" w:hAnsi="Times New Roman" w:cs="Times New Roman"/>
        </w:rPr>
        <w:t xml:space="preserve">Smluvní strany se dohodly na spolupráci při </w:t>
      </w:r>
      <w:r w:rsidR="003A3239" w:rsidRPr="00983462">
        <w:rPr>
          <w:rFonts w:ascii="Times New Roman" w:hAnsi="Times New Roman" w:cs="Times New Roman"/>
        </w:rPr>
        <w:t>přípravě</w:t>
      </w:r>
      <w:r w:rsidR="00116EE3" w:rsidRPr="00983462">
        <w:rPr>
          <w:rFonts w:ascii="Times New Roman" w:hAnsi="Times New Roman" w:cs="Times New Roman"/>
        </w:rPr>
        <w:t xml:space="preserve"> a p</w:t>
      </w:r>
      <w:r w:rsidR="002540B6" w:rsidRPr="00983462">
        <w:rPr>
          <w:rFonts w:ascii="Times New Roman" w:hAnsi="Times New Roman" w:cs="Times New Roman"/>
        </w:rPr>
        <w:t xml:space="preserve">růběhu akce </w:t>
      </w:r>
      <w:r w:rsidR="002540B6" w:rsidRPr="00983462">
        <w:rPr>
          <w:rFonts w:ascii="Times New Roman" w:hAnsi="Times New Roman" w:cs="Times New Roman"/>
          <w:b/>
          <w:bCs/>
        </w:rPr>
        <w:t>„</w:t>
      </w:r>
      <w:proofErr w:type="spellStart"/>
      <w:r w:rsidR="00F2023A" w:rsidRPr="006F6752">
        <w:rPr>
          <w:rFonts w:ascii="Times New Roman" w:hAnsi="Times New Roman" w:cs="Times New Roman"/>
          <w:b/>
          <w:bCs/>
        </w:rPr>
        <w:t>METROpolitní</w:t>
      </w:r>
      <w:proofErr w:type="spellEnd"/>
      <w:r w:rsidR="00F2023A" w:rsidRPr="006F6752">
        <w:rPr>
          <w:rFonts w:ascii="Times New Roman" w:hAnsi="Times New Roman" w:cs="Times New Roman"/>
          <w:b/>
          <w:bCs/>
        </w:rPr>
        <w:t xml:space="preserve"> léto hereckých osobností 2020</w:t>
      </w:r>
      <w:r w:rsidR="00BD178D" w:rsidRPr="00983462">
        <w:rPr>
          <w:rFonts w:ascii="Times New Roman" w:hAnsi="Times New Roman" w:cs="Times New Roman"/>
          <w:b/>
          <w:bCs/>
        </w:rPr>
        <w:t>“</w:t>
      </w:r>
      <w:r w:rsidR="00116EE3" w:rsidRPr="00983462">
        <w:rPr>
          <w:rFonts w:ascii="Times New Roman" w:hAnsi="Times New Roman" w:cs="Times New Roman"/>
        </w:rPr>
        <w:t>, kter</w:t>
      </w:r>
      <w:r w:rsidR="002540B6" w:rsidRPr="00983462">
        <w:rPr>
          <w:rFonts w:ascii="Times New Roman" w:hAnsi="Times New Roman" w:cs="Times New Roman"/>
        </w:rPr>
        <w:t>á</w:t>
      </w:r>
      <w:r w:rsidR="00116EE3" w:rsidRPr="00983462">
        <w:rPr>
          <w:rFonts w:ascii="Times New Roman" w:hAnsi="Times New Roman" w:cs="Times New Roman"/>
        </w:rPr>
        <w:t xml:space="preserve"> se uskuteční </w:t>
      </w:r>
      <w:r w:rsidR="00F2023A" w:rsidRPr="00983462">
        <w:rPr>
          <w:rFonts w:ascii="Times New Roman" w:hAnsi="Times New Roman" w:cs="Times New Roman"/>
        </w:rPr>
        <w:t xml:space="preserve">na Letní scéně Vyšehrad v období </w:t>
      </w:r>
      <w:r w:rsidR="00AA1753">
        <w:rPr>
          <w:rFonts w:ascii="Times New Roman" w:hAnsi="Times New Roman" w:cs="Times New Roman"/>
        </w:rPr>
        <w:t>5</w:t>
      </w:r>
      <w:r w:rsidR="00F2023A" w:rsidRPr="00983462">
        <w:rPr>
          <w:rFonts w:ascii="Times New Roman" w:hAnsi="Times New Roman" w:cs="Times New Roman"/>
        </w:rPr>
        <w:t>.</w:t>
      </w:r>
      <w:r w:rsidR="002A0038">
        <w:rPr>
          <w:rFonts w:ascii="Times New Roman" w:hAnsi="Times New Roman" w:cs="Times New Roman"/>
        </w:rPr>
        <w:t xml:space="preserve"> </w:t>
      </w:r>
      <w:r w:rsidR="00F2023A" w:rsidRPr="00983462">
        <w:rPr>
          <w:rFonts w:ascii="Times New Roman" w:hAnsi="Times New Roman" w:cs="Times New Roman"/>
        </w:rPr>
        <w:t xml:space="preserve">6. až </w:t>
      </w:r>
      <w:r w:rsidR="00472802">
        <w:rPr>
          <w:rFonts w:ascii="Times New Roman" w:hAnsi="Times New Roman" w:cs="Times New Roman"/>
        </w:rPr>
        <w:t>16</w:t>
      </w:r>
      <w:r w:rsidR="00F2023A" w:rsidRPr="00983462">
        <w:rPr>
          <w:rFonts w:ascii="Times New Roman" w:hAnsi="Times New Roman" w:cs="Times New Roman"/>
        </w:rPr>
        <w:t>.9. 2020</w:t>
      </w:r>
      <w:r w:rsidR="002540B6" w:rsidRPr="00983462">
        <w:rPr>
          <w:rFonts w:ascii="Times New Roman" w:hAnsi="Times New Roman" w:cs="Times New Roman"/>
        </w:rPr>
        <w:t xml:space="preserve"> </w:t>
      </w:r>
      <w:r w:rsidR="00DD5A4D" w:rsidRPr="00983462">
        <w:rPr>
          <w:rFonts w:ascii="Times New Roman" w:hAnsi="Times New Roman" w:cs="Times New Roman"/>
        </w:rPr>
        <w:t>(</w:t>
      </w:r>
      <w:r w:rsidR="00116EE3" w:rsidRPr="00983462">
        <w:rPr>
          <w:rFonts w:ascii="Times New Roman" w:hAnsi="Times New Roman" w:cs="Times New Roman"/>
        </w:rPr>
        <w:t>dále jen „Akce“)</w:t>
      </w:r>
      <w:r w:rsidR="00DD5A4D" w:rsidRPr="00983462">
        <w:rPr>
          <w:rFonts w:ascii="Times New Roman" w:hAnsi="Times New Roman" w:cs="Times New Roman"/>
        </w:rPr>
        <w:t>.</w:t>
      </w:r>
    </w:p>
    <w:p w14:paraId="2334216F" w14:textId="775FAAF2" w:rsidR="007F3360" w:rsidRPr="00983462" w:rsidRDefault="00F2023A" w:rsidP="007F3360">
      <w:pPr>
        <w:pStyle w:val="Bezmezer"/>
        <w:numPr>
          <w:ilvl w:val="0"/>
          <w:numId w:val="7"/>
        </w:numPr>
        <w:rPr>
          <w:rFonts w:ascii="Times New Roman" w:hAnsi="Times New Roman" w:cs="Times New Roman"/>
        </w:rPr>
      </w:pPr>
      <w:r w:rsidRPr="00983462">
        <w:rPr>
          <w:rFonts w:ascii="Times New Roman" w:hAnsi="Times New Roman" w:cs="Times New Roman"/>
        </w:rPr>
        <w:t>Program a</w:t>
      </w:r>
      <w:r w:rsidR="004F2671" w:rsidRPr="00983462">
        <w:rPr>
          <w:rFonts w:ascii="Times New Roman" w:hAnsi="Times New Roman" w:cs="Times New Roman"/>
        </w:rPr>
        <w:t xml:space="preserve">kce je podrobně specifikován v příloze č. 1 této smlouvy a tvoří její nedílnou součást. </w:t>
      </w:r>
      <w:r w:rsidR="007F3360" w:rsidRPr="00983462">
        <w:rPr>
          <w:rFonts w:ascii="Times New Roman" w:hAnsi="Times New Roman" w:cs="Times New Roman"/>
        </w:rPr>
        <w:t>Předmětem této smlouvy je úprava podmínek spolupráce mezi smluvními stranami při přípravě a průběhu Akce.</w:t>
      </w:r>
    </w:p>
    <w:p w14:paraId="3760F8FA" w14:textId="77777777" w:rsidR="007F3360" w:rsidRPr="00983462" w:rsidRDefault="004F2671" w:rsidP="00F74174">
      <w:pPr>
        <w:pStyle w:val="Bezmezer"/>
        <w:numPr>
          <w:ilvl w:val="0"/>
          <w:numId w:val="7"/>
        </w:numPr>
        <w:rPr>
          <w:rFonts w:ascii="Times New Roman" w:hAnsi="Times New Roman" w:cs="Times New Roman"/>
        </w:rPr>
      </w:pPr>
      <w:r w:rsidRPr="00983462">
        <w:rPr>
          <w:rFonts w:ascii="Times New Roman" w:hAnsi="Times New Roman" w:cs="Times New Roman"/>
        </w:rPr>
        <w:t>Smluvní strany prohlašují, že ke dni uzavření této smlouvy disponují platnými majetkovými a provozními právy či oprávněními k podnikání, v rozsahu nezbytném k poskytnutí plnění dle této smlouvy.</w:t>
      </w:r>
      <w:r w:rsidR="007F3360" w:rsidRPr="00983462">
        <w:rPr>
          <w:rFonts w:ascii="Times New Roman" w:hAnsi="Times New Roman" w:cs="Times New Roman"/>
        </w:rPr>
        <w:t xml:space="preserve"> NKPV prohlašuje, že předmětné prostory, specifikované v čl. II této smlouvy, má uvedeny ve své zřizovací listině ze dne 6. 9. 2018 s účinností od 1. 10. 2018. </w:t>
      </w:r>
    </w:p>
    <w:p w14:paraId="4ED03691" w14:textId="24CA422D" w:rsidR="00C533BC" w:rsidRPr="00983462" w:rsidRDefault="00C533BC" w:rsidP="00D64E3C">
      <w:pPr>
        <w:pStyle w:val="Bezmezer"/>
        <w:rPr>
          <w:rFonts w:ascii="Times New Roman" w:hAnsi="Times New Roman" w:cs="Times New Roman"/>
        </w:rPr>
      </w:pPr>
    </w:p>
    <w:p w14:paraId="085B32AC" w14:textId="77777777" w:rsidR="00720D1E" w:rsidRPr="00983462" w:rsidRDefault="00720D1E" w:rsidP="00720D1E">
      <w:pPr>
        <w:pStyle w:val="Bezmezer"/>
        <w:rPr>
          <w:rFonts w:ascii="Times New Roman" w:hAnsi="Times New Roman" w:cs="Times New Roman"/>
        </w:rPr>
      </w:pPr>
    </w:p>
    <w:p w14:paraId="4D63C9DB" w14:textId="77777777" w:rsidR="00983462" w:rsidRPr="00983462" w:rsidRDefault="00983462" w:rsidP="00720D1E">
      <w:pPr>
        <w:pStyle w:val="Bezmezer"/>
        <w:rPr>
          <w:rFonts w:ascii="Times New Roman" w:hAnsi="Times New Roman" w:cs="Times New Roman"/>
        </w:rPr>
      </w:pPr>
    </w:p>
    <w:p w14:paraId="0843BD10" w14:textId="77777777" w:rsidR="00983462" w:rsidRPr="00983462" w:rsidRDefault="00983462" w:rsidP="00720D1E">
      <w:pPr>
        <w:pStyle w:val="Bezmezer"/>
        <w:rPr>
          <w:rFonts w:ascii="Times New Roman" w:hAnsi="Times New Roman" w:cs="Times New Roman"/>
        </w:rPr>
      </w:pPr>
    </w:p>
    <w:p w14:paraId="29B8D4DF" w14:textId="77777777" w:rsidR="00983462" w:rsidRPr="00983462" w:rsidRDefault="00983462" w:rsidP="00720D1E">
      <w:pPr>
        <w:pStyle w:val="Bezmezer"/>
        <w:rPr>
          <w:rFonts w:ascii="Times New Roman" w:hAnsi="Times New Roman" w:cs="Times New Roman"/>
        </w:rPr>
      </w:pPr>
    </w:p>
    <w:p w14:paraId="32CB427C" w14:textId="77777777" w:rsidR="00983462" w:rsidRPr="00983462" w:rsidRDefault="00983462" w:rsidP="00720D1E">
      <w:pPr>
        <w:pStyle w:val="Bezmezer"/>
        <w:rPr>
          <w:rFonts w:ascii="Times New Roman" w:hAnsi="Times New Roman" w:cs="Times New Roman"/>
        </w:rPr>
      </w:pPr>
    </w:p>
    <w:p w14:paraId="2DB3B785" w14:textId="49A49DF3" w:rsidR="00720D1E" w:rsidRPr="00983462" w:rsidRDefault="00720D1E" w:rsidP="00720D1E">
      <w:pPr>
        <w:pStyle w:val="Bezmezer"/>
        <w:jc w:val="center"/>
        <w:rPr>
          <w:rFonts w:ascii="Times New Roman" w:hAnsi="Times New Roman" w:cs="Times New Roman"/>
          <w:b/>
          <w:bCs/>
        </w:rPr>
      </w:pPr>
      <w:r w:rsidRPr="00983462">
        <w:rPr>
          <w:rFonts w:ascii="Times New Roman" w:hAnsi="Times New Roman" w:cs="Times New Roman"/>
          <w:b/>
          <w:bCs/>
        </w:rPr>
        <w:lastRenderedPageBreak/>
        <w:t>Článek II.</w:t>
      </w:r>
    </w:p>
    <w:p w14:paraId="052E28DE" w14:textId="77777777" w:rsidR="00F2023A" w:rsidRPr="00983462" w:rsidRDefault="00F94EBC" w:rsidP="00F2023A">
      <w:pPr>
        <w:pStyle w:val="Bezmezer"/>
        <w:jc w:val="center"/>
        <w:rPr>
          <w:rFonts w:ascii="Times New Roman" w:hAnsi="Times New Roman" w:cs="Times New Roman"/>
          <w:b/>
          <w:bCs/>
        </w:rPr>
      </w:pPr>
      <w:r w:rsidRPr="00983462">
        <w:rPr>
          <w:rFonts w:ascii="Times New Roman" w:hAnsi="Times New Roman" w:cs="Times New Roman"/>
          <w:b/>
          <w:bCs/>
        </w:rPr>
        <w:t>Závazková část smlouvy</w:t>
      </w:r>
      <w:r w:rsidR="00F2023A" w:rsidRPr="00983462">
        <w:rPr>
          <w:rFonts w:ascii="Times New Roman" w:hAnsi="Times New Roman" w:cs="Times New Roman"/>
          <w:b/>
          <w:bCs/>
        </w:rPr>
        <w:br/>
      </w:r>
    </w:p>
    <w:p w14:paraId="47FB9896" w14:textId="77777777" w:rsidR="00F2023A" w:rsidRPr="00983462" w:rsidRDefault="00F2023A" w:rsidP="00F2023A">
      <w:pPr>
        <w:pStyle w:val="Bezmezer"/>
        <w:jc w:val="center"/>
        <w:rPr>
          <w:rFonts w:ascii="Times New Roman" w:hAnsi="Times New Roman" w:cs="Times New Roman"/>
          <w:b/>
          <w:bCs/>
        </w:rPr>
      </w:pPr>
    </w:p>
    <w:p w14:paraId="4B9BA99E" w14:textId="56E27050" w:rsidR="00F2023A" w:rsidRPr="00983462" w:rsidRDefault="00F2023A" w:rsidP="00F2023A">
      <w:pPr>
        <w:pStyle w:val="Bezmezer"/>
        <w:rPr>
          <w:rFonts w:ascii="Times New Roman" w:hAnsi="Times New Roman" w:cs="Times New Roman"/>
          <w:b/>
          <w:bCs/>
          <w:u w:val="single"/>
        </w:rPr>
      </w:pPr>
      <w:r w:rsidRPr="00983462">
        <w:rPr>
          <w:rFonts w:ascii="Times New Roman" w:hAnsi="Times New Roman" w:cs="Times New Roman"/>
          <w:b/>
          <w:bCs/>
          <w:u w:val="single"/>
        </w:rPr>
        <w:t xml:space="preserve">1. </w:t>
      </w:r>
      <w:r w:rsidR="00B136A5" w:rsidRPr="00983462">
        <w:rPr>
          <w:rFonts w:ascii="Times New Roman" w:hAnsi="Times New Roman" w:cs="Times New Roman"/>
          <w:b/>
          <w:u w:val="single"/>
        </w:rPr>
        <w:t xml:space="preserve">NKPV se </w:t>
      </w:r>
      <w:r w:rsidR="00181741" w:rsidRPr="00983462">
        <w:rPr>
          <w:rFonts w:ascii="Times New Roman" w:hAnsi="Times New Roman" w:cs="Times New Roman"/>
          <w:b/>
          <w:u w:val="single"/>
        </w:rPr>
        <w:t>na základě této smlouvy</w:t>
      </w:r>
      <w:r w:rsidR="00B136A5" w:rsidRPr="00983462">
        <w:rPr>
          <w:rFonts w:ascii="Times New Roman" w:hAnsi="Times New Roman" w:cs="Times New Roman"/>
          <w:b/>
          <w:u w:val="single"/>
        </w:rPr>
        <w:t xml:space="preserve"> zavazuje:</w:t>
      </w:r>
      <w:r w:rsidRPr="00983462">
        <w:rPr>
          <w:rFonts w:ascii="Times New Roman" w:hAnsi="Times New Roman" w:cs="Times New Roman"/>
          <w:b/>
          <w:u w:val="single"/>
        </w:rPr>
        <w:br/>
      </w:r>
    </w:p>
    <w:p w14:paraId="20779E06" w14:textId="725FAAD5" w:rsidR="00F2023A" w:rsidRPr="00983462" w:rsidRDefault="00F2023A" w:rsidP="00F2023A">
      <w:pPr>
        <w:pStyle w:val="Nadpis1"/>
        <w:numPr>
          <w:ilvl w:val="1"/>
          <w:numId w:val="15"/>
        </w:numPr>
        <w:rPr>
          <w:b w:val="0"/>
          <w:sz w:val="22"/>
          <w:szCs w:val="22"/>
        </w:rPr>
      </w:pPr>
      <w:r w:rsidRPr="00983462">
        <w:rPr>
          <w:b w:val="0"/>
          <w:sz w:val="22"/>
          <w:szCs w:val="22"/>
        </w:rPr>
        <w:t xml:space="preserve">Poskytne na dobu </w:t>
      </w:r>
      <w:r w:rsidR="006F6752">
        <w:rPr>
          <w:b w:val="0"/>
          <w:sz w:val="22"/>
          <w:szCs w:val="22"/>
        </w:rPr>
        <w:t xml:space="preserve">od </w:t>
      </w:r>
      <w:r w:rsidR="002A0038">
        <w:rPr>
          <w:b w:val="0"/>
          <w:sz w:val="22"/>
          <w:szCs w:val="22"/>
        </w:rPr>
        <w:t>5</w:t>
      </w:r>
      <w:r w:rsidR="006F6752">
        <w:rPr>
          <w:b w:val="0"/>
          <w:sz w:val="22"/>
          <w:szCs w:val="22"/>
        </w:rPr>
        <w:t xml:space="preserve">. 6. 2020 do </w:t>
      </w:r>
      <w:r w:rsidR="00472802">
        <w:rPr>
          <w:b w:val="0"/>
          <w:sz w:val="22"/>
          <w:szCs w:val="22"/>
        </w:rPr>
        <w:t>16</w:t>
      </w:r>
      <w:r w:rsidR="006F6752">
        <w:rPr>
          <w:b w:val="0"/>
          <w:sz w:val="22"/>
          <w:szCs w:val="22"/>
        </w:rPr>
        <w:t xml:space="preserve">. </w:t>
      </w:r>
      <w:r w:rsidR="00472802">
        <w:rPr>
          <w:b w:val="0"/>
          <w:sz w:val="22"/>
          <w:szCs w:val="22"/>
        </w:rPr>
        <w:t>9</w:t>
      </w:r>
      <w:r w:rsidRPr="00983462">
        <w:rPr>
          <w:b w:val="0"/>
          <w:sz w:val="22"/>
          <w:szCs w:val="22"/>
        </w:rPr>
        <w:t>. 2020 Letní scénu Vyšehrad a zázemí, specifikované v čl. I. této smlouvy na přípravy</w:t>
      </w:r>
      <w:r w:rsidR="002A0038">
        <w:rPr>
          <w:b w:val="0"/>
          <w:sz w:val="22"/>
          <w:szCs w:val="22"/>
        </w:rPr>
        <w:t xml:space="preserve">, </w:t>
      </w:r>
      <w:r w:rsidRPr="00983462">
        <w:rPr>
          <w:b w:val="0"/>
          <w:sz w:val="22"/>
          <w:szCs w:val="22"/>
        </w:rPr>
        <w:t>instalaci techniky</w:t>
      </w:r>
      <w:r w:rsidR="002A0038">
        <w:rPr>
          <w:b w:val="0"/>
          <w:sz w:val="22"/>
          <w:szCs w:val="22"/>
        </w:rPr>
        <w:t xml:space="preserve"> a pořádání festivalu</w:t>
      </w:r>
      <w:r w:rsidRPr="00983462">
        <w:rPr>
          <w:b w:val="0"/>
          <w:sz w:val="22"/>
          <w:szCs w:val="22"/>
        </w:rPr>
        <w:t>.</w:t>
      </w:r>
    </w:p>
    <w:p w14:paraId="24045A34" w14:textId="77777777" w:rsidR="00F2023A" w:rsidRPr="00983462" w:rsidRDefault="00F2023A" w:rsidP="00F2023A">
      <w:pPr>
        <w:pStyle w:val="Nadpis1"/>
        <w:numPr>
          <w:ilvl w:val="1"/>
          <w:numId w:val="15"/>
        </w:numPr>
        <w:rPr>
          <w:b w:val="0"/>
          <w:sz w:val="22"/>
          <w:szCs w:val="22"/>
        </w:rPr>
      </w:pPr>
      <w:r w:rsidRPr="00983462">
        <w:rPr>
          <w:b w:val="0"/>
          <w:sz w:val="22"/>
          <w:szCs w:val="22"/>
        </w:rPr>
        <w:t>Poskytne v případě nepříznivého počasí prostory komorního sálu Starého purkrabství pro účastníky příměstského tábora (13. 7. – 17. 7. 2020 a 27. 7. – 31. 7. 2020)</w:t>
      </w:r>
    </w:p>
    <w:p w14:paraId="56054D70" w14:textId="7CBA055A" w:rsidR="00F2023A" w:rsidRPr="00983462" w:rsidRDefault="00F2023A" w:rsidP="00F2023A">
      <w:pPr>
        <w:pStyle w:val="Nadpis1"/>
        <w:numPr>
          <w:ilvl w:val="1"/>
          <w:numId w:val="15"/>
        </w:numPr>
        <w:rPr>
          <w:b w:val="0"/>
          <w:sz w:val="22"/>
          <w:szCs w:val="22"/>
        </w:rPr>
      </w:pPr>
      <w:r w:rsidRPr="00983462">
        <w:rPr>
          <w:b w:val="0"/>
          <w:sz w:val="22"/>
          <w:szCs w:val="22"/>
        </w:rPr>
        <w:t>Předá předmětné prostory ve stavu způsobilém k užití sjednaným způsobem</w:t>
      </w:r>
      <w:r w:rsidR="00103C1C">
        <w:rPr>
          <w:b w:val="0"/>
          <w:sz w:val="22"/>
          <w:szCs w:val="22"/>
        </w:rPr>
        <w:t>,</w:t>
      </w:r>
      <w:r w:rsidRPr="00983462">
        <w:rPr>
          <w:b w:val="0"/>
          <w:sz w:val="22"/>
          <w:szCs w:val="22"/>
        </w:rPr>
        <w:t xml:space="preserve"> a to v době přiměřené před sjednanou spoluprací.</w:t>
      </w:r>
    </w:p>
    <w:p w14:paraId="2478A5A5" w14:textId="77777777" w:rsidR="00F2023A" w:rsidRPr="00983462" w:rsidRDefault="00F2023A" w:rsidP="00F2023A">
      <w:pPr>
        <w:pStyle w:val="Nadpis1"/>
        <w:numPr>
          <w:ilvl w:val="1"/>
          <w:numId w:val="15"/>
        </w:numPr>
        <w:rPr>
          <w:b w:val="0"/>
          <w:sz w:val="22"/>
          <w:szCs w:val="22"/>
        </w:rPr>
      </w:pPr>
      <w:r w:rsidRPr="00983462">
        <w:rPr>
          <w:b w:val="0"/>
          <w:sz w:val="22"/>
          <w:szCs w:val="22"/>
        </w:rPr>
        <w:t>Umožní připojení el. zařízení účastníka na elektrickou síť Letní scény a zajistí neomezený přístup k jističům</w:t>
      </w:r>
    </w:p>
    <w:p w14:paraId="43776A42" w14:textId="77777777" w:rsidR="00F2023A" w:rsidRPr="00983462" w:rsidRDefault="00F2023A" w:rsidP="00F2023A">
      <w:pPr>
        <w:pStyle w:val="Nadpis1"/>
        <w:numPr>
          <w:ilvl w:val="1"/>
          <w:numId w:val="15"/>
        </w:numPr>
        <w:rPr>
          <w:b w:val="0"/>
          <w:sz w:val="22"/>
          <w:szCs w:val="22"/>
        </w:rPr>
      </w:pPr>
      <w:r w:rsidRPr="00983462">
        <w:rPr>
          <w:b w:val="0"/>
          <w:sz w:val="22"/>
          <w:szCs w:val="22"/>
        </w:rPr>
        <w:t>Umožní dovoz a odvoz dekorací zařízení účastníka.</w:t>
      </w:r>
    </w:p>
    <w:p w14:paraId="57342C1C" w14:textId="77777777" w:rsidR="00F2023A" w:rsidRPr="00983462" w:rsidRDefault="00F2023A" w:rsidP="00F2023A">
      <w:pPr>
        <w:pStyle w:val="Nadpis1"/>
        <w:numPr>
          <w:ilvl w:val="1"/>
          <w:numId w:val="15"/>
        </w:numPr>
        <w:rPr>
          <w:b w:val="0"/>
          <w:sz w:val="22"/>
          <w:szCs w:val="22"/>
        </w:rPr>
      </w:pPr>
      <w:r w:rsidRPr="00983462">
        <w:rPr>
          <w:b w:val="0"/>
          <w:sz w:val="22"/>
          <w:szCs w:val="22"/>
        </w:rPr>
        <w:t>Zajistí fungování WC po dobu představení, maximálně však do 22.30 hod</w:t>
      </w:r>
    </w:p>
    <w:p w14:paraId="078D089D" w14:textId="77777777" w:rsidR="00F2023A" w:rsidRPr="00983462" w:rsidRDefault="00F2023A" w:rsidP="00F2023A">
      <w:pPr>
        <w:pStyle w:val="Nadpis1"/>
        <w:numPr>
          <w:ilvl w:val="1"/>
          <w:numId w:val="15"/>
        </w:numPr>
        <w:rPr>
          <w:b w:val="0"/>
          <w:sz w:val="22"/>
          <w:szCs w:val="22"/>
        </w:rPr>
      </w:pPr>
      <w:r w:rsidRPr="00983462">
        <w:rPr>
          <w:b w:val="0"/>
          <w:sz w:val="22"/>
          <w:szCs w:val="22"/>
        </w:rPr>
        <w:t>Zajistí odvoz odpadků z LS Vyšehrad, částka za odvoz odpadu bude fakturována divadlu v ceně 605,- Kč za jeden kubík odpadu</w:t>
      </w:r>
    </w:p>
    <w:p w14:paraId="39BCA676" w14:textId="0158F209" w:rsidR="00F2023A" w:rsidRDefault="00F2023A" w:rsidP="00F2023A">
      <w:pPr>
        <w:pStyle w:val="Nadpis1"/>
        <w:numPr>
          <w:ilvl w:val="1"/>
          <w:numId w:val="15"/>
        </w:numPr>
        <w:rPr>
          <w:b w:val="0"/>
          <w:sz w:val="22"/>
          <w:szCs w:val="22"/>
        </w:rPr>
      </w:pPr>
      <w:r w:rsidRPr="00983462">
        <w:rPr>
          <w:b w:val="0"/>
          <w:sz w:val="22"/>
          <w:szCs w:val="22"/>
        </w:rPr>
        <w:t>NKPV bude propagovat představení ve svých informačních materiálech a na své webové stránce.</w:t>
      </w:r>
    </w:p>
    <w:p w14:paraId="2014817A" w14:textId="49E15377" w:rsidR="005B6DBF" w:rsidRPr="00983462" w:rsidRDefault="005B6DBF" w:rsidP="005B6DBF">
      <w:pPr>
        <w:widowControl w:val="0"/>
        <w:overflowPunct w:val="0"/>
        <w:autoSpaceDE w:val="0"/>
        <w:ind w:right="147"/>
        <w:textAlignment w:val="baseline"/>
        <w:rPr>
          <w:rFonts w:eastAsiaTheme="minorHAnsi"/>
          <w:sz w:val="22"/>
          <w:szCs w:val="22"/>
        </w:rPr>
      </w:pPr>
    </w:p>
    <w:p w14:paraId="502AF799" w14:textId="34A88BBC" w:rsidR="00F2023A" w:rsidRPr="00983462" w:rsidRDefault="005B6DBF" w:rsidP="00F2023A">
      <w:pPr>
        <w:widowControl w:val="0"/>
        <w:ind w:right="147"/>
        <w:jc w:val="both"/>
        <w:rPr>
          <w:b/>
          <w:bCs/>
          <w:sz w:val="22"/>
          <w:szCs w:val="22"/>
        </w:rPr>
      </w:pPr>
      <w:r w:rsidRPr="00983462">
        <w:rPr>
          <w:sz w:val="22"/>
          <w:szCs w:val="22"/>
        </w:rPr>
        <w:t>Za NKPV pro převzetí, předání prostor a veškerá jednání je určena</w:t>
      </w:r>
      <w:r w:rsidRPr="00983462">
        <w:rPr>
          <w:bCs/>
          <w:sz w:val="22"/>
          <w:szCs w:val="22"/>
        </w:rPr>
        <w:t xml:space="preserve">: </w:t>
      </w:r>
      <w:r w:rsidRPr="00983462">
        <w:rPr>
          <w:b/>
          <w:bCs/>
          <w:sz w:val="22"/>
          <w:szCs w:val="22"/>
        </w:rPr>
        <w:t>MgA. Bohdana Kolenová</w:t>
      </w:r>
    </w:p>
    <w:p w14:paraId="3A0DB749" w14:textId="77777777" w:rsidR="00F2023A" w:rsidRPr="00983462" w:rsidRDefault="00F2023A" w:rsidP="00F2023A">
      <w:pPr>
        <w:widowControl w:val="0"/>
        <w:ind w:right="147"/>
        <w:jc w:val="both"/>
        <w:rPr>
          <w:b/>
          <w:bCs/>
          <w:sz w:val="22"/>
          <w:szCs w:val="22"/>
        </w:rPr>
      </w:pPr>
    </w:p>
    <w:p w14:paraId="1B7ADFD1" w14:textId="77777777" w:rsidR="00F2023A" w:rsidRPr="00983462" w:rsidRDefault="00F2023A" w:rsidP="00F2023A">
      <w:pPr>
        <w:widowControl w:val="0"/>
        <w:ind w:right="147"/>
        <w:rPr>
          <w:rFonts w:eastAsiaTheme="minorHAnsi"/>
          <w:sz w:val="22"/>
          <w:szCs w:val="22"/>
          <w:u w:val="single"/>
        </w:rPr>
      </w:pPr>
    </w:p>
    <w:p w14:paraId="1E631937" w14:textId="410569B6" w:rsidR="00F2023A" w:rsidRPr="00983462" w:rsidRDefault="00A15B57" w:rsidP="00A15B57">
      <w:pPr>
        <w:pStyle w:val="Nadpis1"/>
        <w:rPr>
          <w:caps/>
          <w:sz w:val="22"/>
          <w:szCs w:val="22"/>
          <w:u w:val="single"/>
        </w:rPr>
      </w:pPr>
      <w:r w:rsidRPr="00983462">
        <w:rPr>
          <w:sz w:val="22"/>
          <w:szCs w:val="22"/>
          <w:u w:val="single"/>
        </w:rPr>
        <w:t xml:space="preserve">2. </w:t>
      </w:r>
      <w:r w:rsidR="00F2023A" w:rsidRPr="00983462">
        <w:rPr>
          <w:sz w:val="22"/>
          <w:szCs w:val="22"/>
          <w:u w:val="single"/>
        </w:rPr>
        <w:t>Pořadatel se na zákl</w:t>
      </w:r>
      <w:r w:rsidR="00472802">
        <w:rPr>
          <w:sz w:val="22"/>
          <w:szCs w:val="22"/>
          <w:u w:val="single"/>
        </w:rPr>
        <w:t>a</w:t>
      </w:r>
      <w:r w:rsidR="00F2023A" w:rsidRPr="00983462">
        <w:rPr>
          <w:sz w:val="22"/>
          <w:szCs w:val="22"/>
          <w:u w:val="single"/>
        </w:rPr>
        <w:t>dě této smlouvy zavazuje:</w:t>
      </w:r>
      <w:r w:rsidR="00983462" w:rsidRPr="00983462">
        <w:rPr>
          <w:sz w:val="22"/>
          <w:szCs w:val="22"/>
          <w:u w:val="single"/>
        </w:rPr>
        <w:br/>
      </w:r>
    </w:p>
    <w:p w14:paraId="5ACB106C" w14:textId="77777777" w:rsidR="00F2023A" w:rsidRPr="00983462" w:rsidRDefault="00F2023A" w:rsidP="00A15B57">
      <w:pPr>
        <w:pStyle w:val="Odstavecseseznamem"/>
        <w:keepNext/>
        <w:numPr>
          <w:ilvl w:val="0"/>
          <w:numId w:val="21"/>
        </w:numPr>
        <w:contextualSpacing w:val="0"/>
        <w:outlineLvl w:val="0"/>
        <w:rPr>
          <w:b/>
          <w:bCs/>
          <w:caps/>
          <w:vanish/>
          <w:sz w:val="22"/>
          <w:szCs w:val="22"/>
        </w:rPr>
      </w:pPr>
    </w:p>
    <w:p w14:paraId="3B41D6FA" w14:textId="77777777" w:rsidR="00F2023A" w:rsidRPr="00983462" w:rsidRDefault="00F2023A" w:rsidP="00A15B57">
      <w:pPr>
        <w:pStyle w:val="Odstavecseseznamem"/>
        <w:keepNext/>
        <w:numPr>
          <w:ilvl w:val="0"/>
          <w:numId w:val="21"/>
        </w:numPr>
        <w:contextualSpacing w:val="0"/>
        <w:outlineLvl w:val="0"/>
        <w:rPr>
          <w:b/>
          <w:bCs/>
          <w:caps/>
          <w:vanish/>
          <w:sz w:val="22"/>
          <w:szCs w:val="22"/>
        </w:rPr>
      </w:pPr>
    </w:p>
    <w:p w14:paraId="67E10331" w14:textId="140A8313" w:rsidR="00F2023A" w:rsidRPr="00983462" w:rsidRDefault="00F2023A" w:rsidP="00A15B57">
      <w:pPr>
        <w:pStyle w:val="Nadpis1"/>
        <w:numPr>
          <w:ilvl w:val="1"/>
          <w:numId w:val="21"/>
        </w:numPr>
        <w:rPr>
          <w:b w:val="0"/>
          <w:sz w:val="22"/>
          <w:szCs w:val="22"/>
        </w:rPr>
      </w:pPr>
      <w:r w:rsidRPr="00983462">
        <w:rPr>
          <w:b w:val="0"/>
          <w:sz w:val="22"/>
          <w:szCs w:val="22"/>
        </w:rPr>
        <w:t xml:space="preserve">Uhradit NKPV dle smlouvy dohodnutý příspěvek na správu a údržbu prostor specifikovaných v čl. I. této smlouvy ve výši </w:t>
      </w:r>
      <w:proofErr w:type="gramStart"/>
      <w:r w:rsidRPr="00983462">
        <w:rPr>
          <w:b w:val="0"/>
          <w:sz w:val="22"/>
          <w:szCs w:val="22"/>
        </w:rPr>
        <w:t>2.500,-</w:t>
      </w:r>
      <w:proofErr w:type="gramEnd"/>
      <w:r w:rsidRPr="00983462">
        <w:rPr>
          <w:b w:val="0"/>
          <w:sz w:val="22"/>
          <w:szCs w:val="22"/>
        </w:rPr>
        <w:t xml:space="preserve">  Kč</w:t>
      </w:r>
      <w:r w:rsidRPr="00983462">
        <w:rPr>
          <w:b w:val="0"/>
          <w:color w:val="FF0000"/>
          <w:sz w:val="22"/>
          <w:szCs w:val="22"/>
        </w:rPr>
        <w:t xml:space="preserve"> </w:t>
      </w:r>
      <w:r w:rsidRPr="00983462">
        <w:rPr>
          <w:b w:val="0"/>
          <w:sz w:val="22"/>
          <w:szCs w:val="22"/>
        </w:rPr>
        <w:t>za den, kdy se konalo divadelní představení či koncert, na základě vystavené faktury po konci akce. Program festivalu je přílohou této smlouvy</w:t>
      </w:r>
      <w:r w:rsidR="00103C1C">
        <w:rPr>
          <w:b w:val="0"/>
          <w:sz w:val="22"/>
          <w:szCs w:val="22"/>
        </w:rPr>
        <w:t xml:space="preserve">, strany se dohodly, že může být změněn na základě aktuálního vývoje epidemie </w:t>
      </w:r>
      <w:proofErr w:type="spellStart"/>
      <w:r w:rsidR="00103C1C">
        <w:rPr>
          <w:b w:val="0"/>
          <w:sz w:val="22"/>
          <w:szCs w:val="22"/>
        </w:rPr>
        <w:t>koronaviru</w:t>
      </w:r>
      <w:proofErr w:type="spellEnd"/>
      <w:r w:rsidRPr="00983462">
        <w:rPr>
          <w:b w:val="0"/>
          <w:sz w:val="22"/>
          <w:szCs w:val="22"/>
        </w:rPr>
        <w:t>. V případě špatného počasí 200,- Kč storno poplatek, pokud se akce neuskuteční. Poplatky jsou osvobozeny od DPH.</w:t>
      </w:r>
    </w:p>
    <w:p w14:paraId="3E446EDB" w14:textId="50CACF87" w:rsidR="00F2023A" w:rsidRPr="00983462" w:rsidRDefault="00F2023A" w:rsidP="00A15B57">
      <w:pPr>
        <w:pStyle w:val="Nadpis1"/>
        <w:numPr>
          <w:ilvl w:val="1"/>
          <w:numId w:val="21"/>
        </w:numPr>
        <w:rPr>
          <w:b w:val="0"/>
          <w:sz w:val="22"/>
          <w:szCs w:val="22"/>
        </w:rPr>
      </w:pPr>
      <w:r w:rsidRPr="00983462">
        <w:rPr>
          <w:b w:val="0"/>
          <w:sz w:val="22"/>
          <w:szCs w:val="22"/>
        </w:rPr>
        <w:t xml:space="preserve">Uhradit NKPV příspěvek za využití komorního sálu Starého purkrabství v případě </w:t>
      </w:r>
      <w:r w:rsidRPr="00983462">
        <w:rPr>
          <w:b w:val="0"/>
          <w:sz w:val="22"/>
          <w:szCs w:val="22"/>
        </w:rPr>
        <w:br/>
        <w:t>nepříznivého počasí ve výši 500,- Kč za den.</w:t>
      </w:r>
    </w:p>
    <w:p w14:paraId="625D8B4B" w14:textId="78A80CE0" w:rsidR="00F2023A" w:rsidRPr="00983462" w:rsidRDefault="00F2023A" w:rsidP="00A15B57">
      <w:pPr>
        <w:pStyle w:val="Nadpis1"/>
        <w:numPr>
          <w:ilvl w:val="1"/>
          <w:numId w:val="21"/>
        </w:numPr>
        <w:rPr>
          <w:b w:val="0"/>
          <w:sz w:val="22"/>
          <w:szCs w:val="22"/>
        </w:rPr>
      </w:pPr>
      <w:r w:rsidRPr="00983462">
        <w:rPr>
          <w:b w:val="0"/>
          <w:sz w:val="22"/>
          <w:szCs w:val="22"/>
        </w:rPr>
        <w:t>Uhradit náklady za odebranou elektrickou energii dle skutečného odběru.</w:t>
      </w:r>
    </w:p>
    <w:p w14:paraId="39B59DE1" w14:textId="258956B4" w:rsidR="00F2023A" w:rsidRPr="00983462" w:rsidRDefault="00F2023A" w:rsidP="00A15B57">
      <w:pPr>
        <w:pStyle w:val="Nadpis1"/>
        <w:numPr>
          <w:ilvl w:val="1"/>
          <w:numId w:val="21"/>
        </w:numPr>
        <w:rPr>
          <w:b w:val="0"/>
          <w:sz w:val="22"/>
          <w:szCs w:val="22"/>
        </w:rPr>
      </w:pPr>
      <w:r w:rsidRPr="00983462">
        <w:rPr>
          <w:b w:val="0"/>
          <w:sz w:val="22"/>
          <w:szCs w:val="22"/>
        </w:rPr>
        <w:t>Zajistit úklid hlediště, jeviště, okolí šaten po představení a průběžně.</w:t>
      </w:r>
    </w:p>
    <w:p w14:paraId="07768E38" w14:textId="4B5B1714" w:rsidR="00F2023A" w:rsidRPr="00983462" w:rsidRDefault="00F2023A" w:rsidP="00A15B57">
      <w:pPr>
        <w:pStyle w:val="Nadpis1"/>
        <w:numPr>
          <w:ilvl w:val="1"/>
          <w:numId w:val="21"/>
        </w:numPr>
        <w:rPr>
          <w:b w:val="0"/>
          <w:sz w:val="22"/>
          <w:szCs w:val="22"/>
        </w:rPr>
      </w:pPr>
      <w:r w:rsidRPr="00983462">
        <w:rPr>
          <w:b w:val="0"/>
          <w:sz w:val="22"/>
          <w:szCs w:val="22"/>
        </w:rPr>
        <w:t xml:space="preserve">Zajistit, že všichni poskytovatelé občerstvení nebudou po celou dobu konání festivalu používat jednorázové plasty (např. plastové talíře, kelímky, příbory a brčka) a zajistit, že k podávání jídla a nápojů na venkovních prostranstvích bude použito výhradně vratných obalů, kdy v případě jídla je možno použít jednorázově rozložitelné nádobí. </w:t>
      </w:r>
    </w:p>
    <w:p w14:paraId="6A3AA6C6" w14:textId="77777777" w:rsidR="00F2023A" w:rsidRPr="00983462" w:rsidRDefault="00F2023A" w:rsidP="00A15B57">
      <w:pPr>
        <w:pStyle w:val="Nadpis1"/>
        <w:numPr>
          <w:ilvl w:val="1"/>
          <w:numId w:val="21"/>
        </w:numPr>
        <w:rPr>
          <w:b w:val="0"/>
          <w:sz w:val="22"/>
          <w:szCs w:val="22"/>
        </w:rPr>
      </w:pPr>
      <w:r w:rsidRPr="00983462">
        <w:rPr>
          <w:b w:val="0"/>
          <w:sz w:val="22"/>
          <w:szCs w:val="22"/>
        </w:rPr>
        <w:t>Nebude provádět žádné úpravy či zásahy do užívaných prostor bez souhlasu NKPV.</w:t>
      </w:r>
    </w:p>
    <w:p w14:paraId="6627BACB" w14:textId="72532C38" w:rsidR="00A15B57" w:rsidRPr="00983462" w:rsidRDefault="00F2023A" w:rsidP="00A15B57">
      <w:pPr>
        <w:pStyle w:val="Nadpis1"/>
        <w:numPr>
          <w:ilvl w:val="1"/>
          <w:numId w:val="21"/>
        </w:numPr>
        <w:rPr>
          <w:b w:val="0"/>
          <w:sz w:val="22"/>
          <w:szCs w:val="22"/>
        </w:rPr>
      </w:pPr>
      <w:r w:rsidRPr="00983462">
        <w:rPr>
          <w:b w:val="0"/>
          <w:sz w:val="22"/>
          <w:szCs w:val="22"/>
        </w:rPr>
        <w:t>Dodržet platné bezpečnostní a požární předpisy a seznámit s nimi své zaměstnance a spolupracovníky ve smyslu § 101, odst. 3, zák. č. 262/</w:t>
      </w:r>
      <w:r w:rsidR="00A15B57" w:rsidRPr="00983462">
        <w:rPr>
          <w:b w:val="0"/>
          <w:sz w:val="22"/>
          <w:szCs w:val="22"/>
        </w:rPr>
        <w:t>2006 Sb., zákoníku práce.</w:t>
      </w:r>
    </w:p>
    <w:p w14:paraId="2FFEAFA4" w14:textId="7BD442A5" w:rsidR="00A15B57" w:rsidRPr="00983462" w:rsidRDefault="00983462" w:rsidP="00A15B57">
      <w:pPr>
        <w:pStyle w:val="Nadpis1"/>
        <w:numPr>
          <w:ilvl w:val="1"/>
          <w:numId w:val="21"/>
        </w:numPr>
        <w:rPr>
          <w:b w:val="0"/>
          <w:sz w:val="22"/>
          <w:szCs w:val="22"/>
        </w:rPr>
      </w:pPr>
      <w:r w:rsidRPr="00983462">
        <w:rPr>
          <w:b w:val="0"/>
          <w:sz w:val="22"/>
          <w:szCs w:val="22"/>
        </w:rPr>
        <w:t>Poř</w:t>
      </w:r>
      <w:r w:rsidR="00103C1C">
        <w:rPr>
          <w:b w:val="0"/>
          <w:sz w:val="22"/>
          <w:szCs w:val="22"/>
        </w:rPr>
        <w:t>a</w:t>
      </w:r>
      <w:r w:rsidRPr="00983462">
        <w:rPr>
          <w:b w:val="0"/>
          <w:sz w:val="22"/>
          <w:szCs w:val="22"/>
        </w:rPr>
        <w:t>datel ručí za bezpečnost návštěvníků akce.</w:t>
      </w:r>
    </w:p>
    <w:p w14:paraId="65F2C454" w14:textId="77777777" w:rsidR="00983462" w:rsidRDefault="00F2023A" w:rsidP="00983462">
      <w:pPr>
        <w:pStyle w:val="Nadpis1"/>
        <w:numPr>
          <w:ilvl w:val="1"/>
          <w:numId w:val="21"/>
        </w:numPr>
        <w:rPr>
          <w:b w:val="0"/>
          <w:sz w:val="22"/>
          <w:szCs w:val="22"/>
        </w:rPr>
      </w:pPr>
      <w:r w:rsidRPr="00983462">
        <w:rPr>
          <w:b w:val="0"/>
          <w:sz w:val="22"/>
          <w:szCs w:val="22"/>
        </w:rPr>
        <w:t>Po skončení spolupráce (viz výše) předat předmětné prostory a klíč zpět v původním stavu.</w:t>
      </w:r>
    </w:p>
    <w:p w14:paraId="2E23ED17" w14:textId="2D62B2BE" w:rsidR="00F2023A" w:rsidRPr="00983462" w:rsidRDefault="00F2023A" w:rsidP="00103C1C">
      <w:pPr>
        <w:pStyle w:val="Nadpis1"/>
        <w:numPr>
          <w:ilvl w:val="1"/>
          <w:numId w:val="21"/>
        </w:numPr>
        <w:tabs>
          <w:tab w:val="left" w:pos="851"/>
        </w:tabs>
        <w:rPr>
          <w:b w:val="0"/>
          <w:sz w:val="22"/>
          <w:szCs w:val="22"/>
        </w:rPr>
      </w:pPr>
      <w:r w:rsidRPr="00983462">
        <w:rPr>
          <w:b w:val="0"/>
          <w:sz w:val="22"/>
          <w:szCs w:val="22"/>
        </w:rPr>
        <w:t xml:space="preserve">V případě, že pořadatel tuto povinnost nesplní je povinen zaplatit </w:t>
      </w:r>
      <w:r w:rsidRPr="00983462">
        <w:rPr>
          <w:b w:val="0"/>
          <w:i/>
          <w:iCs/>
          <w:sz w:val="22"/>
          <w:szCs w:val="22"/>
        </w:rPr>
        <w:t>„NKPV“</w:t>
      </w:r>
      <w:r w:rsidRPr="00983462">
        <w:rPr>
          <w:b w:val="0"/>
          <w:sz w:val="22"/>
          <w:szCs w:val="22"/>
        </w:rPr>
        <w:t xml:space="preserve"> vedle dohodnutého příspěvku na správu a údržbu předmětných prostor smluvní pokutu ve výši jeho </w:t>
      </w:r>
      <w:proofErr w:type="gramStart"/>
      <w:r w:rsidRPr="00983462">
        <w:rPr>
          <w:b w:val="0"/>
          <w:sz w:val="22"/>
          <w:szCs w:val="22"/>
        </w:rPr>
        <w:t>dvojnásobku</w:t>
      </w:r>
      <w:proofErr w:type="gramEnd"/>
      <w:r w:rsidRPr="00983462">
        <w:rPr>
          <w:b w:val="0"/>
          <w:sz w:val="22"/>
          <w:szCs w:val="22"/>
        </w:rPr>
        <w:t xml:space="preserve"> a to za každý započatý den prodlení.</w:t>
      </w:r>
    </w:p>
    <w:p w14:paraId="5A5CA075" w14:textId="334B5336" w:rsidR="00F2023A" w:rsidRDefault="00F2023A" w:rsidP="002A0038">
      <w:pPr>
        <w:pStyle w:val="Nadpis1"/>
        <w:numPr>
          <w:ilvl w:val="1"/>
          <w:numId w:val="21"/>
        </w:numPr>
        <w:tabs>
          <w:tab w:val="left" w:pos="851"/>
        </w:tabs>
        <w:rPr>
          <w:b w:val="0"/>
          <w:sz w:val="22"/>
          <w:szCs w:val="22"/>
        </w:rPr>
      </w:pPr>
      <w:r w:rsidRPr="00983462">
        <w:rPr>
          <w:b w:val="0"/>
          <w:sz w:val="22"/>
          <w:szCs w:val="22"/>
        </w:rPr>
        <w:t>Poskytnout NKPV čtyři vstupenky na každé představení.</w:t>
      </w:r>
    </w:p>
    <w:p w14:paraId="6E25F76B" w14:textId="6B0A264E" w:rsidR="002A0038" w:rsidRPr="002A0038" w:rsidRDefault="002A0038" w:rsidP="002A0038">
      <w:pPr>
        <w:ind w:left="360"/>
        <w:rPr>
          <w:sz w:val="22"/>
          <w:szCs w:val="22"/>
          <w:lang w:eastAsia="cs-CZ"/>
        </w:rPr>
      </w:pPr>
      <w:r>
        <w:rPr>
          <w:sz w:val="22"/>
          <w:szCs w:val="22"/>
          <w:lang w:eastAsia="cs-CZ"/>
        </w:rPr>
        <w:t xml:space="preserve">2.12. </w:t>
      </w:r>
      <w:r w:rsidRPr="002A0038">
        <w:rPr>
          <w:sz w:val="22"/>
          <w:szCs w:val="22"/>
          <w:lang w:eastAsia="cs-CZ"/>
        </w:rPr>
        <w:t xml:space="preserve">Pořadatel se zavazuje dodržovat po dobu trvání epidemie aktuální požadavky Ministerstva zdravotnictví po </w:t>
      </w:r>
      <w:proofErr w:type="gramStart"/>
      <w:r w:rsidRPr="002A0038">
        <w:rPr>
          <w:sz w:val="22"/>
          <w:szCs w:val="22"/>
          <w:lang w:eastAsia="cs-CZ"/>
        </w:rPr>
        <w:t xml:space="preserve">dobu  </w:t>
      </w:r>
      <w:proofErr w:type="spellStart"/>
      <w:r w:rsidRPr="002A0038">
        <w:rPr>
          <w:sz w:val="22"/>
          <w:szCs w:val="22"/>
          <w:lang w:eastAsia="cs-CZ"/>
        </w:rPr>
        <w:t>koronavirové</w:t>
      </w:r>
      <w:proofErr w:type="spellEnd"/>
      <w:proofErr w:type="gramEnd"/>
      <w:r w:rsidRPr="002A0038">
        <w:rPr>
          <w:sz w:val="22"/>
          <w:szCs w:val="22"/>
          <w:lang w:eastAsia="cs-CZ"/>
        </w:rPr>
        <w:t xml:space="preserve"> epidemie.</w:t>
      </w:r>
    </w:p>
    <w:p w14:paraId="180E0D6E" w14:textId="77777777" w:rsidR="002A0038" w:rsidRPr="002A0038" w:rsidRDefault="002A0038" w:rsidP="002A0038">
      <w:pPr>
        <w:rPr>
          <w:lang w:eastAsia="cs-CZ"/>
        </w:rPr>
      </w:pPr>
    </w:p>
    <w:p w14:paraId="44EF12FA" w14:textId="532E89C6" w:rsidR="005B6DBF" w:rsidRPr="00983462" w:rsidRDefault="00F2023A" w:rsidP="00983462">
      <w:pPr>
        <w:widowControl w:val="0"/>
        <w:ind w:right="147"/>
        <w:rPr>
          <w:rFonts w:eastAsiaTheme="minorHAnsi"/>
          <w:sz w:val="22"/>
          <w:szCs w:val="22"/>
          <w:u w:val="single"/>
        </w:rPr>
      </w:pPr>
      <w:r w:rsidRPr="00983462">
        <w:rPr>
          <w:rFonts w:eastAsiaTheme="minorHAnsi"/>
          <w:sz w:val="22"/>
          <w:szCs w:val="22"/>
          <w:u w:val="single"/>
        </w:rPr>
        <w:br/>
      </w:r>
    </w:p>
    <w:p w14:paraId="77AC2B82" w14:textId="190DC023" w:rsidR="0034673E" w:rsidRPr="00410A4D" w:rsidRDefault="005B6DBF" w:rsidP="006C17E5">
      <w:pPr>
        <w:widowControl w:val="0"/>
        <w:rPr>
          <w:rFonts w:eastAsiaTheme="minorHAnsi"/>
          <w:sz w:val="22"/>
          <w:szCs w:val="22"/>
        </w:rPr>
      </w:pPr>
      <w:r w:rsidRPr="00410A4D">
        <w:rPr>
          <w:sz w:val="22"/>
          <w:szCs w:val="22"/>
        </w:rPr>
        <w:t>Za účastníka pro převzetí, předání prostor a veškerá jednání je určen:</w:t>
      </w:r>
      <w:r w:rsidR="00EF3D86" w:rsidRPr="00410A4D">
        <w:rPr>
          <w:sz w:val="22"/>
          <w:szCs w:val="22"/>
        </w:rPr>
        <w:t xml:space="preserve"> </w:t>
      </w:r>
      <w:r w:rsidR="00F2023A" w:rsidRPr="00410A4D">
        <w:rPr>
          <w:b/>
          <w:sz w:val="22"/>
          <w:szCs w:val="22"/>
        </w:rPr>
        <w:t>Jiří Procházka</w:t>
      </w:r>
    </w:p>
    <w:p w14:paraId="612150ED" w14:textId="02CA0660" w:rsidR="00B136A5" w:rsidRPr="00983462" w:rsidRDefault="00B136A5" w:rsidP="00720D1E">
      <w:pPr>
        <w:pStyle w:val="Bezmezer"/>
        <w:rPr>
          <w:rFonts w:ascii="Times New Roman" w:hAnsi="Times New Roman" w:cs="Times New Roman"/>
        </w:rPr>
      </w:pPr>
    </w:p>
    <w:p w14:paraId="24F7752B" w14:textId="77777777" w:rsidR="00140623" w:rsidRPr="00983462" w:rsidRDefault="00140623" w:rsidP="00140623">
      <w:pPr>
        <w:pStyle w:val="Nadpis1"/>
        <w:jc w:val="center"/>
        <w:rPr>
          <w:sz w:val="22"/>
          <w:szCs w:val="22"/>
        </w:rPr>
      </w:pPr>
      <w:r w:rsidRPr="00983462">
        <w:rPr>
          <w:sz w:val="22"/>
          <w:szCs w:val="22"/>
        </w:rPr>
        <w:t>III.</w:t>
      </w:r>
    </w:p>
    <w:p w14:paraId="4456AC9E" w14:textId="77777777" w:rsidR="00140623" w:rsidRPr="00983462" w:rsidRDefault="00140623" w:rsidP="00140623">
      <w:pPr>
        <w:pStyle w:val="Nadpis1"/>
        <w:jc w:val="center"/>
        <w:rPr>
          <w:sz w:val="22"/>
          <w:szCs w:val="22"/>
        </w:rPr>
      </w:pPr>
      <w:r w:rsidRPr="00983462">
        <w:rPr>
          <w:sz w:val="22"/>
          <w:szCs w:val="22"/>
        </w:rPr>
        <w:t>Smluvní pokuty</w:t>
      </w:r>
    </w:p>
    <w:p w14:paraId="4C28F381" w14:textId="77777777" w:rsidR="00140623" w:rsidRPr="00983462" w:rsidRDefault="00140623" w:rsidP="00140623">
      <w:pPr>
        <w:pStyle w:val="Nadpis1"/>
        <w:jc w:val="center"/>
        <w:rPr>
          <w:sz w:val="22"/>
          <w:szCs w:val="22"/>
        </w:rPr>
      </w:pPr>
    </w:p>
    <w:p w14:paraId="5A1267FD" w14:textId="77777777" w:rsidR="00140623" w:rsidRPr="00983462" w:rsidRDefault="00140623" w:rsidP="00140623">
      <w:pPr>
        <w:pStyle w:val="Nadpis1"/>
        <w:rPr>
          <w:b w:val="0"/>
          <w:sz w:val="22"/>
          <w:szCs w:val="22"/>
        </w:rPr>
      </w:pPr>
      <w:r w:rsidRPr="00983462">
        <w:rPr>
          <w:b w:val="0"/>
          <w:sz w:val="22"/>
          <w:szCs w:val="22"/>
        </w:rPr>
        <w:t>V případě prodlení za placení faktury uvedené v bodě 2.1. této smlouvy bude účtována smluvní pokuta ve výši 0,5 % za každý den prodlení z dlužné částky. Právo na náhradu škody tím není dotčeno.</w:t>
      </w:r>
    </w:p>
    <w:p w14:paraId="58B9DFEE" w14:textId="77777777" w:rsidR="00CD47DD" w:rsidRPr="00983462" w:rsidRDefault="00CD47DD" w:rsidP="00720D1E">
      <w:pPr>
        <w:pStyle w:val="Bezmezer"/>
        <w:rPr>
          <w:rFonts w:ascii="Times New Roman" w:hAnsi="Times New Roman" w:cs="Times New Roman"/>
        </w:rPr>
      </w:pPr>
    </w:p>
    <w:p w14:paraId="3360D5D1" w14:textId="77777777" w:rsidR="00140623" w:rsidRDefault="00140623" w:rsidP="00720D1E">
      <w:pPr>
        <w:pStyle w:val="Bezmezer"/>
        <w:rPr>
          <w:rFonts w:ascii="Times New Roman" w:hAnsi="Times New Roman" w:cs="Times New Roman"/>
        </w:rPr>
      </w:pPr>
    </w:p>
    <w:p w14:paraId="084D4437" w14:textId="77777777" w:rsidR="00983462" w:rsidRPr="00983462" w:rsidRDefault="00983462" w:rsidP="00720D1E">
      <w:pPr>
        <w:pStyle w:val="Bezmezer"/>
        <w:rPr>
          <w:rFonts w:ascii="Times New Roman" w:hAnsi="Times New Roman" w:cs="Times New Roman"/>
        </w:rPr>
      </w:pPr>
    </w:p>
    <w:p w14:paraId="1B634FAB" w14:textId="77777777" w:rsidR="00185FF3" w:rsidRPr="00983462" w:rsidRDefault="00185FF3" w:rsidP="00720D1E">
      <w:pPr>
        <w:pStyle w:val="Bezmezer"/>
        <w:rPr>
          <w:rFonts w:ascii="Times New Roman" w:hAnsi="Times New Roman" w:cs="Times New Roman"/>
        </w:rPr>
      </w:pPr>
    </w:p>
    <w:p w14:paraId="11A74C52" w14:textId="0F2C43BB" w:rsidR="00185FF3" w:rsidRPr="00983462" w:rsidRDefault="00185FF3" w:rsidP="00185FF3">
      <w:pPr>
        <w:pStyle w:val="Bezmezer"/>
        <w:jc w:val="center"/>
        <w:rPr>
          <w:rFonts w:ascii="Times New Roman" w:hAnsi="Times New Roman" w:cs="Times New Roman"/>
          <w:b/>
          <w:bCs/>
        </w:rPr>
      </w:pPr>
      <w:r w:rsidRPr="00983462">
        <w:rPr>
          <w:rFonts w:ascii="Times New Roman" w:hAnsi="Times New Roman" w:cs="Times New Roman"/>
          <w:b/>
          <w:bCs/>
        </w:rPr>
        <w:t xml:space="preserve">Článek </w:t>
      </w:r>
      <w:r w:rsidR="00140623" w:rsidRPr="00983462">
        <w:rPr>
          <w:rFonts w:ascii="Times New Roman" w:hAnsi="Times New Roman" w:cs="Times New Roman"/>
          <w:b/>
          <w:bCs/>
        </w:rPr>
        <w:t>I</w:t>
      </w:r>
      <w:r w:rsidRPr="00983462">
        <w:rPr>
          <w:rFonts w:ascii="Times New Roman" w:hAnsi="Times New Roman" w:cs="Times New Roman"/>
          <w:b/>
          <w:bCs/>
        </w:rPr>
        <w:t>V.</w:t>
      </w:r>
    </w:p>
    <w:p w14:paraId="5A278E8C" w14:textId="52A95B10" w:rsidR="00185FF3" w:rsidRPr="00983462" w:rsidRDefault="00185FF3" w:rsidP="00185FF3">
      <w:pPr>
        <w:pStyle w:val="Bezmezer"/>
        <w:jc w:val="center"/>
        <w:rPr>
          <w:rFonts w:ascii="Times New Roman" w:hAnsi="Times New Roman" w:cs="Times New Roman"/>
          <w:b/>
          <w:bCs/>
        </w:rPr>
      </w:pPr>
      <w:r w:rsidRPr="00983462">
        <w:rPr>
          <w:rFonts w:ascii="Times New Roman" w:hAnsi="Times New Roman" w:cs="Times New Roman"/>
          <w:b/>
          <w:bCs/>
        </w:rPr>
        <w:t>Další ujednání</w:t>
      </w:r>
    </w:p>
    <w:p w14:paraId="3A9489DF" w14:textId="77777777" w:rsidR="00185FF3" w:rsidRPr="00983462" w:rsidRDefault="00185FF3" w:rsidP="00185FF3">
      <w:pPr>
        <w:pStyle w:val="Bezmezer"/>
        <w:rPr>
          <w:rFonts w:ascii="Times New Roman" w:hAnsi="Times New Roman" w:cs="Times New Roman"/>
        </w:rPr>
      </w:pPr>
    </w:p>
    <w:p w14:paraId="6008F48C" w14:textId="77777777" w:rsidR="00D219E8" w:rsidRPr="00983462" w:rsidRDefault="00D219E8" w:rsidP="00D219E8">
      <w:pPr>
        <w:pStyle w:val="Bezmezer"/>
        <w:numPr>
          <w:ilvl w:val="0"/>
          <w:numId w:val="12"/>
        </w:numPr>
        <w:rPr>
          <w:rFonts w:ascii="Times New Roman" w:hAnsi="Times New Roman" w:cs="Times New Roman"/>
        </w:rPr>
      </w:pPr>
      <w:r w:rsidRPr="00983462">
        <w:rPr>
          <w:rFonts w:ascii="Times New Roman" w:hAnsi="Times New Roman" w:cs="Times New Roman"/>
        </w:rPr>
        <w:t>V případě, že dojde k porušení smlouvy podstatným způsobem (tedy způsobem zakládajícím právo od smlouvy odstoupit) kterékoliv ze smluvních stran, je druhá strana oprávněna požadovat náhradu škoda, která bude odpovídat výši prokazatelně vložených finančních prostředků na přípravu a realizaci Akce, včetně smluvních závazků vůči třetím stranám.</w:t>
      </w:r>
    </w:p>
    <w:p w14:paraId="3F50EBE9" w14:textId="529A9638" w:rsidR="00185FF3" w:rsidRPr="00983462" w:rsidRDefault="00D219E8" w:rsidP="00D219E8">
      <w:pPr>
        <w:pStyle w:val="Bezmezer"/>
        <w:numPr>
          <w:ilvl w:val="0"/>
          <w:numId w:val="12"/>
        </w:numPr>
        <w:rPr>
          <w:rFonts w:ascii="Times New Roman" w:hAnsi="Times New Roman" w:cs="Times New Roman"/>
        </w:rPr>
      </w:pPr>
      <w:r w:rsidRPr="00983462">
        <w:rPr>
          <w:rFonts w:ascii="Times New Roman" w:hAnsi="Times New Roman" w:cs="Times New Roman"/>
        </w:rPr>
        <w:t xml:space="preserve">Smluvní strany se zavazují, že budou při realizaci Akce postupovat s odbornou péčí s přihlédnutím k ochraně oprávněných zájmů druhé strany. Smluvní strany jsou povinny oznamovat si všechny okolnosti </w:t>
      </w:r>
      <w:r w:rsidR="00185FF3" w:rsidRPr="00983462">
        <w:rPr>
          <w:rFonts w:ascii="Times New Roman" w:hAnsi="Times New Roman" w:cs="Times New Roman"/>
        </w:rPr>
        <w:t>a informace, které jsou důležité pro realizaci práv a povinností dle této smlouvy.</w:t>
      </w:r>
    </w:p>
    <w:p w14:paraId="5E82BF16" w14:textId="77777777" w:rsidR="001C7805" w:rsidRPr="00983462" w:rsidRDefault="00185FF3" w:rsidP="00185FF3">
      <w:pPr>
        <w:pStyle w:val="Bezmezer"/>
        <w:numPr>
          <w:ilvl w:val="0"/>
          <w:numId w:val="12"/>
        </w:numPr>
        <w:rPr>
          <w:rFonts w:ascii="Times New Roman" w:hAnsi="Times New Roman" w:cs="Times New Roman"/>
        </w:rPr>
      </w:pPr>
      <w:r w:rsidRPr="00983462">
        <w:rPr>
          <w:rFonts w:ascii="Times New Roman" w:hAnsi="Times New Roman" w:cs="Times New Roman"/>
        </w:rPr>
        <w:t>Smluvní strany se zavazují, že při plnění této smlouvy budou postupovat tak, aby nepoškodily dobré jméno druhé smluvní strany.</w:t>
      </w:r>
    </w:p>
    <w:p w14:paraId="0DBB4B26" w14:textId="77777777" w:rsidR="001C7805" w:rsidRPr="00983462" w:rsidRDefault="00185FF3" w:rsidP="00185FF3">
      <w:pPr>
        <w:pStyle w:val="Bezmezer"/>
        <w:numPr>
          <w:ilvl w:val="0"/>
          <w:numId w:val="12"/>
        </w:numPr>
        <w:rPr>
          <w:rFonts w:ascii="Times New Roman" w:hAnsi="Times New Roman" w:cs="Times New Roman"/>
        </w:rPr>
      </w:pPr>
      <w:r w:rsidRPr="00983462">
        <w:rPr>
          <w:rFonts w:ascii="Times New Roman" w:hAnsi="Times New Roman" w:cs="Times New Roman"/>
        </w:rPr>
        <w:t xml:space="preserve">Jakékoliv závady či realizační překážky v předmětu plnění jsou smluvní strany povinny neprodleně sdělit druhé smluvní straně a to písemně, a poskytnout ji odpovídající časový prostor k jejich odstranění. </w:t>
      </w:r>
    </w:p>
    <w:p w14:paraId="5E06DAC1" w14:textId="1D7B911B" w:rsidR="007429A9" w:rsidRPr="00983462" w:rsidRDefault="007429A9" w:rsidP="007429A9">
      <w:pPr>
        <w:numPr>
          <w:ilvl w:val="0"/>
          <w:numId w:val="12"/>
        </w:numPr>
        <w:tabs>
          <w:tab w:val="left" w:pos="426"/>
        </w:tabs>
        <w:ind w:right="141"/>
        <w:rPr>
          <w:sz w:val="22"/>
          <w:szCs w:val="22"/>
        </w:rPr>
      </w:pPr>
      <w:r w:rsidRPr="00983462">
        <w:rPr>
          <w:sz w:val="22"/>
          <w:szCs w:val="22"/>
        </w:rPr>
        <w:t>Smluvní strany prohlašují,</w:t>
      </w:r>
      <w:r w:rsidR="000D3D2F" w:rsidRPr="00983462">
        <w:rPr>
          <w:sz w:val="22"/>
          <w:szCs w:val="22"/>
        </w:rPr>
        <w:t xml:space="preserve"> že skutečnosti uvedené v této</w:t>
      </w:r>
      <w:r w:rsidRPr="00983462">
        <w:rPr>
          <w:sz w:val="22"/>
          <w:szCs w:val="22"/>
        </w:rPr>
        <w:t xml:space="preserve"> </w:t>
      </w:r>
      <w:r w:rsidR="006047C8" w:rsidRPr="00983462">
        <w:rPr>
          <w:sz w:val="22"/>
          <w:szCs w:val="22"/>
        </w:rPr>
        <w:t xml:space="preserve">smlouvě </w:t>
      </w:r>
      <w:r w:rsidRPr="00983462">
        <w:rPr>
          <w:sz w:val="22"/>
          <w:szCs w:val="22"/>
        </w:rPr>
        <w:t>nepovažují za své obchodní tajemství ve smyslu § 504 občanského zákoníku a udělují svolení k jejich užití a zveřejnění bez stanovení jakýchkoliv dalších podmínek.</w:t>
      </w:r>
    </w:p>
    <w:p w14:paraId="5ED3D250" w14:textId="77777777" w:rsidR="00D219E8" w:rsidRPr="00983462" w:rsidRDefault="00D219E8" w:rsidP="00D219E8">
      <w:pPr>
        <w:pStyle w:val="Bezmezer"/>
        <w:ind w:left="360"/>
        <w:jc w:val="both"/>
        <w:rPr>
          <w:rFonts w:ascii="Times New Roman" w:hAnsi="Times New Roman" w:cs="Times New Roman"/>
        </w:rPr>
      </w:pPr>
    </w:p>
    <w:p w14:paraId="7F384098" w14:textId="77777777" w:rsidR="00D219E8" w:rsidRDefault="00D219E8" w:rsidP="00D219E8">
      <w:pPr>
        <w:pStyle w:val="Bezmezer"/>
        <w:ind w:left="360"/>
        <w:rPr>
          <w:rFonts w:ascii="Times New Roman" w:hAnsi="Times New Roman" w:cs="Times New Roman"/>
        </w:rPr>
      </w:pPr>
    </w:p>
    <w:p w14:paraId="173E9ABF" w14:textId="77777777" w:rsidR="00983462" w:rsidRPr="00983462" w:rsidRDefault="00983462" w:rsidP="00D219E8">
      <w:pPr>
        <w:pStyle w:val="Bezmezer"/>
        <w:ind w:left="360"/>
        <w:rPr>
          <w:rFonts w:ascii="Times New Roman" w:hAnsi="Times New Roman" w:cs="Times New Roman"/>
        </w:rPr>
      </w:pPr>
    </w:p>
    <w:p w14:paraId="2C12F8E3" w14:textId="1C4CD303" w:rsidR="00D219E8" w:rsidRPr="00983462" w:rsidRDefault="00D219E8" w:rsidP="00D219E8">
      <w:pPr>
        <w:pStyle w:val="Bezmezer"/>
        <w:ind w:left="360"/>
        <w:jc w:val="center"/>
        <w:rPr>
          <w:rFonts w:ascii="Times New Roman" w:hAnsi="Times New Roman" w:cs="Times New Roman"/>
          <w:b/>
          <w:bCs/>
        </w:rPr>
      </w:pPr>
      <w:r w:rsidRPr="00983462">
        <w:rPr>
          <w:rFonts w:ascii="Times New Roman" w:hAnsi="Times New Roman" w:cs="Times New Roman"/>
          <w:b/>
          <w:bCs/>
        </w:rPr>
        <w:t xml:space="preserve">Článek </w:t>
      </w:r>
      <w:r w:rsidR="00140623" w:rsidRPr="00983462">
        <w:rPr>
          <w:rFonts w:ascii="Times New Roman" w:hAnsi="Times New Roman" w:cs="Times New Roman"/>
          <w:b/>
          <w:bCs/>
        </w:rPr>
        <w:t>V</w:t>
      </w:r>
      <w:r w:rsidRPr="00983462">
        <w:rPr>
          <w:rFonts w:ascii="Times New Roman" w:hAnsi="Times New Roman" w:cs="Times New Roman"/>
          <w:b/>
          <w:bCs/>
        </w:rPr>
        <w:t>.</w:t>
      </w:r>
    </w:p>
    <w:p w14:paraId="6EE2E511" w14:textId="0B3DA7DB" w:rsidR="00D219E8" w:rsidRPr="00983462" w:rsidRDefault="00D219E8" w:rsidP="00D219E8">
      <w:pPr>
        <w:pStyle w:val="Bezmezer"/>
        <w:ind w:left="360"/>
        <w:jc w:val="center"/>
        <w:rPr>
          <w:rFonts w:ascii="Times New Roman" w:hAnsi="Times New Roman" w:cs="Times New Roman"/>
          <w:b/>
          <w:bCs/>
        </w:rPr>
      </w:pPr>
      <w:r w:rsidRPr="00983462">
        <w:rPr>
          <w:rFonts w:ascii="Times New Roman" w:hAnsi="Times New Roman" w:cs="Times New Roman"/>
          <w:b/>
          <w:bCs/>
        </w:rPr>
        <w:t>Závěrečná ustanovení</w:t>
      </w:r>
    </w:p>
    <w:p w14:paraId="1A43944A" w14:textId="2D9C897D" w:rsidR="00D219E8" w:rsidRPr="00983462" w:rsidRDefault="00D219E8" w:rsidP="00D219E8">
      <w:pPr>
        <w:pStyle w:val="Bezmezer"/>
        <w:rPr>
          <w:rFonts w:ascii="Times New Roman" w:hAnsi="Times New Roman" w:cs="Times New Roman"/>
        </w:rPr>
      </w:pPr>
    </w:p>
    <w:p w14:paraId="7632AAC2" w14:textId="6F522040" w:rsidR="006E496B" w:rsidRPr="00983462" w:rsidRDefault="006E496B" w:rsidP="006E496B">
      <w:pPr>
        <w:pStyle w:val="Odstavecseseznamem"/>
        <w:widowControl w:val="0"/>
        <w:numPr>
          <w:ilvl w:val="0"/>
          <w:numId w:val="14"/>
        </w:numPr>
        <w:ind w:right="147"/>
        <w:jc w:val="both"/>
        <w:rPr>
          <w:sz w:val="22"/>
          <w:szCs w:val="22"/>
        </w:rPr>
      </w:pPr>
      <w:r w:rsidRPr="00983462">
        <w:rPr>
          <w:sz w:val="22"/>
          <w:szCs w:val="22"/>
        </w:rPr>
        <w:t>Vztahy vyplývající z této smlouvy, avšak touto smlouvou výslovně neupravené, se řídí českým právem, zejména příslušnými ustanoveními občanského zákoníku a souvisejícími obecně závaznými právními předpisy, v platném znění.</w:t>
      </w:r>
    </w:p>
    <w:p w14:paraId="3CAC302F" w14:textId="4C4F964B" w:rsidR="006E496B" w:rsidRPr="00983462" w:rsidRDefault="006E496B" w:rsidP="006E496B">
      <w:pPr>
        <w:pStyle w:val="Odstavecseseznamem"/>
        <w:widowControl w:val="0"/>
        <w:numPr>
          <w:ilvl w:val="0"/>
          <w:numId w:val="14"/>
        </w:numPr>
        <w:ind w:right="147"/>
        <w:jc w:val="both"/>
        <w:rPr>
          <w:sz w:val="22"/>
          <w:szCs w:val="22"/>
        </w:rPr>
      </w:pPr>
      <w:r w:rsidRPr="00983462">
        <w:rPr>
          <w:sz w:val="22"/>
          <w:szCs w:val="22"/>
        </w:rPr>
        <w:t xml:space="preserve">Tato smlouva může být měněna pouze písemnou formou se souhlasem smluvních stran, a to formou písemných číslovaných dodatků. </w:t>
      </w:r>
      <w:r w:rsidR="00A52585" w:rsidRPr="00983462">
        <w:rPr>
          <w:sz w:val="22"/>
          <w:szCs w:val="22"/>
        </w:rPr>
        <w:t>Smluvní strany se dohodly, že všechny závazné projevy vůle je třeba činit písemnou formou a doručit je druhé smluvní straně.</w:t>
      </w:r>
    </w:p>
    <w:p w14:paraId="2A41955E" w14:textId="703B0C46" w:rsidR="006E496B" w:rsidRPr="00983462" w:rsidRDefault="00D219E8" w:rsidP="00D219E8">
      <w:pPr>
        <w:pStyle w:val="Odstavecseseznamem"/>
        <w:widowControl w:val="0"/>
        <w:numPr>
          <w:ilvl w:val="0"/>
          <w:numId w:val="14"/>
        </w:numPr>
        <w:ind w:right="147"/>
        <w:jc w:val="both"/>
        <w:rPr>
          <w:sz w:val="22"/>
          <w:szCs w:val="22"/>
        </w:rPr>
      </w:pPr>
      <w:r w:rsidRPr="00983462">
        <w:rPr>
          <w:sz w:val="22"/>
          <w:szCs w:val="22"/>
        </w:rPr>
        <w:t>Tato smlouva je vyhotovena ve dvou stejnopisech, z nichž každ</w:t>
      </w:r>
      <w:r w:rsidR="00A52585" w:rsidRPr="00983462">
        <w:rPr>
          <w:sz w:val="22"/>
          <w:szCs w:val="22"/>
        </w:rPr>
        <w:t>á ze smluvních stran obdrží jeden. Obě vyhotovení mají stejnou platnost.</w:t>
      </w:r>
    </w:p>
    <w:p w14:paraId="4C685342" w14:textId="7882F50E" w:rsidR="00D219E8" w:rsidRPr="00983462" w:rsidRDefault="00D219E8" w:rsidP="00D219E8">
      <w:pPr>
        <w:pStyle w:val="Odstavecseseznamem"/>
        <w:widowControl w:val="0"/>
        <w:numPr>
          <w:ilvl w:val="0"/>
          <w:numId w:val="14"/>
        </w:numPr>
        <w:ind w:right="147"/>
        <w:jc w:val="both"/>
        <w:rPr>
          <w:sz w:val="22"/>
          <w:szCs w:val="22"/>
        </w:rPr>
      </w:pPr>
      <w:r w:rsidRPr="00983462">
        <w:rPr>
          <w:sz w:val="22"/>
          <w:szCs w:val="22"/>
        </w:rPr>
        <w:t xml:space="preserve">Tato smlouva nabývá platnosti </w:t>
      </w:r>
      <w:r w:rsidR="00A52585" w:rsidRPr="00983462">
        <w:rPr>
          <w:sz w:val="22"/>
          <w:szCs w:val="22"/>
        </w:rPr>
        <w:t xml:space="preserve">a </w:t>
      </w:r>
      <w:r w:rsidRPr="00983462">
        <w:rPr>
          <w:sz w:val="22"/>
          <w:szCs w:val="22"/>
        </w:rPr>
        <w:t>dnem podpisu oběma smluvními stranami, účinnosti nabývá datem sjednaným jako počátek spolupořadatelství.</w:t>
      </w:r>
    </w:p>
    <w:p w14:paraId="16B96CF4" w14:textId="250E5914" w:rsidR="00A52585" w:rsidRPr="00983462" w:rsidRDefault="00A52585" w:rsidP="00D219E8">
      <w:pPr>
        <w:pStyle w:val="Odstavecseseznamem"/>
        <w:widowControl w:val="0"/>
        <w:numPr>
          <w:ilvl w:val="0"/>
          <w:numId w:val="14"/>
        </w:numPr>
        <w:ind w:right="147"/>
        <w:jc w:val="both"/>
        <w:rPr>
          <w:sz w:val="22"/>
          <w:szCs w:val="22"/>
        </w:rPr>
      </w:pPr>
      <w:r w:rsidRPr="00983462">
        <w:rPr>
          <w:sz w:val="22"/>
          <w:szCs w:val="22"/>
        </w:rPr>
        <w:t>Účastníci se zavazují, že v případě sporu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14:paraId="327C275D" w14:textId="0DE4D472" w:rsidR="00A52585" w:rsidRPr="00983462" w:rsidRDefault="00A52585" w:rsidP="00D219E8">
      <w:pPr>
        <w:pStyle w:val="Odstavecseseznamem"/>
        <w:widowControl w:val="0"/>
        <w:numPr>
          <w:ilvl w:val="0"/>
          <w:numId w:val="14"/>
        </w:numPr>
        <w:ind w:right="147"/>
        <w:jc w:val="both"/>
        <w:rPr>
          <w:sz w:val="22"/>
          <w:szCs w:val="22"/>
        </w:rPr>
      </w:pPr>
      <w:r w:rsidRPr="00983462">
        <w:rPr>
          <w:sz w:val="22"/>
          <w:szCs w:val="22"/>
        </w:rPr>
        <w:t>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 a jsou zachovány srovnatelné podmínky pro jeho dosažení.</w:t>
      </w:r>
    </w:p>
    <w:p w14:paraId="26C64B90" w14:textId="77777777" w:rsidR="00A15B57" w:rsidRPr="00983462" w:rsidRDefault="00A52585" w:rsidP="00A15B57">
      <w:pPr>
        <w:pStyle w:val="Odstavecseseznamem"/>
        <w:widowControl w:val="0"/>
        <w:numPr>
          <w:ilvl w:val="0"/>
          <w:numId w:val="14"/>
        </w:numPr>
        <w:ind w:right="147"/>
        <w:jc w:val="both"/>
        <w:rPr>
          <w:sz w:val="22"/>
          <w:szCs w:val="22"/>
        </w:rPr>
      </w:pPr>
      <w:r w:rsidRPr="00983462">
        <w:rPr>
          <w:sz w:val="22"/>
          <w:szCs w:val="22"/>
        </w:rPr>
        <w:t>Žádná ze stran této smlouvy není oprávněna postoupit třetí straně závazky anebo práva vyplývající z této smlouvy, bez předchozí písemného souhlasu druhé smluvní strany.</w:t>
      </w:r>
    </w:p>
    <w:p w14:paraId="3CC64AF2" w14:textId="3F90AC7F" w:rsidR="00A15B57" w:rsidRPr="00983462" w:rsidRDefault="00A52585" w:rsidP="00A15B57">
      <w:pPr>
        <w:pStyle w:val="Odstavecseseznamem"/>
        <w:widowControl w:val="0"/>
        <w:numPr>
          <w:ilvl w:val="0"/>
          <w:numId w:val="14"/>
        </w:numPr>
        <w:ind w:right="147"/>
        <w:rPr>
          <w:sz w:val="22"/>
          <w:szCs w:val="22"/>
        </w:rPr>
      </w:pPr>
      <w:r w:rsidRPr="00983462">
        <w:rPr>
          <w:sz w:val="22"/>
          <w:szCs w:val="22"/>
        </w:rPr>
        <w:t xml:space="preserve">Obě smluvní strany prohlašují, že tato smlouva byla sepsána na základě pravdivých údajů, že si </w:t>
      </w:r>
      <w:r w:rsidRPr="00983462">
        <w:rPr>
          <w:sz w:val="22"/>
          <w:szCs w:val="22"/>
        </w:rPr>
        <w:lastRenderedPageBreak/>
        <w:t>tuto smlouvu před jejím podpisem přečetly a že smlouva byla uzavřena po vzájemné projednání jako projev jejich svobodné vůle, určitě, vážně a srozumitelně a nikoli v tísni a za nápadně nevýhodných podmínek. Na důkaz dohody o všech ustanoveních této smlouvy připojují osoby oprávněné jednat za obě smluvní strany své vlastnoruční podpisy.</w:t>
      </w:r>
      <w:r w:rsidR="00A15B57" w:rsidRPr="00983462">
        <w:rPr>
          <w:sz w:val="22"/>
          <w:szCs w:val="22"/>
        </w:rPr>
        <w:br/>
      </w:r>
      <w:r w:rsidR="00A15B57" w:rsidRPr="00983462">
        <w:rPr>
          <w:sz w:val="22"/>
          <w:szCs w:val="22"/>
        </w:rPr>
        <w:br/>
      </w:r>
      <w:r w:rsidR="00A15B57" w:rsidRPr="00983462">
        <w:rPr>
          <w:i/>
          <w:iCs/>
          <w:color w:val="000000"/>
          <w:shd w:val="clear" w:color="auto" w:fill="FFFFFF"/>
        </w:rPr>
        <w:t>V souladu se zákonem o registraci smluv č.340/2015 Sb. se stává tato smlouva účinnou nejdříve dnem jejího uveřejnění ve smyslu §5 Zákona o registraci smluv. Smluvní strany se zveřejněním této smlouvy v registru smluv souhlasí.</w:t>
      </w:r>
    </w:p>
    <w:p w14:paraId="5F82E6FC" w14:textId="752FDE39" w:rsidR="004F24B2" w:rsidRPr="00983462" w:rsidRDefault="004F24B2" w:rsidP="004F24B2">
      <w:pPr>
        <w:widowControl w:val="0"/>
        <w:ind w:right="147"/>
        <w:jc w:val="both"/>
        <w:rPr>
          <w:sz w:val="22"/>
          <w:szCs w:val="22"/>
        </w:rPr>
      </w:pPr>
    </w:p>
    <w:p w14:paraId="3856A25E" w14:textId="77777777" w:rsidR="004F24B2" w:rsidRPr="00983462" w:rsidRDefault="004F24B2" w:rsidP="004F24B2">
      <w:pPr>
        <w:widowControl w:val="0"/>
        <w:ind w:right="147"/>
        <w:jc w:val="both"/>
        <w:rPr>
          <w:sz w:val="22"/>
          <w:szCs w:val="22"/>
        </w:rPr>
      </w:pPr>
    </w:p>
    <w:p w14:paraId="6E9FBA1A" w14:textId="77777777" w:rsidR="004F24B2" w:rsidRPr="00983462" w:rsidRDefault="004F24B2" w:rsidP="004F24B2">
      <w:pPr>
        <w:widowControl w:val="0"/>
        <w:ind w:right="147"/>
        <w:jc w:val="both"/>
        <w:rPr>
          <w:sz w:val="22"/>
          <w:szCs w:val="22"/>
        </w:rPr>
      </w:pPr>
    </w:p>
    <w:p w14:paraId="00B35C01" w14:textId="24D8F49C" w:rsidR="004F24B2" w:rsidRPr="00983462" w:rsidRDefault="00F2023A" w:rsidP="004F24B2">
      <w:pPr>
        <w:widowControl w:val="0"/>
        <w:rPr>
          <w:sz w:val="22"/>
          <w:szCs w:val="22"/>
        </w:rPr>
      </w:pPr>
      <w:r w:rsidRPr="00983462">
        <w:rPr>
          <w:sz w:val="22"/>
          <w:szCs w:val="22"/>
        </w:rPr>
        <w:t xml:space="preserve">V Praze dne </w:t>
      </w:r>
      <w:r w:rsidR="002A0038">
        <w:rPr>
          <w:sz w:val="22"/>
          <w:szCs w:val="22"/>
        </w:rPr>
        <w:t>7</w:t>
      </w:r>
      <w:r w:rsidR="00103C1C">
        <w:rPr>
          <w:sz w:val="22"/>
          <w:szCs w:val="22"/>
        </w:rPr>
        <w:t xml:space="preserve">. </w:t>
      </w:r>
      <w:r w:rsidR="002A0038">
        <w:rPr>
          <w:sz w:val="22"/>
          <w:szCs w:val="22"/>
        </w:rPr>
        <w:t>května</w:t>
      </w:r>
      <w:r w:rsidRPr="00983462">
        <w:rPr>
          <w:sz w:val="22"/>
          <w:szCs w:val="22"/>
        </w:rPr>
        <w:t xml:space="preserve"> 2020</w:t>
      </w:r>
    </w:p>
    <w:p w14:paraId="7BDD3CD8" w14:textId="77777777" w:rsidR="004F24B2" w:rsidRPr="00983462" w:rsidRDefault="004F24B2" w:rsidP="004F24B2">
      <w:pPr>
        <w:widowControl w:val="0"/>
        <w:rPr>
          <w:sz w:val="22"/>
          <w:szCs w:val="22"/>
        </w:rPr>
      </w:pPr>
    </w:p>
    <w:p w14:paraId="71742A4B" w14:textId="77777777" w:rsidR="004F24B2" w:rsidRPr="00983462" w:rsidRDefault="004F24B2" w:rsidP="004F24B2">
      <w:pPr>
        <w:widowControl w:val="0"/>
        <w:rPr>
          <w:sz w:val="22"/>
          <w:szCs w:val="22"/>
        </w:rPr>
      </w:pPr>
    </w:p>
    <w:p w14:paraId="10878658" w14:textId="77777777" w:rsidR="004F24B2" w:rsidRPr="00983462" w:rsidRDefault="004F24B2" w:rsidP="004F24B2">
      <w:pPr>
        <w:widowControl w:val="0"/>
        <w:rPr>
          <w:sz w:val="22"/>
          <w:szCs w:val="22"/>
        </w:rPr>
      </w:pPr>
    </w:p>
    <w:p w14:paraId="3A39A4A0" w14:textId="77777777" w:rsidR="004F24B2" w:rsidRPr="00983462" w:rsidRDefault="004F24B2" w:rsidP="004F24B2">
      <w:pPr>
        <w:widowControl w:val="0"/>
        <w:rPr>
          <w:sz w:val="22"/>
          <w:szCs w:val="22"/>
        </w:rPr>
      </w:pPr>
    </w:p>
    <w:p w14:paraId="506D72FA" w14:textId="77777777" w:rsidR="004F24B2" w:rsidRPr="00983462" w:rsidRDefault="004F24B2" w:rsidP="004F24B2">
      <w:pPr>
        <w:widowControl w:val="0"/>
        <w:rPr>
          <w:sz w:val="22"/>
          <w:szCs w:val="22"/>
        </w:rPr>
      </w:pPr>
      <w:r w:rsidRPr="00983462">
        <w:rPr>
          <w:sz w:val="22"/>
          <w:szCs w:val="22"/>
        </w:rPr>
        <w:t xml:space="preserve"> </w:t>
      </w:r>
    </w:p>
    <w:p w14:paraId="11E0CD65" w14:textId="77777777" w:rsidR="004F24B2" w:rsidRPr="00983462" w:rsidRDefault="004F24B2" w:rsidP="004F24B2">
      <w:pPr>
        <w:widowControl w:val="0"/>
        <w:rPr>
          <w:sz w:val="22"/>
          <w:szCs w:val="22"/>
        </w:rPr>
      </w:pPr>
      <w:r w:rsidRPr="00983462">
        <w:rPr>
          <w:sz w:val="22"/>
          <w:szCs w:val="22"/>
        </w:rPr>
        <w:t xml:space="preserve">                                                                   </w:t>
      </w:r>
    </w:p>
    <w:p w14:paraId="783456BB" w14:textId="72FEB526" w:rsidR="004F24B2" w:rsidRPr="00983462" w:rsidRDefault="004F24B2" w:rsidP="004F24B2">
      <w:pPr>
        <w:widowControl w:val="0"/>
        <w:ind w:right="147"/>
        <w:jc w:val="both"/>
        <w:rPr>
          <w:sz w:val="22"/>
          <w:szCs w:val="22"/>
        </w:rPr>
      </w:pPr>
      <w:r w:rsidRPr="00983462">
        <w:rPr>
          <w:sz w:val="22"/>
          <w:szCs w:val="22"/>
        </w:rPr>
        <w:t xml:space="preserve">.........................................................                   </w:t>
      </w:r>
      <w:r w:rsidR="00CD47DD" w:rsidRPr="00983462">
        <w:rPr>
          <w:sz w:val="22"/>
          <w:szCs w:val="22"/>
        </w:rPr>
        <w:t xml:space="preserve">                             </w:t>
      </w:r>
      <w:r w:rsidRPr="00983462">
        <w:rPr>
          <w:sz w:val="22"/>
          <w:szCs w:val="22"/>
        </w:rPr>
        <w:t xml:space="preserve">.........................................................  </w:t>
      </w:r>
    </w:p>
    <w:p w14:paraId="0AF0493C" w14:textId="7821B05F" w:rsidR="004F24B2" w:rsidRPr="00983462" w:rsidRDefault="004F24B2" w:rsidP="004F24B2">
      <w:pPr>
        <w:widowControl w:val="0"/>
        <w:ind w:right="147"/>
        <w:jc w:val="both"/>
        <w:rPr>
          <w:sz w:val="22"/>
          <w:szCs w:val="22"/>
        </w:rPr>
      </w:pPr>
      <w:r w:rsidRPr="00983462">
        <w:rPr>
          <w:sz w:val="22"/>
          <w:szCs w:val="22"/>
        </w:rPr>
        <w:t xml:space="preserve"> </w:t>
      </w:r>
      <w:r w:rsidRPr="00983462">
        <w:rPr>
          <w:sz w:val="22"/>
          <w:szCs w:val="22"/>
        </w:rPr>
        <w:tab/>
        <w:t xml:space="preserve">       Za </w:t>
      </w:r>
      <w:r w:rsidR="00983462">
        <w:rPr>
          <w:sz w:val="22"/>
          <w:szCs w:val="22"/>
        </w:rPr>
        <w:t xml:space="preserve">NKPV   </w:t>
      </w:r>
      <w:r w:rsidR="00983462">
        <w:rPr>
          <w:sz w:val="22"/>
          <w:szCs w:val="22"/>
        </w:rPr>
        <w:tab/>
      </w:r>
      <w:r w:rsidR="00983462">
        <w:rPr>
          <w:sz w:val="22"/>
          <w:szCs w:val="22"/>
        </w:rPr>
        <w:tab/>
      </w:r>
      <w:r w:rsidR="00983462">
        <w:rPr>
          <w:sz w:val="22"/>
          <w:szCs w:val="22"/>
        </w:rPr>
        <w:tab/>
        <w:t xml:space="preserve">   </w:t>
      </w:r>
      <w:r w:rsidR="00983462">
        <w:rPr>
          <w:sz w:val="22"/>
          <w:szCs w:val="22"/>
        </w:rPr>
        <w:tab/>
        <w:t xml:space="preserve">    </w:t>
      </w:r>
      <w:r w:rsidR="00983462">
        <w:rPr>
          <w:sz w:val="22"/>
          <w:szCs w:val="22"/>
        </w:rPr>
        <w:tab/>
      </w:r>
      <w:r w:rsidR="00983462">
        <w:rPr>
          <w:sz w:val="22"/>
          <w:szCs w:val="22"/>
        </w:rPr>
        <w:tab/>
        <w:t xml:space="preserve">        Za p</w:t>
      </w:r>
      <w:r w:rsidRPr="00983462">
        <w:rPr>
          <w:sz w:val="22"/>
          <w:szCs w:val="22"/>
        </w:rPr>
        <w:t>ořadatele</w:t>
      </w:r>
    </w:p>
    <w:p w14:paraId="3F363BAB" w14:textId="1D60C2F0" w:rsidR="004F24B2" w:rsidRPr="00983462" w:rsidRDefault="004F24B2" w:rsidP="004F24B2">
      <w:pPr>
        <w:widowControl w:val="0"/>
        <w:ind w:right="147"/>
        <w:jc w:val="both"/>
        <w:rPr>
          <w:sz w:val="22"/>
          <w:szCs w:val="22"/>
        </w:rPr>
      </w:pPr>
      <w:r w:rsidRPr="00983462">
        <w:rPr>
          <w:sz w:val="22"/>
          <w:szCs w:val="22"/>
        </w:rPr>
        <w:t xml:space="preserve">        </w:t>
      </w:r>
      <w:r w:rsidR="00983462">
        <w:rPr>
          <w:sz w:val="22"/>
          <w:szCs w:val="22"/>
        </w:rPr>
        <w:t xml:space="preserve"> </w:t>
      </w:r>
      <w:r w:rsidRPr="00983462">
        <w:rPr>
          <w:sz w:val="22"/>
          <w:szCs w:val="22"/>
        </w:rPr>
        <w:t xml:space="preserve"> </w:t>
      </w:r>
      <w:del w:id="0" w:author="Hana M" w:date="2020-06-03T11:32:00Z">
        <w:r w:rsidRPr="00983462" w:rsidDel="00667FFB">
          <w:rPr>
            <w:sz w:val="22"/>
            <w:szCs w:val="22"/>
          </w:rPr>
          <w:delText xml:space="preserve">Ing. arch. Petr Kučera                       </w:delText>
        </w:r>
      </w:del>
      <w:r w:rsidRPr="00983462">
        <w:rPr>
          <w:sz w:val="22"/>
          <w:szCs w:val="22"/>
        </w:rPr>
        <w:tab/>
      </w:r>
      <w:r w:rsidRPr="00983462">
        <w:rPr>
          <w:sz w:val="22"/>
          <w:szCs w:val="22"/>
        </w:rPr>
        <w:tab/>
        <w:t xml:space="preserve">             </w:t>
      </w:r>
      <w:r w:rsidR="00CD47DD" w:rsidRPr="00983462">
        <w:rPr>
          <w:sz w:val="22"/>
          <w:szCs w:val="22"/>
        </w:rPr>
        <w:t xml:space="preserve">       </w:t>
      </w:r>
      <w:r w:rsidRPr="00983462">
        <w:rPr>
          <w:sz w:val="22"/>
          <w:szCs w:val="22"/>
        </w:rPr>
        <w:t xml:space="preserve">                                      </w:t>
      </w:r>
    </w:p>
    <w:p w14:paraId="5D7E9FF6" w14:textId="77777777" w:rsidR="004F24B2" w:rsidRPr="00983462" w:rsidRDefault="004F24B2" w:rsidP="004F24B2">
      <w:pPr>
        <w:widowControl w:val="0"/>
        <w:ind w:right="147"/>
        <w:jc w:val="both"/>
        <w:rPr>
          <w:sz w:val="22"/>
          <w:szCs w:val="22"/>
        </w:rPr>
      </w:pPr>
    </w:p>
    <w:p w14:paraId="5DCB8991" w14:textId="77777777" w:rsidR="004F24B2" w:rsidRPr="00983462" w:rsidRDefault="004F24B2" w:rsidP="004F24B2">
      <w:pPr>
        <w:widowControl w:val="0"/>
        <w:ind w:right="147"/>
        <w:jc w:val="both"/>
        <w:rPr>
          <w:sz w:val="22"/>
          <w:szCs w:val="22"/>
        </w:rPr>
      </w:pPr>
    </w:p>
    <w:p w14:paraId="64695A69" w14:textId="77777777" w:rsidR="004F24B2" w:rsidRPr="00983462" w:rsidRDefault="004F24B2" w:rsidP="004F24B2">
      <w:pPr>
        <w:widowControl w:val="0"/>
        <w:ind w:right="147"/>
        <w:jc w:val="both"/>
        <w:rPr>
          <w:sz w:val="22"/>
          <w:szCs w:val="22"/>
        </w:rPr>
      </w:pPr>
    </w:p>
    <w:p w14:paraId="38BE6D13" w14:textId="77777777" w:rsidR="004F24B2" w:rsidRPr="00983462" w:rsidRDefault="004F24B2" w:rsidP="004F24B2">
      <w:pPr>
        <w:widowControl w:val="0"/>
        <w:ind w:right="147"/>
        <w:rPr>
          <w:b/>
          <w:sz w:val="22"/>
          <w:szCs w:val="22"/>
        </w:rPr>
      </w:pPr>
    </w:p>
    <w:p w14:paraId="398ADD9D" w14:textId="77777777" w:rsidR="004F24B2" w:rsidRPr="00983462" w:rsidRDefault="004F24B2" w:rsidP="004F24B2">
      <w:pPr>
        <w:widowControl w:val="0"/>
        <w:rPr>
          <w:b/>
          <w:sz w:val="22"/>
          <w:szCs w:val="22"/>
        </w:rPr>
      </w:pPr>
    </w:p>
    <w:p w14:paraId="1F6497E5" w14:textId="1D468E93" w:rsidR="004F24B2" w:rsidRPr="00983462" w:rsidRDefault="004F24B2" w:rsidP="004F24B2">
      <w:pPr>
        <w:widowControl w:val="0"/>
        <w:rPr>
          <w:sz w:val="22"/>
          <w:szCs w:val="22"/>
        </w:rPr>
      </w:pPr>
      <w:r w:rsidRPr="00983462">
        <w:rPr>
          <w:sz w:val="22"/>
          <w:szCs w:val="22"/>
        </w:rPr>
        <w:t xml:space="preserve">Příloha č. </w:t>
      </w:r>
      <w:r w:rsidR="00983462">
        <w:rPr>
          <w:sz w:val="22"/>
          <w:szCs w:val="22"/>
        </w:rPr>
        <w:t>1: Program a</w:t>
      </w:r>
      <w:r w:rsidR="00F2023A" w:rsidRPr="00983462">
        <w:rPr>
          <w:sz w:val="22"/>
          <w:szCs w:val="22"/>
        </w:rPr>
        <w:t>kce</w:t>
      </w:r>
    </w:p>
    <w:p w14:paraId="095824D9" w14:textId="77777777" w:rsidR="004F24B2" w:rsidRPr="00983462" w:rsidRDefault="004F24B2" w:rsidP="004F24B2">
      <w:pPr>
        <w:widowControl w:val="0"/>
        <w:ind w:right="147"/>
        <w:jc w:val="both"/>
        <w:rPr>
          <w:sz w:val="22"/>
          <w:szCs w:val="22"/>
        </w:rPr>
      </w:pPr>
    </w:p>
    <w:sectPr w:rsidR="004F24B2" w:rsidRPr="00983462" w:rsidSect="00F7417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A0867" w14:textId="77777777" w:rsidR="004D291C" w:rsidRDefault="004D291C" w:rsidP="004F24B2">
      <w:r>
        <w:separator/>
      </w:r>
    </w:p>
  </w:endnote>
  <w:endnote w:type="continuationSeparator" w:id="0">
    <w:p w14:paraId="3492ED71" w14:textId="77777777" w:rsidR="004D291C" w:rsidRDefault="004D291C"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03A6C" w14:textId="43FBB595" w:rsidR="006F6752" w:rsidRPr="004F24B2" w:rsidRDefault="006F675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410A4D">
      <w:rPr>
        <w:b/>
        <w:bCs/>
        <w:noProof/>
      </w:rPr>
      <w:t>2</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410A4D">
      <w:rPr>
        <w:b/>
        <w:bCs/>
        <w:noProof/>
      </w:rPr>
      <w:t>4</w:t>
    </w:r>
    <w:r w:rsidRPr="004F24B2">
      <w:rPr>
        <w:b/>
        <w:bCs/>
      </w:rPr>
      <w:fldChar w:fldCharType="end"/>
    </w:r>
  </w:p>
  <w:p w14:paraId="558740D0" w14:textId="40CE4361" w:rsidR="006F6752" w:rsidRDefault="006F67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7424B" w14:textId="77777777" w:rsidR="004D291C" w:rsidRDefault="004D291C" w:rsidP="004F24B2">
      <w:r>
        <w:separator/>
      </w:r>
    </w:p>
  </w:footnote>
  <w:footnote w:type="continuationSeparator" w:id="0">
    <w:p w14:paraId="39AB1D24" w14:textId="77777777" w:rsidR="004D291C" w:rsidRDefault="004D291C" w:rsidP="004F2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1667"/>
    <w:multiLevelType w:val="hybridMultilevel"/>
    <w:tmpl w:val="547EDBA2"/>
    <w:lvl w:ilvl="0" w:tplc="9ADC649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B03C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3180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595883"/>
    <w:multiLevelType w:val="multilevel"/>
    <w:tmpl w:val="583C5AE4"/>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072A8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7B7EA8"/>
    <w:multiLevelType w:val="hybridMultilevel"/>
    <w:tmpl w:val="74704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145E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6B39CD"/>
    <w:multiLevelType w:val="multilevel"/>
    <w:tmpl w:val="35C2D33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171051"/>
    <w:multiLevelType w:val="multilevel"/>
    <w:tmpl w:val="7EF6437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062D5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0D26C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A612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582B62"/>
    <w:multiLevelType w:val="multilevel"/>
    <w:tmpl w:val="E586E6BE"/>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585B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C20AC5"/>
    <w:multiLevelType w:val="hybridMultilevel"/>
    <w:tmpl w:val="51CEAE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AA569C"/>
    <w:multiLevelType w:val="multilevel"/>
    <w:tmpl w:val="53F427DC"/>
    <w:lvl w:ilvl="0">
      <w:start w:val="2"/>
      <w:numFmt w:val="decimal"/>
      <w:lvlText w:val="%1."/>
      <w:lvlJc w:val="left"/>
      <w:pPr>
        <w:ind w:left="360" w:hanging="360"/>
      </w:pPr>
      <w:rPr>
        <w:rFonts w:hint="default"/>
      </w:rPr>
    </w:lvl>
    <w:lvl w:ilvl="1">
      <w:start w:val="1"/>
      <w:numFmt w:val="decimal"/>
      <w:lvlText w:val="%1.%2."/>
      <w:lvlJc w:val="left"/>
      <w:pPr>
        <w:ind w:left="834" w:hanging="5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F944A0"/>
    <w:multiLevelType w:val="hybridMultilevel"/>
    <w:tmpl w:val="1C64948E"/>
    <w:lvl w:ilvl="0" w:tplc="20F6F6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11716B"/>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726461"/>
    <w:multiLevelType w:val="multilevel"/>
    <w:tmpl w:val="E27A24D2"/>
    <w:lvl w:ilvl="0">
      <w:start w:val="2"/>
      <w:numFmt w:val="decimal"/>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EC00B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1C298C"/>
    <w:multiLevelType w:val="multilevel"/>
    <w:tmpl w:val="D2FCB7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EC1E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7132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20"/>
  </w:num>
  <w:num w:numId="4">
    <w:abstractNumId w:val="12"/>
  </w:num>
  <w:num w:numId="5">
    <w:abstractNumId w:val="14"/>
  </w:num>
  <w:num w:numId="6">
    <w:abstractNumId w:val="7"/>
  </w:num>
  <w:num w:numId="7">
    <w:abstractNumId w:val="10"/>
  </w:num>
  <w:num w:numId="8">
    <w:abstractNumId w:val="8"/>
  </w:num>
  <w:num w:numId="9">
    <w:abstractNumId w:val="15"/>
  </w:num>
  <w:num w:numId="10">
    <w:abstractNumId w:val="18"/>
  </w:num>
  <w:num w:numId="11">
    <w:abstractNumId w:val="16"/>
  </w:num>
  <w:num w:numId="12">
    <w:abstractNumId w:val="17"/>
  </w:num>
  <w:num w:numId="13">
    <w:abstractNumId w:val="0"/>
  </w:num>
  <w:num w:numId="14">
    <w:abstractNumId w:val="2"/>
  </w:num>
  <w:num w:numId="15">
    <w:abstractNumId w:val="22"/>
  </w:num>
  <w:num w:numId="16">
    <w:abstractNumId w:val="11"/>
  </w:num>
  <w:num w:numId="17">
    <w:abstractNumId w:val="21"/>
  </w:num>
  <w:num w:numId="18">
    <w:abstractNumId w:val="13"/>
  </w:num>
  <w:num w:numId="19">
    <w:abstractNumId w:val="1"/>
  </w:num>
  <w:num w:numId="20">
    <w:abstractNumId w:val="9"/>
  </w:num>
  <w:num w:numId="21">
    <w:abstractNumId w:val="3"/>
  </w:num>
  <w:num w:numId="22">
    <w:abstractNumId w:val="19"/>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a M">
    <w15:presenceInfo w15:providerId="Windows Live" w15:userId="3c69063feddd76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25D8C"/>
    <w:rsid w:val="000C1C4B"/>
    <w:rsid w:val="000C2C21"/>
    <w:rsid w:val="000D3D2F"/>
    <w:rsid w:val="00103C1C"/>
    <w:rsid w:val="00116EE3"/>
    <w:rsid w:val="00140623"/>
    <w:rsid w:val="001728FE"/>
    <w:rsid w:val="00181741"/>
    <w:rsid w:val="00185FF3"/>
    <w:rsid w:val="00195B8E"/>
    <w:rsid w:val="001C32B2"/>
    <w:rsid w:val="001C7805"/>
    <w:rsid w:val="0021251D"/>
    <w:rsid w:val="00223468"/>
    <w:rsid w:val="002540B6"/>
    <w:rsid w:val="002634D7"/>
    <w:rsid w:val="002A0038"/>
    <w:rsid w:val="002B6B0D"/>
    <w:rsid w:val="002E5A49"/>
    <w:rsid w:val="00300B92"/>
    <w:rsid w:val="00312D5D"/>
    <w:rsid w:val="0034673E"/>
    <w:rsid w:val="003A3239"/>
    <w:rsid w:val="003A3B1C"/>
    <w:rsid w:val="003B5AF4"/>
    <w:rsid w:val="00410A4D"/>
    <w:rsid w:val="004367C9"/>
    <w:rsid w:val="00472802"/>
    <w:rsid w:val="00474220"/>
    <w:rsid w:val="00496AE6"/>
    <w:rsid w:val="004D291C"/>
    <w:rsid w:val="004F24B2"/>
    <w:rsid w:val="004F2671"/>
    <w:rsid w:val="00584AAE"/>
    <w:rsid w:val="005A1AD6"/>
    <w:rsid w:val="005B6DBF"/>
    <w:rsid w:val="006047C8"/>
    <w:rsid w:val="00667FFB"/>
    <w:rsid w:val="006B4BC9"/>
    <w:rsid w:val="006C17E5"/>
    <w:rsid w:val="006E496B"/>
    <w:rsid w:val="006F6752"/>
    <w:rsid w:val="007154D4"/>
    <w:rsid w:val="00720D1E"/>
    <w:rsid w:val="007429A9"/>
    <w:rsid w:val="00755769"/>
    <w:rsid w:val="00790603"/>
    <w:rsid w:val="007A5B2B"/>
    <w:rsid w:val="007B1DD1"/>
    <w:rsid w:val="007F3360"/>
    <w:rsid w:val="00983462"/>
    <w:rsid w:val="00A15B57"/>
    <w:rsid w:val="00A25BA0"/>
    <w:rsid w:val="00A52585"/>
    <w:rsid w:val="00A716D9"/>
    <w:rsid w:val="00AA1753"/>
    <w:rsid w:val="00AE3EE0"/>
    <w:rsid w:val="00B02DD5"/>
    <w:rsid w:val="00B0332E"/>
    <w:rsid w:val="00B136A5"/>
    <w:rsid w:val="00B85D3C"/>
    <w:rsid w:val="00B94E61"/>
    <w:rsid w:val="00BD178D"/>
    <w:rsid w:val="00C0474A"/>
    <w:rsid w:val="00C533BC"/>
    <w:rsid w:val="00C66DF2"/>
    <w:rsid w:val="00C87E30"/>
    <w:rsid w:val="00CA1790"/>
    <w:rsid w:val="00CD47DD"/>
    <w:rsid w:val="00CF7746"/>
    <w:rsid w:val="00D219E8"/>
    <w:rsid w:val="00D518FA"/>
    <w:rsid w:val="00D52400"/>
    <w:rsid w:val="00D64E3C"/>
    <w:rsid w:val="00D833C5"/>
    <w:rsid w:val="00DB70FB"/>
    <w:rsid w:val="00DB7F02"/>
    <w:rsid w:val="00DD5A4D"/>
    <w:rsid w:val="00E26778"/>
    <w:rsid w:val="00E73B69"/>
    <w:rsid w:val="00EB0EF6"/>
    <w:rsid w:val="00EF3D86"/>
    <w:rsid w:val="00F1320B"/>
    <w:rsid w:val="00F2023A"/>
    <w:rsid w:val="00F543CC"/>
    <w:rsid w:val="00F74174"/>
    <w:rsid w:val="00F94EBC"/>
    <w:rsid w:val="00FB698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D8716"/>
  <w15:docId w15:val="{4CD082D2-79A1-475F-9225-F364A5F2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140623"/>
    <w:pPr>
      <w:keepNext/>
      <w:outlineLvl w:val="0"/>
    </w:pPr>
    <w:rPr>
      <w:b/>
      <w:sz w:val="24"/>
      <w:lang w:eastAsia="cs-CZ"/>
    </w:rPr>
  </w:style>
  <w:style w:type="paragraph" w:styleId="Nadpis2">
    <w:name w:val="heading 2"/>
    <w:basedOn w:val="Normln"/>
    <w:next w:val="Normln"/>
    <w:link w:val="Nadpis2Char"/>
    <w:semiHidden/>
    <w:unhideWhenUsed/>
    <w:qFormat/>
    <w:rsid w:val="00F2023A"/>
    <w:pPr>
      <w:keepNext/>
      <w:spacing w:before="240" w:after="60"/>
      <w:outlineLvl w:val="1"/>
    </w:pPr>
    <w:rPr>
      <w:rFonts w:ascii="Cambria" w:hAnsi="Cambria"/>
      <w:b/>
      <w:bCs/>
      <w:i/>
      <w:iCs/>
      <w:cap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character" w:customStyle="1" w:styleId="Nadpis1Char">
    <w:name w:val="Nadpis 1 Char"/>
    <w:basedOn w:val="Standardnpsmoodstavce"/>
    <w:link w:val="Nadpis1"/>
    <w:rsid w:val="00140623"/>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F2023A"/>
    <w:rPr>
      <w:rFonts w:ascii="Cambria" w:eastAsia="Times New Roman" w:hAnsi="Cambria" w:cs="Times New Roman"/>
      <w:b/>
      <w:bCs/>
      <w:i/>
      <w:iCs/>
      <w:caps/>
      <w:sz w:val="28"/>
      <w:szCs w:val="28"/>
      <w:lang w:val="x-none" w:eastAsia="x-none"/>
    </w:rPr>
  </w:style>
  <w:style w:type="paragraph" w:styleId="Normlnweb">
    <w:name w:val="Normal (Web)"/>
    <w:basedOn w:val="Normln"/>
    <w:uiPriority w:val="99"/>
    <w:unhideWhenUsed/>
    <w:rsid w:val="00A15B57"/>
    <w:pPr>
      <w:spacing w:before="100" w:beforeAutospacing="1" w:after="100" w:afterAutospacing="1"/>
    </w:pPr>
    <w:rPr>
      <w:sz w:val="24"/>
      <w:szCs w:val="24"/>
      <w:lang w:eastAsia="cs-CZ"/>
    </w:rPr>
  </w:style>
  <w:style w:type="paragraph" w:styleId="Textbubliny">
    <w:name w:val="Balloon Text"/>
    <w:basedOn w:val="Normln"/>
    <w:link w:val="TextbublinyChar"/>
    <w:uiPriority w:val="99"/>
    <w:semiHidden/>
    <w:unhideWhenUsed/>
    <w:rsid w:val="00103C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3C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797E-3C96-43BE-8B76-9A1B2ED4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1283</Words>
  <Characters>7570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Hana M</cp:lastModifiedBy>
  <cp:revision>4</cp:revision>
  <dcterms:created xsi:type="dcterms:W3CDTF">2020-06-03T09:32:00Z</dcterms:created>
  <dcterms:modified xsi:type="dcterms:W3CDTF">2020-06-03T09:44:00Z</dcterms:modified>
</cp:coreProperties>
</file>