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B31B" w14:textId="77777777" w:rsidR="001F2544" w:rsidRDefault="001F2544" w:rsidP="001F2544"/>
    <w:p w14:paraId="6307FA5C" w14:textId="77777777" w:rsidR="001F2544" w:rsidRPr="00115A65" w:rsidRDefault="001F2544" w:rsidP="00115A65">
      <w:pPr>
        <w:jc w:val="center"/>
        <w:rPr>
          <w:b/>
          <w:sz w:val="28"/>
          <w:szCs w:val="28"/>
        </w:rPr>
      </w:pPr>
      <w:r w:rsidRPr="00115A65">
        <w:rPr>
          <w:b/>
          <w:sz w:val="28"/>
          <w:szCs w:val="28"/>
        </w:rPr>
        <w:t>Smlouva o poskytování poradenských a konzultačních služeb</w:t>
      </w:r>
    </w:p>
    <w:p w14:paraId="441C764F" w14:textId="77777777" w:rsidR="001F2544" w:rsidRDefault="001F2544" w:rsidP="00115A65">
      <w:pPr>
        <w:jc w:val="center"/>
      </w:pPr>
      <w:r>
        <w:t>uzavřená podle zákona č. 89/2012 Sb., občanský zákoník, v platném znění (dále jen „občanský zákoník")</w:t>
      </w:r>
    </w:p>
    <w:p w14:paraId="12F39B34" w14:textId="77777777" w:rsidR="001F2544" w:rsidRDefault="001F2544" w:rsidP="00115A65">
      <w:pPr>
        <w:jc w:val="center"/>
      </w:pPr>
      <w:r>
        <w:t>Smluvní strany:</w:t>
      </w:r>
    </w:p>
    <w:p w14:paraId="2695DFF3" w14:textId="77777777" w:rsidR="001F2544" w:rsidRDefault="001F2544" w:rsidP="001F2544"/>
    <w:p w14:paraId="5EBD40BF" w14:textId="77777777" w:rsidR="001F2544" w:rsidRPr="00115A65" w:rsidRDefault="00115A65" w:rsidP="001F2544">
      <w:pPr>
        <w:rPr>
          <w:b/>
        </w:rPr>
      </w:pPr>
      <w:r w:rsidRPr="00115A65">
        <w:t>Objednatel:</w:t>
      </w:r>
      <w:r>
        <w:rPr>
          <w:b/>
        </w:rPr>
        <w:tab/>
        <w:t xml:space="preserve"> </w:t>
      </w:r>
      <w:r w:rsidR="009E49D1">
        <w:rPr>
          <w:b/>
        </w:rPr>
        <w:t>Městská část Praha 3</w:t>
      </w:r>
    </w:p>
    <w:p w14:paraId="1D69C691" w14:textId="4CEE073B" w:rsidR="001F2544" w:rsidRDefault="001F2544" w:rsidP="001F2544">
      <w:r>
        <w:t xml:space="preserve">se sídlem: </w:t>
      </w:r>
      <w:r w:rsidR="00115A65">
        <w:tab/>
        <w:t>Havlíčkovo náměstí 700/9, 130 00</w:t>
      </w:r>
      <w:r w:rsidR="0009237A">
        <w:t xml:space="preserve"> </w:t>
      </w:r>
      <w:r w:rsidR="00115A65">
        <w:t>Praha 3 - Žižkov</w:t>
      </w:r>
    </w:p>
    <w:p w14:paraId="7DF360B8" w14:textId="77777777" w:rsidR="001F2544" w:rsidRDefault="00115A65" w:rsidP="001F2544">
      <w:r>
        <w:t>IČ</w:t>
      </w:r>
      <w:r w:rsidR="001F2544">
        <w:t xml:space="preserve">: </w:t>
      </w:r>
      <w:r>
        <w:tab/>
      </w:r>
      <w:r>
        <w:tab/>
      </w:r>
      <w:r w:rsidR="001F2544">
        <w:t>00</w:t>
      </w:r>
      <w:r>
        <w:t>063517</w:t>
      </w:r>
    </w:p>
    <w:p w14:paraId="7CD26DF3" w14:textId="77777777" w:rsidR="001F2544" w:rsidRDefault="001F2544" w:rsidP="001F2544">
      <w:r>
        <w:t xml:space="preserve">DIČ: </w:t>
      </w:r>
      <w:r w:rsidR="00115A65">
        <w:tab/>
      </w:r>
      <w:r w:rsidR="00115A65">
        <w:tab/>
      </w:r>
      <w:r>
        <w:t>CZ</w:t>
      </w:r>
      <w:r w:rsidR="00115A65">
        <w:t>00063517</w:t>
      </w:r>
    </w:p>
    <w:p w14:paraId="2FD0EDE7" w14:textId="372FE0B9" w:rsidR="001F2544" w:rsidRDefault="00115A65" w:rsidP="001F2544">
      <w:r>
        <w:t>zastoupená:</w:t>
      </w:r>
      <w:r w:rsidR="001F2544">
        <w:t xml:space="preserve"> </w:t>
      </w:r>
      <w:r>
        <w:tab/>
        <w:t>J</w:t>
      </w:r>
      <w:r w:rsidR="00112480">
        <w:t xml:space="preserve">anou </w:t>
      </w:r>
      <w:proofErr w:type="spellStart"/>
      <w:r w:rsidR="00112480">
        <w:t>Belecovou</w:t>
      </w:r>
      <w:proofErr w:type="spellEnd"/>
      <w:r>
        <w:t xml:space="preserve">, </w:t>
      </w:r>
      <w:r w:rsidR="00112480">
        <w:t>členkou rady</w:t>
      </w:r>
    </w:p>
    <w:p w14:paraId="7D437CAC" w14:textId="77777777" w:rsidR="001F2544" w:rsidRDefault="001F2544" w:rsidP="001F2544">
      <w:r>
        <w:t xml:space="preserve">(dále též jako </w:t>
      </w:r>
      <w:r w:rsidRPr="00115A65">
        <w:rPr>
          <w:b/>
        </w:rPr>
        <w:t>„objednatel")</w:t>
      </w:r>
    </w:p>
    <w:p w14:paraId="2112D6CF" w14:textId="77777777" w:rsidR="001F2544" w:rsidRDefault="001F2544" w:rsidP="001F2544">
      <w:r>
        <w:t>a</w:t>
      </w:r>
    </w:p>
    <w:p w14:paraId="6AC794A5" w14:textId="77777777" w:rsidR="001F2544" w:rsidRPr="00115A65" w:rsidRDefault="00115A65" w:rsidP="001F2544">
      <w:pPr>
        <w:rPr>
          <w:b/>
        </w:rPr>
      </w:pPr>
      <w:r>
        <w:t xml:space="preserve">Dodavatel: </w:t>
      </w:r>
      <w:r>
        <w:tab/>
      </w:r>
      <w:proofErr w:type="spellStart"/>
      <w:r w:rsidR="001F2544" w:rsidRPr="00115A65">
        <w:rPr>
          <w:b/>
        </w:rPr>
        <w:t>Agrostis</w:t>
      </w:r>
      <w:proofErr w:type="spellEnd"/>
      <w:r w:rsidR="001F2544" w:rsidRPr="00115A65">
        <w:rPr>
          <w:b/>
        </w:rPr>
        <w:t xml:space="preserve"> Trávníky, s.r.o.</w:t>
      </w:r>
    </w:p>
    <w:p w14:paraId="059E68CB" w14:textId="77777777" w:rsidR="001F2544" w:rsidRDefault="001F2544" w:rsidP="001F2544">
      <w:r>
        <w:t xml:space="preserve">se sídlem: </w:t>
      </w:r>
      <w:r w:rsidR="00115A65">
        <w:tab/>
      </w:r>
      <w:r>
        <w:t>Npor. Krále 764/16, Slavíkovice, 683 01 Rousínov</w:t>
      </w:r>
    </w:p>
    <w:p w14:paraId="2926E81F" w14:textId="77777777" w:rsidR="001F2544" w:rsidRDefault="001F2544" w:rsidP="001F2544">
      <w:r>
        <w:t>IČO:</w:t>
      </w:r>
      <w:r>
        <w:tab/>
      </w:r>
      <w:r w:rsidR="00115A65">
        <w:tab/>
      </w:r>
      <w:r>
        <w:t>26975386</w:t>
      </w:r>
    </w:p>
    <w:p w14:paraId="54A3C5D3" w14:textId="77777777" w:rsidR="001F2544" w:rsidRDefault="001F2544" w:rsidP="001F2544">
      <w:r>
        <w:t xml:space="preserve">DIČ: </w:t>
      </w:r>
      <w:r w:rsidR="00115A65">
        <w:tab/>
      </w:r>
      <w:r w:rsidR="00115A65">
        <w:tab/>
      </w:r>
      <w:r>
        <w:t>CZ26975386</w:t>
      </w:r>
    </w:p>
    <w:p w14:paraId="29E92451" w14:textId="77777777" w:rsidR="001F2544" w:rsidRDefault="001F2544" w:rsidP="001F2544">
      <w:r>
        <w:t>zastoupená:</w:t>
      </w:r>
      <w:r w:rsidR="00115A65">
        <w:tab/>
      </w:r>
      <w:r w:rsidR="00582C07">
        <w:t xml:space="preserve"> Ing. Marií Strakovou, Ph.D</w:t>
      </w:r>
      <w:r>
        <w:t>., jednatelkou</w:t>
      </w:r>
    </w:p>
    <w:p w14:paraId="70230A25" w14:textId="71D1EAC0" w:rsidR="001F2544" w:rsidRDefault="001F2544" w:rsidP="001F2544">
      <w:r>
        <w:t xml:space="preserve">bankovní spojení: </w:t>
      </w:r>
      <w:proofErr w:type="spellStart"/>
      <w:ins w:id="0" w:author="Matinová Vladislava (ÚMČ Praha 3)" w:date="2020-05-29T10:05:00Z">
        <w:r w:rsidR="00922F2D">
          <w:t>xxxxxx</w:t>
        </w:r>
      </w:ins>
      <w:proofErr w:type="spellEnd"/>
      <w:del w:id="1" w:author="Matinová Vladislava (ÚMČ Praha 3)" w:date="2020-05-29T10:05:00Z">
        <w:r w:rsidDel="00922F2D">
          <w:delText>Česká spořitelna, a.s., č.ú.: 1506186329/0800</w:delText>
        </w:r>
      </w:del>
    </w:p>
    <w:p w14:paraId="0B491BAA" w14:textId="7067ED97" w:rsidR="001F2544" w:rsidRDefault="001F2544" w:rsidP="001F2544">
      <w:pPr>
        <w:tabs>
          <w:tab w:val="left" w:pos="3402"/>
        </w:tabs>
      </w:pPr>
      <w:r>
        <w:t xml:space="preserve">kontaktní telefon: </w:t>
      </w:r>
      <w:proofErr w:type="spellStart"/>
      <w:ins w:id="2" w:author="Matinová Vladislava (ÚMČ Praha 3)" w:date="2020-05-29T10:05:00Z">
        <w:r w:rsidR="00922F2D">
          <w:t>xxxxxxx</w:t>
        </w:r>
      </w:ins>
      <w:proofErr w:type="spellEnd"/>
      <w:del w:id="3" w:author="Matinová Vladislava (ÚMČ Praha 3)" w:date="2020-05-29T10:05:00Z">
        <w:r w:rsidDel="00922F2D">
          <w:delText>773 826 682</w:delText>
        </w:r>
      </w:del>
      <w:r>
        <w:tab/>
        <w:t>Kontaktní email:</w:t>
      </w:r>
      <w:ins w:id="4" w:author="Matinová Vladislava (ÚMČ Praha 3)" w:date="2020-05-29T10:05:00Z">
        <w:r w:rsidR="00922F2D">
          <w:t>xxxxxxx</w:t>
        </w:r>
      </w:ins>
      <w:bookmarkStart w:id="5" w:name="_GoBack"/>
      <w:bookmarkEnd w:id="5"/>
      <w:del w:id="6" w:author="Matinová Vladislava (ÚMČ Praha 3)" w:date="2020-05-29T10:05:00Z">
        <w:r w:rsidDel="00922F2D">
          <w:delText xml:space="preserve"> </w:delText>
        </w:r>
        <w:r w:rsidRPr="00922F2D" w:rsidDel="00922F2D">
          <w:rPr>
            <w:rPrChange w:id="7" w:author="Matinová Vladislava (ÚMČ Praha 3)" w:date="2020-05-29T10:05:00Z">
              <w:rPr>
                <w:rStyle w:val="Hypertextovodkaz"/>
              </w:rPr>
            </w:rPrChange>
          </w:rPr>
          <w:delText>strakova@agrostis.cz</w:delText>
        </w:r>
      </w:del>
    </w:p>
    <w:p w14:paraId="0EB703BB" w14:textId="77777777" w:rsidR="001F2544" w:rsidRDefault="001F2544" w:rsidP="001F2544">
      <w:r>
        <w:t xml:space="preserve">(dále též jako </w:t>
      </w:r>
      <w:r w:rsidRPr="00115A65">
        <w:rPr>
          <w:b/>
        </w:rPr>
        <w:t>„konzultant")</w:t>
      </w:r>
    </w:p>
    <w:p w14:paraId="1E16CE8A" w14:textId="77777777" w:rsidR="001F2544" w:rsidRDefault="001F2544" w:rsidP="001F2544"/>
    <w:p w14:paraId="6BFE410C" w14:textId="77777777" w:rsidR="001F2544" w:rsidRPr="00115A65" w:rsidRDefault="001F2544" w:rsidP="00115A65">
      <w:pPr>
        <w:jc w:val="center"/>
        <w:rPr>
          <w:b/>
        </w:rPr>
      </w:pPr>
      <w:r w:rsidRPr="00115A65">
        <w:rPr>
          <w:b/>
        </w:rPr>
        <w:t>I.</w:t>
      </w:r>
      <w:r w:rsidRPr="00115A65">
        <w:rPr>
          <w:b/>
        </w:rPr>
        <w:tab/>
        <w:t>Předmět smlouvy</w:t>
      </w:r>
    </w:p>
    <w:p w14:paraId="14125D0D" w14:textId="77777777" w:rsidR="001F2544" w:rsidRDefault="001F2544" w:rsidP="001F2544"/>
    <w:p w14:paraId="1F888096" w14:textId="3CA7696D" w:rsidR="001F2544" w:rsidRDefault="001F2544" w:rsidP="00273105">
      <w:pPr>
        <w:jc w:val="both"/>
      </w:pPr>
      <w:r>
        <w:t xml:space="preserve">Předmětem smlouvy je </w:t>
      </w:r>
      <w:r w:rsidR="00273105">
        <w:t xml:space="preserve">poskytování odborných služeb konzultanta a stanovení technologických postupů </w:t>
      </w:r>
      <w:r>
        <w:t xml:space="preserve">při zakládání letničkových záhonů z přímého výsevu, květnatých luk a bylinných trávníků pro suché podmínky. </w:t>
      </w:r>
    </w:p>
    <w:p w14:paraId="344927BD" w14:textId="75865181" w:rsidR="00273105" w:rsidRDefault="00273105" w:rsidP="00273105">
      <w:pPr>
        <w:jc w:val="both"/>
      </w:pPr>
    </w:p>
    <w:p w14:paraId="3CF1A585" w14:textId="7D844A3E" w:rsidR="00273105" w:rsidRDefault="00273105" w:rsidP="004371D6">
      <w:pPr>
        <w:jc w:val="both"/>
      </w:pPr>
      <w:r>
        <w:t xml:space="preserve">Konzultace mohou probíhat jak písemně, tak i ústně při osobním jednání v místě určeném smluvními stranami. Výsledkem každé konzultace bude zpracování odborného stanoviska do </w:t>
      </w:r>
      <w:r w:rsidR="006C0817" w:rsidRPr="004371D6">
        <w:t>10 - 14</w:t>
      </w:r>
      <w:r>
        <w:t xml:space="preserve"> dní od uskutečnění konzultace.</w:t>
      </w:r>
    </w:p>
    <w:p w14:paraId="52B9AB32" w14:textId="77777777" w:rsidR="001F2544" w:rsidRDefault="001F2544" w:rsidP="001F2544"/>
    <w:p w14:paraId="37E9798D" w14:textId="77777777" w:rsidR="001F2544" w:rsidRPr="00115A65" w:rsidRDefault="001F2544" w:rsidP="00115A65">
      <w:pPr>
        <w:jc w:val="center"/>
        <w:rPr>
          <w:b/>
        </w:rPr>
      </w:pPr>
      <w:r w:rsidRPr="00115A65">
        <w:rPr>
          <w:b/>
        </w:rPr>
        <w:t>II.</w:t>
      </w:r>
      <w:r w:rsidRPr="00115A65">
        <w:rPr>
          <w:b/>
        </w:rPr>
        <w:tab/>
        <w:t>Povinnosti konzultanta</w:t>
      </w:r>
    </w:p>
    <w:p w14:paraId="12E8EEA4" w14:textId="77777777" w:rsidR="001F2544" w:rsidRDefault="001F2544" w:rsidP="001F2544"/>
    <w:p w14:paraId="0D17C9F2" w14:textId="77777777" w:rsidR="001F2544" w:rsidRDefault="001F2544" w:rsidP="004371D6">
      <w:pPr>
        <w:jc w:val="both"/>
      </w:pPr>
      <w:r w:rsidRPr="00115A65">
        <w:rPr>
          <w:b/>
        </w:rPr>
        <w:t>Konzultant</w:t>
      </w:r>
      <w:r>
        <w:t xml:space="preserve"> je povinen postupovat s náležitou odbornou péčí v souladu s platnými právními předpisy.</w:t>
      </w:r>
    </w:p>
    <w:p w14:paraId="64AAFD83" w14:textId="77777777" w:rsidR="00115A65" w:rsidRDefault="00115A65" w:rsidP="00115A65">
      <w:pPr>
        <w:jc w:val="center"/>
        <w:rPr>
          <w:b/>
        </w:rPr>
      </w:pPr>
    </w:p>
    <w:p w14:paraId="0ECC7810" w14:textId="77777777" w:rsidR="001F2544" w:rsidRDefault="001F2544" w:rsidP="00115A65">
      <w:pPr>
        <w:jc w:val="center"/>
        <w:rPr>
          <w:b/>
        </w:rPr>
      </w:pPr>
      <w:r w:rsidRPr="00115A65">
        <w:rPr>
          <w:b/>
        </w:rPr>
        <w:t>III.</w:t>
      </w:r>
      <w:r w:rsidRPr="00115A65">
        <w:rPr>
          <w:b/>
        </w:rPr>
        <w:tab/>
        <w:t>Cena konzultace</w:t>
      </w:r>
    </w:p>
    <w:p w14:paraId="5526BFC0" w14:textId="77777777" w:rsidR="009E49D1" w:rsidRPr="00115A65" w:rsidRDefault="009E49D1" w:rsidP="00115A65">
      <w:pPr>
        <w:jc w:val="center"/>
        <w:rPr>
          <w:b/>
        </w:rPr>
      </w:pPr>
    </w:p>
    <w:p w14:paraId="4A96FC98" w14:textId="2F3947D5" w:rsidR="001F2544" w:rsidRDefault="001F2544" w:rsidP="00273105">
      <w:pPr>
        <w:jc w:val="both"/>
      </w:pPr>
      <w:r>
        <w:t xml:space="preserve">Smluvní strany se dohodly, že celková cena za provedené konzultace je maximálně </w:t>
      </w:r>
      <w:r w:rsidR="00BB0E6A">
        <w:t>5</w:t>
      </w:r>
      <w:r w:rsidR="00273105">
        <w:t>0</w:t>
      </w:r>
      <w:r>
        <w:t>.000,­ Kč bez DPH.</w:t>
      </w:r>
    </w:p>
    <w:p w14:paraId="2397E612" w14:textId="1561FAC3" w:rsidR="00273105" w:rsidRDefault="00273105" w:rsidP="00273105">
      <w:pPr>
        <w:jc w:val="both"/>
      </w:pPr>
    </w:p>
    <w:p w14:paraId="6ADDC37C" w14:textId="234575D3" w:rsidR="00273105" w:rsidRDefault="00273105" w:rsidP="004371D6">
      <w:pPr>
        <w:jc w:val="both"/>
      </w:pPr>
      <w:r>
        <w:t xml:space="preserve">Odměna konzultanta je stanovena jako hodinová sazba </w:t>
      </w:r>
      <w:r w:rsidR="006C0817">
        <w:t>500</w:t>
      </w:r>
      <w:r>
        <w:t xml:space="preserve"> Kč bez DPH za skutečně provedené služby.</w:t>
      </w:r>
    </w:p>
    <w:p w14:paraId="1D6536E0" w14:textId="77777777" w:rsidR="001F2544" w:rsidRDefault="001F2544" w:rsidP="004371D6">
      <w:pPr>
        <w:jc w:val="both"/>
      </w:pPr>
    </w:p>
    <w:p w14:paraId="4EF6F92E" w14:textId="3AC5E0EA" w:rsidR="001F2544" w:rsidRDefault="00273105" w:rsidP="004371D6">
      <w:pPr>
        <w:jc w:val="both"/>
      </w:pPr>
      <w:r>
        <w:t>Hodinová sazba</w:t>
      </w:r>
      <w:r w:rsidR="001F2544">
        <w:t xml:space="preserve"> konzultace v sobě zahrnuje veškeré nezbytné náklady </w:t>
      </w:r>
      <w:r w:rsidR="001F2544" w:rsidRPr="00115A65">
        <w:rPr>
          <w:b/>
        </w:rPr>
        <w:t>konzultanta</w:t>
      </w:r>
      <w:r w:rsidR="001F2544">
        <w:t>, jako jsou např. administrativní práce, telefony, cestovné apod. spojené s poskytováním poradenských a konzultačních služeb dle této smlouvy.</w:t>
      </w:r>
    </w:p>
    <w:p w14:paraId="73C23053" w14:textId="77777777" w:rsidR="001F2544" w:rsidRDefault="001F2544" w:rsidP="004371D6">
      <w:pPr>
        <w:jc w:val="both"/>
      </w:pPr>
      <w:r>
        <w:t xml:space="preserve">Platba za konzultace bude provedena na základě faktur za každou provedenou konzultaci objednanou </w:t>
      </w:r>
      <w:r w:rsidRPr="00115A65">
        <w:rPr>
          <w:b/>
        </w:rPr>
        <w:t>objednatelem</w:t>
      </w:r>
      <w:r>
        <w:t xml:space="preserve">. Lhůta splatnosti faktur je do 30 dní od jejich prokazatelného doručeni </w:t>
      </w:r>
      <w:r w:rsidRPr="00115A65">
        <w:rPr>
          <w:b/>
        </w:rPr>
        <w:t>objednateli</w:t>
      </w:r>
      <w:r>
        <w:t>.</w:t>
      </w:r>
    </w:p>
    <w:p w14:paraId="7BC4DF74" w14:textId="77777777" w:rsidR="001F2544" w:rsidRDefault="001F2544" w:rsidP="004371D6">
      <w:pPr>
        <w:jc w:val="both"/>
      </w:pPr>
    </w:p>
    <w:p w14:paraId="4ABD565B" w14:textId="0A6ED9DE" w:rsidR="001F2544" w:rsidRDefault="001F2544" w:rsidP="00273105">
      <w:pPr>
        <w:jc w:val="both"/>
      </w:pPr>
      <w:r>
        <w:t xml:space="preserve">Faktury vystavené </w:t>
      </w:r>
      <w:r w:rsidRPr="00115A65">
        <w:rPr>
          <w:b/>
        </w:rPr>
        <w:t>konzultantem</w:t>
      </w:r>
      <w:r>
        <w:t xml:space="preserve"> budou splňovat veškeré náležitosti stanovené právními předpisy pro daňové doklady, zejména pak zákonem č. 235/2004 Sb., o dani z přidané hodnoty, ve znění pozdějších předpisů a zákonem č. 563/1991 Sb., o účetnictví, ve znění pozdějších předpisů.</w:t>
      </w:r>
    </w:p>
    <w:p w14:paraId="59A8C1F5" w14:textId="3A25C991" w:rsidR="00273105" w:rsidRDefault="00273105" w:rsidP="00273105">
      <w:pPr>
        <w:jc w:val="both"/>
      </w:pPr>
    </w:p>
    <w:p w14:paraId="56B2994A" w14:textId="50F175AC" w:rsidR="00273105" w:rsidRDefault="00273105" w:rsidP="00273105">
      <w:pPr>
        <w:jc w:val="both"/>
      </w:pPr>
      <w:r>
        <w:t>Konzultant</w:t>
      </w:r>
      <w:r w:rsidRPr="00273105">
        <w:t xml:space="preserve"> prohlašuje, že v době podepsání smlouvy není veden u finančního úřadu jako nespolehlivý plátce. Pokud se v průběhu realizace akce </w:t>
      </w:r>
      <w:r>
        <w:t>konzultant</w:t>
      </w:r>
      <w:r w:rsidRPr="00273105">
        <w:t xml:space="preserve"> stane nespolehlivým plátcem, souhlasí, že DPH za něj zaplatí objednatel příslušnému finančnímu úřadu, tzn., že </w:t>
      </w:r>
      <w:r>
        <w:t>konzultantovi</w:t>
      </w:r>
      <w:r w:rsidRPr="00273105">
        <w:t xml:space="preserve"> zaplatí pouze základ daně.</w:t>
      </w:r>
    </w:p>
    <w:p w14:paraId="5A3C2AC3" w14:textId="51416E87" w:rsidR="00273105" w:rsidRDefault="00273105" w:rsidP="00273105">
      <w:pPr>
        <w:jc w:val="both"/>
      </w:pPr>
    </w:p>
    <w:p w14:paraId="563A1C44" w14:textId="77777777" w:rsidR="00273105" w:rsidRDefault="00273105" w:rsidP="004371D6">
      <w:pPr>
        <w:jc w:val="both"/>
      </w:pPr>
    </w:p>
    <w:p w14:paraId="5CA6CC94" w14:textId="77777777" w:rsidR="001F2544" w:rsidRDefault="001F2544" w:rsidP="001F2544">
      <w:r>
        <w:t xml:space="preserve"> </w:t>
      </w:r>
    </w:p>
    <w:p w14:paraId="06033CB6" w14:textId="77777777" w:rsidR="001F2544" w:rsidRDefault="001F2544" w:rsidP="009E49D1">
      <w:pPr>
        <w:jc w:val="center"/>
        <w:rPr>
          <w:b/>
        </w:rPr>
      </w:pPr>
      <w:r w:rsidRPr="009E49D1">
        <w:rPr>
          <w:b/>
        </w:rPr>
        <w:t>IV.</w:t>
      </w:r>
      <w:r w:rsidRPr="009E49D1">
        <w:rPr>
          <w:b/>
        </w:rPr>
        <w:tab/>
        <w:t>Doba platnosti smlouvy</w:t>
      </w:r>
    </w:p>
    <w:p w14:paraId="453CB7A8" w14:textId="77777777" w:rsidR="009E49D1" w:rsidRPr="009E49D1" w:rsidRDefault="009E49D1" w:rsidP="009E49D1">
      <w:pPr>
        <w:jc w:val="center"/>
        <w:rPr>
          <w:b/>
        </w:rPr>
      </w:pPr>
    </w:p>
    <w:p w14:paraId="455E81F2" w14:textId="7808C88D" w:rsidR="001F2544" w:rsidRDefault="001F2544" w:rsidP="004371D6">
      <w:pPr>
        <w:jc w:val="both"/>
      </w:pPr>
      <w:r>
        <w:t xml:space="preserve">Tato smlouva </w:t>
      </w:r>
      <w:r w:rsidR="007215E7">
        <w:t xml:space="preserve">se uzavírá na dobu </w:t>
      </w:r>
      <w:r w:rsidR="00BB0E6A">
        <w:t>určitou tj. do konce kalendářního roku 2020</w:t>
      </w:r>
      <w:r w:rsidR="007215E7">
        <w:t xml:space="preserve"> </w:t>
      </w:r>
      <w:r w:rsidR="00273105">
        <w:t>nebo do vyčerpání finančního limitu</w:t>
      </w:r>
      <w:r>
        <w:t>.</w:t>
      </w:r>
    </w:p>
    <w:p w14:paraId="55ABF98E" w14:textId="77777777" w:rsidR="009E49D1" w:rsidRDefault="009E49D1" w:rsidP="001F2544"/>
    <w:p w14:paraId="419191DB" w14:textId="77777777" w:rsidR="001F2544" w:rsidRDefault="001F2544" w:rsidP="009E49D1">
      <w:pPr>
        <w:jc w:val="center"/>
        <w:rPr>
          <w:b/>
        </w:rPr>
      </w:pPr>
      <w:r w:rsidRPr="009E49D1">
        <w:rPr>
          <w:b/>
        </w:rPr>
        <w:t>V.</w:t>
      </w:r>
      <w:r w:rsidRPr="009E49D1">
        <w:rPr>
          <w:b/>
        </w:rPr>
        <w:tab/>
        <w:t>Závěrečná ustanovení</w:t>
      </w:r>
    </w:p>
    <w:p w14:paraId="08954D29" w14:textId="77777777" w:rsidR="009E49D1" w:rsidRPr="009E49D1" w:rsidRDefault="009E49D1" w:rsidP="009E49D1">
      <w:pPr>
        <w:jc w:val="center"/>
        <w:rPr>
          <w:b/>
        </w:rPr>
      </w:pPr>
    </w:p>
    <w:p w14:paraId="2A32375D" w14:textId="77777777" w:rsidR="001F2544" w:rsidRDefault="001F2544" w:rsidP="004371D6">
      <w:pPr>
        <w:jc w:val="both"/>
      </w:pPr>
      <w:r>
        <w:t>Smlouvu je možno měnit a doplnit jedině písemnými, číslovanými, oboustranně podepsanými dodatky.</w:t>
      </w:r>
    </w:p>
    <w:p w14:paraId="6382A72D" w14:textId="77777777" w:rsidR="001F2544" w:rsidRDefault="001F2544" w:rsidP="004371D6">
      <w:pPr>
        <w:jc w:val="both"/>
      </w:pPr>
      <w:r>
        <w:lastRenderedPageBreak/>
        <w:t>Tato smlouva je sepsána ve dvou vyhotoveních, přičemž každá smluvní strana obdrží po jednom vyhotovení.</w:t>
      </w:r>
    </w:p>
    <w:p w14:paraId="265452A0" w14:textId="51FD02A0" w:rsidR="001F2544" w:rsidRDefault="001F2544" w:rsidP="00273105">
      <w:pPr>
        <w:jc w:val="both"/>
      </w:pPr>
      <w:r>
        <w:t>Tato smlouva nabývá platností a účinností dnem podpisu oběma smluvními stranami.</w:t>
      </w:r>
    </w:p>
    <w:p w14:paraId="725A8AF7" w14:textId="16921394" w:rsidR="003D5F1A" w:rsidRDefault="003D5F1A" w:rsidP="00273105">
      <w:pPr>
        <w:jc w:val="both"/>
      </w:pPr>
    </w:p>
    <w:p w14:paraId="4E644732" w14:textId="1BFE5076" w:rsidR="003D5F1A" w:rsidRDefault="003D5F1A" w:rsidP="003D5F1A">
      <w:pPr>
        <w:jc w:val="both"/>
      </w:pPr>
      <w:r>
        <w:t xml:space="preserve"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 </w:t>
      </w:r>
      <w:r w:rsidRPr="003D5F1A">
        <w:t>Smluvní strany se dohodly, že tato smlouva nabývá platnosti dnem podpisu oprávněnými zástupci smluvních stran a účinnosti uveřejněním v registru smluv</w:t>
      </w:r>
      <w:r>
        <w:t>, které zajistí objednatel.</w:t>
      </w:r>
    </w:p>
    <w:p w14:paraId="6928AF6A" w14:textId="77777777" w:rsidR="003D5F1A" w:rsidRDefault="003D5F1A" w:rsidP="003D5F1A">
      <w:pPr>
        <w:jc w:val="both"/>
      </w:pPr>
    </w:p>
    <w:p w14:paraId="7D05D354" w14:textId="6806F1FE" w:rsidR="003D5F1A" w:rsidRDefault="003D5F1A" w:rsidP="004371D6">
      <w:pPr>
        <w:jc w:val="both"/>
      </w:pPr>
      <w:r>
        <w:t xml:space="preserve">Doložka dle §43 odst. 1 zákona č. 131/2000 Sb., o hlavním městě Praze, v platném znění, potvrzující splnění podmínek pro platnost právního jednání městské části Praha 3. Uzavření této smlouvy bylo schváleno rozhodnutím RMČ/ZMČ Praha 3, a to usnesením ze dne </w:t>
      </w:r>
      <w:r w:rsidR="00382DB4">
        <w:t>25. 3. 2020</w:t>
      </w:r>
      <w:r>
        <w:t xml:space="preserve"> č. </w:t>
      </w:r>
      <w:r w:rsidR="00382DB4">
        <w:t>208</w:t>
      </w:r>
      <w:r>
        <w:t>.</w:t>
      </w:r>
    </w:p>
    <w:p w14:paraId="0BF27F79" w14:textId="77777777" w:rsidR="009E49D1" w:rsidRDefault="009E49D1" w:rsidP="001F2544"/>
    <w:p w14:paraId="7110F309" w14:textId="77777777" w:rsidR="001F2544" w:rsidRDefault="001F2544" w:rsidP="001F2544">
      <w:r>
        <w:t xml:space="preserve">V </w:t>
      </w:r>
      <w:r w:rsidR="00C26178">
        <w:t>Praze</w:t>
      </w:r>
      <w:r>
        <w:t xml:space="preserve"> dne</w:t>
      </w:r>
      <w:r>
        <w:tab/>
      </w:r>
      <w:r w:rsidR="00115A65">
        <w:t xml:space="preserve"> </w:t>
      </w:r>
    </w:p>
    <w:p w14:paraId="3248954F" w14:textId="77777777" w:rsidR="001F2544" w:rsidRDefault="001F2544" w:rsidP="001F2544"/>
    <w:p w14:paraId="2594C70D" w14:textId="77777777" w:rsidR="001F2544" w:rsidRDefault="009E49D1" w:rsidP="008D076D">
      <w:pPr>
        <w:tabs>
          <w:tab w:val="center" w:pos="1418"/>
          <w:tab w:val="center" w:pos="7655"/>
        </w:tabs>
        <w:spacing w:after="0"/>
      </w:pPr>
      <w:r>
        <w:rPr>
          <w:b/>
        </w:rPr>
        <w:tab/>
        <w:t>Městská část Praha 3</w:t>
      </w:r>
      <w:r w:rsidR="008D076D">
        <w:tab/>
      </w:r>
      <w:proofErr w:type="spellStart"/>
      <w:r w:rsidR="001F2544">
        <w:t>Agrostis</w:t>
      </w:r>
      <w:proofErr w:type="spellEnd"/>
      <w:r w:rsidR="001F2544">
        <w:t xml:space="preserve"> Trávníky, s.r.o.</w:t>
      </w:r>
    </w:p>
    <w:p w14:paraId="57A4FEE9" w14:textId="77777777" w:rsidR="001F2544" w:rsidRDefault="009E49D1" w:rsidP="008D076D">
      <w:pPr>
        <w:tabs>
          <w:tab w:val="center" w:pos="1276"/>
          <w:tab w:val="center" w:pos="1418"/>
          <w:tab w:val="center" w:pos="7655"/>
        </w:tabs>
        <w:spacing w:after="0"/>
      </w:pPr>
      <w:r>
        <w:tab/>
      </w:r>
      <w:r w:rsidR="008D076D">
        <w:t>za</w:t>
      </w:r>
      <w:r w:rsidR="001F2544">
        <w:t>stoup</w:t>
      </w:r>
      <w:r>
        <w:t>ená</w:t>
      </w:r>
      <w:r w:rsidR="008D076D">
        <w:tab/>
      </w:r>
      <w:proofErr w:type="spellStart"/>
      <w:r w:rsidR="008D076D">
        <w:t>zastoupená</w:t>
      </w:r>
      <w:proofErr w:type="spellEnd"/>
    </w:p>
    <w:p w14:paraId="6FD40B88" w14:textId="3087D4DD" w:rsidR="001F2544" w:rsidRDefault="008D076D" w:rsidP="008D076D">
      <w:pPr>
        <w:tabs>
          <w:tab w:val="center" w:pos="1418"/>
          <w:tab w:val="center" w:pos="7655"/>
        </w:tabs>
        <w:spacing w:after="0"/>
      </w:pPr>
      <w:r>
        <w:tab/>
      </w:r>
      <w:r w:rsidR="00112480">
        <w:t xml:space="preserve">Janou </w:t>
      </w:r>
      <w:proofErr w:type="spellStart"/>
      <w:r w:rsidR="00112480">
        <w:t>Belecovou</w:t>
      </w:r>
      <w:proofErr w:type="spellEnd"/>
      <w:r w:rsidR="009E49D1">
        <w:t xml:space="preserve">, </w:t>
      </w:r>
      <w:r w:rsidR="00112480">
        <w:t>členkou rady</w:t>
      </w:r>
      <w:r w:rsidR="00582C07">
        <w:tab/>
        <w:t>Ing. Marii Strakovou, Ph.D</w:t>
      </w:r>
      <w:r>
        <w:t>.</w:t>
      </w:r>
    </w:p>
    <w:p w14:paraId="34CB46E9" w14:textId="77777777" w:rsidR="001F2544" w:rsidRDefault="008D076D" w:rsidP="008D076D">
      <w:pPr>
        <w:tabs>
          <w:tab w:val="center" w:pos="1418"/>
          <w:tab w:val="center" w:pos="7655"/>
        </w:tabs>
        <w:spacing w:after="0"/>
      </w:pPr>
      <w:r>
        <w:tab/>
      </w:r>
      <w:r>
        <w:tab/>
      </w:r>
      <w:r w:rsidR="001F2544">
        <w:t>jednatelkou</w:t>
      </w:r>
    </w:p>
    <w:sectPr w:rsidR="001F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inová Vladislava (ÚMČ Praha 3)">
    <w15:presenceInfo w15:providerId="AD" w15:userId="S-1-5-21-725424314-1983207549-40651431-29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4"/>
    <w:rsid w:val="00053417"/>
    <w:rsid w:val="0009237A"/>
    <w:rsid w:val="00112480"/>
    <w:rsid w:val="00115A65"/>
    <w:rsid w:val="001F2544"/>
    <w:rsid w:val="00273105"/>
    <w:rsid w:val="00382DB4"/>
    <w:rsid w:val="003D5F1A"/>
    <w:rsid w:val="0040421E"/>
    <w:rsid w:val="004371D6"/>
    <w:rsid w:val="00582C07"/>
    <w:rsid w:val="005B3987"/>
    <w:rsid w:val="006077D1"/>
    <w:rsid w:val="006C0817"/>
    <w:rsid w:val="007127FB"/>
    <w:rsid w:val="007215E7"/>
    <w:rsid w:val="008D076D"/>
    <w:rsid w:val="00922F2D"/>
    <w:rsid w:val="009E49D1"/>
    <w:rsid w:val="00BB0E6A"/>
    <w:rsid w:val="0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2DC"/>
  <w15:chartTrackingRefBased/>
  <w15:docId w15:val="{D2A0689C-E3B6-4C4E-8E54-EA8EC8A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5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6430C403</Template>
  <TotalTime>1</TotalTime>
  <Pages>3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Smolek Pavel</dc:creator>
  <cp:keywords/>
  <dc:description/>
  <cp:lastModifiedBy>Matinová Vladislava (ÚMČ Praha 3)</cp:lastModifiedBy>
  <cp:revision>3</cp:revision>
  <cp:lastPrinted>2020-03-27T11:34:00Z</cp:lastPrinted>
  <dcterms:created xsi:type="dcterms:W3CDTF">2020-05-29T07:49:00Z</dcterms:created>
  <dcterms:modified xsi:type="dcterms:W3CDTF">2020-05-29T08:05:00Z</dcterms:modified>
</cp:coreProperties>
</file>