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54810119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del w:id="0" w:author="Trenklerová Naděžda" w:date="2020-05-28T13:51:00Z">
        <w:r w:rsidRPr="001759DF" w:rsidDel="006500F1">
          <w:rPr>
            <w:rFonts w:ascii="Arial" w:hAnsi="Arial"/>
            <w:sz w:val="20"/>
          </w:rPr>
          <w:delText xml:space="preserve"> </w:delText>
        </w:r>
        <w:r w:rsidR="00796A29" w:rsidRPr="001759DF" w:rsidDel="006500F1">
          <w:rPr>
            <w:rFonts w:ascii="Arial" w:hAnsi="Arial"/>
            <w:sz w:val="20"/>
          </w:rPr>
          <w:delText>........................</w:delText>
        </w:r>
      </w:del>
      <w:ins w:id="1" w:author="Trenklerová Naděžda" w:date="2020-05-28T13:51:00Z">
        <w:r w:rsidR="006500F1">
          <w:rPr>
            <w:rFonts w:ascii="Arial" w:hAnsi="Arial"/>
            <w:sz w:val="20"/>
          </w:rPr>
          <w:t>SPO/27/2020</w:t>
        </w:r>
      </w:ins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172A5421" w14:textId="77777777" w:rsidR="002F48F0" w:rsidRPr="002F48F0" w:rsidRDefault="002F48F0" w:rsidP="002F48F0">
      <w:pPr>
        <w:keepNext/>
        <w:keepLines/>
        <w:tabs>
          <w:tab w:val="left" w:pos="2127"/>
          <w:tab w:val="left" w:pos="3686"/>
        </w:tabs>
        <w:spacing w:line="276" w:lineRule="auto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2F48F0">
        <w:rPr>
          <w:rFonts w:ascii="Tahoma" w:eastAsia="Calibri" w:hAnsi="Tahoma" w:cs="Tahoma"/>
          <w:b/>
          <w:sz w:val="22"/>
          <w:szCs w:val="22"/>
          <w:lang w:eastAsia="en-US"/>
        </w:rPr>
        <w:t>CENTRAL GROUP Komořany a.s.</w:t>
      </w:r>
    </w:p>
    <w:p w14:paraId="4DEA2604" w14:textId="77777777" w:rsidR="002F48F0" w:rsidRPr="002F48F0" w:rsidRDefault="002F48F0" w:rsidP="002F48F0">
      <w:pPr>
        <w:keepNext/>
        <w:keepLines/>
        <w:tabs>
          <w:tab w:val="left" w:pos="2127"/>
          <w:tab w:val="left" w:pos="3686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2F48F0">
        <w:rPr>
          <w:rFonts w:ascii="Tahoma" w:eastAsia="Calibri" w:hAnsi="Tahoma" w:cs="Tahoma"/>
          <w:lang w:eastAsia="en-US"/>
        </w:rPr>
        <w:t>sídlo:</w:t>
      </w:r>
      <w:r w:rsidRPr="002F48F0">
        <w:rPr>
          <w:rFonts w:ascii="Tahoma" w:eastAsia="Calibri" w:hAnsi="Tahoma" w:cs="Tahoma"/>
          <w:lang w:eastAsia="en-US"/>
        </w:rPr>
        <w:tab/>
        <w:t>Praha 4 – Nusle, Na Strži 65/1702, PSČ 140 00</w:t>
      </w:r>
    </w:p>
    <w:p w14:paraId="2AC151DA" w14:textId="77777777" w:rsidR="002F48F0" w:rsidRPr="002F48F0" w:rsidRDefault="002F48F0" w:rsidP="002F48F0">
      <w:pPr>
        <w:keepNext/>
        <w:keepLines/>
        <w:tabs>
          <w:tab w:val="left" w:pos="2127"/>
          <w:tab w:val="left" w:pos="3686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2F48F0">
        <w:rPr>
          <w:rFonts w:ascii="Tahoma" w:eastAsia="Calibri" w:hAnsi="Tahoma" w:cs="Tahoma"/>
          <w:lang w:eastAsia="en-US"/>
        </w:rPr>
        <w:t>zastoupená:</w:t>
      </w:r>
      <w:r w:rsidRPr="002F48F0">
        <w:rPr>
          <w:rFonts w:ascii="Tahoma" w:eastAsia="Calibri" w:hAnsi="Tahoma" w:cs="Tahoma"/>
          <w:lang w:eastAsia="en-US"/>
        </w:rPr>
        <w:tab/>
        <w:t>CENTRAL GROUP a.s., členem představenstva</w:t>
      </w:r>
    </w:p>
    <w:p w14:paraId="556DEF56" w14:textId="5998C9C8" w:rsidR="002F48F0" w:rsidRPr="002F48F0" w:rsidRDefault="002F48F0" w:rsidP="002F48F0">
      <w:pPr>
        <w:keepNext/>
        <w:keepLines/>
        <w:tabs>
          <w:tab w:val="left" w:pos="2127"/>
          <w:tab w:val="left" w:pos="3686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2F48F0">
        <w:rPr>
          <w:rFonts w:ascii="Tahoma" w:eastAsia="Calibri" w:hAnsi="Tahoma" w:cs="Tahoma"/>
          <w:lang w:eastAsia="en-US"/>
        </w:rPr>
        <w:tab/>
        <w:t>zastoupen</w:t>
      </w:r>
      <w:del w:id="2" w:author="Trenklerová Naděžda" w:date="2020-05-28T14:27:00Z">
        <w:r w:rsidRPr="002F48F0" w:rsidDel="0025376F">
          <w:rPr>
            <w:rFonts w:ascii="Tahoma" w:eastAsia="Calibri" w:hAnsi="Tahoma" w:cs="Tahoma"/>
            <w:lang w:eastAsia="en-US"/>
          </w:rPr>
          <w:delText>: Ing. Ladislavem Váňou, místopředsedou představenstva</w:delText>
        </w:r>
      </w:del>
    </w:p>
    <w:p w14:paraId="75839998" w14:textId="77777777" w:rsidR="002F48F0" w:rsidRPr="002F48F0" w:rsidRDefault="002F48F0" w:rsidP="002F48F0">
      <w:pPr>
        <w:keepNext/>
        <w:keepLines/>
        <w:tabs>
          <w:tab w:val="left" w:pos="3686"/>
        </w:tabs>
        <w:spacing w:line="276" w:lineRule="auto"/>
        <w:ind w:left="2160" w:hanging="2160"/>
        <w:jc w:val="both"/>
        <w:rPr>
          <w:rFonts w:ascii="Tahoma" w:hAnsi="Tahoma" w:cs="Tahoma"/>
        </w:rPr>
      </w:pPr>
      <w:r w:rsidRPr="002F48F0">
        <w:rPr>
          <w:rFonts w:ascii="Tahoma" w:eastAsia="Calibri" w:hAnsi="Tahoma" w:cs="Tahoma"/>
          <w:lang w:eastAsia="en-US"/>
        </w:rPr>
        <w:t xml:space="preserve">zapsána v obchodním rejstříku, vedeném </w:t>
      </w:r>
      <w:sdt>
        <w:sdtPr>
          <w:rPr>
            <w:rFonts w:ascii="Tahoma" w:hAnsi="Tahoma" w:cs="Tahoma"/>
          </w:rPr>
          <w:id w:val="1502773639"/>
        </w:sdtPr>
        <w:sdtEndPr/>
        <w:sdtContent>
          <w:r w:rsidRPr="002F48F0">
            <w:rPr>
              <w:rFonts w:ascii="Tahoma" w:hAnsi="Tahoma" w:cs="Tahoma"/>
            </w:rPr>
            <w:t>Městským soudem v Praze</w:t>
          </w:r>
        </w:sdtContent>
      </w:sdt>
      <w:r w:rsidRPr="002F48F0">
        <w:rPr>
          <w:rFonts w:ascii="Tahoma" w:eastAsia="Calibri" w:hAnsi="Tahoma" w:cs="Tahoma"/>
          <w:lang w:eastAsia="en-US"/>
        </w:rPr>
        <w:t>, pod spisovou značkou B 14777</w:t>
      </w:r>
    </w:p>
    <w:p w14:paraId="54A856E0" w14:textId="77777777" w:rsidR="002F48F0" w:rsidRPr="002F48F0" w:rsidRDefault="002F48F0" w:rsidP="002F48F0">
      <w:pPr>
        <w:keepNext/>
        <w:keepLines/>
        <w:tabs>
          <w:tab w:val="left" w:pos="2127"/>
          <w:tab w:val="left" w:pos="3686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2F48F0">
        <w:rPr>
          <w:rFonts w:ascii="Tahoma" w:eastAsia="Calibri" w:hAnsi="Tahoma" w:cs="Tahoma"/>
          <w:lang w:eastAsia="en-US"/>
        </w:rPr>
        <w:t>IČO:</w:t>
      </w:r>
      <w:r w:rsidRPr="002F48F0">
        <w:rPr>
          <w:rFonts w:ascii="Tahoma" w:eastAsia="Calibri" w:hAnsi="Tahoma" w:cs="Tahoma"/>
          <w:lang w:eastAsia="en-US"/>
        </w:rPr>
        <w:tab/>
        <w:t>28479262</w:t>
      </w:r>
    </w:p>
    <w:p w14:paraId="5919B68D" w14:textId="77777777" w:rsidR="002F48F0" w:rsidRPr="002F48F0" w:rsidRDefault="002F48F0" w:rsidP="002F48F0">
      <w:pPr>
        <w:keepNext/>
        <w:keepLines/>
        <w:tabs>
          <w:tab w:val="left" w:pos="2127"/>
          <w:tab w:val="left" w:pos="3686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2F48F0">
        <w:rPr>
          <w:rFonts w:ascii="Tahoma" w:eastAsia="Calibri" w:hAnsi="Tahoma" w:cs="Tahoma"/>
          <w:lang w:eastAsia="en-US"/>
        </w:rPr>
        <w:t>DIČ:</w:t>
      </w:r>
      <w:r w:rsidRPr="002F48F0">
        <w:rPr>
          <w:rFonts w:ascii="Tahoma" w:eastAsia="Calibri" w:hAnsi="Tahoma" w:cs="Tahoma"/>
          <w:lang w:eastAsia="en-US"/>
        </w:rPr>
        <w:tab/>
        <w:t>CZ28478262</w:t>
      </w:r>
    </w:p>
    <w:p w14:paraId="4A7D1DA2" w14:textId="5581E9DA" w:rsidR="002F48F0" w:rsidRPr="002F48F0" w:rsidRDefault="002F48F0" w:rsidP="002F48F0">
      <w:pPr>
        <w:keepNext/>
        <w:keepLines/>
        <w:tabs>
          <w:tab w:val="left" w:pos="2127"/>
          <w:tab w:val="left" w:pos="3686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2F48F0">
        <w:rPr>
          <w:rFonts w:ascii="Tahoma" w:eastAsia="Calibri" w:hAnsi="Tahoma" w:cs="Tahoma"/>
          <w:lang w:eastAsia="en-US"/>
        </w:rPr>
        <w:t>bankovní spojení:</w:t>
      </w:r>
      <w:r w:rsidRPr="002F48F0">
        <w:rPr>
          <w:rFonts w:ascii="Tahoma" w:eastAsia="Calibri" w:hAnsi="Tahoma" w:cs="Tahoma"/>
          <w:lang w:eastAsia="en-US"/>
        </w:rPr>
        <w:tab/>
      </w:r>
      <w:del w:id="3" w:author="Trenklerová Naděžda" w:date="2020-05-28T14:27:00Z">
        <w:r w:rsidRPr="002F48F0" w:rsidDel="0025376F">
          <w:rPr>
            <w:rFonts w:ascii="Tahoma" w:eastAsia="Calibri" w:hAnsi="Tahoma" w:cs="Tahoma"/>
            <w:lang w:eastAsia="en-US"/>
          </w:rPr>
          <w:delText>Česká spořitelna, a.s., č.ú.: 7443912/0800</w:delText>
        </w:r>
      </w:del>
    </w:p>
    <w:p w14:paraId="3CE6A499" w14:textId="77777777" w:rsidR="002F48F0" w:rsidRPr="002F48F0" w:rsidRDefault="002F48F0" w:rsidP="002F48F0">
      <w:pPr>
        <w:keepNext/>
        <w:keepLines/>
        <w:tabs>
          <w:tab w:val="left" w:pos="2127"/>
          <w:tab w:val="left" w:pos="3686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2F48F0">
        <w:rPr>
          <w:rFonts w:ascii="Tahoma" w:eastAsia="Calibri" w:hAnsi="Tahoma" w:cs="Tahoma"/>
          <w:lang w:eastAsia="en-US"/>
        </w:rPr>
        <w:tab/>
        <w:t>plátce DPH</w:t>
      </w:r>
    </w:p>
    <w:p w14:paraId="065B237E" w14:textId="069EFDF6" w:rsidR="00796A29" w:rsidRPr="001759DF" w:rsidRDefault="002F48F0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E97194" w:rsidDel="002F48F0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="00796A29"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BC76AE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  <w:del w:id="4" w:author="Trenklerová Naděžda" w:date="2020-05-28T14:28:00Z">
        <w:r w:rsidRPr="001759DF" w:rsidDel="0025376F">
          <w:rPr>
            <w:rFonts w:ascii="Arial" w:hAnsi="Arial"/>
            <w:sz w:val="20"/>
          </w:rPr>
          <w:delText xml:space="preserve">:      </w:delText>
        </w:r>
        <w:r w:rsidR="006A42DD" w:rsidDel="0025376F">
          <w:rPr>
            <w:rFonts w:ascii="Arial" w:hAnsi="Arial"/>
            <w:sz w:val="20"/>
          </w:rPr>
          <w:delText>Mgr. Martinem Velíkem na základě plné moci ze dne 1.2.2019</w:delText>
        </w:r>
      </w:del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502DB01C" w:rsidR="00796A29" w:rsidRPr="001759DF" w:rsidDel="0025376F" w:rsidRDefault="0025376F" w:rsidP="001759DF">
      <w:pPr>
        <w:tabs>
          <w:tab w:val="left" w:pos="426"/>
        </w:tabs>
        <w:rPr>
          <w:del w:id="5" w:author="Trenklerová Naděžda" w:date="2020-05-28T14:28:00Z"/>
          <w:rFonts w:ascii="Arial" w:hAnsi="Arial" w:cs="Arial"/>
          <w:bCs/>
        </w:rPr>
      </w:pPr>
      <w:ins w:id="6" w:author="Trenklerová Naděžda" w:date="2020-05-28T14:28:00Z">
        <w:r w:rsidRPr="001759DF" w:rsidDel="0025376F">
          <w:rPr>
            <w:rFonts w:ascii="Arial" w:hAnsi="Arial"/>
          </w:rPr>
          <w:t xml:space="preserve"> </w:t>
        </w:r>
      </w:ins>
      <w:del w:id="7" w:author="Trenklerová Naděžda" w:date="2020-05-28T14:28:00Z">
        <w:r w:rsidR="00796A29" w:rsidRPr="001759DF" w:rsidDel="0025376F">
          <w:rPr>
            <w:rFonts w:ascii="Arial" w:hAnsi="Arial"/>
          </w:rPr>
          <w:delText>Česká spořitelna</w:delText>
        </w:r>
        <w:r w:rsidR="00796A29" w:rsidRPr="001759DF" w:rsidDel="0025376F">
          <w:delText> </w:delText>
        </w:r>
        <w:r w:rsidR="00796A29" w:rsidRPr="001759DF" w:rsidDel="0025376F">
          <w:rPr>
            <w:rFonts w:ascii="Arial" w:hAnsi="Arial" w:cs="Arial"/>
          </w:rPr>
          <w:delText xml:space="preserve">a.s., číslo účtu: </w:delText>
        </w:r>
        <w:r w:rsidR="00796A29" w:rsidRPr="001759DF" w:rsidDel="0025376F">
          <w:rPr>
            <w:rFonts w:ascii="Arial" w:hAnsi="Arial" w:cs="Arial"/>
            <w:bCs/>
          </w:rPr>
          <w:delText>6060522/0800</w:delText>
        </w:r>
      </w:del>
    </w:p>
    <w:p w14:paraId="0F77ADEA" w14:textId="39D23450" w:rsidR="00796A29" w:rsidRPr="001759DF" w:rsidDel="0025376F" w:rsidRDefault="00796A29" w:rsidP="001759DF">
      <w:pPr>
        <w:tabs>
          <w:tab w:val="left" w:pos="426"/>
        </w:tabs>
        <w:rPr>
          <w:del w:id="8" w:author="Trenklerová Naděžda" w:date="2020-05-28T14:28:00Z"/>
          <w:rFonts w:ascii="Arial" w:hAnsi="Arial" w:cs="Arial"/>
        </w:rPr>
      </w:pPr>
      <w:del w:id="9" w:author="Trenklerová Naděžda" w:date="2020-05-28T14:28:00Z">
        <w:r w:rsidRPr="001759DF" w:rsidDel="0025376F">
          <w:rPr>
            <w:rFonts w:ascii="Arial" w:hAnsi="Arial" w:cs="Arial"/>
            <w:bCs/>
          </w:rPr>
          <w:delText>Československá obchodní banka, a.s.,</w:delText>
        </w:r>
        <w:r w:rsidRPr="001759DF" w:rsidDel="0025376F">
          <w:rPr>
            <w:rFonts w:ascii="Arial" w:hAnsi="Arial" w:cs="Arial"/>
            <w:b/>
            <w:bCs/>
          </w:rPr>
          <w:delText xml:space="preserve"> </w:delText>
        </w:r>
        <w:r w:rsidRPr="001759DF" w:rsidDel="0025376F">
          <w:rPr>
            <w:rFonts w:ascii="Arial" w:hAnsi="Arial" w:cs="Arial"/>
          </w:rPr>
          <w:delText>číslo účtu:</w:delText>
        </w:r>
        <w:r w:rsidRPr="001759DF" w:rsidDel="0025376F">
          <w:rPr>
            <w:rFonts w:ascii="Arial" w:hAnsi="Arial" w:cs="Arial"/>
            <w:b/>
            <w:bCs/>
          </w:rPr>
          <w:delText xml:space="preserve"> </w:delText>
        </w:r>
        <w:r w:rsidRPr="001759DF" w:rsidDel="0025376F">
          <w:rPr>
            <w:rFonts w:ascii="Arial" w:hAnsi="Arial" w:cs="Arial"/>
            <w:bCs/>
          </w:rPr>
          <w:delText>117411663/0300</w:delText>
        </w:r>
      </w:del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268E3CEA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del w:id="10" w:author="Trenklerová Naděžda" w:date="2020-05-28T14:28:00Z">
        <w:r w:rsidR="006A42DD" w:rsidDel="0025376F">
          <w:rPr>
            <w:rFonts w:ascii="Arial" w:hAnsi="Arial"/>
            <w:sz w:val="20"/>
          </w:rPr>
          <w:delText>Ing. Petrem Kocourkem na základě pověření ze dne 18.4.2011</w:delText>
        </w:r>
        <w:r w:rsidRPr="001759DF" w:rsidDel="0025376F">
          <w:rPr>
            <w:rFonts w:ascii="Arial" w:hAnsi="Arial"/>
            <w:sz w:val="20"/>
          </w:rPr>
          <w:delText xml:space="preserve">  </w:delText>
        </w:r>
      </w:del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440C866E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del w:id="11" w:author="Trenklerová Naděžda" w:date="2020-05-28T14:28:00Z">
        <w:r w:rsidRPr="001759DF" w:rsidDel="0025376F">
          <w:rPr>
            <w:rFonts w:ascii="Arial" w:hAnsi="Arial"/>
            <w:sz w:val="20"/>
          </w:rPr>
          <w:delText xml:space="preserve"> </w:delText>
        </w:r>
        <w:r w:rsidRPr="001759DF" w:rsidDel="0025376F">
          <w:rPr>
            <w:rFonts w:ascii="Arial" w:hAnsi="Arial" w:cs="Arial"/>
            <w:sz w:val="20"/>
          </w:rPr>
          <w:delText>Komerční banka, a.s.,</w:delText>
        </w:r>
        <w:r w:rsidRPr="001759DF" w:rsidDel="0025376F">
          <w:rPr>
            <w:rFonts w:ascii="Arial" w:hAnsi="Arial"/>
            <w:sz w:val="20"/>
          </w:rPr>
          <w:delText xml:space="preserve"> číslo účtu: </w:delText>
        </w:r>
        <w:r w:rsidRPr="001759DF" w:rsidDel="0025376F">
          <w:rPr>
            <w:rFonts w:ascii="Arial" w:hAnsi="Arial" w:cs="Arial"/>
            <w:sz w:val="20"/>
          </w:rPr>
          <w:delText>4000505-031/0100</w:delText>
        </w:r>
      </w:del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0F3DAFE8" w14:textId="011199DE" w:rsidR="00633467" w:rsidRPr="00FF2A17" w:rsidRDefault="00C81BD9" w:rsidP="00FF2A17">
      <w:pPr>
        <w:pStyle w:val="Odstavecseseznamem"/>
        <w:ind w:left="45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Viladomy</w:t>
      </w:r>
      <w:proofErr w:type="spellEnd"/>
      <w:r>
        <w:rPr>
          <w:rFonts w:ascii="Arial" w:hAnsi="Arial" w:cs="Arial"/>
        </w:rPr>
        <w:t xml:space="preserve"> Lučištníků </w:t>
      </w:r>
      <w:r w:rsidR="00BA6B4B">
        <w:rPr>
          <w:rFonts w:ascii="Arial" w:hAnsi="Arial" w:cs="Arial"/>
        </w:rPr>
        <w:t xml:space="preserve">– kanalizační stoky a přeložka vodovodního </w:t>
      </w:r>
      <w:proofErr w:type="spellStart"/>
      <w:r w:rsidR="00BA6B4B">
        <w:rPr>
          <w:rFonts w:ascii="Arial" w:hAnsi="Arial" w:cs="Arial"/>
        </w:rPr>
        <w:t>řadu</w:t>
      </w:r>
      <w:r w:rsidR="00F81F38" w:rsidRPr="00FF2A17">
        <w:rPr>
          <w:rFonts w:ascii="Arial" w:hAnsi="Arial" w:cs="Arial"/>
        </w:rPr>
        <w:t>v</w:t>
      </w:r>
      <w:proofErr w:type="spellEnd"/>
      <w:r w:rsidR="00F81F38" w:rsidRPr="00FF2A17">
        <w:rPr>
          <w:rFonts w:ascii="Arial" w:hAnsi="Arial" w:cs="Arial"/>
        </w:rPr>
        <w:t xml:space="preserve">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="00F81F38"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="00F81F38" w:rsidRPr="00FF2A17">
        <w:rPr>
          <w:rFonts w:ascii="Arial" w:hAnsi="Arial"/>
        </w:rPr>
        <w:t>s</w:t>
      </w:r>
      <w:r w:rsidR="00F81F38"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="00F81F38"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="00F81F38"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lastRenderedPageBreak/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73CBB2D7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rovozovatele k odevzdání staveniště zhotoviteli stavby. </w:t>
      </w:r>
      <w:r w:rsidR="00F47595">
        <w:rPr>
          <w:rFonts w:ascii="Arial" w:hAnsi="Arial"/>
          <w:sz w:val="20"/>
        </w:rPr>
        <w:t xml:space="preserve">V případě, že se Provozovatel ve stanovený termín k odevzdání staveniště nedostaví, přestože byly splněny veškeré podmínky </w:t>
      </w:r>
      <w:r w:rsidR="008646FE">
        <w:rPr>
          <w:rFonts w:ascii="Arial" w:hAnsi="Arial"/>
          <w:sz w:val="20"/>
        </w:rPr>
        <w:t xml:space="preserve">k odevzdání staveniště </w:t>
      </w:r>
      <w:r w:rsidR="00F47595">
        <w:rPr>
          <w:rFonts w:ascii="Arial" w:hAnsi="Arial"/>
          <w:sz w:val="20"/>
        </w:rPr>
        <w:t xml:space="preserve">dle této smlouvy, je staveniště předáno zhotoviteli stavby bez účasti Provozovatele. </w:t>
      </w:r>
      <w:r w:rsidR="003E2074" w:rsidRPr="00810035">
        <w:rPr>
          <w:rFonts w:ascii="Arial" w:hAnsi="Arial"/>
          <w:sz w:val="20"/>
        </w:rPr>
        <w:t>V případě realizace vodovodních nebo kanalizačních přípojek</w:t>
      </w:r>
      <w:r w:rsidR="00F47595">
        <w:rPr>
          <w:rFonts w:ascii="Arial" w:hAnsi="Arial"/>
          <w:sz w:val="20"/>
        </w:rPr>
        <w:t xml:space="preserve"> se Stavebník zavazuje</w:t>
      </w:r>
      <w:r w:rsidR="003E2074" w:rsidRPr="00810035">
        <w:rPr>
          <w:rFonts w:ascii="Arial" w:hAnsi="Arial"/>
          <w:sz w:val="20"/>
        </w:rPr>
        <w:t xml:space="preserve"> předat</w:t>
      </w:r>
      <w:r w:rsidR="00F47595">
        <w:rPr>
          <w:rFonts w:ascii="Arial" w:hAnsi="Arial"/>
          <w:sz w:val="20"/>
        </w:rPr>
        <w:t xml:space="preserve"> Provozovateli</w:t>
      </w:r>
      <w:r w:rsidR="003E2074" w:rsidRPr="00810035">
        <w:rPr>
          <w:rFonts w:ascii="Arial" w:hAnsi="Arial"/>
          <w:sz w:val="20"/>
        </w:rPr>
        <w:t xml:space="preserve">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21F170B8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  <w:del w:id="12" w:author="Trenklerová Naděžda" w:date="2020-05-28T14:28:00Z">
        <w:r w:rsidR="00BA6B4B" w:rsidDel="0025376F">
          <w:rPr>
            <w:rFonts w:ascii="Arial" w:hAnsi="Arial"/>
            <w:b/>
            <w:sz w:val="20"/>
          </w:rPr>
          <w:delText>hacek</w:delText>
        </w:r>
        <w:r w:rsidR="009327E4" w:rsidDel="0025376F">
          <w:rPr>
            <w:rFonts w:ascii="Arial" w:hAnsi="Arial"/>
            <w:b/>
            <w:sz w:val="20"/>
          </w:rPr>
          <w:delText>@central-group.cz</w:delText>
        </w:r>
        <w:r w:rsidR="009327E4" w:rsidDel="0025376F">
          <w:rPr>
            <w:rFonts w:ascii="Arial" w:hAnsi="Arial" w:cs="Arial"/>
            <w:sz w:val="20"/>
          </w:rPr>
          <w:delText>,</w:delText>
        </w:r>
      </w:del>
    </w:p>
    <w:p w14:paraId="662AFD94" w14:textId="7E452C68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  <w:del w:id="13" w:author="Trenklerová Naděžda" w:date="2020-05-28T14:28:00Z">
        <w:r w:rsidR="0025376F" w:rsidDel="0025376F">
          <w:fldChar w:fldCharType="begin"/>
        </w:r>
        <w:r w:rsidR="0025376F" w:rsidDel="0025376F">
          <w:delInstrText xml:space="preserve"> HYPERLINK "mailto:realizace@pvs.cz" </w:delInstrText>
        </w:r>
        <w:r w:rsidR="0025376F" w:rsidDel="0025376F">
          <w:fldChar w:fldCharType="separate"/>
        </w:r>
        <w:r w:rsidRPr="001759DF" w:rsidDel="0025376F">
          <w:rPr>
            <w:rFonts w:ascii="Arial" w:hAnsi="Arial"/>
            <w:b/>
            <w:sz w:val="20"/>
          </w:rPr>
          <w:delText>realizace@pvs.cz</w:delText>
        </w:r>
        <w:r w:rsidR="0025376F" w:rsidDel="0025376F">
          <w:rPr>
            <w:rFonts w:ascii="Arial" w:hAnsi="Arial"/>
            <w:b/>
            <w:sz w:val="20"/>
          </w:rPr>
          <w:fldChar w:fldCharType="end"/>
        </w:r>
        <w:r w:rsidR="0004671C" w:rsidDel="0025376F">
          <w:rPr>
            <w:rFonts w:ascii="Arial" w:hAnsi="Arial" w:cs="Arial"/>
            <w:sz w:val="20"/>
          </w:rPr>
          <w:delText>,</w:delText>
        </w:r>
      </w:del>
    </w:p>
    <w:p w14:paraId="1A4EF69A" w14:textId="586E757C" w:rsidR="00633467" w:rsidDel="0025376F" w:rsidRDefault="00633467" w:rsidP="00174BCE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del w:id="14" w:author="Trenklerová Naděžda" w:date="2020-05-28T14:28:00Z"/>
          <w:rFonts w:ascii="Arial" w:hAnsi="Arial" w:cs="Arial"/>
          <w:sz w:val="20"/>
        </w:rPr>
        <w:pPrChange w:id="15" w:author="Trenklerová Naděžda" w:date="2020-05-28T14:28:00Z">
          <w:pPr>
            <w:pStyle w:val="Zkladntext"/>
            <w:numPr>
              <w:ilvl w:val="2"/>
              <w:numId w:val="15"/>
            </w:numPr>
            <w:tabs>
              <w:tab w:val="left" w:pos="709"/>
              <w:tab w:val="left" w:pos="993"/>
            </w:tabs>
            <w:ind w:left="993" w:hanging="425"/>
          </w:pPr>
        </w:pPrChange>
      </w:pPr>
      <w:r w:rsidRPr="0025376F">
        <w:rPr>
          <w:rFonts w:ascii="Arial" w:hAnsi="Arial" w:cs="Arial"/>
          <w:sz w:val="20"/>
          <w:rPrChange w:id="16" w:author="Trenklerová Naděžda" w:date="2020-05-28T14:28:00Z">
            <w:rPr>
              <w:rFonts w:ascii="Arial" w:hAnsi="Arial" w:cs="Arial"/>
              <w:sz w:val="20"/>
            </w:rPr>
          </w:rPrChange>
        </w:rPr>
        <w:t xml:space="preserve">e-mail určený pro komunikaci </w:t>
      </w:r>
      <w:r w:rsidR="00D83DAC" w:rsidRPr="0025376F">
        <w:rPr>
          <w:rFonts w:ascii="Arial" w:hAnsi="Arial" w:cs="Arial"/>
          <w:sz w:val="20"/>
          <w:rPrChange w:id="17" w:author="Trenklerová Naděžda" w:date="2020-05-28T14:28:00Z">
            <w:rPr>
              <w:rFonts w:ascii="Arial" w:hAnsi="Arial" w:cs="Arial"/>
              <w:sz w:val="20"/>
            </w:rPr>
          </w:rPrChange>
        </w:rPr>
        <w:t xml:space="preserve">s </w:t>
      </w:r>
      <w:r w:rsidRPr="0025376F">
        <w:rPr>
          <w:rFonts w:ascii="Arial" w:hAnsi="Arial" w:cs="Arial"/>
          <w:sz w:val="20"/>
          <w:rPrChange w:id="18" w:author="Trenklerová Naděžda" w:date="2020-05-28T14:28:00Z">
            <w:rPr>
              <w:rFonts w:ascii="Arial" w:hAnsi="Arial" w:cs="Arial"/>
              <w:sz w:val="20"/>
            </w:rPr>
          </w:rPrChange>
        </w:rPr>
        <w:t xml:space="preserve">Provozovatelem je </w:t>
      </w:r>
      <w:del w:id="19" w:author="Trenklerová Naděžda" w:date="2020-05-28T14:28:00Z">
        <w:r w:rsidR="0025376F" w:rsidDel="0025376F">
          <w:fldChar w:fldCharType="begin"/>
        </w:r>
        <w:r w:rsidR="0025376F" w:rsidDel="0025376F">
          <w:delInstrText xml:space="preserve"> HYPERLINK "mailto:stavby@pvk.cz" </w:delInstrText>
        </w:r>
        <w:r w:rsidR="0025376F" w:rsidDel="0025376F">
          <w:fldChar w:fldCharType="separate"/>
        </w:r>
        <w:r w:rsidRPr="001759DF" w:rsidDel="0025376F">
          <w:rPr>
            <w:rFonts w:ascii="Arial" w:hAnsi="Arial" w:cs="Arial"/>
            <w:b/>
            <w:sz w:val="20"/>
          </w:rPr>
          <w:delText>stavby</w:delText>
        </w:r>
        <w:r w:rsidRPr="001759DF" w:rsidDel="0025376F">
          <w:rPr>
            <w:rFonts w:ascii="Arial" w:hAnsi="Arial"/>
            <w:b/>
            <w:sz w:val="20"/>
          </w:rPr>
          <w:delText>@pvk.cz</w:delText>
        </w:r>
        <w:r w:rsidR="0025376F" w:rsidDel="0025376F">
          <w:rPr>
            <w:rFonts w:ascii="Arial" w:hAnsi="Arial"/>
            <w:b/>
            <w:sz w:val="20"/>
          </w:rPr>
          <w:fldChar w:fldCharType="end"/>
        </w:r>
        <w:r w:rsidRPr="001759DF" w:rsidDel="0025376F">
          <w:rPr>
            <w:rFonts w:ascii="Arial" w:hAnsi="Arial" w:cs="Arial"/>
            <w:sz w:val="20"/>
          </w:rPr>
          <w:delText>.</w:delText>
        </w:r>
      </w:del>
    </w:p>
    <w:p w14:paraId="68392FEA" w14:textId="77777777" w:rsidR="0025376F" w:rsidRPr="0025376F" w:rsidRDefault="0025376F" w:rsidP="00174BCE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ins w:id="20" w:author="Trenklerová Naděžda" w:date="2020-05-28T14:28:00Z"/>
          <w:rFonts w:ascii="Arial" w:hAnsi="Arial"/>
          <w:sz w:val="20"/>
          <w:rPrChange w:id="21" w:author="Trenklerová Naděžda" w:date="2020-05-28T14:28:00Z">
            <w:rPr>
              <w:ins w:id="22" w:author="Trenklerová Naděžda" w:date="2020-05-28T14:28:00Z"/>
              <w:rFonts w:ascii="Arial" w:hAnsi="Arial" w:cs="Arial"/>
              <w:sz w:val="20"/>
            </w:rPr>
          </w:rPrChange>
        </w:rPr>
      </w:pPr>
    </w:p>
    <w:p w14:paraId="69B23470" w14:textId="209DFE80" w:rsidR="004B53E6" w:rsidRPr="0025376F" w:rsidRDefault="00633467" w:rsidP="00174BCE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  <w:rPrChange w:id="23" w:author="Trenklerová Naděžda" w:date="2020-05-28T14:28:00Z">
            <w:rPr>
              <w:rFonts w:ascii="Arial" w:hAnsi="Arial"/>
              <w:sz w:val="20"/>
            </w:rPr>
          </w:rPrChange>
        </w:rPr>
        <w:pPrChange w:id="24" w:author="Trenklerová Naděžda" w:date="2020-05-28T14:28:00Z">
          <w:pPr>
            <w:pStyle w:val="Zkladntext"/>
            <w:tabs>
              <w:tab w:val="left" w:pos="709"/>
            </w:tabs>
            <w:ind w:left="567"/>
          </w:pPr>
        </w:pPrChange>
      </w:pPr>
      <w:bookmarkStart w:id="25" w:name="_GoBack"/>
      <w:bookmarkEnd w:id="25"/>
      <w:r w:rsidRPr="0025376F">
        <w:rPr>
          <w:rFonts w:ascii="Arial" w:hAnsi="Arial" w:cs="Arial"/>
          <w:sz w:val="20"/>
          <w:rPrChange w:id="26" w:author="Trenklerová Naděžda" w:date="2020-05-28T14:28:00Z">
            <w:rPr>
              <w:rFonts w:ascii="Arial" w:hAnsi="Arial" w:cs="Arial"/>
              <w:sz w:val="20"/>
            </w:rPr>
          </w:rPrChange>
        </w:rPr>
        <w:t>V oznámení musí být v předmětu emailu uvedeno číslo této Smlouvy, v textu emailu pak název Vodního díla.</w:t>
      </w:r>
      <w:r w:rsidR="004B53E6" w:rsidRPr="0025376F">
        <w:rPr>
          <w:rFonts w:ascii="Arial" w:hAnsi="Arial"/>
          <w:sz w:val="20"/>
          <w:rPrChange w:id="27" w:author="Trenklerová Naděžda" w:date="2020-05-28T14:28:00Z">
            <w:rPr>
              <w:rFonts w:ascii="Arial" w:hAnsi="Arial"/>
              <w:sz w:val="20"/>
            </w:rPr>
          </w:rPrChange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lastRenderedPageBreak/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lastRenderedPageBreak/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01F20C3F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</w:t>
      </w:r>
      <w:r w:rsidR="00BE0AB5">
        <w:rPr>
          <w:rFonts w:ascii="Arial" w:hAnsi="Arial" w:cs="Arial"/>
          <w:sz w:val="20"/>
        </w:rPr>
        <w:t>, popř. kolaudační souhlas</w:t>
      </w:r>
      <w:r w:rsidR="00683B9E">
        <w:rPr>
          <w:rFonts w:ascii="Arial" w:hAnsi="Arial" w:cs="Arial"/>
          <w:sz w:val="20"/>
        </w:rPr>
        <w:t xml:space="preserve">. </w:t>
      </w:r>
    </w:p>
    <w:p w14:paraId="3D25EDAA" w14:textId="2AC9C52C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 w:rsidR="00BE0AB5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>m</w:t>
      </w:r>
      <w:r w:rsidR="00BE0AB5">
        <w:rPr>
          <w:rFonts w:ascii="Arial" w:hAnsi="Arial" w:cs="Arial"/>
          <w:sz w:val="20"/>
        </w:rPr>
        <w:t>, jednal-li Správce v souladu s touto smlouvou</w:t>
      </w:r>
      <w:r w:rsidR="00796A29" w:rsidRPr="001759DF">
        <w:rPr>
          <w:rFonts w:ascii="Arial" w:hAnsi="Arial" w:cs="Arial"/>
          <w:sz w:val="20"/>
        </w:rPr>
        <w:t xml:space="preserve">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</w:t>
      </w:r>
      <w:r w:rsidR="00796A29" w:rsidRPr="001759DF">
        <w:rPr>
          <w:rFonts w:ascii="Arial" w:hAnsi="Arial" w:cs="Arial"/>
          <w:sz w:val="20"/>
        </w:rPr>
        <w:lastRenderedPageBreak/>
        <w:t xml:space="preserve">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7FC6E7AD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</w:t>
      </w:r>
      <w:r w:rsidR="008E5D80">
        <w:rPr>
          <w:rFonts w:ascii="Arial" w:hAnsi="Arial" w:cs="Arial"/>
          <w:sz w:val="20"/>
        </w:rPr>
        <w:t xml:space="preserve">, která počíná běžet </w:t>
      </w:r>
      <w:r w:rsidR="008E5D80" w:rsidRPr="001759DF">
        <w:rPr>
          <w:rFonts w:ascii="Arial" w:hAnsi="Arial" w:cs="Arial"/>
          <w:sz w:val="20"/>
        </w:rPr>
        <w:t xml:space="preserve">ode dne podpisu </w:t>
      </w:r>
      <w:r w:rsidR="008E5D80">
        <w:rPr>
          <w:rFonts w:ascii="Arial" w:hAnsi="Arial" w:cs="Arial"/>
          <w:sz w:val="20"/>
        </w:rPr>
        <w:t>T</w:t>
      </w:r>
      <w:r w:rsidR="008E5D80" w:rsidRPr="001759DF">
        <w:rPr>
          <w:rFonts w:ascii="Arial" w:hAnsi="Arial" w:cs="Arial"/>
          <w:sz w:val="20"/>
        </w:rPr>
        <w:t>rojstranného protokolu</w:t>
      </w:r>
      <w:r w:rsidR="00796A29" w:rsidRPr="001759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</w:t>
      </w:r>
      <w:r w:rsidR="00796A29" w:rsidRPr="001759DF">
        <w:rPr>
          <w:rFonts w:ascii="Arial" w:hAnsi="Arial" w:cs="Arial"/>
          <w:sz w:val="20"/>
        </w:rPr>
        <w:lastRenderedPageBreak/>
        <w:t xml:space="preserve">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5E40E5ED" w:rsidR="00307217" w:rsidRPr="003602FC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 xml:space="preserve">od prokazatelného </w:t>
      </w:r>
      <w:r w:rsidR="00B34317">
        <w:rPr>
          <w:rFonts w:ascii="Arial" w:hAnsi="Arial" w:cs="Arial"/>
          <w:sz w:val="20"/>
        </w:rPr>
        <w:t>doručení</w:t>
      </w:r>
      <w:r w:rsidR="00737EC6" w:rsidRPr="00D82195">
        <w:rPr>
          <w:rFonts w:ascii="Arial" w:hAnsi="Arial" w:cs="Arial"/>
          <w:sz w:val="20"/>
        </w:rPr>
        <w:t xml:space="preserve"> této výzvy</w:t>
      </w:r>
      <w:r w:rsidR="00B34317">
        <w:rPr>
          <w:rFonts w:ascii="Arial" w:hAnsi="Arial" w:cs="Arial"/>
          <w:sz w:val="20"/>
        </w:rPr>
        <w:t xml:space="preserve"> Stavebníkovi</w:t>
      </w:r>
      <w:r w:rsidR="00D74097" w:rsidRPr="00D82195">
        <w:rPr>
          <w:rFonts w:ascii="Arial" w:hAnsi="Arial" w:cs="Arial"/>
          <w:sz w:val="20"/>
        </w:rPr>
        <w:t xml:space="preserve">, pokud </w:t>
      </w:r>
      <w:r w:rsidR="00B34317">
        <w:rPr>
          <w:rFonts w:ascii="Arial" w:hAnsi="Arial" w:cs="Arial"/>
          <w:sz w:val="20"/>
        </w:rPr>
        <w:t>se strany nedohodnou jinak</w:t>
      </w:r>
      <w:r w:rsidR="00737EC6" w:rsidRPr="00D82195">
        <w:rPr>
          <w:rFonts w:ascii="Arial" w:hAnsi="Arial" w:cs="Arial"/>
          <w:sz w:val="20"/>
        </w:rPr>
        <w:t>.</w:t>
      </w:r>
      <w:r w:rsidR="00B34317">
        <w:rPr>
          <w:rFonts w:ascii="Arial" w:hAnsi="Arial" w:cs="Arial"/>
          <w:sz w:val="20"/>
        </w:rPr>
        <w:t xml:space="preserve"> </w:t>
      </w:r>
      <w:r w:rsidR="00B34317" w:rsidRPr="003602FC">
        <w:rPr>
          <w:rFonts w:ascii="Arial" w:hAnsi="Arial" w:cs="Arial"/>
          <w:sz w:val="20"/>
        </w:rPr>
        <w:t>Písemnou výzvu k uzavření darovací smlouvy odešle budoucí obdarovaný, resp. Správce, Stavebníkovi nejpozději do 3 (tří) let od právních účinků kolaudačního souhlasu nebo nabytí právní moci kolaudačního rozhodnutí týkajících se Vodního díla.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3ABC28FB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r w:rsidR="001A12A7">
        <w:rPr>
          <w:rFonts w:ascii="Arial" w:hAnsi="Arial"/>
          <w:iCs/>
          <w:sz w:val="20"/>
        </w:rPr>
        <w:t xml:space="preserve">, a to vyjma situace, kdy v rámci koncernu </w:t>
      </w:r>
      <w:r w:rsidR="001A12A7" w:rsidRPr="001A12A7">
        <w:rPr>
          <w:rFonts w:ascii="Arial" w:hAnsi="Arial"/>
          <w:iCs/>
          <w:sz w:val="20"/>
        </w:rPr>
        <w:t xml:space="preserve">CENTRAL GROUP dojde k přeměně společnosti. V takovém případě se Stavebník zavazuje písemně oznámit tuto skutečnost Správci a doložit ji projektem přeměny a výpisem z obchodního rejstříku právního nástupce </w:t>
      </w:r>
      <w:proofErr w:type="gramStart"/>
      <w:r w:rsidR="001A12A7" w:rsidRPr="001A12A7">
        <w:rPr>
          <w:rFonts w:ascii="Arial" w:hAnsi="Arial"/>
          <w:iCs/>
          <w:sz w:val="20"/>
        </w:rPr>
        <w:t xml:space="preserve">Stavebníka. </w:t>
      </w:r>
      <w:r w:rsidR="001A12A7">
        <w:rPr>
          <w:rFonts w:ascii="Arial" w:hAnsi="Arial"/>
          <w:iCs/>
          <w:sz w:val="20"/>
        </w:rPr>
        <w:t xml:space="preserve"> </w:t>
      </w:r>
      <w:r w:rsidR="001B3F92">
        <w:rPr>
          <w:rFonts w:ascii="Arial" w:hAnsi="Arial"/>
          <w:iCs/>
          <w:sz w:val="20"/>
        </w:rPr>
        <w:t>.</w:t>
      </w:r>
      <w:proofErr w:type="gramEnd"/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31532C35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5ED3CD9C" w14:textId="7E83CA23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20EE9335" w14:textId="7B9220B5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2FFDB265" w14:textId="32B1A33C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63D006C4" w14:textId="3EA08277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2EB9F356" w14:textId="2EB8F77F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08FB8108" w14:textId="3391C4BB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A3515F1" w14:textId="6197C0D9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5CE403E" w14:textId="24834438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5ADCECF0" w14:textId="687A8FCC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40EB726E" w14:textId="2391C054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298C0C3E" w14:textId="7CBE6310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2EEB5406" w14:textId="150343B9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3949C602" w14:textId="5E3DFE3C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0B4F36E4" w14:textId="78F97C4D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6228E03" w14:textId="46AEBC44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387958DE" w14:textId="22530029" w:rsidR="00864EEC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6539F19F" w14:textId="77777777" w:rsidR="00864EEC" w:rsidRPr="00DD4C34" w:rsidRDefault="00864EEC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</w:rPr>
            </w:pPr>
            <w:r w:rsidRPr="001759DF">
              <w:rPr>
                <w:rFonts w:ascii="Arial" w:hAnsi="Arial" w:cs="Arial"/>
                <w:bCs/>
                <w:iCs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</w:rPr>
            </w:pPr>
            <w:r w:rsidRPr="001759DF">
              <w:rPr>
                <w:rFonts w:ascii="Arial" w:hAnsi="Arial" w:cs="Arial"/>
                <w:bCs/>
                <w:iCs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  <w:r w:rsidRPr="00DD4C34">
              <w:rPr>
                <w:rFonts w:ascii="Arial" w:hAnsi="Arial" w:cs="Arial"/>
                <w:b/>
                <w:bCs/>
                <w:iCs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D4C34">
              <w:rPr>
                <w:rFonts w:ascii="Arial" w:hAnsi="Arial" w:cs="Arial"/>
                <w:b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  <w:r w:rsidRPr="00DD4C34">
              <w:rPr>
                <w:rFonts w:ascii="Arial" w:hAnsi="Arial" w:cs="Arial"/>
                <w:b/>
                <w:bCs/>
                <w:iCs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D4C34">
              <w:rPr>
                <w:rFonts w:ascii="Arial" w:hAnsi="Arial" w:cs="Arial"/>
                <w:b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8E5D80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8E5D80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8E5D80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8E5D80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FB2C1B">
      <w:footerReference w:type="even" r:id="rId11"/>
      <w:footerReference w:type="default" r:id="rId12"/>
      <w:pgSz w:w="11907" w:h="16840" w:code="9"/>
      <w:pgMar w:top="1418" w:right="1418" w:bottom="1418" w:left="1259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034A7" w14:textId="77777777" w:rsidR="00B0269D" w:rsidRDefault="00B0269D" w:rsidP="00796A29">
      <w:r>
        <w:separator/>
      </w:r>
    </w:p>
  </w:endnote>
  <w:endnote w:type="continuationSeparator" w:id="0">
    <w:p w14:paraId="612C1418" w14:textId="77777777" w:rsidR="00B0269D" w:rsidRDefault="00B0269D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8E5D80" w:rsidRDefault="008E5D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8E5D80" w:rsidRDefault="008E5D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8E5D80" w:rsidRDefault="008E5D80">
    <w:pPr>
      <w:pStyle w:val="Zpat"/>
      <w:framePr w:wrap="around" w:vAnchor="text" w:hAnchor="margin" w:xAlign="center" w:y="1"/>
      <w:rPr>
        <w:rStyle w:val="slostrnky"/>
      </w:rPr>
    </w:pPr>
  </w:p>
  <w:p w14:paraId="757222A8" w14:textId="3C9B5ED2" w:rsidR="008E5D80" w:rsidRDefault="008E5D80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327E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327E4">
      <w:rPr>
        <w:b/>
        <w:bCs/>
        <w:noProof/>
      </w:rPr>
      <w:t>15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50EBE" w14:textId="77777777" w:rsidR="00B0269D" w:rsidRDefault="00B0269D" w:rsidP="00796A29">
      <w:r>
        <w:separator/>
      </w:r>
    </w:p>
  </w:footnote>
  <w:footnote w:type="continuationSeparator" w:id="0">
    <w:p w14:paraId="03AA1C60" w14:textId="77777777" w:rsidR="00B0269D" w:rsidRDefault="00B0269D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33BF8"/>
    <w:rsid w:val="0004671C"/>
    <w:rsid w:val="000670F3"/>
    <w:rsid w:val="0007067F"/>
    <w:rsid w:val="00071A90"/>
    <w:rsid w:val="00075A23"/>
    <w:rsid w:val="000A5A9D"/>
    <w:rsid w:val="000B3992"/>
    <w:rsid w:val="000C15C9"/>
    <w:rsid w:val="000C1BD4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12A7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376F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2F48F0"/>
    <w:rsid w:val="00307217"/>
    <w:rsid w:val="00317227"/>
    <w:rsid w:val="003222A5"/>
    <w:rsid w:val="00325C7C"/>
    <w:rsid w:val="00325DF1"/>
    <w:rsid w:val="003437C9"/>
    <w:rsid w:val="00355586"/>
    <w:rsid w:val="003602FC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B2200"/>
    <w:rsid w:val="005C22AC"/>
    <w:rsid w:val="005C25A6"/>
    <w:rsid w:val="005D68C1"/>
    <w:rsid w:val="00603905"/>
    <w:rsid w:val="00625EB5"/>
    <w:rsid w:val="006307A0"/>
    <w:rsid w:val="00633467"/>
    <w:rsid w:val="006500F1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43BFB"/>
    <w:rsid w:val="00791513"/>
    <w:rsid w:val="00791FF8"/>
    <w:rsid w:val="00795995"/>
    <w:rsid w:val="00796A29"/>
    <w:rsid w:val="007B002C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06FC3"/>
    <w:rsid w:val="00824316"/>
    <w:rsid w:val="00833A48"/>
    <w:rsid w:val="008415AB"/>
    <w:rsid w:val="00854561"/>
    <w:rsid w:val="00855022"/>
    <w:rsid w:val="0085559D"/>
    <w:rsid w:val="008646FE"/>
    <w:rsid w:val="00864EEC"/>
    <w:rsid w:val="008713FC"/>
    <w:rsid w:val="00885DDF"/>
    <w:rsid w:val="00893568"/>
    <w:rsid w:val="00897DF7"/>
    <w:rsid w:val="008A0330"/>
    <w:rsid w:val="008A05C8"/>
    <w:rsid w:val="008C3FD3"/>
    <w:rsid w:val="008C4AA9"/>
    <w:rsid w:val="008C7E84"/>
    <w:rsid w:val="008D0C12"/>
    <w:rsid w:val="008E11C6"/>
    <w:rsid w:val="008E5D80"/>
    <w:rsid w:val="008E674D"/>
    <w:rsid w:val="008E75C8"/>
    <w:rsid w:val="008F1626"/>
    <w:rsid w:val="008F216C"/>
    <w:rsid w:val="008F670D"/>
    <w:rsid w:val="00924650"/>
    <w:rsid w:val="009269FA"/>
    <w:rsid w:val="00927A63"/>
    <w:rsid w:val="009327E4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A4905"/>
    <w:rsid w:val="009C4FAF"/>
    <w:rsid w:val="009D0CA6"/>
    <w:rsid w:val="009D2F13"/>
    <w:rsid w:val="009E56A0"/>
    <w:rsid w:val="009F6B3F"/>
    <w:rsid w:val="00A029BF"/>
    <w:rsid w:val="00A055B7"/>
    <w:rsid w:val="00A1718E"/>
    <w:rsid w:val="00A4339D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269D"/>
    <w:rsid w:val="00B04610"/>
    <w:rsid w:val="00B22FF6"/>
    <w:rsid w:val="00B3296E"/>
    <w:rsid w:val="00B34317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6B4B"/>
    <w:rsid w:val="00BA7EC0"/>
    <w:rsid w:val="00BE0AB5"/>
    <w:rsid w:val="00BE2270"/>
    <w:rsid w:val="00BE3482"/>
    <w:rsid w:val="00BE3D95"/>
    <w:rsid w:val="00BE4780"/>
    <w:rsid w:val="00BE49F0"/>
    <w:rsid w:val="00BF7D08"/>
    <w:rsid w:val="00C050DE"/>
    <w:rsid w:val="00C07631"/>
    <w:rsid w:val="00C20ABA"/>
    <w:rsid w:val="00C31025"/>
    <w:rsid w:val="00C43551"/>
    <w:rsid w:val="00C51FA3"/>
    <w:rsid w:val="00C81BD9"/>
    <w:rsid w:val="00C84AF5"/>
    <w:rsid w:val="00C8527A"/>
    <w:rsid w:val="00C87BD4"/>
    <w:rsid w:val="00C94FB8"/>
    <w:rsid w:val="00CD5E01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A2521"/>
    <w:rsid w:val="00DB70C7"/>
    <w:rsid w:val="00DD4C34"/>
    <w:rsid w:val="00DD4E0A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97194"/>
    <w:rsid w:val="00EA32B7"/>
    <w:rsid w:val="00EA61D4"/>
    <w:rsid w:val="00EB06A9"/>
    <w:rsid w:val="00EB1392"/>
    <w:rsid w:val="00EC2096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47595"/>
    <w:rsid w:val="00F55890"/>
    <w:rsid w:val="00F5773F"/>
    <w:rsid w:val="00F64FD7"/>
    <w:rsid w:val="00F74F30"/>
    <w:rsid w:val="00F80655"/>
    <w:rsid w:val="00F81F38"/>
    <w:rsid w:val="00F90B8F"/>
    <w:rsid w:val="00F91EB1"/>
    <w:rsid w:val="00F94C50"/>
    <w:rsid w:val="00FA57F8"/>
    <w:rsid w:val="00FB22C7"/>
    <w:rsid w:val="00FB2C1B"/>
    <w:rsid w:val="00FB4321"/>
    <w:rsid w:val="00FC1EA8"/>
    <w:rsid w:val="00FD6E2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DDF60F"/>
  <w15:docId w15:val="{F950F3AE-D44B-471F-B8CE-DBEED2BC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0" ma:contentTypeDescription="Vytvoří nový dokument" ma:contentTypeScope="" ma:versionID="9ca4aeb77d8c10da6ba5c70db920e851">
  <xsd:schema xmlns:xsd="http://www.w3.org/2001/XMLSchema" xmlns:xs="http://www.w3.org/2001/XMLSchema" xmlns:p="http://schemas.microsoft.com/office/2006/metadata/properties" xmlns:ns3="0abba25b-d93c-4a12-ba8b-083a0f2f2a61" targetNamespace="http://schemas.microsoft.com/office/2006/metadata/properties" ma:root="true" ma:fieldsID="4d5bc9ace49db5ba58e980c537963ad3" ns3:_="">
    <xsd:import namespace="0abba25b-d93c-4a12-ba8b-083a0f2f2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CD07D06-A3E6-4C28-8062-7A3DFEA30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C58D5-69DA-4618-A522-F976CB6C7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0EBAB-633F-4D33-8AE3-8B25C8964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B6906E-3759-4FFD-A9B5-7FA0B69E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6090</Words>
  <Characters>35934</Characters>
  <Application>Microsoft Office Word</Application>
  <DocSecurity>4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Velík Martin</dc:creator>
  <cp:keywords/>
  <dc:description/>
  <cp:lastModifiedBy>Trenklerová Naděžda</cp:lastModifiedBy>
  <cp:revision>2</cp:revision>
  <cp:lastPrinted>2019-11-04T13:09:00Z</cp:lastPrinted>
  <dcterms:created xsi:type="dcterms:W3CDTF">2020-05-28T12:29:00Z</dcterms:created>
  <dcterms:modified xsi:type="dcterms:W3CDTF">2020-05-28T12:29:00Z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