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3C43C4" w14:textId="77777777" w:rsidR="009F5958" w:rsidRPr="00B108C4" w:rsidRDefault="007A52ED" w:rsidP="00F96C89">
      <w:pPr>
        <w:jc w:val="center"/>
        <w:rPr>
          <w:b/>
          <w:sz w:val="24"/>
        </w:rPr>
      </w:pPr>
      <w:r w:rsidRPr="00B108C4">
        <w:rPr>
          <w:b/>
          <w:sz w:val="24"/>
        </w:rPr>
        <w:t>Smlouva o strategické spolupráci</w:t>
      </w:r>
    </w:p>
    <w:p w14:paraId="4C0082DB" w14:textId="77777777" w:rsidR="00753B37" w:rsidRPr="00B108C4" w:rsidRDefault="00753B37" w:rsidP="00F96C89">
      <w:pPr>
        <w:jc w:val="center"/>
        <w:rPr>
          <w:b/>
          <w:sz w:val="24"/>
        </w:rPr>
      </w:pPr>
      <w:r w:rsidRPr="00B108C4">
        <w:rPr>
          <w:b/>
          <w:sz w:val="24"/>
        </w:rPr>
        <w:t>uzavřená v souladu s ustanovením § 1725 a § 1746 odst. 2 zák. č. 89/2012 Sb.,</w:t>
      </w:r>
    </w:p>
    <w:p w14:paraId="4AA8DE6E" w14:textId="77777777" w:rsidR="007A52ED" w:rsidRPr="00B108C4" w:rsidRDefault="00753B37" w:rsidP="00F96C89">
      <w:pPr>
        <w:jc w:val="center"/>
        <w:rPr>
          <w:b/>
          <w:sz w:val="24"/>
        </w:rPr>
      </w:pPr>
      <w:r w:rsidRPr="00B108C4">
        <w:rPr>
          <w:b/>
          <w:sz w:val="24"/>
        </w:rPr>
        <w:t>občanský zákoník, v platném znění</w:t>
      </w:r>
    </w:p>
    <w:p w14:paraId="4B69F7C1" w14:textId="77777777" w:rsidR="007A52ED" w:rsidRPr="00B108C4" w:rsidRDefault="007A52ED">
      <w:pPr>
        <w:rPr>
          <w:rFonts w:ascii="Calibri" w:hAnsi="Calibri" w:cs="Calibri"/>
        </w:rPr>
      </w:pPr>
    </w:p>
    <w:p w14:paraId="3B528021" w14:textId="77777777" w:rsidR="007A52ED" w:rsidRPr="00B108C4" w:rsidRDefault="007A52ED" w:rsidP="007A52ED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670A43BC" w14:textId="77777777" w:rsidR="007A52ED" w:rsidRPr="00B108C4" w:rsidRDefault="007A52ED" w:rsidP="007A52ED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B108C4">
        <w:rPr>
          <w:rFonts w:ascii="Calibri" w:hAnsi="Calibri" w:cs="Calibri"/>
          <w:b/>
        </w:rPr>
        <w:t>Ústav makromolekulární chemie AV ČR, v. v. i.</w:t>
      </w:r>
    </w:p>
    <w:p w14:paraId="0FD563A8" w14:textId="77777777" w:rsidR="007A52ED" w:rsidRPr="00B108C4" w:rsidRDefault="007A52ED" w:rsidP="007A52ED">
      <w:pPr>
        <w:autoSpaceDE w:val="0"/>
        <w:autoSpaceDN w:val="0"/>
        <w:adjustRightInd w:val="0"/>
        <w:rPr>
          <w:rFonts w:ascii="Calibri" w:hAnsi="Calibri" w:cs="Calibri"/>
        </w:rPr>
      </w:pPr>
      <w:r w:rsidRPr="00B108C4">
        <w:rPr>
          <w:rFonts w:ascii="Calibri" w:hAnsi="Calibri" w:cs="Calibri"/>
        </w:rPr>
        <w:t>se sídlem Heyrovského nám. 2/1888, 162 06 Praha 6</w:t>
      </w:r>
    </w:p>
    <w:p w14:paraId="085CEE24" w14:textId="77777777" w:rsidR="007A52ED" w:rsidRPr="00B108C4" w:rsidRDefault="007A52ED" w:rsidP="007A52ED">
      <w:pPr>
        <w:autoSpaceDE w:val="0"/>
        <w:autoSpaceDN w:val="0"/>
        <w:adjustRightInd w:val="0"/>
        <w:rPr>
          <w:rFonts w:ascii="Calibri" w:hAnsi="Calibri" w:cs="Calibri"/>
        </w:rPr>
      </w:pPr>
      <w:r w:rsidRPr="00B108C4">
        <w:rPr>
          <w:rFonts w:ascii="Calibri" w:hAnsi="Calibri" w:cs="Calibri"/>
        </w:rPr>
        <w:t>IČ: 61389013</w:t>
      </w:r>
    </w:p>
    <w:p w14:paraId="702880D7" w14:textId="77777777" w:rsidR="00753B37" w:rsidRPr="00B108C4" w:rsidRDefault="00753B37" w:rsidP="007A52ED">
      <w:pPr>
        <w:autoSpaceDE w:val="0"/>
        <w:autoSpaceDN w:val="0"/>
        <w:adjustRightInd w:val="0"/>
        <w:rPr>
          <w:rFonts w:ascii="Calibri" w:hAnsi="Calibri" w:cs="Calibri"/>
        </w:rPr>
      </w:pPr>
      <w:r w:rsidRPr="00B108C4">
        <w:rPr>
          <w:rFonts w:ascii="Calibri" w:hAnsi="Calibri" w:cs="Calibri"/>
        </w:rPr>
        <w:t>DIČ: CZ61389013</w:t>
      </w:r>
    </w:p>
    <w:p w14:paraId="5CE3A6EC" w14:textId="77777777" w:rsidR="007A52ED" w:rsidRPr="00B108C4" w:rsidRDefault="007A52ED" w:rsidP="007A52ED">
      <w:pPr>
        <w:autoSpaceDE w:val="0"/>
        <w:autoSpaceDN w:val="0"/>
        <w:adjustRightInd w:val="0"/>
        <w:rPr>
          <w:rFonts w:ascii="Calibri" w:hAnsi="Calibri" w:cs="Calibri"/>
        </w:rPr>
      </w:pPr>
      <w:r w:rsidRPr="00B108C4">
        <w:rPr>
          <w:rFonts w:ascii="Calibri" w:hAnsi="Calibri" w:cs="Calibri"/>
        </w:rPr>
        <w:t>zastoupený Ing. Jiřím Kotkem, Dr., ředitelem</w:t>
      </w:r>
    </w:p>
    <w:p w14:paraId="24879E74" w14:textId="77777777" w:rsidR="007A52ED" w:rsidRPr="00B108C4" w:rsidRDefault="007A52ED" w:rsidP="007A52ED">
      <w:pPr>
        <w:widowControl w:val="0"/>
        <w:jc w:val="both"/>
        <w:rPr>
          <w:rStyle w:val="nobold"/>
          <w:rFonts w:ascii="Calibri" w:hAnsi="Calibri" w:cs="Calibri"/>
        </w:rPr>
      </w:pPr>
      <w:r w:rsidRPr="00B108C4">
        <w:rPr>
          <w:rStyle w:val="nobold"/>
          <w:rFonts w:ascii="Calibri" w:hAnsi="Calibri" w:cs="Calibri"/>
        </w:rPr>
        <w:t xml:space="preserve">bankovní spojení: </w:t>
      </w:r>
      <w:r w:rsidR="00753B37" w:rsidRPr="00B108C4">
        <w:rPr>
          <w:rStyle w:val="nobold"/>
          <w:rFonts w:ascii="Calibri" w:hAnsi="Calibri" w:cs="Calibri"/>
        </w:rPr>
        <w:t>900009633/0300</w:t>
      </w:r>
    </w:p>
    <w:p w14:paraId="01D67F24" w14:textId="77777777" w:rsidR="00D371E6" w:rsidRPr="00B108C4" w:rsidRDefault="007A52ED" w:rsidP="00D371E6">
      <w:pPr>
        <w:widowControl w:val="0"/>
        <w:jc w:val="both"/>
        <w:rPr>
          <w:rStyle w:val="nobold"/>
          <w:rFonts w:ascii="Calibri" w:hAnsi="Calibri" w:cs="Calibri"/>
        </w:rPr>
      </w:pPr>
      <w:r w:rsidRPr="00B108C4">
        <w:rPr>
          <w:rStyle w:val="nobold"/>
          <w:rFonts w:ascii="Calibri" w:hAnsi="Calibri" w:cs="Calibri"/>
        </w:rPr>
        <w:t>(dále jen „ÚMCH“)</w:t>
      </w:r>
    </w:p>
    <w:p w14:paraId="1CD847FF" w14:textId="77777777" w:rsidR="00D371E6" w:rsidRPr="00B108C4" w:rsidRDefault="00D371E6" w:rsidP="00D371E6">
      <w:pPr>
        <w:widowControl w:val="0"/>
        <w:jc w:val="both"/>
        <w:rPr>
          <w:rStyle w:val="nobold"/>
          <w:rFonts w:ascii="Calibri" w:hAnsi="Calibri" w:cs="Calibri"/>
        </w:rPr>
      </w:pPr>
    </w:p>
    <w:p w14:paraId="304EB2CB" w14:textId="77777777" w:rsidR="00D371E6" w:rsidRPr="00B108C4" w:rsidRDefault="00D371E6" w:rsidP="00D371E6">
      <w:pPr>
        <w:widowControl w:val="0"/>
        <w:jc w:val="both"/>
        <w:rPr>
          <w:rStyle w:val="nobold"/>
          <w:rFonts w:ascii="Calibri" w:hAnsi="Calibri" w:cs="Calibri"/>
        </w:rPr>
      </w:pPr>
    </w:p>
    <w:p w14:paraId="562DE638" w14:textId="77777777" w:rsidR="00D371E6" w:rsidRPr="00B108C4" w:rsidRDefault="00A07850" w:rsidP="00A07850">
      <w:pPr>
        <w:widowControl w:val="0"/>
        <w:jc w:val="center"/>
        <w:rPr>
          <w:rStyle w:val="nobold"/>
          <w:rFonts w:ascii="Calibri" w:hAnsi="Calibri" w:cs="Calibri"/>
        </w:rPr>
      </w:pPr>
      <w:r w:rsidRPr="00B108C4">
        <w:rPr>
          <w:rStyle w:val="nobold"/>
          <w:rFonts w:ascii="Calibri" w:hAnsi="Calibri" w:cs="Calibri"/>
        </w:rPr>
        <w:t>a</w:t>
      </w:r>
    </w:p>
    <w:p w14:paraId="39E5CF55" w14:textId="77777777" w:rsidR="00E50979" w:rsidRPr="00B108C4" w:rsidRDefault="00E50979" w:rsidP="00E50979">
      <w:pPr>
        <w:widowControl w:val="0"/>
        <w:rPr>
          <w:rStyle w:val="nobold"/>
          <w:rFonts w:ascii="Calibri" w:hAnsi="Calibri" w:cs="Calibri"/>
        </w:rPr>
      </w:pPr>
    </w:p>
    <w:p w14:paraId="404FB351" w14:textId="77777777" w:rsidR="00E50979" w:rsidRPr="00B108C4" w:rsidRDefault="00E50979" w:rsidP="00E50979">
      <w:pPr>
        <w:widowControl w:val="0"/>
        <w:rPr>
          <w:rStyle w:val="nobold"/>
          <w:rFonts w:ascii="Calibri" w:hAnsi="Calibri" w:cs="Calibri"/>
        </w:rPr>
      </w:pPr>
    </w:p>
    <w:p w14:paraId="4C9EF02F" w14:textId="77777777" w:rsidR="007C495D" w:rsidRPr="00B108C4" w:rsidRDefault="007C495D" w:rsidP="007C495D">
      <w:pPr>
        <w:jc w:val="both"/>
        <w:rPr>
          <w:b/>
        </w:rPr>
      </w:pPr>
      <w:r w:rsidRPr="00B108C4">
        <w:rPr>
          <w:b/>
        </w:rPr>
        <w:t>I.T.A.-Intertact s.r.o.</w:t>
      </w:r>
    </w:p>
    <w:p w14:paraId="0871190A" w14:textId="77777777" w:rsidR="007C495D" w:rsidRPr="00B108C4" w:rsidRDefault="007C495D" w:rsidP="007C495D">
      <w:pPr>
        <w:jc w:val="both"/>
      </w:pPr>
      <w:r w:rsidRPr="00B108C4">
        <w:t>se sídlem: Revoluční 24/1546, 110 00 Praha 10</w:t>
      </w:r>
    </w:p>
    <w:p w14:paraId="75DA3F90" w14:textId="77777777" w:rsidR="007C495D" w:rsidRPr="00B108C4" w:rsidRDefault="007C495D" w:rsidP="007C495D">
      <w:pPr>
        <w:jc w:val="both"/>
      </w:pPr>
      <w:r w:rsidRPr="00B108C4">
        <w:t xml:space="preserve">IČ: 65408781 </w:t>
      </w:r>
    </w:p>
    <w:p w14:paraId="50C57A96" w14:textId="77777777" w:rsidR="007C495D" w:rsidRPr="00B108C4" w:rsidRDefault="007C495D" w:rsidP="007C495D">
      <w:pPr>
        <w:jc w:val="both"/>
      </w:pPr>
      <w:r w:rsidRPr="00B108C4">
        <w:t xml:space="preserve">DIČ: CZ65408781 </w:t>
      </w:r>
    </w:p>
    <w:p w14:paraId="42FCAF53" w14:textId="77777777" w:rsidR="007C495D" w:rsidRPr="00B108C4" w:rsidRDefault="007C495D" w:rsidP="007C495D">
      <w:pPr>
        <w:jc w:val="both"/>
      </w:pPr>
      <w:r w:rsidRPr="00B108C4">
        <w:t>zastoupená: Ing. Michalem Němcem, jednatelem společnosti</w:t>
      </w:r>
    </w:p>
    <w:p w14:paraId="72DECD07" w14:textId="77777777" w:rsidR="007C495D" w:rsidRPr="00B108C4" w:rsidRDefault="007C495D" w:rsidP="007C495D">
      <w:pPr>
        <w:jc w:val="both"/>
      </w:pPr>
      <w:r w:rsidRPr="00B108C4">
        <w:t>zapsaná u MS v Praze, oddíl. C 44200</w:t>
      </w:r>
    </w:p>
    <w:p w14:paraId="686C897D" w14:textId="77777777" w:rsidR="00D371E6" w:rsidRPr="00B108C4" w:rsidRDefault="00A07850" w:rsidP="00D371E6">
      <w:pPr>
        <w:widowControl w:val="0"/>
        <w:jc w:val="both"/>
        <w:rPr>
          <w:rStyle w:val="nobold"/>
          <w:rFonts w:ascii="Calibri" w:hAnsi="Calibri" w:cs="Calibri"/>
        </w:rPr>
      </w:pPr>
      <w:r w:rsidRPr="00B108C4">
        <w:rPr>
          <w:rStyle w:val="nobold"/>
          <w:rFonts w:ascii="Calibri" w:hAnsi="Calibri" w:cs="Calibri"/>
        </w:rPr>
        <w:t>(dále jen Společnost)</w:t>
      </w:r>
    </w:p>
    <w:p w14:paraId="26E37BAB" w14:textId="77777777" w:rsidR="00D371E6" w:rsidRPr="00B108C4" w:rsidRDefault="00D371E6" w:rsidP="00D371E6">
      <w:pPr>
        <w:widowControl w:val="0"/>
        <w:jc w:val="both"/>
        <w:rPr>
          <w:rStyle w:val="nobold"/>
          <w:rFonts w:ascii="Calibri" w:hAnsi="Calibri" w:cs="Calibri"/>
        </w:rPr>
      </w:pPr>
    </w:p>
    <w:p w14:paraId="000C213F" w14:textId="77777777" w:rsidR="00D371E6" w:rsidRPr="00A6539C" w:rsidRDefault="00D371E6" w:rsidP="00D371E6">
      <w:pPr>
        <w:widowControl w:val="0"/>
        <w:jc w:val="center"/>
        <w:rPr>
          <w:rStyle w:val="nobold"/>
          <w:rFonts w:cs="Calibri"/>
        </w:rPr>
      </w:pPr>
      <w:r w:rsidRPr="00A6539C">
        <w:rPr>
          <w:rStyle w:val="nobold"/>
          <w:rFonts w:cs="Calibri"/>
        </w:rPr>
        <w:t>uzavírají tuto smlouvu:</w:t>
      </w:r>
    </w:p>
    <w:p w14:paraId="6C64245B" w14:textId="77777777" w:rsidR="00D371E6" w:rsidRPr="00A6539C" w:rsidRDefault="00D371E6" w:rsidP="00B476DC">
      <w:pPr>
        <w:widowControl w:val="0"/>
        <w:jc w:val="both"/>
        <w:rPr>
          <w:rStyle w:val="nobold"/>
          <w:rFonts w:cs="Calibri"/>
        </w:rPr>
      </w:pPr>
    </w:p>
    <w:p w14:paraId="58D3B949" w14:textId="77777777" w:rsidR="00B476DC" w:rsidRPr="00A6539C" w:rsidRDefault="00B476DC" w:rsidP="00B476DC">
      <w:pPr>
        <w:widowControl w:val="0"/>
        <w:jc w:val="both"/>
        <w:rPr>
          <w:rStyle w:val="nobold"/>
          <w:rFonts w:cs="Calibri"/>
        </w:rPr>
      </w:pPr>
    </w:p>
    <w:p w14:paraId="4D78014E" w14:textId="77777777" w:rsidR="00D371E6" w:rsidRPr="00A6539C" w:rsidRDefault="00D371E6" w:rsidP="0025382B">
      <w:pPr>
        <w:widowControl w:val="0"/>
        <w:jc w:val="center"/>
        <w:rPr>
          <w:rStyle w:val="nobold"/>
          <w:rFonts w:cs="Calibri"/>
        </w:rPr>
      </w:pPr>
      <w:r w:rsidRPr="00A6539C">
        <w:rPr>
          <w:rStyle w:val="nobold"/>
          <w:rFonts w:cs="Calibri"/>
        </w:rPr>
        <w:t>Článek I</w:t>
      </w:r>
    </w:p>
    <w:p w14:paraId="0FD6FABC" w14:textId="77777777" w:rsidR="00D371E6" w:rsidRPr="00A6539C" w:rsidRDefault="00D371E6" w:rsidP="0025382B">
      <w:pPr>
        <w:widowControl w:val="0"/>
        <w:jc w:val="center"/>
        <w:rPr>
          <w:rStyle w:val="nobold"/>
          <w:rFonts w:cs="Calibri"/>
        </w:rPr>
      </w:pPr>
      <w:r w:rsidRPr="00A6539C">
        <w:rPr>
          <w:rStyle w:val="nobold"/>
          <w:rFonts w:cs="Calibri"/>
        </w:rPr>
        <w:t>Preambule</w:t>
      </w:r>
    </w:p>
    <w:p w14:paraId="455DB944" w14:textId="77777777" w:rsidR="007A52ED" w:rsidRPr="00A6539C" w:rsidRDefault="007A52ED">
      <w:pPr>
        <w:rPr>
          <w:rFonts w:cs="Calibri"/>
        </w:rPr>
      </w:pPr>
    </w:p>
    <w:p w14:paraId="37993DAB" w14:textId="2D986083" w:rsidR="00D371E6" w:rsidRPr="00A6539C" w:rsidRDefault="00D371E6" w:rsidP="0025382B">
      <w:pPr>
        <w:jc w:val="both"/>
        <w:rPr>
          <w:rFonts w:cs="Calibri"/>
        </w:rPr>
      </w:pPr>
      <w:r w:rsidRPr="00A6539C">
        <w:rPr>
          <w:rFonts w:cs="Calibri"/>
        </w:rPr>
        <w:t>Předmětem činnosti ÚMCH je podle zřizovací listiny, vydané Akademií věd České republiky dne</w:t>
      </w:r>
      <w:r w:rsidR="00753B37" w:rsidRPr="00A6539C">
        <w:rPr>
          <w:rFonts w:cs="Calibri"/>
        </w:rPr>
        <w:t xml:space="preserve"> 28.</w:t>
      </w:r>
      <w:r w:rsidR="00F96C89" w:rsidRPr="00A6539C">
        <w:rPr>
          <w:rFonts w:cs="Calibri"/>
        </w:rPr>
        <w:t> </w:t>
      </w:r>
      <w:r w:rsidR="00753B37" w:rsidRPr="00A6539C">
        <w:rPr>
          <w:rFonts w:cs="Calibri"/>
        </w:rPr>
        <w:t>6.</w:t>
      </w:r>
      <w:r w:rsidR="00F96C89" w:rsidRPr="00A6539C">
        <w:rPr>
          <w:rFonts w:cs="Calibri"/>
        </w:rPr>
        <w:t> </w:t>
      </w:r>
      <w:r w:rsidR="00753B37" w:rsidRPr="00A6539C">
        <w:rPr>
          <w:rFonts w:cs="Calibri"/>
        </w:rPr>
        <w:t>2006</w:t>
      </w:r>
      <w:r w:rsidR="00D5539B" w:rsidRPr="00A6539C">
        <w:rPr>
          <w:rFonts w:cs="Calibri"/>
        </w:rPr>
        <w:t xml:space="preserve"> (</w:t>
      </w:r>
      <w:r w:rsidR="004918E3" w:rsidRPr="00A6539C">
        <w:rPr>
          <w:rFonts w:cs="Calibri"/>
        </w:rPr>
        <w:t xml:space="preserve">v </w:t>
      </w:r>
      <w:r w:rsidR="00D5539B" w:rsidRPr="00A6539C">
        <w:rPr>
          <w:rFonts w:cs="Calibri"/>
        </w:rPr>
        <w:t>úplné</w:t>
      </w:r>
      <w:r w:rsidR="004918E3" w:rsidRPr="00A6539C">
        <w:rPr>
          <w:rFonts w:cs="Calibri"/>
        </w:rPr>
        <w:t>m</w:t>
      </w:r>
      <w:r w:rsidR="00D5539B" w:rsidRPr="00A6539C">
        <w:rPr>
          <w:rFonts w:cs="Calibri"/>
        </w:rPr>
        <w:t xml:space="preserve"> znění ze dne </w:t>
      </w:r>
      <w:r w:rsidR="004918E3" w:rsidRPr="00A6539C">
        <w:rPr>
          <w:rFonts w:cs="Calibri"/>
        </w:rPr>
        <w:t>14. 7. 2016</w:t>
      </w:r>
      <w:r w:rsidR="00D5539B" w:rsidRPr="00A6539C">
        <w:rPr>
          <w:rFonts w:cs="Calibri"/>
        </w:rPr>
        <w:t>)</w:t>
      </w:r>
      <w:r w:rsidRPr="00A6539C">
        <w:rPr>
          <w:rFonts w:cs="Calibri"/>
        </w:rPr>
        <w:t>, uskutečňovat vědecký výzkum v oblasti makromolekulární chemie, makromolekulární fyzikální chemie, makromolekulární fyziky a</w:t>
      </w:r>
      <w:r w:rsidR="00545AB2" w:rsidRPr="00A6539C">
        <w:rPr>
          <w:rFonts w:cs="Calibri"/>
        </w:rPr>
        <w:t xml:space="preserve"> </w:t>
      </w:r>
      <w:r w:rsidRPr="00A6539C">
        <w:rPr>
          <w:rFonts w:cs="Calibri"/>
        </w:rPr>
        <w:t>souvisejících vědních disciplínách</w:t>
      </w:r>
      <w:r w:rsidR="00804F15" w:rsidRPr="00A6539C">
        <w:rPr>
          <w:rFonts w:cs="Calibri"/>
        </w:rPr>
        <w:t xml:space="preserve">, zajišťovat </w:t>
      </w:r>
      <w:r w:rsidRPr="00A6539C">
        <w:rPr>
          <w:rFonts w:cs="Calibri"/>
        </w:rPr>
        <w:t>infrastrukturu výzkumu a přispívat k využití jeho výsledků.</w:t>
      </w:r>
    </w:p>
    <w:p w14:paraId="0CDFAC68" w14:textId="77777777" w:rsidR="00545AB2" w:rsidRPr="00A6539C" w:rsidRDefault="00545AB2" w:rsidP="0025382B">
      <w:pPr>
        <w:jc w:val="both"/>
        <w:rPr>
          <w:rFonts w:cs="Calibri"/>
        </w:rPr>
      </w:pPr>
    </w:p>
    <w:p w14:paraId="7BE5B8BE" w14:textId="77777777" w:rsidR="0025382B" w:rsidRPr="00A6539C" w:rsidRDefault="0025382B">
      <w:pPr>
        <w:rPr>
          <w:rFonts w:cs="Calibri"/>
        </w:rPr>
      </w:pPr>
      <w:r w:rsidRPr="00A6539C">
        <w:rPr>
          <w:rFonts w:cs="Calibri"/>
        </w:rPr>
        <w:t xml:space="preserve">Smluvní strany mají zájem na spolupráci při vývoji </w:t>
      </w:r>
      <w:r w:rsidR="00AA1A53" w:rsidRPr="00A6539C">
        <w:rPr>
          <w:rFonts w:cs="Calibri"/>
        </w:rPr>
        <w:t xml:space="preserve">hydrofilních polymerních </w:t>
      </w:r>
      <w:r w:rsidR="006C445B" w:rsidRPr="00A6539C">
        <w:rPr>
          <w:rFonts w:cs="Calibri"/>
        </w:rPr>
        <w:t>materiálů</w:t>
      </w:r>
      <w:r w:rsidR="00AA1A53" w:rsidRPr="00A6539C">
        <w:rPr>
          <w:rFonts w:cs="Calibri"/>
        </w:rPr>
        <w:t xml:space="preserve">. </w:t>
      </w:r>
      <w:r w:rsidRPr="00A6539C">
        <w:rPr>
          <w:rFonts w:cs="Calibri"/>
        </w:rPr>
        <w:t xml:space="preserve"> </w:t>
      </w:r>
    </w:p>
    <w:p w14:paraId="36ED3C3F" w14:textId="77777777" w:rsidR="0025382B" w:rsidRPr="00A6539C" w:rsidRDefault="0025382B">
      <w:pPr>
        <w:rPr>
          <w:rFonts w:cs="Calibri"/>
        </w:rPr>
      </w:pPr>
    </w:p>
    <w:p w14:paraId="462D1407" w14:textId="77777777" w:rsidR="00E50979" w:rsidRPr="00A6539C" w:rsidRDefault="00E50979">
      <w:pPr>
        <w:rPr>
          <w:rFonts w:cs="Calibri"/>
        </w:rPr>
      </w:pPr>
    </w:p>
    <w:p w14:paraId="4A6633E6" w14:textId="77777777" w:rsidR="0025382B" w:rsidRPr="00A6539C" w:rsidRDefault="0025382B" w:rsidP="0025382B">
      <w:pPr>
        <w:jc w:val="center"/>
        <w:rPr>
          <w:rFonts w:cs="Calibri"/>
        </w:rPr>
      </w:pPr>
      <w:r w:rsidRPr="00A6539C">
        <w:rPr>
          <w:rFonts w:cs="Calibri"/>
        </w:rPr>
        <w:t>Článek II</w:t>
      </w:r>
    </w:p>
    <w:p w14:paraId="4DE1D2D9" w14:textId="77777777" w:rsidR="0025382B" w:rsidRPr="00A6539C" w:rsidRDefault="0025382B" w:rsidP="00804F15">
      <w:pPr>
        <w:jc w:val="center"/>
        <w:rPr>
          <w:rFonts w:cs="Calibri"/>
        </w:rPr>
      </w:pPr>
      <w:r w:rsidRPr="00A6539C">
        <w:rPr>
          <w:rFonts w:cs="Calibri"/>
        </w:rPr>
        <w:t>Účel smlouvy</w:t>
      </w:r>
    </w:p>
    <w:p w14:paraId="6B62B5EE" w14:textId="77777777" w:rsidR="0025382B" w:rsidRPr="00A6539C" w:rsidRDefault="0025382B" w:rsidP="0025382B">
      <w:pPr>
        <w:jc w:val="center"/>
        <w:rPr>
          <w:rFonts w:cs="Calibri"/>
        </w:rPr>
      </w:pPr>
    </w:p>
    <w:p w14:paraId="44EA6944" w14:textId="77777777" w:rsidR="0025382B" w:rsidRPr="00A6539C" w:rsidRDefault="0025382B" w:rsidP="0025382B">
      <w:pPr>
        <w:rPr>
          <w:rFonts w:cs="Calibri"/>
        </w:rPr>
      </w:pPr>
      <w:r w:rsidRPr="00A6539C">
        <w:rPr>
          <w:rFonts w:cs="Calibri"/>
        </w:rPr>
        <w:t xml:space="preserve">Účelem této smlouvy je zajistit právní rámec a podmínky pro dlouhodobou strategickou spolupráci smluvních stran v oblasti jejich společného zájmu. </w:t>
      </w:r>
    </w:p>
    <w:p w14:paraId="6FD52EA4" w14:textId="77777777" w:rsidR="0025382B" w:rsidRPr="00A6539C" w:rsidRDefault="0025382B" w:rsidP="0025382B">
      <w:pPr>
        <w:rPr>
          <w:rFonts w:cs="Calibri"/>
        </w:rPr>
      </w:pPr>
    </w:p>
    <w:p w14:paraId="606B3AB8" w14:textId="77777777" w:rsidR="0025382B" w:rsidRPr="00A6539C" w:rsidRDefault="0025382B" w:rsidP="0025382B">
      <w:pPr>
        <w:rPr>
          <w:rFonts w:cs="Calibri"/>
        </w:rPr>
      </w:pPr>
    </w:p>
    <w:p w14:paraId="6018FFDD" w14:textId="77777777" w:rsidR="00B377CB" w:rsidRPr="00A6539C" w:rsidRDefault="00B377CB" w:rsidP="00BD67B6">
      <w:pPr>
        <w:jc w:val="center"/>
        <w:rPr>
          <w:rFonts w:cs="Calibri"/>
        </w:rPr>
      </w:pPr>
    </w:p>
    <w:p w14:paraId="3A1C9907" w14:textId="77777777" w:rsidR="00B377CB" w:rsidRPr="00A6539C" w:rsidRDefault="00B377CB" w:rsidP="00BD67B6">
      <w:pPr>
        <w:jc w:val="center"/>
        <w:rPr>
          <w:rFonts w:cs="Calibri"/>
        </w:rPr>
      </w:pPr>
    </w:p>
    <w:p w14:paraId="76276FEA" w14:textId="77777777" w:rsidR="00B377CB" w:rsidRPr="00A6539C" w:rsidRDefault="00B377CB" w:rsidP="00BD67B6">
      <w:pPr>
        <w:jc w:val="center"/>
        <w:rPr>
          <w:rFonts w:cs="Calibri"/>
        </w:rPr>
      </w:pPr>
    </w:p>
    <w:p w14:paraId="61FD640F" w14:textId="77777777" w:rsidR="00B377CB" w:rsidRPr="00A6539C" w:rsidRDefault="00B377CB" w:rsidP="00BD67B6">
      <w:pPr>
        <w:jc w:val="center"/>
        <w:rPr>
          <w:rFonts w:cs="Calibri"/>
        </w:rPr>
      </w:pPr>
    </w:p>
    <w:p w14:paraId="0CB8897A" w14:textId="77777777" w:rsidR="0025382B" w:rsidRPr="00A6539C" w:rsidRDefault="0025382B" w:rsidP="00BD67B6">
      <w:pPr>
        <w:jc w:val="center"/>
        <w:rPr>
          <w:rFonts w:cs="Calibri"/>
        </w:rPr>
      </w:pPr>
      <w:r w:rsidRPr="00A6539C">
        <w:rPr>
          <w:rFonts w:cs="Calibri"/>
        </w:rPr>
        <w:lastRenderedPageBreak/>
        <w:t>Článek III</w:t>
      </w:r>
    </w:p>
    <w:p w14:paraId="1E7EBEA0" w14:textId="77777777" w:rsidR="0025382B" w:rsidRPr="00A6539C" w:rsidRDefault="0025382B" w:rsidP="00BD67B6">
      <w:pPr>
        <w:jc w:val="center"/>
        <w:rPr>
          <w:rFonts w:cs="Calibri"/>
        </w:rPr>
      </w:pPr>
      <w:r w:rsidRPr="00A6539C">
        <w:rPr>
          <w:rFonts w:cs="Calibri"/>
        </w:rPr>
        <w:t>Předmět smlouvy</w:t>
      </w:r>
    </w:p>
    <w:p w14:paraId="7F63C787" w14:textId="77777777" w:rsidR="0025382B" w:rsidRPr="00A6539C" w:rsidRDefault="0025382B" w:rsidP="0025382B">
      <w:pPr>
        <w:rPr>
          <w:rFonts w:cs="Calibri"/>
        </w:rPr>
      </w:pPr>
    </w:p>
    <w:p w14:paraId="31EA8A38" w14:textId="77777777" w:rsidR="0025382B" w:rsidRPr="00A6539C" w:rsidRDefault="0025382B" w:rsidP="00BD67B6">
      <w:pPr>
        <w:jc w:val="both"/>
        <w:rPr>
          <w:rFonts w:cs="Calibri"/>
        </w:rPr>
      </w:pPr>
      <w:r w:rsidRPr="00A6539C">
        <w:rPr>
          <w:rFonts w:cs="Calibri"/>
        </w:rPr>
        <w:t xml:space="preserve">1. Předmětem této smlouvy je spolupráce </w:t>
      </w:r>
      <w:r w:rsidR="007C495D" w:rsidRPr="00A6539C">
        <w:t xml:space="preserve">na realizaci </w:t>
      </w:r>
      <w:r w:rsidR="006D737F" w:rsidRPr="00A6539C">
        <w:t xml:space="preserve">vývoje produktu </w:t>
      </w:r>
      <w:r w:rsidR="007C495D" w:rsidRPr="00A6539C">
        <w:t xml:space="preserve">zahrnující výzkum ve společně definovaných tématech, syntézu hydrofilních polymerních </w:t>
      </w:r>
      <w:r w:rsidR="006D737F" w:rsidRPr="00A6539C">
        <w:t>materiálů</w:t>
      </w:r>
      <w:r w:rsidR="007C495D" w:rsidRPr="00A6539C">
        <w:t>, expertizy a analýzy</w:t>
      </w:r>
      <w:r w:rsidRPr="00A6539C">
        <w:rPr>
          <w:rFonts w:cs="Calibri"/>
        </w:rPr>
        <w:t xml:space="preserve">, konzultace, případně zaškolení pracovníků </w:t>
      </w:r>
      <w:r w:rsidR="00BD67B6" w:rsidRPr="00A6539C">
        <w:rPr>
          <w:rFonts w:cs="Calibri"/>
        </w:rPr>
        <w:t>Společnosti</w:t>
      </w:r>
      <w:r w:rsidRPr="00A6539C">
        <w:rPr>
          <w:rFonts w:cs="Calibri"/>
        </w:rPr>
        <w:t xml:space="preserve"> za podmínek stanovených touto smlouvou.</w:t>
      </w:r>
    </w:p>
    <w:p w14:paraId="0DC549B5" w14:textId="77777777" w:rsidR="0025382B" w:rsidRPr="00A6539C" w:rsidRDefault="0025382B" w:rsidP="00BD67B6">
      <w:pPr>
        <w:jc w:val="both"/>
        <w:rPr>
          <w:rFonts w:cs="Calibri"/>
        </w:rPr>
      </w:pPr>
    </w:p>
    <w:p w14:paraId="64A9638B" w14:textId="77777777" w:rsidR="0025382B" w:rsidRPr="00A6539C" w:rsidRDefault="0025382B" w:rsidP="0025382B">
      <w:pPr>
        <w:rPr>
          <w:rFonts w:cs="Calibri"/>
        </w:rPr>
      </w:pPr>
      <w:r w:rsidRPr="00A6539C">
        <w:rPr>
          <w:rFonts w:cs="Calibri"/>
        </w:rPr>
        <w:t>2. Smluvní strany se dohodly, že jejich společný zájem zahrnuje řešení</w:t>
      </w:r>
      <w:r w:rsidR="00A211BA" w:rsidRPr="00A6539C">
        <w:rPr>
          <w:rFonts w:cs="Calibri"/>
        </w:rPr>
        <w:t xml:space="preserve"> výzkumných projektů/úkolů</w:t>
      </w:r>
      <w:r w:rsidR="00700879" w:rsidRPr="00A6539C">
        <w:rPr>
          <w:rFonts w:cs="Calibri"/>
        </w:rPr>
        <w:t xml:space="preserve">, které jsou </w:t>
      </w:r>
      <w:r w:rsidR="006C445B" w:rsidRPr="00A6539C">
        <w:rPr>
          <w:rFonts w:cs="Calibri"/>
        </w:rPr>
        <w:t xml:space="preserve">uvedené a </w:t>
      </w:r>
      <w:r w:rsidR="00700879" w:rsidRPr="00A6539C">
        <w:rPr>
          <w:rFonts w:cs="Calibri"/>
        </w:rPr>
        <w:t>blíže specifikované v Příloze 2</w:t>
      </w:r>
      <w:r w:rsidR="006C445B" w:rsidRPr="00A6539C">
        <w:rPr>
          <w:rFonts w:cs="Calibri"/>
        </w:rPr>
        <w:t>.</w:t>
      </w:r>
      <w:r w:rsidRPr="00A6539C">
        <w:rPr>
          <w:rFonts w:cs="Calibri"/>
        </w:rPr>
        <w:t xml:space="preserve"> </w:t>
      </w:r>
    </w:p>
    <w:p w14:paraId="515CAD94" w14:textId="77777777" w:rsidR="00AA1A53" w:rsidRPr="00A6539C" w:rsidRDefault="00AA1A53" w:rsidP="0025382B">
      <w:pPr>
        <w:rPr>
          <w:rFonts w:cs="Calibri"/>
        </w:rPr>
      </w:pPr>
    </w:p>
    <w:p w14:paraId="6B7BD7B0" w14:textId="132F8D74" w:rsidR="00AA5208" w:rsidRPr="00A6539C" w:rsidRDefault="00AA5208" w:rsidP="00AA5208">
      <w:pPr>
        <w:jc w:val="both"/>
        <w:rPr>
          <w:rFonts w:cs="Calibri"/>
        </w:rPr>
      </w:pPr>
      <w:r w:rsidRPr="00A6539C">
        <w:rPr>
          <w:rFonts w:cs="Calibri"/>
        </w:rPr>
        <w:t xml:space="preserve">3. Témata spolupráce pro následující rok budou dohodou smluvních stran určena vždy nejpozději do 30. </w:t>
      </w:r>
      <w:r w:rsidR="005E7E07" w:rsidRPr="00A6539C">
        <w:rPr>
          <w:rFonts w:cs="Calibri"/>
        </w:rPr>
        <w:t xml:space="preserve">dubna </w:t>
      </w:r>
      <w:r w:rsidRPr="00A6539C">
        <w:rPr>
          <w:rFonts w:cs="Calibri"/>
        </w:rPr>
        <w:t xml:space="preserve">a specifikace jednotlivých výzkumných projektů/úkolů, včetně časového a finančního plnění, budou přílohou této smlouvy. Dohodnuté výzkumné projekty/úkoly mohou být se souhlasem smluvních stran modifikovány v návaznosti na získávání nových poznatků a s přihlédnutím k aktuálním požadavkům. </w:t>
      </w:r>
    </w:p>
    <w:p w14:paraId="090E5B60" w14:textId="77777777" w:rsidR="00AA5208" w:rsidRPr="00A6539C" w:rsidRDefault="00AA5208" w:rsidP="00AA5208">
      <w:pPr>
        <w:jc w:val="both"/>
        <w:rPr>
          <w:rFonts w:cs="Calibri"/>
        </w:rPr>
      </w:pPr>
    </w:p>
    <w:p w14:paraId="06D41CAA" w14:textId="77777777" w:rsidR="00AA5208" w:rsidRPr="00A6539C" w:rsidRDefault="00AA5208" w:rsidP="00AA5208">
      <w:pPr>
        <w:jc w:val="both"/>
        <w:rPr>
          <w:rFonts w:cs="Calibri"/>
        </w:rPr>
      </w:pPr>
    </w:p>
    <w:p w14:paraId="125C4E5F" w14:textId="77777777" w:rsidR="00AA5208" w:rsidRPr="00A6539C" w:rsidRDefault="00AA5208" w:rsidP="00BD67B6">
      <w:pPr>
        <w:jc w:val="center"/>
        <w:rPr>
          <w:rFonts w:cs="Calibri"/>
        </w:rPr>
      </w:pPr>
      <w:r w:rsidRPr="00A6539C">
        <w:rPr>
          <w:rFonts w:cs="Calibri"/>
        </w:rPr>
        <w:t>Článek IV</w:t>
      </w:r>
    </w:p>
    <w:p w14:paraId="7A375738" w14:textId="77777777" w:rsidR="00AA5208" w:rsidRPr="00A6539C" w:rsidRDefault="00AA5208" w:rsidP="00BD67B6">
      <w:pPr>
        <w:jc w:val="center"/>
        <w:rPr>
          <w:rFonts w:cs="Calibri"/>
        </w:rPr>
      </w:pPr>
      <w:r w:rsidRPr="00A6539C">
        <w:rPr>
          <w:rFonts w:cs="Calibri"/>
        </w:rPr>
        <w:t>Závazky smluvních stran</w:t>
      </w:r>
    </w:p>
    <w:p w14:paraId="3819EED6" w14:textId="77777777" w:rsidR="00023914" w:rsidRPr="00A6539C" w:rsidRDefault="00023914" w:rsidP="00AA5208">
      <w:pPr>
        <w:jc w:val="both"/>
        <w:rPr>
          <w:rFonts w:cs="Calibri"/>
        </w:rPr>
      </w:pPr>
    </w:p>
    <w:p w14:paraId="55EC6C5F" w14:textId="77777777" w:rsidR="00023914" w:rsidRPr="00A6539C" w:rsidRDefault="00023914" w:rsidP="00AA5208">
      <w:pPr>
        <w:jc w:val="both"/>
        <w:rPr>
          <w:rFonts w:cs="Calibri"/>
        </w:rPr>
      </w:pPr>
      <w:r w:rsidRPr="00A6539C">
        <w:rPr>
          <w:rFonts w:cs="Calibri"/>
        </w:rPr>
        <w:t>1. ÚMCH se zavazuje:</w:t>
      </w:r>
    </w:p>
    <w:p w14:paraId="6A06502D" w14:textId="77777777" w:rsidR="00023914" w:rsidRPr="00A6539C" w:rsidRDefault="00023914" w:rsidP="00AA5208">
      <w:pPr>
        <w:jc w:val="both"/>
        <w:rPr>
          <w:rFonts w:cs="Calibri"/>
        </w:rPr>
      </w:pPr>
    </w:p>
    <w:p w14:paraId="0F3EBC1F" w14:textId="77777777" w:rsidR="00AC7FBA" w:rsidRPr="00A6539C" w:rsidRDefault="00AC7FBA" w:rsidP="00AA5208">
      <w:pPr>
        <w:jc w:val="both"/>
        <w:rPr>
          <w:rFonts w:cs="Calibri"/>
        </w:rPr>
      </w:pPr>
      <w:r w:rsidRPr="00A6539C">
        <w:rPr>
          <w:rFonts w:cs="Calibri"/>
        </w:rPr>
        <w:t xml:space="preserve">a) při řešení výzkumných projektů/úkolů v oblasti zájmu </w:t>
      </w:r>
      <w:r w:rsidR="00BD67B6" w:rsidRPr="00A6539C">
        <w:rPr>
          <w:rFonts w:cs="Calibri"/>
        </w:rPr>
        <w:t xml:space="preserve">Společnosti </w:t>
      </w:r>
      <w:r w:rsidRPr="00A6539C">
        <w:rPr>
          <w:rFonts w:cs="Calibri"/>
        </w:rPr>
        <w:t xml:space="preserve">uplatnit </w:t>
      </w:r>
      <w:proofErr w:type="spellStart"/>
      <w:r w:rsidR="00BD67B6" w:rsidRPr="00A6539C">
        <w:rPr>
          <w:rFonts w:cs="Calibri"/>
        </w:rPr>
        <w:t>know</w:t>
      </w:r>
      <w:proofErr w:type="spellEnd"/>
      <w:r w:rsidR="00BD67B6" w:rsidRPr="00A6539C">
        <w:rPr>
          <w:rFonts w:cs="Calibri"/>
        </w:rPr>
        <w:t xml:space="preserve"> </w:t>
      </w:r>
      <w:proofErr w:type="spellStart"/>
      <w:r w:rsidRPr="00A6539C">
        <w:rPr>
          <w:rFonts w:cs="Calibri"/>
        </w:rPr>
        <w:t>how</w:t>
      </w:r>
      <w:proofErr w:type="spellEnd"/>
      <w:r w:rsidRPr="00A6539C">
        <w:rPr>
          <w:rFonts w:cs="Calibri"/>
        </w:rPr>
        <w:t xml:space="preserve"> získané svým dlouholetým působením ve výzkumu makromolekulárních látek a technologie jejich zpracování a výzkum</w:t>
      </w:r>
      <w:r w:rsidR="00863D27" w:rsidRPr="00A6539C">
        <w:rPr>
          <w:rFonts w:cs="Calibri"/>
        </w:rPr>
        <w:t>né práce provádět s příslušnou odbornou péčí a v</w:t>
      </w:r>
      <w:r w:rsidR="00BD67B6" w:rsidRPr="00A6539C">
        <w:rPr>
          <w:rFonts w:cs="Calibri"/>
        </w:rPr>
        <w:t> dohodnutých časových termínech,</w:t>
      </w:r>
    </w:p>
    <w:p w14:paraId="74C3A8B5" w14:textId="77777777" w:rsidR="00863D27" w:rsidRPr="00A6539C" w:rsidRDefault="00863D27" w:rsidP="00AA5208">
      <w:pPr>
        <w:jc w:val="both"/>
        <w:rPr>
          <w:rFonts w:cs="Calibri"/>
        </w:rPr>
      </w:pPr>
    </w:p>
    <w:p w14:paraId="112C117B" w14:textId="77777777" w:rsidR="007D0941" w:rsidRPr="00A6539C" w:rsidRDefault="007D0941" w:rsidP="00AA5208">
      <w:pPr>
        <w:jc w:val="both"/>
        <w:rPr>
          <w:rFonts w:cs="Calibri"/>
        </w:rPr>
      </w:pPr>
      <w:r w:rsidRPr="00A6539C">
        <w:rPr>
          <w:rFonts w:cs="Calibri"/>
        </w:rPr>
        <w:t xml:space="preserve">b) při konzultační činnosti a zpracování literárních rešerší a expertních posudků poskytovat </w:t>
      </w:r>
      <w:r w:rsidR="00BD67B6" w:rsidRPr="00A6539C">
        <w:rPr>
          <w:rFonts w:cs="Calibri"/>
        </w:rPr>
        <w:t xml:space="preserve">Společnosti </w:t>
      </w:r>
      <w:r w:rsidRPr="00A6539C">
        <w:rPr>
          <w:rFonts w:cs="Calibri"/>
        </w:rPr>
        <w:t>veškeré odborné informace, kterými má právo disponovat, aniž by tím ohrozil zájmy třetích stran,</w:t>
      </w:r>
    </w:p>
    <w:p w14:paraId="62A75A8C" w14:textId="77777777" w:rsidR="007D0941" w:rsidRPr="00A6539C" w:rsidRDefault="007D0941" w:rsidP="00AA5208">
      <w:pPr>
        <w:jc w:val="both"/>
        <w:rPr>
          <w:rFonts w:cs="Calibri"/>
        </w:rPr>
      </w:pPr>
    </w:p>
    <w:p w14:paraId="494995E9" w14:textId="77777777" w:rsidR="007D0941" w:rsidRPr="00A6539C" w:rsidRDefault="007D0941" w:rsidP="00AA5208">
      <w:pPr>
        <w:jc w:val="both"/>
        <w:rPr>
          <w:rFonts w:cs="Calibri"/>
        </w:rPr>
      </w:pPr>
      <w:r w:rsidRPr="00A6539C">
        <w:rPr>
          <w:rFonts w:cs="Calibri"/>
        </w:rPr>
        <w:t>c) vyčlenit výzkumnou kapacitu a vytvořit podmínky pro plnění výzkumných projektů/úkolů minimálně v rozsahu zajišťujících objem prací, odpovídající čerpání minimální</w:t>
      </w:r>
      <w:r w:rsidR="000078F0" w:rsidRPr="00A6539C">
        <w:rPr>
          <w:rFonts w:cs="Calibri"/>
        </w:rPr>
        <w:t>ho ročního</w:t>
      </w:r>
      <w:r w:rsidR="00BD67B6" w:rsidRPr="00A6539C">
        <w:rPr>
          <w:rFonts w:cs="Calibri"/>
        </w:rPr>
        <w:t xml:space="preserve"> </w:t>
      </w:r>
      <w:r w:rsidR="000078F0" w:rsidRPr="00A6539C">
        <w:rPr>
          <w:rFonts w:cs="Calibri"/>
        </w:rPr>
        <w:t>finančního</w:t>
      </w:r>
      <w:r w:rsidRPr="00A6539C">
        <w:rPr>
          <w:rFonts w:cs="Calibri"/>
        </w:rPr>
        <w:t xml:space="preserve"> plnění podle čl. VII. odst. 1,</w:t>
      </w:r>
    </w:p>
    <w:p w14:paraId="2708D873" w14:textId="77777777" w:rsidR="000078F0" w:rsidRPr="00A6539C" w:rsidRDefault="000078F0" w:rsidP="00AA5208">
      <w:pPr>
        <w:jc w:val="both"/>
        <w:rPr>
          <w:rFonts w:cs="Calibri"/>
        </w:rPr>
      </w:pPr>
    </w:p>
    <w:p w14:paraId="19646E39" w14:textId="77777777" w:rsidR="000078F0" w:rsidRPr="00A6539C" w:rsidRDefault="000078F0" w:rsidP="00AA5208">
      <w:pPr>
        <w:jc w:val="both"/>
        <w:rPr>
          <w:rFonts w:cs="Calibri"/>
        </w:rPr>
      </w:pPr>
      <w:r w:rsidRPr="00A6539C">
        <w:rPr>
          <w:rFonts w:cs="Calibri"/>
        </w:rPr>
        <w:t>d) výsledky řešení jednotlivých výzkumných projektů/úkolů zpracovat ve formě písemných zpráv</w:t>
      </w:r>
      <w:r w:rsidR="00D745BE" w:rsidRPr="00A6539C">
        <w:rPr>
          <w:rFonts w:cs="Calibri"/>
        </w:rPr>
        <w:t>, popř. expertních posudků či odborných vyjádření,</w:t>
      </w:r>
    </w:p>
    <w:p w14:paraId="3CE54E42" w14:textId="77777777" w:rsidR="00D745BE" w:rsidRPr="00A6539C" w:rsidRDefault="00D745BE" w:rsidP="00AA5208">
      <w:pPr>
        <w:jc w:val="both"/>
        <w:rPr>
          <w:rFonts w:cs="Calibri"/>
        </w:rPr>
      </w:pPr>
    </w:p>
    <w:p w14:paraId="1F1A2ABB" w14:textId="5E58BF41" w:rsidR="00D745BE" w:rsidRPr="00A6539C" w:rsidRDefault="00D745BE" w:rsidP="00AA5208">
      <w:pPr>
        <w:jc w:val="both"/>
        <w:rPr>
          <w:rFonts w:cs="Calibri"/>
        </w:rPr>
      </w:pPr>
    </w:p>
    <w:p w14:paraId="49E5FF15" w14:textId="0DADFBCE" w:rsidR="00D745BE" w:rsidRPr="00A6539C" w:rsidRDefault="00FD14C6" w:rsidP="00AA5208">
      <w:pPr>
        <w:jc w:val="both"/>
        <w:rPr>
          <w:rFonts w:cs="Calibri"/>
        </w:rPr>
      </w:pPr>
      <w:r w:rsidRPr="00A6539C">
        <w:rPr>
          <w:rFonts w:cs="Calibri"/>
        </w:rPr>
        <w:t>e</w:t>
      </w:r>
      <w:r w:rsidR="00D745BE" w:rsidRPr="00A6539C">
        <w:rPr>
          <w:rFonts w:cs="Calibri"/>
        </w:rPr>
        <w:t xml:space="preserve">) poskytnout </w:t>
      </w:r>
      <w:r w:rsidR="00BD67B6" w:rsidRPr="00A6539C">
        <w:rPr>
          <w:rFonts w:cs="Calibri"/>
        </w:rPr>
        <w:t xml:space="preserve">Společnosti </w:t>
      </w:r>
      <w:r w:rsidR="00D745BE" w:rsidRPr="00A6539C">
        <w:rPr>
          <w:rFonts w:cs="Calibri"/>
        </w:rPr>
        <w:t>součinnost při plnění jejich záv</w:t>
      </w:r>
      <w:r w:rsidR="00BD67B6" w:rsidRPr="00A6539C">
        <w:rPr>
          <w:rFonts w:cs="Calibri"/>
        </w:rPr>
        <w:t>azků uvedených v odst. 2b) níže.</w:t>
      </w:r>
    </w:p>
    <w:p w14:paraId="1777967B" w14:textId="77777777" w:rsidR="00D745BE" w:rsidRPr="00A6539C" w:rsidRDefault="00D745BE" w:rsidP="00AA5208">
      <w:pPr>
        <w:jc w:val="both"/>
        <w:rPr>
          <w:rFonts w:cs="Calibri"/>
        </w:rPr>
      </w:pPr>
    </w:p>
    <w:p w14:paraId="61D4BBF5" w14:textId="77777777" w:rsidR="00D745BE" w:rsidRPr="00A6539C" w:rsidRDefault="00D745BE" w:rsidP="00AA5208">
      <w:pPr>
        <w:jc w:val="both"/>
        <w:rPr>
          <w:rFonts w:cs="Calibri"/>
        </w:rPr>
      </w:pPr>
      <w:r w:rsidRPr="00A6539C">
        <w:rPr>
          <w:rFonts w:cs="Calibri"/>
        </w:rPr>
        <w:t>Místem plnění závazků je sídlo ÚMC</w:t>
      </w:r>
      <w:r w:rsidR="00023914" w:rsidRPr="00A6539C">
        <w:rPr>
          <w:rFonts w:cs="Calibri"/>
        </w:rPr>
        <w:t>H</w:t>
      </w:r>
      <w:r w:rsidRPr="00A6539C">
        <w:rPr>
          <w:rFonts w:cs="Calibri"/>
        </w:rPr>
        <w:t xml:space="preserve">, kde budou tyto výsledky předány oprávněnému zástupci </w:t>
      </w:r>
      <w:r w:rsidR="003115A3" w:rsidRPr="00A6539C">
        <w:rPr>
          <w:rFonts w:cs="Calibri"/>
        </w:rPr>
        <w:t>Společnosti</w:t>
      </w:r>
      <w:r w:rsidRPr="00A6539C">
        <w:rPr>
          <w:rFonts w:cs="Calibri"/>
        </w:rPr>
        <w:t>, pokud se</w:t>
      </w:r>
      <w:r w:rsidR="00023914" w:rsidRPr="00A6539C">
        <w:rPr>
          <w:rFonts w:cs="Calibri"/>
        </w:rPr>
        <w:t xml:space="preserve"> </w:t>
      </w:r>
      <w:r w:rsidRPr="00A6539C">
        <w:rPr>
          <w:rFonts w:cs="Calibri"/>
        </w:rPr>
        <w:t xml:space="preserve">smluvní strany v jednotlivém </w:t>
      </w:r>
      <w:r w:rsidR="00023914" w:rsidRPr="00A6539C">
        <w:rPr>
          <w:rFonts w:cs="Calibri"/>
        </w:rPr>
        <w:t>případě nedohodnou jinak.</w:t>
      </w:r>
    </w:p>
    <w:p w14:paraId="393B8696" w14:textId="77777777" w:rsidR="00023914" w:rsidRPr="00A6539C" w:rsidRDefault="00023914" w:rsidP="00AA5208">
      <w:pPr>
        <w:jc w:val="both"/>
        <w:rPr>
          <w:rFonts w:cs="Calibri"/>
        </w:rPr>
      </w:pPr>
    </w:p>
    <w:p w14:paraId="3BA70780" w14:textId="77777777" w:rsidR="00F96C89" w:rsidRPr="00A6539C" w:rsidRDefault="00F96C89" w:rsidP="00AA5208">
      <w:pPr>
        <w:jc w:val="both"/>
        <w:rPr>
          <w:rFonts w:cs="Calibri"/>
        </w:rPr>
      </w:pPr>
    </w:p>
    <w:p w14:paraId="11D79FA1" w14:textId="77777777" w:rsidR="00023914" w:rsidRPr="00A6539C" w:rsidRDefault="003115A3" w:rsidP="00AA5208">
      <w:pPr>
        <w:jc w:val="both"/>
        <w:rPr>
          <w:rFonts w:cs="Calibri"/>
        </w:rPr>
      </w:pPr>
      <w:r w:rsidRPr="00A6539C">
        <w:rPr>
          <w:rFonts w:cs="Calibri"/>
        </w:rPr>
        <w:t xml:space="preserve">2. Společnost </w:t>
      </w:r>
      <w:r w:rsidR="00023914" w:rsidRPr="00A6539C">
        <w:rPr>
          <w:rFonts w:cs="Calibri"/>
        </w:rPr>
        <w:t xml:space="preserve">se zavazuje: </w:t>
      </w:r>
    </w:p>
    <w:p w14:paraId="1813AD12" w14:textId="77777777" w:rsidR="00023914" w:rsidRPr="00A6539C" w:rsidRDefault="00023914" w:rsidP="00AA5208">
      <w:pPr>
        <w:jc w:val="both"/>
        <w:rPr>
          <w:rFonts w:cs="Calibri"/>
        </w:rPr>
      </w:pPr>
    </w:p>
    <w:p w14:paraId="45E34D40" w14:textId="77777777" w:rsidR="002530E4" w:rsidRPr="00A6539C" w:rsidRDefault="00023914" w:rsidP="00AA5208">
      <w:pPr>
        <w:jc w:val="both"/>
        <w:rPr>
          <w:rFonts w:cs="Calibri"/>
        </w:rPr>
      </w:pPr>
      <w:r w:rsidRPr="00A6539C">
        <w:rPr>
          <w:rFonts w:cs="Calibri"/>
        </w:rPr>
        <w:t>a)</w:t>
      </w:r>
      <w:r w:rsidR="003115A3" w:rsidRPr="00A6539C">
        <w:rPr>
          <w:rFonts w:cs="Calibri"/>
        </w:rPr>
        <w:t xml:space="preserve"> </w:t>
      </w:r>
      <w:r w:rsidRPr="00A6539C">
        <w:rPr>
          <w:rFonts w:cs="Calibri"/>
        </w:rPr>
        <w:t xml:space="preserve">uhradit náklady výzkumné a další činnosti </w:t>
      </w:r>
      <w:r w:rsidR="00650BA8" w:rsidRPr="00A6539C">
        <w:rPr>
          <w:rFonts w:cs="Calibri"/>
        </w:rPr>
        <w:t>ÚMCH v rozsahu stanoveném dohodou smluvních stran podle čl. III.</w:t>
      </w:r>
      <w:r w:rsidR="003115A3" w:rsidRPr="00A6539C">
        <w:rPr>
          <w:rFonts w:cs="Calibri"/>
        </w:rPr>
        <w:t xml:space="preserve"> </w:t>
      </w:r>
      <w:r w:rsidR="00650BA8" w:rsidRPr="00A6539C">
        <w:rPr>
          <w:rFonts w:cs="Calibri"/>
        </w:rPr>
        <w:t xml:space="preserve">odst. </w:t>
      </w:r>
      <w:r w:rsidR="007F454F" w:rsidRPr="00A6539C">
        <w:rPr>
          <w:rFonts w:cs="Calibri"/>
        </w:rPr>
        <w:t xml:space="preserve">2 a </w:t>
      </w:r>
      <w:r w:rsidR="00650BA8" w:rsidRPr="00A6539C">
        <w:rPr>
          <w:rFonts w:cs="Calibri"/>
        </w:rPr>
        <w:t>3</w:t>
      </w:r>
      <w:r w:rsidR="003115A3" w:rsidRPr="00A6539C">
        <w:rPr>
          <w:rFonts w:cs="Calibri"/>
        </w:rPr>
        <w:t xml:space="preserve"> </w:t>
      </w:r>
      <w:r w:rsidR="00650BA8" w:rsidRPr="00A6539C">
        <w:rPr>
          <w:rFonts w:cs="Calibri"/>
        </w:rPr>
        <w:t>této</w:t>
      </w:r>
      <w:r w:rsidR="003115A3" w:rsidRPr="00A6539C">
        <w:rPr>
          <w:rFonts w:cs="Calibri"/>
        </w:rPr>
        <w:t xml:space="preserve"> </w:t>
      </w:r>
      <w:r w:rsidR="00650BA8" w:rsidRPr="00A6539C">
        <w:rPr>
          <w:rFonts w:cs="Calibri"/>
        </w:rPr>
        <w:t>smlouvy, zahrnující případně další činnosti uvedené v čl. IV odst. 1</w:t>
      </w:r>
      <w:r w:rsidR="003115A3" w:rsidRPr="00A6539C">
        <w:rPr>
          <w:rFonts w:cs="Calibri"/>
        </w:rPr>
        <w:t xml:space="preserve"> </w:t>
      </w:r>
      <w:r w:rsidR="00650BA8" w:rsidRPr="00A6539C">
        <w:rPr>
          <w:rFonts w:cs="Calibri"/>
        </w:rPr>
        <w:t>b), ve výši skutečných nákladů, přičemž minimální objem ročního finančního plnění bude odpovídat částce uvedené v</w:t>
      </w:r>
      <w:r w:rsidR="002530E4" w:rsidRPr="00A6539C">
        <w:rPr>
          <w:rFonts w:cs="Calibri"/>
        </w:rPr>
        <w:t xml:space="preserve"> </w:t>
      </w:r>
      <w:r w:rsidR="00650BA8" w:rsidRPr="00A6539C">
        <w:rPr>
          <w:rFonts w:cs="Calibri"/>
        </w:rPr>
        <w:t>čl.</w:t>
      </w:r>
      <w:r w:rsidR="002530E4" w:rsidRPr="00A6539C">
        <w:rPr>
          <w:rFonts w:cs="Calibri"/>
        </w:rPr>
        <w:t xml:space="preserve"> VII odst. 1.</w:t>
      </w:r>
    </w:p>
    <w:p w14:paraId="3C17758E" w14:textId="77777777" w:rsidR="002530E4" w:rsidRPr="00A6539C" w:rsidRDefault="002530E4" w:rsidP="00AA5208">
      <w:pPr>
        <w:jc w:val="both"/>
        <w:rPr>
          <w:rFonts w:cs="Calibri"/>
        </w:rPr>
      </w:pPr>
    </w:p>
    <w:p w14:paraId="6B05923D" w14:textId="77777777" w:rsidR="002530E4" w:rsidRPr="00A6539C" w:rsidRDefault="002530E4" w:rsidP="00AA5208">
      <w:pPr>
        <w:jc w:val="both"/>
        <w:rPr>
          <w:rFonts w:cs="Calibri"/>
        </w:rPr>
      </w:pPr>
      <w:r w:rsidRPr="00A6539C">
        <w:rPr>
          <w:rFonts w:cs="Calibri"/>
        </w:rPr>
        <w:lastRenderedPageBreak/>
        <w:t>b) aktivně v</w:t>
      </w:r>
      <w:r w:rsidR="00EF14A2" w:rsidRPr="00A6539C">
        <w:rPr>
          <w:rFonts w:cs="Calibri"/>
        </w:rPr>
        <w:t>yhledávat možnosti čerpání fina</w:t>
      </w:r>
      <w:r w:rsidRPr="00A6539C">
        <w:rPr>
          <w:rFonts w:cs="Calibri"/>
        </w:rPr>
        <w:t>nč</w:t>
      </w:r>
      <w:r w:rsidR="003115A3" w:rsidRPr="00A6539C">
        <w:rPr>
          <w:rFonts w:cs="Calibri"/>
        </w:rPr>
        <w:t>n</w:t>
      </w:r>
      <w:r w:rsidRPr="00A6539C">
        <w:rPr>
          <w:rFonts w:cs="Calibri"/>
        </w:rPr>
        <w:t>ích dotací z veřejných, popř. i jiných zdrojů, zpracovávat příslušnou projektovou dokumentaci, včas uplatňovat žádosti o finanční dotaci a získané prostředky používat na financování výzkumných projektů, jejichž řešení je ve společném zájmu smluvních stran.</w:t>
      </w:r>
    </w:p>
    <w:p w14:paraId="4FC81D34" w14:textId="77777777" w:rsidR="002530E4" w:rsidRPr="00A6539C" w:rsidRDefault="002530E4" w:rsidP="00AA5208">
      <w:pPr>
        <w:jc w:val="both"/>
        <w:rPr>
          <w:rFonts w:cs="Calibri"/>
        </w:rPr>
      </w:pPr>
    </w:p>
    <w:p w14:paraId="4B153539" w14:textId="77777777" w:rsidR="002530E4" w:rsidRPr="00A6539C" w:rsidRDefault="002530E4" w:rsidP="00AA5208">
      <w:pPr>
        <w:jc w:val="both"/>
        <w:rPr>
          <w:rFonts w:cs="Calibri"/>
        </w:rPr>
      </w:pPr>
    </w:p>
    <w:p w14:paraId="07A7A3AD" w14:textId="77777777" w:rsidR="00532A24" w:rsidRPr="00A6539C" w:rsidRDefault="00532A24" w:rsidP="00F96C89">
      <w:pPr>
        <w:jc w:val="center"/>
        <w:rPr>
          <w:rFonts w:cs="Calibri"/>
        </w:rPr>
      </w:pPr>
      <w:r w:rsidRPr="00A6539C">
        <w:rPr>
          <w:rFonts w:cs="Calibri"/>
        </w:rPr>
        <w:t>Článek V</w:t>
      </w:r>
    </w:p>
    <w:p w14:paraId="453EE0C4" w14:textId="77777777" w:rsidR="00532A24" w:rsidRPr="00A6539C" w:rsidRDefault="00532A24" w:rsidP="00EF14A2">
      <w:pPr>
        <w:jc w:val="center"/>
        <w:rPr>
          <w:rFonts w:cs="Calibri"/>
        </w:rPr>
      </w:pPr>
      <w:r w:rsidRPr="00A6539C">
        <w:rPr>
          <w:rFonts w:cs="Calibri"/>
        </w:rPr>
        <w:t>Výlučnost</w:t>
      </w:r>
    </w:p>
    <w:p w14:paraId="18418C88" w14:textId="77777777" w:rsidR="00532A24" w:rsidRPr="00A6539C" w:rsidRDefault="00532A24" w:rsidP="00AA5208">
      <w:pPr>
        <w:jc w:val="both"/>
        <w:rPr>
          <w:rFonts w:cs="Calibri"/>
        </w:rPr>
      </w:pPr>
    </w:p>
    <w:p w14:paraId="25B90244" w14:textId="77777777" w:rsidR="007D0941" w:rsidRPr="00A6539C" w:rsidRDefault="004C195D" w:rsidP="00AA5208">
      <w:pPr>
        <w:jc w:val="both"/>
        <w:rPr>
          <w:rFonts w:cs="Calibri"/>
        </w:rPr>
      </w:pPr>
      <w:r w:rsidRPr="00A6539C">
        <w:rPr>
          <w:rFonts w:cs="Calibri"/>
        </w:rPr>
        <w:t>Smluvní strany se zavazují, že v oblasti vývoje využití produktu nebudou spolupracovat s žádnou třetí osobou po dobu platnosti této smlouvy bez písemného souhlasu druhé smluvní strany</w:t>
      </w:r>
      <w:r w:rsidR="00201628" w:rsidRPr="00A6539C">
        <w:rPr>
          <w:rFonts w:cs="Calibri"/>
        </w:rPr>
        <w:t>.</w:t>
      </w:r>
    </w:p>
    <w:p w14:paraId="4598C1C5" w14:textId="77777777" w:rsidR="00EF14A2" w:rsidRPr="00A6539C" w:rsidRDefault="00EF14A2" w:rsidP="00AA5208">
      <w:pPr>
        <w:jc w:val="both"/>
        <w:rPr>
          <w:rFonts w:cs="Calibri"/>
        </w:rPr>
      </w:pPr>
    </w:p>
    <w:p w14:paraId="104E7EF5" w14:textId="77777777" w:rsidR="00EF14A2" w:rsidRPr="00A6539C" w:rsidRDefault="00EF14A2" w:rsidP="00AA5208">
      <w:pPr>
        <w:jc w:val="both"/>
        <w:rPr>
          <w:rFonts w:cs="Calibri"/>
        </w:rPr>
      </w:pPr>
    </w:p>
    <w:p w14:paraId="2E692F0F" w14:textId="77777777" w:rsidR="00EF14A2" w:rsidRPr="00A6539C" w:rsidRDefault="00EF14A2" w:rsidP="00677614">
      <w:pPr>
        <w:jc w:val="center"/>
        <w:rPr>
          <w:rFonts w:cs="Calibri"/>
        </w:rPr>
      </w:pPr>
      <w:r w:rsidRPr="00A6539C">
        <w:rPr>
          <w:rFonts w:cs="Calibri"/>
        </w:rPr>
        <w:t>Článek VI</w:t>
      </w:r>
    </w:p>
    <w:p w14:paraId="143F12D1" w14:textId="77777777" w:rsidR="00863D27" w:rsidRPr="00A6539C" w:rsidRDefault="00EF14A2" w:rsidP="00677614">
      <w:pPr>
        <w:jc w:val="center"/>
        <w:rPr>
          <w:rFonts w:cs="Calibri"/>
        </w:rPr>
      </w:pPr>
      <w:r w:rsidRPr="00A6539C">
        <w:rPr>
          <w:rFonts w:cs="Calibri"/>
        </w:rPr>
        <w:t>Doba trvání smlouvy</w:t>
      </w:r>
    </w:p>
    <w:p w14:paraId="52C19086" w14:textId="77777777" w:rsidR="00EF14A2" w:rsidRPr="00A6539C" w:rsidRDefault="00EF14A2" w:rsidP="00AA5208">
      <w:pPr>
        <w:jc w:val="both"/>
        <w:rPr>
          <w:rFonts w:cs="Calibri"/>
        </w:rPr>
      </w:pPr>
    </w:p>
    <w:p w14:paraId="66D25226" w14:textId="231C722D" w:rsidR="00EF14A2" w:rsidRPr="00A6539C" w:rsidRDefault="00EF14A2" w:rsidP="00AA5208">
      <w:pPr>
        <w:jc w:val="both"/>
        <w:rPr>
          <w:rFonts w:cs="Calibri"/>
        </w:rPr>
      </w:pPr>
      <w:r w:rsidRPr="00A6539C">
        <w:rPr>
          <w:rFonts w:cs="Calibri"/>
        </w:rPr>
        <w:t>1. Tato smlouva se uzavírá</w:t>
      </w:r>
      <w:r w:rsidR="005E7E07" w:rsidRPr="00A6539C">
        <w:rPr>
          <w:rFonts w:cs="Calibri"/>
        </w:rPr>
        <w:t xml:space="preserve"> s platností od 1.června 2020</w:t>
      </w:r>
      <w:r w:rsidRPr="00A6539C">
        <w:rPr>
          <w:rFonts w:cs="Calibri"/>
        </w:rPr>
        <w:t xml:space="preserve"> na dobu</w:t>
      </w:r>
      <w:r w:rsidR="00D42944" w:rsidRPr="00A6539C">
        <w:rPr>
          <w:rFonts w:cs="Calibri"/>
        </w:rPr>
        <w:t xml:space="preserve"> neurčitou</w:t>
      </w:r>
      <w:r w:rsidRPr="00A6539C">
        <w:rPr>
          <w:rFonts w:cs="Calibri"/>
        </w:rPr>
        <w:t xml:space="preserve">. </w:t>
      </w:r>
    </w:p>
    <w:p w14:paraId="2DA6641B" w14:textId="77777777" w:rsidR="003115A3" w:rsidRPr="00A6539C" w:rsidRDefault="003115A3" w:rsidP="00AA5208">
      <w:pPr>
        <w:jc w:val="both"/>
        <w:rPr>
          <w:rFonts w:cs="Calibri"/>
        </w:rPr>
      </w:pPr>
    </w:p>
    <w:p w14:paraId="635B33A7" w14:textId="77777777" w:rsidR="00EF14A2" w:rsidRPr="00A6539C" w:rsidRDefault="00EF14A2" w:rsidP="00AA5208">
      <w:pPr>
        <w:jc w:val="both"/>
        <w:rPr>
          <w:rFonts w:cs="Calibri"/>
        </w:rPr>
      </w:pPr>
      <w:r w:rsidRPr="00A6539C">
        <w:rPr>
          <w:rFonts w:cs="Calibri"/>
        </w:rPr>
        <w:t xml:space="preserve">2. Smluvní strany jsou oprávněny vypovědět smlouvu bez udání důvodů. Výpovědní lhůta je </w:t>
      </w:r>
      <w:r w:rsidR="00D42944" w:rsidRPr="00A6539C">
        <w:rPr>
          <w:rFonts w:cs="Calibri"/>
        </w:rPr>
        <w:t>dva</w:t>
      </w:r>
      <w:r w:rsidRPr="00A6539C">
        <w:rPr>
          <w:rFonts w:cs="Calibri"/>
        </w:rPr>
        <w:t xml:space="preserve"> měsíc</w:t>
      </w:r>
      <w:r w:rsidR="00D42944" w:rsidRPr="00A6539C">
        <w:rPr>
          <w:rFonts w:cs="Calibri"/>
        </w:rPr>
        <w:t>e</w:t>
      </w:r>
      <w:r w:rsidRPr="00A6539C">
        <w:rPr>
          <w:rFonts w:cs="Calibri"/>
        </w:rPr>
        <w:t xml:space="preserve"> a počíná běžet prvním dnem měsíce následujícího po doručení výpovědi druhé smluvní straně.</w:t>
      </w:r>
    </w:p>
    <w:p w14:paraId="3CD97153" w14:textId="77777777" w:rsidR="000F78E0" w:rsidRPr="00A6539C" w:rsidRDefault="000F78E0" w:rsidP="00AA5208">
      <w:pPr>
        <w:jc w:val="both"/>
        <w:rPr>
          <w:rFonts w:cs="Calibri"/>
        </w:rPr>
      </w:pPr>
    </w:p>
    <w:p w14:paraId="7CDD46F4" w14:textId="09970345" w:rsidR="0025382B" w:rsidRPr="00A6539C" w:rsidRDefault="00201628" w:rsidP="00AA5208">
      <w:pPr>
        <w:jc w:val="both"/>
        <w:rPr>
          <w:rFonts w:cs="Calibri"/>
        </w:rPr>
      </w:pPr>
      <w:r w:rsidRPr="00A6539C">
        <w:rPr>
          <w:rFonts w:cs="Calibri"/>
        </w:rPr>
        <w:t>3.</w:t>
      </w:r>
      <w:r w:rsidR="00081981" w:rsidRPr="00A6539C">
        <w:rPr>
          <w:rFonts w:cs="Calibri"/>
        </w:rPr>
        <w:t xml:space="preserve"> </w:t>
      </w:r>
      <w:r w:rsidRPr="00A6539C">
        <w:rPr>
          <w:rFonts w:cs="Calibri"/>
        </w:rPr>
        <w:t>V</w:t>
      </w:r>
      <w:r w:rsidR="00636E32" w:rsidRPr="00A6539C">
        <w:rPr>
          <w:rFonts w:cs="Calibri"/>
        </w:rPr>
        <w:t xml:space="preserve"> </w:t>
      </w:r>
      <w:r w:rsidR="000F78E0" w:rsidRPr="00A6539C">
        <w:rPr>
          <w:rFonts w:cs="Calibri"/>
        </w:rPr>
        <w:t>případě ukončení smlouvy výpovědí se obě strany zavazují vzájemně vypořádat své závazky vzniklé ode dne ukončení platnosti smlouvy, tj. ke konci výpovědní lhůty.</w:t>
      </w:r>
    </w:p>
    <w:p w14:paraId="4FF7FB9F" w14:textId="77777777" w:rsidR="00730194" w:rsidRPr="00A6539C" w:rsidRDefault="00730194" w:rsidP="00AA5208">
      <w:pPr>
        <w:jc w:val="both"/>
        <w:rPr>
          <w:rFonts w:cs="Calibri"/>
        </w:rPr>
      </w:pPr>
    </w:p>
    <w:p w14:paraId="777CDBB3" w14:textId="77777777" w:rsidR="00730194" w:rsidRPr="00A6539C" w:rsidRDefault="00730194" w:rsidP="00AA5208">
      <w:pPr>
        <w:jc w:val="both"/>
        <w:rPr>
          <w:rFonts w:cs="Calibri"/>
        </w:rPr>
      </w:pPr>
    </w:p>
    <w:p w14:paraId="0C05532C" w14:textId="77777777" w:rsidR="00730194" w:rsidRPr="00A6539C" w:rsidRDefault="00804F15" w:rsidP="00677614">
      <w:pPr>
        <w:jc w:val="center"/>
        <w:rPr>
          <w:rFonts w:cs="Calibri"/>
        </w:rPr>
      </w:pPr>
      <w:r w:rsidRPr="00A6539C">
        <w:rPr>
          <w:rFonts w:cs="Calibri"/>
        </w:rPr>
        <w:t>Čl</w:t>
      </w:r>
      <w:r w:rsidR="00F96C89" w:rsidRPr="00A6539C">
        <w:rPr>
          <w:rFonts w:cs="Calibri"/>
        </w:rPr>
        <w:t>ánek</w:t>
      </w:r>
      <w:r w:rsidRPr="00A6539C">
        <w:rPr>
          <w:rFonts w:cs="Calibri"/>
        </w:rPr>
        <w:t xml:space="preserve"> VII</w:t>
      </w:r>
    </w:p>
    <w:p w14:paraId="43547D40" w14:textId="77777777" w:rsidR="00730194" w:rsidRPr="00A6539C" w:rsidRDefault="00730194" w:rsidP="00677614">
      <w:pPr>
        <w:jc w:val="center"/>
        <w:rPr>
          <w:rFonts w:cs="Calibri"/>
        </w:rPr>
      </w:pPr>
      <w:r w:rsidRPr="00A6539C">
        <w:rPr>
          <w:rFonts w:cs="Calibri"/>
        </w:rPr>
        <w:t>Platby</w:t>
      </w:r>
    </w:p>
    <w:p w14:paraId="1B55D7EB" w14:textId="77777777" w:rsidR="00730194" w:rsidRPr="00A6539C" w:rsidRDefault="00730194" w:rsidP="00AA5208">
      <w:pPr>
        <w:jc w:val="both"/>
        <w:rPr>
          <w:rFonts w:cs="Calibri"/>
        </w:rPr>
      </w:pPr>
    </w:p>
    <w:p w14:paraId="474919C7" w14:textId="0FC8AE77" w:rsidR="00730194" w:rsidRPr="00A6539C" w:rsidRDefault="00730194" w:rsidP="00AA5208">
      <w:pPr>
        <w:jc w:val="both"/>
        <w:rPr>
          <w:rFonts w:cs="Calibri"/>
        </w:rPr>
      </w:pPr>
      <w:r w:rsidRPr="00A6539C">
        <w:rPr>
          <w:rFonts w:cs="Calibri"/>
        </w:rPr>
        <w:t xml:space="preserve">1. </w:t>
      </w:r>
      <w:r w:rsidR="00C17E6A" w:rsidRPr="00A6539C">
        <w:rPr>
          <w:rFonts w:cs="Calibri"/>
        </w:rPr>
        <w:t>N</w:t>
      </w:r>
      <w:r w:rsidRPr="00A6539C">
        <w:rPr>
          <w:rFonts w:cs="Calibri"/>
        </w:rPr>
        <w:t>a krytí nákladů výzkumu prováděného ÚMC</w:t>
      </w:r>
      <w:r w:rsidR="00C17E6A" w:rsidRPr="00A6539C">
        <w:rPr>
          <w:rFonts w:cs="Calibri"/>
        </w:rPr>
        <w:t>H</w:t>
      </w:r>
      <w:r w:rsidRPr="00A6539C">
        <w:rPr>
          <w:rFonts w:cs="Calibri"/>
        </w:rPr>
        <w:t xml:space="preserve"> v rozsahu stanoveném dohodou smluvních stran podle čl. </w:t>
      </w:r>
      <w:r w:rsidR="00C17E6A" w:rsidRPr="00A6539C">
        <w:rPr>
          <w:rFonts w:cs="Calibri"/>
        </w:rPr>
        <w:t xml:space="preserve">III odst. </w:t>
      </w:r>
      <w:r w:rsidR="007F454F" w:rsidRPr="00A6539C">
        <w:rPr>
          <w:rFonts w:cs="Calibri"/>
        </w:rPr>
        <w:t>2 a 3</w:t>
      </w:r>
      <w:r w:rsidR="00C17E6A" w:rsidRPr="00A6539C">
        <w:rPr>
          <w:rFonts w:cs="Calibri"/>
        </w:rPr>
        <w:t xml:space="preserve"> této smlouvy zahrnujícího případně další činnosti uvedené v čl. IV. odst. 1 b), vyčlení </w:t>
      </w:r>
      <w:r w:rsidR="003115A3" w:rsidRPr="00A6539C">
        <w:rPr>
          <w:rFonts w:cs="Calibri"/>
        </w:rPr>
        <w:t xml:space="preserve">Společnost </w:t>
      </w:r>
      <w:r w:rsidR="00C17E6A" w:rsidRPr="00A6539C">
        <w:rPr>
          <w:rFonts w:cs="Calibri"/>
        </w:rPr>
        <w:t>finanční prostředky odpovídající rozsahu výzkumných prací stanovených příslušnými</w:t>
      </w:r>
      <w:r w:rsidR="00B759A3" w:rsidRPr="00A6539C">
        <w:rPr>
          <w:rFonts w:cs="Calibri"/>
        </w:rPr>
        <w:t xml:space="preserve"> dodatky k této smlouvě, přičemž roční</w:t>
      </w:r>
      <w:r w:rsidR="005E7E07" w:rsidRPr="00A6539C">
        <w:rPr>
          <w:rFonts w:cs="Calibri"/>
        </w:rPr>
        <w:t xml:space="preserve"> (12 měsíční)</w:t>
      </w:r>
      <w:r w:rsidR="00B759A3" w:rsidRPr="00A6539C">
        <w:rPr>
          <w:rFonts w:cs="Calibri"/>
        </w:rPr>
        <w:t xml:space="preserve"> objem finančního plnění b</w:t>
      </w:r>
      <w:r w:rsidR="006A7BCD" w:rsidRPr="00A6539C">
        <w:rPr>
          <w:rFonts w:cs="Calibri"/>
        </w:rPr>
        <w:t xml:space="preserve">ude minimálně ve </w:t>
      </w:r>
      <w:r w:rsidR="00B108C4" w:rsidRPr="00A6539C">
        <w:rPr>
          <w:rFonts w:cs="Calibri"/>
        </w:rPr>
        <w:t xml:space="preserve">výši </w:t>
      </w:r>
      <w:r w:rsidR="00263B72" w:rsidRPr="00A6539C">
        <w:rPr>
          <w:rFonts w:cs="Calibri"/>
        </w:rPr>
        <w:t>4</w:t>
      </w:r>
      <w:r w:rsidR="00B108C4" w:rsidRPr="00A6539C">
        <w:rPr>
          <w:rFonts w:cs="Calibri"/>
        </w:rPr>
        <w:t>00.000</w:t>
      </w:r>
      <w:r w:rsidR="00B759A3" w:rsidRPr="00A6539C">
        <w:rPr>
          <w:rFonts w:cs="Calibri"/>
        </w:rPr>
        <w:t xml:space="preserve"> Kč</w:t>
      </w:r>
      <w:r w:rsidR="006A7BCD" w:rsidRPr="00A6539C">
        <w:rPr>
          <w:rFonts w:cs="Calibri"/>
        </w:rPr>
        <w:t xml:space="preserve"> bez DPH</w:t>
      </w:r>
      <w:r w:rsidR="00B759A3" w:rsidRPr="00A6539C">
        <w:rPr>
          <w:rFonts w:cs="Calibri"/>
        </w:rPr>
        <w:t xml:space="preserve">. </w:t>
      </w:r>
    </w:p>
    <w:p w14:paraId="5A6EC51A" w14:textId="77777777" w:rsidR="00107095" w:rsidRPr="00A6539C" w:rsidRDefault="00107095" w:rsidP="00AA5208">
      <w:pPr>
        <w:jc w:val="both"/>
        <w:rPr>
          <w:rFonts w:cs="Calibri"/>
        </w:rPr>
      </w:pPr>
    </w:p>
    <w:p w14:paraId="668C602B" w14:textId="051ABD20" w:rsidR="00107095" w:rsidRPr="00A6539C" w:rsidRDefault="003115A3" w:rsidP="00AA5208">
      <w:pPr>
        <w:jc w:val="both"/>
        <w:rPr>
          <w:rFonts w:cs="Calibri"/>
        </w:rPr>
      </w:pPr>
      <w:r w:rsidRPr="00A6539C">
        <w:rPr>
          <w:rFonts w:cs="Calibri"/>
        </w:rPr>
        <w:t xml:space="preserve">2. Společnost </w:t>
      </w:r>
      <w:r w:rsidR="00107095" w:rsidRPr="00A6539C">
        <w:rPr>
          <w:rFonts w:cs="Calibri"/>
        </w:rPr>
        <w:t xml:space="preserve">uhradí </w:t>
      </w:r>
      <w:r w:rsidR="001C059C" w:rsidRPr="00A6539C">
        <w:rPr>
          <w:rFonts w:cs="Calibri"/>
        </w:rPr>
        <w:t xml:space="preserve">dohodnuté finanční prostředky za </w:t>
      </w:r>
      <w:r w:rsidR="00107095" w:rsidRPr="00A6539C">
        <w:rPr>
          <w:rFonts w:cs="Calibri"/>
        </w:rPr>
        <w:t xml:space="preserve">výzkum specifikovaný v přílohách této smlouvy podle čl. III. odst. 3 na základě </w:t>
      </w:r>
      <w:r w:rsidR="00CD3873" w:rsidRPr="00A6539C">
        <w:rPr>
          <w:rFonts w:cs="Calibri"/>
        </w:rPr>
        <w:t xml:space="preserve">zálohových </w:t>
      </w:r>
      <w:r w:rsidR="00107095" w:rsidRPr="00A6539C">
        <w:rPr>
          <w:rFonts w:cs="Calibri"/>
        </w:rPr>
        <w:t xml:space="preserve">faktur, </w:t>
      </w:r>
      <w:r w:rsidR="00CD3873" w:rsidRPr="00A6539C">
        <w:rPr>
          <w:rFonts w:cs="Calibri"/>
        </w:rPr>
        <w:t xml:space="preserve">vystavených ÚMCH </w:t>
      </w:r>
      <w:r w:rsidR="005E7E07" w:rsidRPr="00A6539C">
        <w:rPr>
          <w:rFonts w:cs="Calibri"/>
        </w:rPr>
        <w:t>ke dni 30.06</w:t>
      </w:r>
      <w:r w:rsidR="00CD3873" w:rsidRPr="00A6539C">
        <w:rPr>
          <w:rFonts w:cs="Calibri"/>
        </w:rPr>
        <w:t>. a 3</w:t>
      </w:r>
      <w:r w:rsidR="005E7E07" w:rsidRPr="00A6539C">
        <w:rPr>
          <w:rFonts w:cs="Calibri"/>
        </w:rPr>
        <w:t>0.11</w:t>
      </w:r>
      <w:r w:rsidR="00CD3873" w:rsidRPr="00A6539C">
        <w:rPr>
          <w:rFonts w:cs="Calibri"/>
        </w:rPr>
        <w:t xml:space="preserve">. </w:t>
      </w:r>
      <w:r w:rsidR="005E7E07" w:rsidRPr="00A6539C">
        <w:rPr>
          <w:rFonts w:cs="Calibri"/>
        </w:rPr>
        <w:t>daného</w:t>
      </w:r>
      <w:r w:rsidR="00CD3873" w:rsidRPr="00A6539C">
        <w:rPr>
          <w:rFonts w:cs="Calibri"/>
        </w:rPr>
        <w:t xml:space="preserve"> roku,</w:t>
      </w:r>
      <w:r w:rsidR="00735452" w:rsidRPr="00A6539C">
        <w:rPr>
          <w:rFonts w:cs="Calibri"/>
        </w:rPr>
        <w:t xml:space="preserve"> </w:t>
      </w:r>
      <w:r w:rsidR="00107095" w:rsidRPr="00A6539C">
        <w:rPr>
          <w:rFonts w:cs="Calibri"/>
        </w:rPr>
        <w:t>ve lhůtě splatnosti 14 dní od jejích doručení Společnosti.</w:t>
      </w:r>
      <w:r w:rsidR="005B1CE2" w:rsidRPr="00A6539C">
        <w:rPr>
          <w:rFonts w:cs="Calibri"/>
        </w:rPr>
        <w:t xml:space="preserve"> </w:t>
      </w:r>
      <w:r w:rsidR="001C059C" w:rsidRPr="00A6539C">
        <w:rPr>
          <w:rFonts w:cs="Calibri"/>
        </w:rPr>
        <w:t>Z</w:t>
      </w:r>
      <w:r w:rsidR="005B1CE2" w:rsidRPr="00A6539C">
        <w:rPr>
          <w:rFonts w:cs="Calibri"/>
        </w:rPr>
        <w:t>álohov</w:t>
      </w:r>
      <w:r w:rsidR="001C059C" w:rsidRPr="00A6539C">
        <w:rPr>
          <w:rFonts w:cs="Calibri"/>
        </w:rPr>
        <w:t>é</w:t>
      </w:r>
      <w:r w:rsidR="005B1CE2" w:rsidRPr="00A6539C">
        <w:rPr>
          <w:rFonts w:cs="Calibri"/>
        </w:rPr>
        <w:t xml:space="preserve"> faktur</w:t>
      </w:r>
      <w:r w:rsidR="001C059C" w:rsidRPr="00A6539C">
        <w:rPr>
          <w:rFonts w:cs="Calibri"/>
        </w:rPr>
        <w:t>y</w:t>
      </w:r>
      <w:r w:rsidR="005B1CE2" w:rsidRPr="00A6539C">
        <w:rPr>
          <w:rFonts w:cs="Calibri"/>
        </w:rPr>
        <w:t xml:space="preserve"> bud</w:t>
      </w:r>
      <w:r w:rsidR="001C059C" w:rsidRPr="00A6539C">
        <w:rPr>
          <w:rFonts w:cs="Calibri"/>
        </w:rPr>
        <w:t>ou</w:t>
      </w:r>
      <w:r w:rsidR="005B1CE2" w:rsidRPr="00A6539C">
        <w:rPr>
          <w:rFonts w:cs="Calibri"/>
        </w:rPr>
        <w:t xml:space="preserve"> vystaven</w:t>
      </w:r>
      <w:r w:rsidR="001C059C" w:rsidRPr="00A6539C">
        <w:rPr>
          <w:rFonts w:cs="Calibri"/>
        </w:rPr>
        <w:t>y</w:t>
      </w:r>
      <w:r w:rsidR="005B1CE2" w:rsidRPr="00A6539C">
        <w:rPr>
          <w:rFonts w:cs="Calibri"/>
        </w:rPr>
        <w:t xml:space="preserve"> na polovinu </w:t>
      </w:r>
      <w:r w:rsidR="001C059C" w:rsidRPr="00A6539C">
        <w:rPr>
          <w:rFonts w:cs="Calibri"/>
        </w:rPr>
        <w:t xml:space="preserve">minimální </w:t>
      </w:r>
      <w:r w:rsidR="005B1CE2" w:rsidRPr="00A6539C">
        <w:rPr>
          <w:rFonts w:cs="Calibri"/>
        </w:rPr>
        <w:t>částky uvedené v článku VII odst. 1.</w:t>
      </w:r>
      <w:r w:rsidR="00CD3873" w:rsidRPr="00A6539C">
        <w:rPr>
          <w:rFonts w:cs="Calibri"/>
        </w:rPr>
        <w:t xml:space="preserve"> Konečné roční vyúčtování bude provedeno </w:t>
      </w:r>
      <w:r w:rsidR="005E7E07" w:rsidRPr="00A6539C">
        <w:rPr>
          <w:rFonts w:cs="Calibri"/>
        </w:rPr>
        <w:t>k datu 3</w:t>
      </w:r>
      <w:r w:rsidR="003358DC">
        <w:rPr>
          <w:rFonts w:cs="Calibri"/>
        </w:rPr>
        <w:t>1</w:t>
      </w:r>
      <w:r w:rsidR="005E7E07" w:rsidRPr="00A6539C">
        <w:rPr>
          <w:rFonts w:cs="Calibri"/>
        </w:rPr>
        <w:t>.05.</w:t>
      </w:r>
      <w:r w:rsidR="00CD3873" w:rsidRPr="00A6539C">
        <w:rPr>
          <w:rFonts w:cs="Calibri"/>
        </w:rPr>
        <w:t xml:space="preserve"> </w:t>
      </w:r>
      <w:r w:rsidR="003358DC">
        <w:rPr>
          <w:rFonts w:cs="Calibri"/>
        </w:rPr>
        <w:t>následujícího roku</w:t>
      </w:r>
      <w:r w:rsidR="005E7E07" w:rsidRPr="00A6539C">
        <w:rPr>
          <w:rFonts w:cs="Calibri"/>
        </w:rPr>
        <w:t xml:space="preserve"> </w:t>
      </w:r>
      <w:r w:rsidR="005B393A" w:rsidRPr="00A6539C">
        <w:rPr>
          <w:rFonts w:cs="Calibri"/>
        </w:rPr>
        <w:t>ve lhůtě do 15 dnů následujícího měsíce</w:t>
      </w:r>
      <w:r w:rsidR="001C059C" w:rsidRPr="00A6539C">
        <w:rPr>
          <w:rFonts w:cs="Calibri"/>
        </w:rPr>
        <w:t>. Faktur</w:t>
      </w:r>
      <w:r w:rsidR="005B393A" w:rsidRPr="00A6539C">
        <w:rPr>
          <w:rFonts w:cs="Calibri"/>
        </w:rPr>
        <w:t>y</w:t>
      </w:r>
      <w:r w:rsidR="001C059C" w:rsidRPr="00A6539C">
        <w:rPr>
          <w:rFonts w:cs="Calibri"/>
        </w:rPr>
        <w:t xml:space="preserve"> bud</w:t>
      </w:r>
      <w:r w:rsidR="005B393A" w:rsidRPr="00A6539C">
        <w:rPr>
          <w:rFonts w:cs="Calibri"/>
        </w:rPr>
        <w:t>ou</w:t>
      </w:r>
      <w:r w:rsidR="001C059C" w:rsidRPr="00A6539C">
        <w:rPr>
          <w:rFonts w:cs="Calibri"/>
        </w:rPr>
        <w:t xml:space="preserve"> splňovat náležitosti daňového dokladu dle zákona č. 235/2004 </w:t>
      </w:r>
      <w:proofErr w:type="gramStart"/>
      <w:r w:rsidR="001C059C" w:rsidRPr="00A6539C">
        <w:rPr>
          <w:rFonts w:cs="Calibri"/>
        </w:rPr>
        <w:t>Sb.</w:t>
      </w:r>
      <w:r w:rsidR="00CD3873" w:rsidRPr="00A6539C">
        <w:rPr>
          <w:rFonts w:cs="Calibri"/>
        </w:rPr>
        <w:t>.</w:t>
      </w:r>
      <w:proofErr w:type="gramEnd"/>
    </w:p>
    <w:p w14:paraId="325236C7" w14:textId="77777777" w:rsidR="00804F15" w:rsidRPr="00A6539C" w:rsidRDefault="00804F15" w:rsidP="00AA5208">
      <w:pPr>
        <w:jc w:val="both"/>
        <w:rPr>
          <w:rFonts w:cs="Calibri"/>
        </w:rPr>
      </w:pPr>
    </w:p>
    <w:p w14:paraId="170C2C03" w14:textId="77777777" w:rsidR="00804F15" w:rsidRPr="00A6539C" w:rsidRDefault="00804F15" w:rsidP="00AA5208">
      <w:pPr>
        <w:jc w:val="both"/>
        <w:rPr>
          <w:rFonts w:cs="Calibri"/>
        </w:rPr>
      </w:pPr>
    </w:p>
    <w:p w14:paraId="49014003" w14:textId="77777777" w:rsidR="00804F15" w:rsidRPr="00A6539C" w:rsidRDefault="00804F15" w:rsidP="00900F97">
      <w:pPr>
        <w:jc w:val="center"/>
        <w:rPr>
          <w:rFonts w:cs="Calibri"/>
        </w:rPr>
      </w:pPr>
      <w:r w:rsidRPr="00A6539C">
        <w:rPr>
          <w:rFonts w:cs="Calibri"/>
        </w:rPr>
        <w:t>Čl</w:t>
      </w:r>
      <w:r w:rsidR="00F96C89" w:rsidRPr="00A6539C">
        <w:rPr>
          <w:rFonts w:cs="Calibri"/>
        </w:rPr>
        <w:t>ánek</w:t>
      </w:r>
      <w:r w:rsidRPr="00A6539C">
        <w:rPr>
          <w:rFonts w:cs="Calibri"/>
        </w:rPr>
        <w:t xml:space="preserve"> VIII</w:t>
      </w:r>
    </w:p>
    <w:p w14:paraId="50019386" w14:textId="77777777" w:rsidR="00804F15" w:rsidRPr="00A6539C" w:rsidRDefault="00804F15" w:rsidP="00900F97">
      <w:pPr>
        <w:jc w:val="center"/>
        <w:rPr>
          <w:rFonts w:cs="Calibri"/>
        </w:rPr>
      </w:pPr>
      <w:r w:rsidRPr="00A6539C">
        <w:rPr>
          <w:rFonts w:cs="Calibri"/>
        </w:rPr>
        <w:t>Duševní vlastnictví</w:t>
      </w:r>
    </w:p>
    <w:p w14:paraId="67854CC0" w14:textId="77777777" w:rsidR="00056543" w:rsidRPr="00A6539C" w:rsidRDefault="00056543" w:rsidP="00900F97">
      <w:pPr>
        <w:jc w:val="center"/>
        <w:rPr>
          <w:rFonts w:cs="Calibri"/>
        </w:rPr>
      </w:pPr>
    </w:p>
    <w:p w14:paraId="7FDE501E" w14:textId="77777777" w:rsidR="00056543" w:rsidRPr="00A6539C" w:rsidRDefault="00056543" w:rsidP="00FD14C6">
      <w:pPr>
        <w:tabs>
          <w:tab w:val="left" w:pos="851"/>
        </w:tabs>
        <w:suppressAutoHyphens/>
        <w:spacing w:after="120"/>
        <w:jc w:val="both"/>
      </w:pPr>
      <w:r w:rsidRPr="00A6539C">
        <w:t>Společnost bere výslovně na vědomí, že jakákoli práva duševního vlastnictví či know-how ÚMCH vzniklá před zahájením výzkumu na základě této Smlouvy budou i nadále náležet ÚMCH a Společnost k nim nebude uplatňovat jakékoli nároky či práva, i kdyby se přímo či nepřímo týkaly výzkumu na základě této Smlouvy. Vzniknou-li kdykoli po ukončení této Smlouvy jakákoli nová práva duševního vlastnictví či know-how ÚMCH týkající se přímo či nepřímo výzkumu na základě této Smlouvy, budou taková práva náležet výlučně ÚMCH.</w:t>
      </w:r>
    </w:p>
    <w:p w14:paraId="0EB47E18" w14:textId="77777777" w:rsidR="00056543" w:rsidRPr="00A6539C" w:rsidRDefault="00056543" w:rsidP="00FD14C6">
      <w:pPr>
        <w:rPr>
          <w:rFonts w:cs="Calibri"/>
        </w:rPr>
      </w:pPr>
    </w:p>
    <w:p w14:paraId="3D56277A" w14:textId="77777777" w:rsidR="00804F15" w:rsidRPr="00A6539C" w:rsidRDefault="00804F15" w:rsidP="00AA5208">
      <w:pPr>
        <w:jc w:val="both"/>
        <w:rPr>
          <w:rFonts w:cs="Calibri"/>
        </w:rPr>
      </w:pPr>
    </w:p>
    <w:p w14:paraId="6D433914" w14:textId="77777777" w:rsidR="00474929" w:rsidRPr="00A6539C" w:rsidRDefault="00474929" w:rsidP="00F91BF7">
      <w:pPr>
        <w:pStyle w:val="Odstavecseseznamem"/>
        <w:numPr>
          <w:ilvl w:val="0"/>
          <w:numId w:val="2"/>
        </w:numPr>
        <w:tabs>
          <w:tab w:val="num" w:pos="363"/>
        </w:tabs>
        <w:spacing w:after="240"/>
        <w:jc w:val="both"/>
        <w:rPr>
          <w:rFonts w:eastAsia="Times New Roman" w:cs="Times New Roman"/>
          <w:lang w:eastAsia="ar-SA"/>
        </w:rPr>
      </w:pPr>
      <w:r w:rsidRPr="00A6539C">
        <w:rPr>
          <w:rFonts w:eastAsia="Times New Roman" w:cs="SimSun"/>
          <w:lang w:eastAsia="ar-SA"/>
        </w:rPr>
        <w:t xml:space="preserve">Veškeré výsledky vývoje, výzkumu nebo měření, které vznikly v souvislosti s plněním této smlouvy a nemohou být chráněny jako vynálezy, popř. užitné vzory, jsou vlastnictvím Společnosti. </w:t>
      </w:r>
      <w:r w:rsidRPr="00A6539C">
        <w:rPr>
          <w:rFonts w:eastAsia="Times New Roman" w:cs="Times New Roman"/>
          <w:lang w:eastAsia="ar-SA"/>
        </w:rPr>
        <w:t>ÚMCH však může tyto výsledky využít v dalším vědeckém bádání, vývoji a výzkumu, a to i bez předchozího souhlasu Společnosti, nesmí je však bez předchozího písemného souhlasu Společnosti převést nebo jinak poskytnout třetí osobě, ani je sám či prostřednictvím třetí osoby komerčně využívat.</w:t>
      </w:r>
    </w:p>
    <w:p w14:paraId="46F1A02A" w14:textId="77777777" w:rsidR="00474929" w:rsidRPr="00A6539C" w:rsidRDefault="00474929" w:rsidP="00F91BF7">
      <w:pPr>
        <w:pStyle w:val="Odstavecseseznamem"/>
        <w:jc w:val="both"/>
        <w:rPr>
          <w:rFonts w:cs="Calibri"/>
        </w:rPr>
      </w:pPr>
    </w:p>
    <w:p w14:paraId="3E9A3450" w14:textId="77777777" w:rsidR="00D65964" w:rsidRPr="00A6539C" w:rsidRDefault="00D65964" w:rsidP="00AA5208">
      <w:pPr>
        <w:jc w:val="both"/>
        <w:rPr>
          <w:rFonts w:cs="Calibri"/>
        </w:rPr>
      </w:pPr>
    </w:p>
    <w:p w14:paraId="08F75475" w14:textId="77777777" w:rsidR="00D65964" w:rsidRPr="00A6539C" w:rsidRDefault="00D65964" w:rsidP="00AA5208">
      <w:pPr>
        <w:jc w:val="both"/>
        <w:rPr>
          <w:rFonts w:cs="Calibri"/>
        </w:rPr>
      </w:pPr>
    </w:p>
    <w:p w14:paraId="136FBE1C" w14:textId="77777777" w:rsidR="00474929" w:rsidRPr="00A6539C" w:rsidRDefault="00474929" w:rsidP="00F91BF7">
      <w:pPr>
        <w:pStyle w:val="Odstavecseseznamem"/>
        <w:numPr>
          <w:ilvl w:val="0"/>
          <w:numId w:val="2"/>
        </w:numPr>
        <w:spacing w:after="240"/>
        <w:jc w:val="both"/>
        <w:rPr>
          <w:rFonts w:eastAsia="Times New Roman" w:cs="SimSun"/>
          <w:lang w:eastAsia="ar-SA"/>
        </w:rPr>
      </w:pPr>
      <w:r w:rsidRPr="00A6539C">
        <w:rPr>
          <w:rFonts w:eastAsia="Times New Roman" w:cs="SimSun"/>
          <w:lang w:eastAsia="ar-SA"/>
        </w:rPr>
        <w:t>Práva k výsledkům získaným v rámci plnění této smlouvy, které mohou být chráněny jako vynálezy, popř. užitné vzory jsou vlastnictvím té smluvní strany, jejíž pracovníci duševní vlastnictví vytvořili. Smluvní strany se budou o vytvoření duševního vlastnictví vzájemně informovat. Smluvní strana, která je majitelem duševního vlastnictví, nese náklady spojené s jeho průmyslově právní ochranou.</w:t>
      </w:r>
    </w:p>
    <w:p w14:paraId="40DCF517" w14:textId="77777777" w:rsidR="00474929" w:rsidRPr="00A6539C" w:rsidRDefault="00474929" w:rsidP="00474929">
      <w:pPr>
        <w:tabs>
          <w:tab w:val="num" w:pos="363"/>
        </w:tabs>
        <w:spacing w:after="240"/>
        <w:ind w:left="363" w:hanging="363"/>
        <w:jc w:val="both"/>
        <w:rPr>
          <w:rFonts w:eastAsia="Times New Roman" w:cs="SimSun"/>
          <w:lang w:eastAsia="ar-SA"/>
        </w:rPr>
      </w:pPr>
      <w:r w:rsidRPr="00A6539C">
        <w:rPr>
          <w:rFonts w:eastAsia="Times New Roman" w:cs="SimSun"/>
          <w:lang w:eastAsia="ar-SA"/>
        </w:rPr>
        <w:t>2.1 ÚMCH se zavazuje nabídnout Společnosti využití výsledků, které mohou být chráněny jako vynálezy, popř. užitné vzory za obvyklých, nediskriminujících podmínek.</w:t>
      </w:r>
    </w:p>
    <w:p w14:paraId="77B340AE" w14:textId="77777777" w:rsidR="00474929" w:rsidRPr="00A6539C" w:rsidRDefault="00474929" w:rsidP="00474929">
      <w:pPr>
        <w:tabs>
          <w:tab w:val="num" w:pos="363"/>
        </w:tabs>
        <w:spacing w:after="240"/>
        <w:ind w:left="363" w:hanging="363"/>
        <w:jc w:val="both"/>
        <w:rPr>
          <w:rFonts w:eastAsia="Times New Roman" w:cs="SimSun"/>
          <w:lang w:eastAsia="ar-SA"/>
        </w:rPr>
      </w:pPr>
      <w:r w:rsidRPr="00A6539C">
        <w:rPr>
          <w:rFonts w:eastAsia="Times New Roman" w:cs="SimSun"/>
          <w:lang w:eastAsia="ar-SA"/>
        </w:rPr>
        <w:t>2.2 Duševní vlastnictví, které je výsledkem spolupráce smluvních stran, je společným vlastnictvím smluvních stran, a to v poměru odpovídajícím tvůrčímu přínosu, jímž k vytvoření duševního vlastnictví přispěly.</w:t>
      </w:r>
    </w:p>
    <w:p w14:paraId="32C53E6F" w14:textId="77777777" w:rsidR="00474929" w:rsidRPr="00A6539C" w:rsidRDefault="00474929" w:rsidP="00474929">
      <w:pPr>
        <w:tabs>
          <w:tab w:val="num" w:pos="363"/>
        </w:tabs>
        <w:spacing w:after="240"/>
        <w:ind w:left="363" w:hanging="363"/>
        <w:jc w:val="both"/>
        <w:rPr>
          <w:rFonts w:eastAsia="Times New Roman" w:cs="SimSun"/>
          <w:lang w:eastAsia="ar-SA"/>
        </w:rPr>
      </w:pPr>
      <w:r w:rsidRPr="00A6539C">
        <w:rPr>
          <w:rFonts w:eastAsia="Times New Roman" w:cs="SimSun"/>
          <w:lang w:eastAsia="ar-SA"/>
        </w:rPr>
        <w:t>2.3 Nebude-li jedna ze smluvních stran mít zájem na průmyslově právní ochraně duševního vlastnictví, může druhá smluvní strana požádat o převedení práva na průmyslově právní ochranu na sebe.</w:t>
      </w:r>
    </w:p>
    <w:p w14:paraId="53F8FF77" w14:textId="77777777" w:rsidR="00474929" w:rsidRPr="00A6539C" w:rsidRDefault="00474929" w:rsidP="00474929"/>
    <w:p w14:paraId="126D5B97" w14:textId="77777777" w:rsidR="00474929" w:rsidRPr="00A6539C" w:rsidRDefault="00474929" w:rsidP="00AA5208">
      <w:pPr>
        <w:jc w:val="both"/>
        <w:rPr>
          <w:rFonts w:cs="Calibri"/>
        </w:rPr>
      </w:pPr>
    </w:p>
    <w:p w14:paraId="085F5DCA" w14:textId="77777777" w:rsidR="0025382B" w:rsidRPr="00A6539C" w:rsidRDefault="0025382B" w:rsidP="00F96C89">
      <w:pPr>
        <w:rPr>
          <w:rFonts w:cs="Calibri"/>
        </w:rPr>
      </w:pPr>
    </w:p>
    <w:p w14:paraId="4D9DCF1F" w14:textId="77777777" w:rsidR="004D3DE3" w:rsidRPr="00A6539C" w:rsidRDefault="004D3DE3" w:rsidP="0025382B">
      <w:pPr>
        <w:jc w:val="center"/>
        <w:rPr>
          <w:rFonts w:cs="Calibri"/>
        </w:rPr>
      </w:pPr>
      <w:r w:rsidRPr="00A6539C">
        <w:rPr>
          <w:rFonts w:cs="Calibri"/>
        </w:rPr>
        <w:t>Čl</w:t>
      </w:r>
      <w:r w:rsidR="00F96C89" w:rsidRPr="00A6539C">
        <w:rPr>
          <w:rFonts w:cs="Calibri"/>
        </w:rPr>
        <w:t>ánek</w:t>
      </w:r>
      <w:r w:rsidRPr="00A6539C">
        <w:rPr>
          <w:rFonts w:cs="Calibri"/>
        </w:rPr>
        <w:t xml:space="preserve"> IX</w:t>
      </w:r>
    </w:p>
    <w:p w14:paraId="3A1FAFB4" w14:textId="77777777" w:rsidR="004D3DE3" w:rsidRPr="00A6539C" w:rsidRDefault="00525E4C" w:rsidP="0025382B">
      <w:pPr>
        <w:jc w:val="center"/>
        <w:rPr>
          <w:rFonts w:cs="Calibri"/>
        </w:rPr>
      </w:pPr>
      <w:r w:rsidRPr="00A6539C">
        <w:rPr>
          <w:rFonts w:cs="Calibri"/>
        </w:rPr>
        <w:t>Publikace výsledků</w:t>
      </w:r>
    </w:p>
    <w:p w14:paraId="6CA46541" w14:textId="77777777" w:rsidR="00525E4C" w:rsidRPr="00A6539C" w:rsidRDefault="00525E4C" w:rsidP="004D3DE3">
      <w:pPr>
        <w:rPr>
          <w:rFonts w:cs="Calibri"/>
        </w:rPr>
      </w:pPr>
    </w:p>
    <w:p w14:paraId="79CD58C9" w14:textId="77777777" w:rsidR="00525E4C" w:rsidRPr="00A6539C" w:rsidRDefault="00525E4C" w:rsidP="00DE0DB7">
      <w:pPr>
        <w:jc w:val="both"/>
        <w:rPr>
          <w:rFonts w:cs="Calibri"/>
        </w:rPr>
      </w:pPr>
      <w:r w:rsidRPr="00A6539C">
        <w:rPr>
          <w:rFonts w:cs="Calibri"/>
        </w:rPr>
        <w:t>ÚMCH je oprávněn publikovat výsled</w:t>
      </w:r>
      <w:r w:rsidR="0007135F" w:rsidRPr="00A6539C">
        <w:rPr>
          <w:rFonts w:cs="Calibri"/>
        </w:rPr>
        <w:t>k</w:t>
      </w:r>
      <w:r w:rsidRPr="00A6539C">
        <w:rPr>
          <w:rFonts w:cs="Calibri"/>
        </w:rPr>
        <w:t>y, které získá při řešení výzkumných projektů/úkolů v rámci plnění této smlouvy, za předpokladu, že jejich zveřejnění nebude v rozporu se zájmy Společnosti a nebude na závadu jejich případného přihlášení k</w:t>
      </w:r>
      <w:r w:rsidR="00677614" w:rsidRPr="00A6539C">
        <w:rPr>
          <w:rFonts w:cs="Calibri"/>
        </w:rPr>
        <w:t> </w:t>
      </w:r>
      <w:r w:rsidRPr="00A6539C">
        <w:rPr>
          <w:rFonts w:cs="Calibri"/>
        </w:rPr>
        <w:t>průmyslově</w:t>
      </w:r>
      <w:r w:rsidR="00677614" w:rsidRPr="00A6539C">
        <w:rPr>
          <w:rFonts w:cs="Calibri"/>
        </w:rPr>
        <w:t xml:space="preserve"> </w:t>
      </w:r>
      <w:r w:rsidRPr="00A6539C">
        <w:rPr>
          <w:rFonts w:cs="Calibri"/>
        </w:rPr>
        <w:t>právní ochraně.</w:t>
      </w:r>
    </w:p>
    <w:p w14:paraId="55D3FFB1" w14:textId="77777777" w:rsidR="00456ECC" w:rsidRPr="00A6539C" w:rsidRDefault="00456ECC" w:rsidP="00DE0DB7">
      <w:pPr>
        <w:jc w:val="both"/>
        <w:rPr>
          <w:rFonts w:cs="Calibri"/>
        </w:rPr>
      </w:pPr>
    </w:p>
    <w:p w14:paraId="41052010" w14:textId="77777777" w:rsidR="00456ECC" w:rsidRPr="00A6539C" w:rsidRDefault="00456ECC" w:rsidP="00DE0DB7">
      <w:pPr>
        <w:jc w:val="both"/>
        <w:rPr>
          <w:rFonts w:cs="Calibri"/>
        </w:rPr>
      </w:pPr>
    </w:p>
    <w:p w14:paraId="7CABDBD4" w14:textId="77777777" w:rsidR="00456ECC" w:rsidRPr="00A6539C" w:rsidRDefault="00F96C89" w:rsidP="00001132">
      <w:pPr>
        <w:jc w:val="center"/>
        <w:rPr>
          <w:rFonts w:cs="Calibri"/>
        </w:rPr>
      </w:pPr>
      <w:r w:rsidRPr="00A6539C">
        <w:rPr>
          <w:rFonts w:cs="Calibri"/>
        </w:rPr>
        <w:t>Článek</w:t>
      </w:r>
      <w:r w:rsidR="00456ECC" w:rsidRPr="00A6539C">
        <w:rPr>
          <w:rFonts w:cs="Calibri"/>
        </w:rPr>
        <w:t xml:space="preserve"> X</w:t>
      </w:r>
    </w:p>
    <w:p w14:paraId="681D41EF" w14:textId="77777777" w:rsidR="00525E4C" w:rsidRPr="00A6539C" w:rsidRDefault="00456ECC" w:rsidP="00001132">
      <w:pPr>
        <w:jc w:val="center"/>
        <w:rPr>
          <w:rFonts w:cs="Calibri"/>
        </w:rPr>
      </w:pPr>
      <w:r w:rsidRPr="00A6539C">
        <w:rPr>
          <w:rFonts w:cs="Calibri"/>
        </w:rPr>
        <w:t>Důvěrnost</w:t>
      </w:r>
      <w:r w:rsidR="00001132" w:rsidRPr="00A6539C">
        <w:rPr>
          <w:rFonts w:cs="Calibri"/>
        </w:rPr>
        <w:t xml:space="preserve"> </w:t>
      </w:r>
      <w:r w:rsidRPr="00A6539C">
        <w:rPr>
          <w:rFonts w:cs="Calibri"/>
        </w:rPr>
        <w:t>informací</w:t>
      </w:r>
    </w:p>
    <w:p w14:paraId="457759A5" w14:textId="77777777" w:rsidR="00456ECC" w:rsidRPr="00A6539C" w:rsidRDefault="00456ECC" w:rsidP="00CA653D">
      <w:pPr>
        <w:jc w:val="both"/>
        <w:rPr>
          <w:rFonts w:cs="Calibri"/>
        </w:rPr>
      </w:pPr>
    </w:p>
    <w:p w14:paraId="0EB6F765" w14:textId="77777777" w:rsidR="00456ECC" w:rsidRPr="00A6539C" w:rsidRDefault="00456ECC" w:rsidP="00900F97">
      <w:pPr>
        <w:jc w:val="both"/>
        <w:rPr>
          <w:rFonts w:cs="Calibri"/>
        </w:rPr>
      </w:pPr>
      <w:r w:rsidRPr="00A6539C">
        <w:rPr>
          <w:rFonts w:cs="Calibri"/>
        </w:rPr>
        <w:t xml:space="preserve">1. ÚMCH se zavazuje zachovávat důvěrnost všech informací </w:t>
      </w:r>
      <w:r w:rsidR="00001132" w:rsidRPr="00A6539C">
        <w:rPr>
          <w:rFonts w:cs="Calibri"/>
        </w:rPr>
        <w:t>obchodní a technické povahy získaných od Společnosti.</w:t>
      </w:r>
    </w:p>
    <w:p w14:paraId="1C3D991D" w14:textId="77777777" w:rsidR="00001132" w:rsidRPr="00A6539C" w:rsidRDefault="00001132" w:rsidP="00900F97">
      <w:pPr>
        <w:jc w:val="both"/>
        <w:rPr>
          <w:rFonts w:cs="Calibri"/>
        </w:rPr>
      </w:pPr>
    </w:p>
    <w:p w14:paraId="0227A297" w14:textId="77777777" w:rsidR="00001132" w:rsidRPr="00A6539C" w:rsidRDefault="00001132" w:rsidP="00900F97">
      <w:pPr>
        <w:jc w:val="both"/>
        <w:rPr>
          <w:rFonts w:cs="Calibri"/>
        </w:rPr>
      </w:pPr>
      <w:r w:rsidRPr="00A6539C">
        <w:rPr>
          <w:rFonts w:cs="Calibri"/>
        </w:rPr>
        <w:t xml:space="preserve">2. Společnost se zavazuje zachovávat důvěrnost všech informací získaných od ÚMCH, včetně </w:t>
      </w:r>
      <w:proofErr w:type="spellStart"/>
      <w:r w:rsidRPr="00A6539C">
        <w:rPr>
          <w:rFonts w:cs="Calibri"/>
        </w:rPr>
        <w:t>know</w:t>
      </w:r>
      <w:proofErr w:type="spellEnd"/>
      <w:r w:rsidRPr="00A6539C">
        <w:rPr>
          <w:rFonts w:cs="Calibri"/>
        </w:rPr>
        <w:t xml:space="preserve"> </w:t>
      </w:r>
      <w:proofErr w:type="spellStart"/>
      <w:r w:rsidRPr="00A6539C">
        <w:rPr>
          <w:rFonts w:cs="Calibri"/>
        </w:rPr>
        <w:t>how</w:t>
      </w:r>
      <w:proofErr w:type="spellEnd"/>
      <w:r w:rsidRPr="00A6539C">
        <w:rPr>
          <w:rFonts w:cs="Calibri"/>
        </w:rPr>
        <w:t>, jež bude využito při plnění této smlouvy, jejichž šíření by mohlo ÚMCH poškodit.</w:t>
      </w:r>
    </w:p>
    <w:p w14:paraId="45951F0C" w14:textId="77777777" w:rsidR="00001132" w:rsidRPr="00A6539C" w:rsidRDefault="00001132" w:rsidP="00900F97">
      <w:pPr>
        <w:jc w:val="both"/>
        <w:rPr>
          <w:rFonts w:cs="Calibri"/>
        </w:rPr>
      </w:pPr>
    </w:p>
    <w:p w14:paraId="04D4DEF1" w14:textId="77777777" w:rsidR="00001132" w:rsidRPr="00A6539C" w:rsidRDefault="00001132" w:rsidP="00900F97">
      <w:pPr>
        <w:jc w:val="both"/>
        <w:rPr>
          <w:rFonts w:cs="Calibri"/>
        </w:rPr>
      </w:pPr>
      <w:r w:rsidRPr="00A6539C">
        <w:rPr>
          <w:rFonts w:cs="Calibri"/>
        </w:rPr>
        <w:t>3. Společnost se zavazuje, že se všemi výsledky získanými od ÚMCH v rámci plnění této smlouvy bude nakládat tak, aby neohrozila jejich případné přihlášení k průmyslově právní ochraně. V případě nejasností v této záležitosti si Společnost vyžádá stanovisko ÚMCH, které pro n</w:t>
      </w:r>
      <w:r w:rsidR="0007135F" w:rsidRPr="00A6539C">
        <w:rPr>
          <w:rFonts w:cs="Calibri"/>
        </w:rPr>
        <w:t>i</w:t>
      </w:r>
      <w:r w:rsidRPr="00A6539C">
        <w:rPr>
          <w:rFonts w:cs="Calibri"/>
        </w:rPr>
        <w:t xml:space="preserve"> bude závazné.</w:t>
      </w:r>
    </w:p>
    <w:p w14:paraId="757963EB" w14:textId="77777777" w:rsidR="00001132" w:rsidRPr="00A6539C" w:rsidRDefault="00001132" w:rsidP="00900F97">
      <w:pPr>
        <w:jc w:val="both"/>
        <w:rPr>
          <w:rFonts w:cs="Calibri"/>
        </w:rPr>
      </w:pPr>
    </w:p>
    <w:p w14:paraId="4CFB1A31" w14:textId="77777777" w:rsidR="00001132" w:rsidRPr="00A6539C" w:rsidRDefault="00274BAB" w:rsidP="00900F97">
      <w:pPr>
        <w:jc w:val="both"/>
        <w:rPr>
          <w:rFonts w:cs="Calibri"/>
        </w:rPr>
      </w:pPr>
      <w:r w:rsidRPr="00A6539C">
        <w:rPr>
          <w:rFonts w:cs="Calibri"/>
        </w:rPr>
        <w:lastRenderedPageBreak/>
        <w:t xml:space="preserve">4. Třetí osoby, kterým budou důvěrné informace poskytnuty v souvislosti </w:t>
      </w:r>
      <w:r w:rsidR="0053782B" w:rsidRPr="00A6539C">
        <w:rPr>
          <w:rFonts w:cs="Calibri"/>
        </w:rPr>
        <w:t>s plněním této smlouvy, budou vždy písemně zavázány k dodržení mlčenlivosti.</w:t>
      </w:r>
    </w:p>
    <w:p w14:paraId="5828B253" w14:textId="77777777" w:rsidR="0053782B" w:rsidRPr="00A6539C" w:rsidRDefault="0053782B" w:rsidP="00900F97">
      <w:pPr>
        <w:jc w:val="both"/>
        <w:rPr>
          <w:rFonts w:cs="Calibri"/>
        </w:rPr>
      </w:pPr>
    </w:p>
    <w:p w14:paraId="2C4E02E7" w14:textId="77777777" w:rsidR="0053782B" w:rsidRPr="00A6539C" w:rsidRDefault="0053782B" w:rsidP="00900F97">
      <w:pPr>
        <w:jc w:val="both"/>
        <w:rPr>
          <w:rFonts w:cs="Calibri"/>
        </w:rPr>
      </w:pPr>
      <w:r w:rsidRPr="00A6539C">
        <w:rPr>
          <w:rFonts w:cs="Calibri"/>
        </w:rPr>
        <w:t>5. Povinnost zachování důvěrnosti informací podle tohoto článku platí pro smluvní strany po celou dobu trvání této smlouvy a dále pět let po jejím ukončení.</w:t>
      </w:r>
    </w:p>
    <w:p w14:paraId="47D22F36" w14:textId="77777777" w:rsidR="0053782B" w:rsidRPr="00A6539C" w:rsidRDefault="0053782B" w:rsidP="004D3DE3">
      <w:pPr>
        <w:rPr>
          <w:rFonts w:cs="Calibri"/>
        </w:rPr>
      </w:pPr>
    </w:p>
    <w:p w14:paraId="6569F58B" w14:textId="77777777" w:rsidR="0007135F" w:rsidRPr="00A6539C" w:rsidRDefault="0007135F" w:rsidP="00900F97">
      <w:pPr>
        <w:rPr>
          <w:rFonts w:cs="Calibri"/>
        </w:rPr>
      </w:pPr>
    </w:p>
    <w:p w14:paraId="2CFDC7EA" w14:textId="77777777" w:rsidR="00001132" w:rsidRPr="00A6539C" w:rsidRDefault="00C25EE1" w:rsidP="00F96C89">
      <w:pPr>
        <w:jc w:val="center"/>
        <w:rPr>
          <w:rFonts w:cs="Calibri"/>
        </w:rPr>
      </w:pPr>
      <w:r w:rsidRPr="00A6539C">
        <w:rPr>
          <w:rFonts w:cs="Calibri"/>
        </w:rPr>
        <w:t>Čl</w:t>
      </w:r>
      <w:r w:rsidR="00F96C89" w:rsidRPr="00A6539C">
        <w:rPr>
          <w:rFonts w:cs="Calibri"/>
        </w:rPr>
        <w:t>ánek XI</w:t>
      </w:r>
    </w:p>
    <w:p w14:paraId="1EEB1D7F" w14:textId="77777777" w:rsidR="00C25EE1" w:rsidRPr="00A6539C" w:rsidRDefault="00C25EE1" w:rsidP="00677614">
      <w:pPr>
        <w:jc w:val="center"/>
        <w:rPr>
          <w:rFonts w:cs="Calibri"/>
        </w:rPr>
      </w:pPr>
      <w:r w:rsidRPr="00A6539C">
        <w:rPr>
          <w:rFonts w:cs="Calibri"/>
        </w:rPr>
        <w:t>Odpovědnost</w:t>
      </w:r>
    </w:p>
    <w:p w14:paraId="3CD76189" w14:textId="77777777" w:rsidR="00C25EE1" w:rsidRPr="00A6539C" w:rsidRDefault="00C25EE1" w:rsidP="004D3DE3">
      <w:pPr>
        <w:rPr>
          <w:rFonts w:cs="Calibri"/>
        </w:rPr>
      </w:pPr>
    </w:p>
    <w:p w14:paraId="2DC59ACA" w14:textId="77777777" w:rsidR="00C25EE1" w:rsidRPr="00A6539C" w:rsidRDefault="00C25EE1" w:rsidP="00900F97">
      <w:pPr>
        <w:jc w:val="both"/>
        <w:rPr>
          <w:rFonts w:cs="Calibri"/>
        </w:rPr>
      </w:pPr>
      <w:r w:rsidRPr="00A6539C">
        <w:rPr>
          <w:rFonts w:cs="Calibri"/>
        </w:rPr>
        <w:t xml:space="preserve">ÚMCH neodpovídá Společnosti za případné škody vzniklé použitím výsledků a informací, které Společnosti předá v rámci plnění této smlouvy. </w:t>
      </w:r>
    </w:p>
    <w:p w14:paraId="10CFFEF1" w14:textId="77777777" w:rsidR="00677614" w:rsidRPr="00A6539C" w:rsidRDefault="00677614" w:rsidP="004D3DE3">
      <w:pPr>
        <w:rPr>
          <w:rFonts w:cs="Calibri"/>
        </w:rPr>
      </w:pPr>
    </w:p>
    <w:p w14:paraId="167428F0" w14:textId="77777777" w:rsidR="00677614" w:rsidRPr="00A6539C" w:rsidRDefault="00677614" w:rsidP="004D3DE3">
      <w:pPr>
        <w:rPr>
          <w:rFonts w:cs="Calibri"/>
        </w:rPr>
      </w:pPr>
    </w:p>
    <w:p w14:paraId="01533A4F" w14:textId="77777777" w:rsidR="00677614" w:rsidRPr="00A6539C" w:rsidRDefault="0007135F" w:rsidP="00677614">
      <w:pPr>
        <w:jc w:val="center"/>
        <w:rPr>
          <w:rFonts w:cs="Calibri"/>
        </w:rPr>
      </w:pPr>
      <w:r w:rsidRPr="00A6539C">
        <w:rPr>
          <w:rFonts w:cs="Calibri"/>
        </w:rPr>
        <w:t>Čl</w:t>
      </w:r>
      <w:r w:rsidR="00F96C89" w:rsidRPr="00A6539C">
        <w:rPr>
          <w:rFonts w:cs="Calibri"/>
        </w:rPr>
        <w:t>ánek XII</w:t>
      </w:r>
    </w:p>
    <w:p w14:paraId="70F0A83C" w14:textId="77777777" w:rsidR="00677614" w:rsidRPr="00A6539C" w:rsidRDefault="00677614" w:rsidP="00677614">
      <w:pPr>
        <w:jc w:val="center"/>
        <w:rPr>
          <w:rFonts w:cs="Calibri"/>
        </w:rPr>
      </w:pPr>
      <w:r w:rsidRPr="00A6539C">
        <w:rPr>
          <w:rFonts w:cs="Calibri"/>
        </w:rPr>
        <w:t>Závěrečná ustanovení</w:t>
      </w:r>
    </w:p>
    <w:p w14:paraId="5B730733" w14:textId="77777777" w:rsidR="00900F97" w:rsidRPr="00A6539C" w:rsidRDefault="00900F97" w:rsidP="00900F97">
      <w:pPr>
        <w:rPr>
          <w:rFonts w:cs="Calibri"/>
        </w:rPr>
      </w:pPr>
    </w:p>
    <w:p w14:paraId="66E80937" w14:textId="77777777" w:rsidR="00900F97" w:rsidRPr="00A6539C" w:rsidRDefault="00900F97" w:rsidP="0007135F">
      <w:pPr>
        <w:jc w:val="both"/>
        <w:rPr>
          <w:rFonts w:cs="Calibri"/>
        </w:rPr>
      </w:pPr>
      <w:r w:rsidRPr="00A6539C">
        <w:rPr>
          <w:rFonts w:cs="Calibri"/>
        </w:rPr>
        <w:t xml:space="preserve">1. Práva a povinnosti smluvních stran, které nejsou touto smlouvou výslovně upraveny, se řídí příslušnými ustanoveními zák. č. 89/2012 Sb., občanského zákoníku, a zák. č. 527/1990 Sb., zákon </w:t>
      </w:r>
    </w:p>
    <w:p w14:paraId="6EB66D14" w14:textId="77777777" w:rsidR="00900F97" w:rsidRPr="00A6539C" w:rsidRDefault="00900F97" w:rsidP="0007135F">
      <w:pPr>
        <w:jc w:val="both"/>
        <w:rPr>
          <w:rFonts w:cs="Calibri"/>
        </w:rPr>
      </w:pPr>
      <w:r w:rsidRPr="00A6539C">
        <w:rPr>
          <w:rFonts w:cs="Calibri"/>
        </w:rPr>
        <w:t>o vynálezech, průmyslových vzorech a zlepšovacích návrzích.</w:t>
      </w:r>
    </w:p>
    <w:p w14:paraId="678379E5" w14:textId="77777777" w:rsidR="0007135F" w:rsidRPr="00A6539C" w:rsidRDefault="0007135F" w:rsidP="0007135F">
      <w:pPr>
        <w:jc w:val="both"/>
        <w:rPr>
          <w:rFonts w:cs="Calibri"/>
        </w:rPr>
      </w:pPr>
    </w:p>
    <w:p w14:paraId="39E83A1B" w14:textId="77777777" w:rsidR="00493A7B" w:rsidRPr="00A6539C" w:rsidRDefault="00493A7B" w:rsidP="0007135F">
      <w:pPr>
        <w:jc w:val="both"/>
        <w:rPr>
          <w:rFonts w:cs="Calibri"/>
        </w:rPr>
      </w:pPr>
      <w:r w:rsidRPr="00A6539C">
        <w:rPr>
          <w:rFonts w:cs="Calibri"/>
        </w:rPr>
        <w:t xml:space="preserve">2. </w:t>
      </w:r>
      <w:r w:rsidR="00CA653D" w:rsidRPr="00A6539C">
        <w:rPr>
          <w:rFonts w:cs="Calibri"/>
        </w:rPr>
        <w:t>Smluvní strany se zava</w:t>
      </w:r>
      <w:r w:rsidR="002C2DDA" w:rsidRPr="00A6539C">
        <w:rPr>
          <w:rFonts w:cs="Calibri"/>
        </w:rPr>
        <w:t xml:space="preserve">zují, že svým jednáním neohrozí </w:t>
      </w:r>
      <w:r w:rsidR="00CA653D" w:rsidRPr="00A6539C">
        <w:rPr>
          <w:rFonts w:cs="Calibri"/>
        </w:rPr>
        <w:t>oprávněné zájmy smluvního partnera.</w:t>
      </w:r>
    </w:p>
    <w:p w14:paraId="1D09F793" w14:textId="77777777" w:rsidR="00786DEF" w:rsidRPr="00A6539C" w:rsidRDefault="00786DEF" w:rsidP="0007135F">
      <w:pPr>
        <w:jc w:val="both"/>
        <w:rPr>
          <w:rFonts w:cs="Calibri"/>
        </w:rPr>
      </w:pPr>
    </w:p>
    <w:p w14:paraId="226B8D1C" w14:textId="77777777" w:rsidR="00786DEF" w:rsidRPr="00A6539C" w:rsidRDefault="00786DEF" w:rsidP="0007135F">
      <w:pPr>
        <w:jc w:val="both"/>
        <w:rPr>
          <w:rFonts w:cs="Calibri"/>
        </w:rPr>
      </w:pPr>
      <w:r w:rsidRPr="00A6539C">
        <w:rPr>
          <w:rFonts w:cs="Calibri"/>
        </w:rPr>
        <w:t>3. Smluvní strany se zav</w:t>
      </w:r>
      <w:r w:rsidR="002C2DDA" w:rsidRPr="00A6539C">
        <w:rPr>
          <w:rFonts w:cs="Calibri"/>
        </w:rPr>
        <w:t>a</w:t>
      </w:r>
      <w:r w:rsidRPr="00A6539C">
        <w:rPr>
          <w:rFonts w:cs="Calibri"/>
        </w:rPr>
        <w:t>zují řešit veškeré spory vzniklé z této smlouvy smírnou cestou. Nedojde-li ke smírnému řešení</w:t>
      </w:r>
      <w:r w:rsidR="002C2DDA" w:rsidRPr="00A6539C">
        <w:rPr>
          <w:rFonts w:cs="Calibri"/>
        </w:rPr>
        <w:t xml:space="preserve">, smluvní strany se dohodly, že spory budou řešeny rozhodci v rozsahu práv a závazků vyplývajících z této </w:t>
      </w:r>
      <w:r w:rsidR="004D0E67" w:rsidRPr="00A6539C">
        <w:rPr>
          <w:rFonts w:cs="Calibri"/>
        </w:rPr>
        <w:t>smlouvy.</w:t>
      </w:r>
    </w:p>
    <w:p w14:paraId="13112252" w14:textId="77777777" w:rsidR="004D0E67" w:rsidRPr="00A6539C" w:rsidRDefault="004D0E67" w:rsidP="002C2DDA">
      <w:pPr>
        <w:jc w:val="both"/>
        <w:rPr>
          <w:rFonts w:cs="Calibri"/>
        </w:rPr>
      </w:pPr>
    </w:p>
    <w:p w14:paraId="135E71A5" w14:textId="77777777" w:rsidR="004D0E67" w:rsidRPr="00A6539C" w:rsidRDefault="004D0E67" w:rsidP="002C2DDA">
      <w:pPr>
        <w:jc w:val="both"/>
        <w:rPr>
          <w:rFonts w:cs="Calibri"/>
        </w:rPr>
      </w:pPr>
      <w:r w:rsidRPr="00A6539C">
        <w:rPr>
          <w:rFonts w:cs="Calibri"/>
        </w:rPr>
        <w:t>4. Jakékoliv změny a doplňky této smlouvy budou prováděny pouze formou písemných dodatků odsouhlasených oběma smluvními stranami.</w:t>
      </w:r>
    </w:p>
    <w:p w14:paraId="293A6FDB" w14:textId="77777777" w:rsidR="0076074D" w:rsidRPr="00A6539C" w:rsidRDefault="0076074D" w:rsidP="002C2DDA">
      <w:pPr>
        <w:jc w:val="both"/>
        <w:rPr>
          <w:rFonts w:cs="Calibri"/>
        </w:rPr>
      </w:pPr>
    </w:p>
    <w:p w14:paraId="41E1DEC7" w14:textId="77777777" w:rsidR="0076074D" w:rsidRPr="00A6539C" w:rsidRDefault="0076074D" w:rsidP="002C2DDA">
      <w:pPr>
        <w:jc w:val="both"/>
        <w:rPr>
          <w:rFonts w:cs="Calibri"/>
        </w:rPr>
      </w:pPr>
      <w:r w:rsidRPr="00A6539C">
        <w:rPr>
          <w:rFonts w:cs="Calibri"/>
        </w:rPr>
        <w:t>5. Smluvní strany prohlašují, že tato smlouva byla uzavřena po vzájemné dohodě podle jejich svobodné a pravé vůle, nikoliv za nápadně nevýhodných podmínek.</w:t>
      </w:r>
    </w:p>
    <w:p w14:paraId="112C574E" w14:textId="77777777" w:rsidR="0007135F" w:rsidRPr="00A6539C" w:rsidRDefault="0007135F" w:rsidP="002C2DDA">
      <w:pPr>
        <w:jc w:val="both"/>
        <w:rPr>
          <w:rFonts w:cs="Calibri"/>
        </w:rPr>
      </w:pPr>
    </w:p>
    <w:p w14:paraId="6D1E0B19" w14:textId="77777777" w:rsidR="0076074D" w:rsidRPr="00A6539C" w:rsidRDefault="0076074D" w:rsidP="002C2DDA">
      <w:pPr>
        <w:jc w:val="both"/>
        <w:rPr>
          <w:rFonts w:cs="Calibri"/>
        </w:rPr>
      </w:pPr>
      <w:r w:rsidRPr="00A6539C">
        <w:rPr>
          <w:rFonts w:cs="Calibri"/>
        </w:rPr>
        <w:t xml:space="preserve">6. Tato smlouva nabývá platnosti dnem podpisu smluvních stran a účinnosti dnem zveřejnění v registru smluv dle zákona č. 340/95 Sb., zákon o registru smluv.  </w:t>
      </w:r>
      <w:r w:rsidR="00A84F74" w:rsidRPr="00A6539C">
        <w:rPr>
          <w:rFonts w:cs="Calibri"/>
        </w:rPr>
        <w:t xml:space="preserve">Tato smlouva je vyhotovena ve dvou stejnopisech s platnosti originálu, z nichž každá smluvní strana obdrží po jednom. </w:t>
      </w:r>
    </w:p>
    <w:p w14:paraId="349CAE07" w14:textId="77777777" w:rsidR="00577707" w:rsidRPr="00A6539C" w:rsidRDefault="00577707" w:rsidP="002C2DDA">
      <w:pPr>
        <w:jc w:val="both"/>
        <w:rPr>
          <w:rFonts w:cs="Calibri"/>
        </w:rPr>
      </w:pPr>
    </w:p>
    <w:p w14:paraId="79CD0467" w14:textId="77777777" w:rsidR="00577707" w:rsidRPr="00A6539C" w:rsidRDefault="00577707" w:rsidP="002C2DDA">
      <w:pPr>
        <w:jc w:val="both"/>
        <w:rPr>
          <w:rFonts w:cs="Calibri"/>
        </w:rPr>
      </w:pPr>
    </w:p>
    <w:p w14:paraId="492ED6A8" w14:textId="77777777" w:rsidR="00577707" w:rsidRPr="00A6539C" w:rsidRDefault="00577707" w:rsidP="002C2DDA">
      <w:pPr>
        <w:jc w:val="both"/>
        <w:rPr>
          <w:rFonts w:cs="Calibri"/>
        </w:rPr>
      </w:pPr>
      <w:r w:rsidRPr="00A6539C">
        <w:rPr>
          <w:rFonts w:cs="Calibri"/>
        </w:rPr>
        <w:t>Příloha č. 1</w:t>
      </w:r>
    </w:p>
    <w:p w14:paraId="24EDD2F5" w14:textId="77777777" w:rsidR="00577707" w:rsidRPr="00A6539C" w:rsidRDefault="00577707" w:rsidP="002C2DDA">
      <w:pPr>
        <w:jc w:val="both"/>
        <w:rPr>
          <w:rFonts w:cs="Calibri"/>
        </w:rPr>
      </w:pPr>
      <w:r w:rsidRPr="00A6539C">
        <w:rPr>
          <w:rFonts w:cs="Calibri"/>
        </w:rPr>
        <w:t>Výpis z obchodního rejstříku Společnosti</w:t>
      </w:r>
    </w:p>
    <w:p w14:paraId="52C2D85F" w14:textId="77777777" w:rsidR="00F96C89" w:rsidRPr="00A6539C" w:rsidRDefault="00F96C89" w:rsidP="002C2DDA">
      <w:pPr>
        <w:jc w:val="both"/>
        <w:rPr>
          <w:rFonts w:cs="Calibri"/>
        </w:rPr>
      </w:pPr>
    </w:p>
    <w:p w14:paraId="17F38669" w14:textId="04FF44D3" w:rsidR="00577707" w:rsidRPr="00A6539C" w:rsidRDefault="00577707" w:rsidP="002C2DDA">
      <w:pPr>
        <w:jc w:val="both"/>
        <w:rPr>
          <w:rFonts w:cs="Calibri"/>
        </w:rPr>
      </w:pPr>
      <w:r w:rsidRPr="00A6539C">
        <w:rPr>
          <w:rFonts w:cs="Calibri"/>
        </w:rPr>
        <w:t xml:space="preserve">Příloha č. 2 </w:t>
      </w:r>
      <w:r w:rsidR="00700879" w:rsidRPr="00A6539C">
        <w:rPr>
          <w:rFonts w:cs="Calibri"/>
        </w:rPr>
        <w:t xml:space="preserve">Výzkumné projekty/úkoly </w:t>
      </w:r>
      <w:r w:rsidR="007F454F" w:rsidRPr="00A6539C">
        <w:rPr>
          <w:rFonts w:cs="Calibri"/>
        </w:rPr>
        <w:t>v roce</w:t>
      </w:r>
      <w:r w:rsidR="00700879" w:rsidRPr="00A6539C">
        <w:rPr>
          <w:rFonts w:cs="Calibri"/>
        </w:rPr>
        <w:t xml:space="preserve"> 2020</w:t>
      </w:r>
      <w:r w:rsidR="00B377CB" w:rsidRPr="00A6539C">
        <w:rPr>
          <w:rFonts w:cs="Calibri"/>
        </w:rPr>
        <w:t>/2021</w:t>
      </w:r>
      <w:r w:rsidRPr="00A6539C">
        <w:rPr>
          <w:rFonts w:cs="Calibri"/>
        </w:rPr>
        <w:t xml:space="preserve"> </w:t>
      </w:r>
      <w:ins w:id="0" w:author="Karel Havlíček" w:date="2020-05-21T14:17:00Z">
        <w:r w:rsidR="00DE2B7C">
          <w:rPr>
            <w:rFonts w:cs="Calibri"/>
          </w:rPr>
          <w:t>(předmět obchodního tajemství)</w:t>
        </w:r>
      </w:ins>
    </w:p>
    <w:p w14:paraId="74783213" w14:textId="77777777" w:rsidR="00A84F74" w:rsidRPr="00A6539C" w:rsidRDefault="00A84F74" w:rsidP="002C2DDA">
      <w:pPr>
        <w:jc w:val="both"/>
        <w:rPr>
          <w:rFonts w:cs="Calibri"/>
        </w:rPr>
      </w:pPr>
    </w:p>
    <w:p w14:paraId="4225EB21" w14:textId="77777777" w:rsidR="00A84F74" w:rsidRPr="00A6539C" w:rsidRDefault="00A84F74" w:rsidP="002C2DDA">
      <w:pPr>
        <w:jc w:val="both"/>
        <w:rPr>
          <w:rFonts w:cs="Calibri"/>
        </w:rPr>
      </w:pPr>
    </w:p>
    <w:p w14:paraId="43BA1DF1" w14:textId="77777777" w:rsidR="00CA653D" w:rsidRPr="00A6539C" w:rsidRDefault="00CA653D" w:rsidP="002C2DDA">
      <w:pPr>
        <w:jc w:val="both"/>
        <w:rPr>
          <w:rFonts w:cs="Calibri"/>
        </w:rPr>
      </w:pPr>
    </w:p>
    <w:p w14:paraId="02FBDE50" w14:textId="0BF216B7" w:rsidR="0007135F" w:rsidRPr="00A6539C" w:rsidRDefault="0007135F" w:rsidP="00CA653D">
      <w:pPr>
        <w:rPr>
          <w:rFonts w:cs="Calibri"/>
        </w:rPr>
      </w:pPr>
      <w:r w:rsidRPr="00A6539C">
        <w:rPr>
          <w:rFonts w:cs="Calibri"/>
        </w:rPr>
        <w:t xml:space="preserve">V Praze dne </w:t>
      </w:r>
      <w:ins w:id="1" w:author="Karel Havlíček" w:date="2020-05-22T11:45:00Z">
        <w:r w:rsidR="0040554C">
          <w:rPr>
            <w:rFonts w:cs="Calibri"/>
          </w:rPr>
          <w:t>21.5.2020</w:t>
        </w:r>
      </w:ins>
      <w:bookmarkStart w:id="2" w:name="_GoBack"/>
      <w:bookmarkEnd w:id="2"/>
    </w:p>
    <w:p w14:paraId="138C575E" w14:textId="77777777" w:rsidR="0007135F" w:rsidRPr="00A6539C" w:rsidRDefault="0007135F" w:rsidP="00CA653D">
      <w:pPr>
        <w:rPr>
          <w:rFonts w:cs="Calibri"/>
        </w:rPr>
      </w:pPr>
    </w:p>
    <w:p w14:paraId="0A005C63" w14:textId="77777777" w:rsidR="0007135F" w:rsidRPr="00A6539C" w:rsidRDefault="0007135F" w:rsidP="00CA653D">
      <w:pPr>
        <w:rPr>
          <w:rFonts w:cs="Calibri"/>
        </w:rPr>
      </w:pPr>
    </w:p>
    <w:p w14:paraId="4AE50506" w14:textId="77777777" w:rsidR="0007135F" w:rsidRPr="00A6539C" w:rsidRDefault="00F96C89" w:rsidP="00F96C89">
      <w:pPr>
        <w:tabs>
          <w:tab w:val="center" w:pos="1985"/>
          <w:tab w:val="center" w:pos="7088"/>
        </w:tabs>
        <w:rPr>
          <w:rFonts w:cs="Calibri"/>
        </w:rPr>
      </w:pPr>
      <w:r w:rsidRPr="00A6539C">
        <w:rPr>
          <w:rFonts w:cs="Calibri"/>
        </w:rPr>
        <w:tab/>
      </w:r>
      <w:r w:rsidR="0007135F" w:rsidRPr="00A6539C">
        <w:rPr>
          <w:rFonts w:cs="Calibri"/>
        </w:rPr>
        <w:t>………………………………………………...</w:t>
      </w:r>
      <w:r w:rsidRPr="00A6539C">
        <w:rPr>
          <w:rFonts w:cs="Calibri"/>
        </w:rPr>
        <w:t>..</w:t>
      </w:r>
      <w:r w:rsidRPr="00A6539C">
        <w:rPr>
          <w:rFonts w:cs="Calibri"/>
        </w:rPr>
        <w:tab/>
      </w:r>
      <w:r w:rsidR="0007135F" w:rsidRPr="00A6539C">
        <w:rPr>
          <w:rFonts w:cs="Calibri"/>
        </w:rPr>
        <w:t>……………………………………………………….</w:t>
      </w:r>
    </w:p>
    <w:p w14:paraId="4EFEA6D2" w14:textId="77777777" w:rsidR="00700879" w:rsidRPr="00A6539C" w:rsidRDefault="00F96C89" w:rsidP="00F96C89">
      <w:pPr>
        <w:tabs>
          <w:tab w:val="center" w:pos="1985"/>
          <w:tab w:val="center" w:pos="7088"/>
        </w:tabs>
        <w:rPr>
          <w:rFonts w:cs="Calibri"/>
        </w:rPr>
      </w:pPr>
      <w:r w:rsidRPr="00A6539C">
        <w:rPr>
          <w:rFonts w:cs="Calibri"/>
        </w:rPr>
        <w:tab/>
      </w:r>
      <w:r w:rsidR="0007135F" w:rsidRPr="00A6539C">
        <w:rPr>
          <w:rFonts w:cs="Calibri"/>
        </w:rPr>
        <w:t xml:space="preserve">Ing. Jiří Kotek, Dr. </w:t>
      </w:r>
      <w:r w:rsidRPr="00A6539C">
        <w:rPr>
          <w:rFonts w:cs="Calibri"/>
        </w:rPr>
        <w:tab/>
      </w:r>
      <w:r w:rsidR="00700879" w:rsidRPr="00A6539C">
        <w:rPr>
          <w:rFonts w:cs="Calibri"/>
        </w:rPr>
        <w:t>Ing. Michal Němec</w:t>
      </w:r>
    </w:p>
    <w:p w14:paraId="1A52B8DB" w14:textId="77777777" w:rsidR="00525E4C" w:rsidRPr="00A6539C" w:rsidRDefault="00F96C89" w:rsidP="00F96C89">
      <w:pPr>
        <w:tabs>
          <w:tab w:val="center" w:pos="1985"/>
          <w:tab w:val="center" w:pos="7088"/>
        </w:tabs>
        <w:jc w:val="both"/>
        <w:rPr>
          <w:rFonts w:cs="Calibri"/>
        </w:rPr>
      </w:pPr>
      <w:r w:rsidRPr="00A6539C">
        <w:rPr>
          <w:rFonts w:cs="Calibri"/>
        </w:rPr>
        <w:tab/>
      </w:r>
      <w:r w:rsidR="0007135F" w:rsidRPr="00A6539C">
        <w:rPr>
          <w:rFonts w:cs="Calibri"/>
        </w:rPr>
        <w:t>ředitel</w:t>
      </w:r>
      <w:r w:rsidRPr="00A6539C">
        <w:rPr>
          <w:rFonts w:cs="Calibri"/>
        </w:rPr>
        <w:tab/>
      </w:r>
      <w:r w:rsidR="00700879" w:rsidRPr="00A6539C">
        <w:rPr>
          <w:rFonts w:cs="Calibri"/>
        </w:rPr>
        <w:t>jednatel</w:t>
      </w:r>
      <w:r w:rsidR="00D27C3D" w:rsidRPr="00A6539C">
        <w:rPr>
          <w:rFonts w:cs="Calibri"/>
        </w:rPr>
        <w:t xml:space="preserve"> společnosti</w:t>
      </w:r>
    </w:p>
    <w:p w14:paraId="62F91892" w14:textId="77777777" w:rsidR="00900F97" w:rsidRPr="00B108C4" w:rsidRDefault="00900F97">
      <w:pPr>
        <w:rPr>
          <w:rFonts w:ascii="Calibri" w:hAnsi="Calibri" w:cs="Calibri"/>
        </w:rPr>
      </w:pPr>
    </w:p>
    <w:sectPr w:rsidR="00900F97" w:rsidRPr="00B10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30FCB"/>
    <w:multiLevelType w:val="multilevel"/>
    <w:tmpl w:val="3BCA2DA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9CF44A5"/>
    <w:multiLevelType w:val="hybridMultilevel"/>
    <w:tmpl w:val="18D611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A73121"/>
    <w:multiLevelType w:val="multilevel"/>
    <w:tmpl w:val="F04E80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ED"/>
    <w:rsid w:val="00001132"/>
    <w:rsid w:val="000078F0"/>
    <w:rsid w:val="00023914"/>
    <w:rsid w:val="00056543"/>
    <w:rsid w:val="00065F29"/>
    <w:rsid w:val="0006736D"/>
    <w:rsid w:val="0007135F"/>
    <w:rsid w:val="00081981"/>
    <w:rsid w:val="000F78E0"/>
    <w:rsid w:val="00107095"/>
    <w:rsid w:val="001C059C"/>
    <w:rsid w:val="00201628"/>
    <w:rsid w:val="00221B3E"/>
    <w:rsid w:val="002530E4"/>
    <w:rsid w:val="0025382B"/>
    <w:rsid w:val="00263B72"/>
    <w:rsid w:val="00274BAB"/>
    <w:rsid w:val="002753A6"/>
    <w:rsid w:val="002853E2"/>
    <w:rsid w:val="00293357"/>
    <w:rsid w:val="002A327C"/>
    <w:rsid w:val="002C2DDA"/>
    <w:rsid w:val="002C476B"/>
    <w:rsid w:val="002E28D3"/>
    <w:rsid w:val="003115A3"/>
    <w:rsid w:val="00333873"/>
    <w:rsid w:val="003358DC"/>
    <w:rsid w:val="00390BE4"/>
    <w:rsid w:val="003C47C4"/>
    <w:rsid w:val="0040554C"/>
    <w:rsid w:val="00456ECC"/>
    <w:rsid w:val="00474929"/>
    <w:rsid w:val="004918E3"/>
    <w:rsid w:val="00493A7B"/>
    <w:rsid w:val="004C195D"/>
    <w:rsid w:val="004D0E67"/>
    <w:rsid w:val="004D3DE3"/>
    <w:rsid w:val="00510678"/>
    <w:rsid w:val="00525E4C"/>
    <w:rsid w:val="005301EB"/>
    <w:rsid w:val="00532A24"/>
    <w:rsid w:val="0053782B"/>
    <w:rsid w:val="00545AB2"/>
    <w:rsid w:val="00577707"/>
    <w:rsid w:val="005B1CE2"/>
    <w:rsid w:val="005B393A"/>
    <w:rsid w:val="005E7E07"/>
    <w:rsid w:val="00636E32"/>
    <w:rsid w:val="00650BA8"/>
    <w:rsid w:val="00677614"/>
    <w:rsid w:val="0069202D"/>
    <w:rsid w:val="006A7BCD"/>
    <w:rsid w:val="006C445B"/>
    <w:rsid w:val="006D737F"/>
    <w:rsid w:val="00700879"/>
    <w:rsid w:val="007155AC"/>
    <w:rsid w:val="00730194"/>
    <w:rsid w:val="00735452"/>
    <w:rsid w:val="00753B37"/>
    <w:rsid w:val="0076074D"/>
    <w:rsid w:val="0076192F"/>
    <w:rsid w:val="00786DEF"/>
    <w:rsid w:val="007A52ED"/>
    <w:rsid w:val="007C495D"/>
    <w:rsid w:val="007D0941"/>
    <w:rsid w:val="007F454F"/>
    <w:rsid w:val="00801D3A"/>
    <w:rsid w:val="00804F15"/>
    <w:rsid w:val="00863D27"/>
    <w:rsid w:val="008E0833"/>
    <w:rsid w:val="00900F97"/>
    <w:rsid w:val="0090112D"/>
    <w:rsid w:val="009F5958"/>
    <w:rsid w:val="00A07850"/>
    <w:rsid w:val="00A16831"/>
    <w:rsid w:val="00A211BA"/>
    <w:rsid w:val="00A6539C"/>
    <w:rsid w:val="00A765E9"/>
    <w:rsid w:val="00A84F74"/>
    <w:rsid w:val="00AA1A53"/>
    <w:rsid w:val="00AA5208"/>
    <w:rsid w:val="00AA541D"/>
    <w:rsid w:val="00AC7FBA"/>
    <w:rsid w:val="00AD57BA"/>
    <w:rsid w:val="00B108C4"/>
    <w:rsid w:val="00B377CB"/>
    <w:rsid w:val="00B455FA"/>
    <w:rsid w:val="00B476DC"/>
    <w:rsid w:val="00B759A3"/>
    <w:rsid w:val="00BC0758"/>
    <w:rsid w:val="00BD67B6"/>
    <w:rsid w:val="00C03B96"/>
    <w:rsid w:val="00C17E6A"/>
    <w:rsid w:val="00C25EE1"/>
    <w:rsid w:val="00C8371C"/>
    <w:rsid w:val="00CA653D"/>
    <w:rsid w:val="00CD3873"/>
    <w:rsid w:val="00D27C3D"/>
    <w:rsid w:val="00D371E6"/>
    <w:rsid w:val="00D41F0C"/>
    <w:rsid w:val="00D42944"/>
    <w:rsid w:val="00D5539B"/>
    <w:rsid w:val="00D65964"/>
    <w:rsid w:val="00D745BE"/>
    <w:rsid w:val="00DE0DB7"/>
    <w:rsid w:val="00DE2B7C"/>
    <w:rsid w:val="00E3389E"/>
    <w:rsid w:val="00E50979"/>
    <w:rsid w:val="00E853BB"/>
    <w:rsid w:val="00EC1DB5"/>
    <w:rsid w:val="00EF14A2"/>
    <w:rsid w:val="00F029BC"/>
    <w:rsid w:val="00F91BF7"/>
    <w:rsid w:val="00F96C89"/>
    <w:rsid w:val="00FA0618"/>
    <w:rsid w:val="00FD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BE5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bold">
    <w:name w:val="nobold"/>
    <w:basedOn w:val="Standardnpsmoodstavce"/>
    <w:rsid w:val="007A52ED"/>
  </w:style>
  <w:style w:type="paragraph" w:customStyle="1" w:styleId="Elmarco1">
    <w:name w:val="Elmarco1"/>
    <w:next w:val="Prosttext"/>
    <w:rsid w:val="00D65964"/>
    <w:pPr>
      <w:spacing w:after="240"/>
      <w:jc w:val="both"/>
    </w:pPr>
    <w:rPr>
      <w:rFonts w:ascii="Times New Roman" w:eastAsia="Times New Roman" w:hAnsi="Times New Roman" w:cs="SimSun"/>
      <w:sz w:val="24"/>
      <w:szCs w:val="24"/>
      <w:lang w:eastAsia="ar-SA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65964"/>
    <w:rPr>
      <w:rFonts w:ascii="Consolas" w:eastAsia="Times New Roman" w:hAnsi="Consolas" w:cs="Times New Roman"/>
      <w:sz w:val="21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65964"/>
    <w:rPr>
      <w:rFonts w:ascii="Consolas" w:eastAsia="Times New Roman" w:hAnsi="Consolas" w:cs="Times New Roman"/>
      <w:sz w:val="21"/>
      <w:szCs w:val="21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008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0087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0087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08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087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08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87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749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bold">
    <w:name w:val="nobold"/>
    <w:basedOn w:val="Standardnpsmoodstavce"/>
    <w:rsid w:val="007A52ED"/>
  </w:style>
  <w:style w:type="paragraph" w:customStyle="1" w:styleId="Elmarco1">
    <w:name w:val="Elmarco1"/>
    <w:next w:val="Prosttext"/>
    <w:rsid w:val="00D65964"/>
    <w:pPr>
      <w:spacing w:after="240"/>
      <w:jc w:val="both"/>
    </w:pPr>
    <w:rPr>
      <w:rFonts w:ascii="Times New Roman" w:eastAsia="Times New Roman" w:hAnsi="Times New Roman" w:cs="SimSun"/>
      <w:sz w:val="24"/>
      <w:szCs w:val="24"/>
      <w:lang w:eastAsia="ar-SA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65964"/>
    <w:rPr>
      <w:rFonts w:ascii="Consolas" w:eastAsia="Times New Roman" w:hAnsi="Consolas" w:cs="Times New Roman"/>
      <w:sz w:val="21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65964"/>
    <w:rPr>
      <w:rFonts w:ascii="Consolas" w:eastAsia="Times New Roman" w:hAnsi="Consolas" w:cs="Times New Roman"/>
      <w:sz w:val="21"/>
      <w:szCs w:val="21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008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0087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0087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08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087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08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87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74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44D86-AD58-4DB3-97BD-2690AE053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1518</Words>
  <Characters>8957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Institute of Macromolecular Chemistry</Company>
  <LinksUpToDate>false</LinksUpToDate>
  <CharactersWithSpaces>10455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Janoskova</dc:creator>
  <cp:lastModifiedBy>Karel Havlíček</cp:lastModifiedBy>
  <cp:revision>4</cp:revision>
  <dcterms:created xsi:type="dcterms:W3CDTF">2020-05-21T06:35:00Z</dcterms:created>
  <dcterms:modified xsi:type="dcterms:W3CDTF">2020-05-22T09:45:00Z</dcterms:modified>
</cp:coreProperties>
</file>