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98" w:rsidRDefault="00340A98" w:rsidP="00497912">
      <w:pPr>
        <w:rPr>
          <w:b/>
          <w:sz w:val="28"/>
          <w:szCs w:val="28"/>
        </w:rPr>
      </w:pPr>
    </w:p>
    <w:p w:rsidR="00BB0444" w:rsidRDefault="00BB0444" w:rsidP="00497912">
      <w:pPr>
        <w:rPr>
          <w:b/>
          <w:sz w:val="28"/>
          <w:szCs w:val="28"/>
        </w:rPr>
      </w:pPr>
    </w:p>
    <w:p w:rsidR="00BB0444" w:rsidRDefault="00BB0444" w:rsidP="00497912">
      <w:pPr>
        <w:rPr>
          <w:b/>
          <w:sz w:val="28"/>
          <w:szCs w:val="28"/>
        </w:rPr>
      </w:pPr>
    </w:p>
    <w:p w:rsidR="00340A98" w:rsidRDefault="00340A98" w:rsidP="00497912">
      <w:pPr>
        <w:rPr>
          <w:b/>
          <w:sz w:val="28"/>
          <w:szCs w:val="28"/>
        </w:rPr>
      </w:pPr>
    </w:p>
    <w:p w:rsidR="00793069" w:rsidRDefault="00793069" w:rsidP="00C53BFA">
      <w:pPr>
        <w:jc w:val="center"/>
        <w:rPr>
          <w:b/>
          <w:sz w:val="28"/>
          <w:szCs w:val="28"/>
        </w:rPr>
      </w:pPr>
      <w:r w:rsidRPr="00C53BFA">
        <w:rPr>
          <w:b/>
          <w:sz w:val="28"/>
          <w:szCs w:val="28"/>
        </w:rPr>
        <w:t xml:space="preserve">Smlouva o výpůjčce </w:t>
      </w:r>
      <w:r w:rsidR="006E1144">
        <w:rPr>
          <w:b/>
          <w:sz w:val="28"/>
          <w:szCs w:val="28"/>
        </w:rPr>
        <w:t>č. 1</w:t>
      </w:r>
      <w:r w:rsidR="000B0D9B">
        <w:rPr>
          <w:b/>
          <w:sz w:val="28"/>
          <w:szCs w:val="28"/>
        </w:rPr>
        <w:t>8</w:t>
      </w:r>
      <w:r w:rsidR="005A56CA">
        <w:rPr>
          <w:b/>
          <w:sz w:val="28"/>
          <w:szCs w:val="28"/>
        </w:rPr>
        <w:t>/201</w:t>
      </w:r>
      <w:r w:rsidR="00BB0444">
        <w:rPr>
          <w:b/>
          <w:sz w:val="28"/>
          <w:szCs w:val="28"/>
        </w:rPr>
        <w:t>6</w:t>
      </w:r>
    </w:p>
    <w:p w:rsidR="007E14A5" w:rsidRPr="00C53BFA" w:rsidRDefault="007E14A5" w:rsidP="00DF10DF">
      <w:pPr>
        <w:rPr>
          <w:b/>
          <w:sz w:val="22"/>
          <w:szCs w:val="22"/>
        </w:rPr>
      </w:pPr>
    </w:p>
    <w:p w:rsidR="00793069" w:rsidRPr="00C53BFA" w:rsidRDefault="00793069" w:rsidP="00C53BFA">
      <w:pPr>
        <w:rPr>
          <w:sz w:val="22"/>
          <w:szCs w:val="22"/>
        </w:rPr>
      </w:pPr>
    </w:p>
    <w:p w:rsidR="00793069" w:rsidRPr="00CD45E8" w:rsidRDefault="00B37F6B" w:rsidP="00CD45E8">
      <w:pPr>
        <w:rPr>
          <w:sz w:val="22"/>
          <w:szCs w:val="22"/>
        </w:rPr>
      </w:pPr>
      <w:r w:rsidRPr="00CD45E8">
        <w:rPr>
          <w:sz w:val="22"/>
          <w:szCs w:val="22"/>
        </w:rPr>
        <w:t>Smluvní strany</w:t>
      </w:r>
      <w:r w:rsidR="00793069" w:rsidRPr="00CD45E8">
        <w:rPr>
          <w:sz w:val="22"/>
          <w:szCs w:val="22"/>
        </w:rPr>
        <w:t>:</w:t>
      </w:r>
    </w:p>
    <w:p w:rsidR="00793069" w:rsidRPr="00CD45E8" w:rsidRDefault="00793069" w:rsidP="00CD45E8">
      <w:pPr>
        <w:rPr>
          <w:b/>
          <w:sz w:val="22"/>
          <w:szCs w:val="22"/>
        </w:rPr>
      </w:pPr>
    </w:p>
    <w:p w:rsidR="00793069" w:rsidRDefault="00793069" w:rsidP="00CD45E8">
      <w:pPr>
        <w:rPr>
          <w:b/>
          <w:sz w:val="22"/>
          <w:szCs w:val="22"/>
        </w:rPr>
      </w:pPr>
      <w:r w:rsidRPr="00CD45E8">
        <w:rPr>
          <w:b/>
          <w:sz w:val="22"/>
          <w:szCs w:val="22"/>
        </w:rPr>
        <w:t>BIOTRONIK Praha, spol. s r.o.</w:t>
      </w:r>
    </w:p>
    <w:p w:rsidR="00C73AB7" w:rsidRPr="00C73AB7" w:rsidRDefault="00C73AB7" w:rsidP="00CD45E8">
      <w:pPr>
        <w:rPr>
          <w:sz w:val="22"/>
          <w:szCs w:val="22"/>
        </w:rPr>
      </w:pPr>
      <w:r>
        <w:rPr>
          <w:sz w:val="22"/>
          <w:szCs w:val="22"/>
        </w:rPr>
        <w:t xml:space="preserve">zapsána v obchodním rejstříku vedeném Městským soudem v Praze pod spis. </w:t>
      </w:r>
      <w:proofErr w:type="gramStart"/>
      <w:r>
        <w:rPr>
          <w:sz w:val="22"/>
          <w:szCs w:val="22"/>
        </w:rPr>
        <w:t>zn.</w:t>
      </w:r>
      <w:proofErr w:type="gramEnd"/>
      <w:r>
        <w:rPr>
          <w:sz w:val="22"/>
          <w:szCs w:val="22"/>
        </w:rPr>
        <w:t xml:space="preserve"> C 2104</w:t>
      </w:r>
    </w:p>
    <w:p w:rsidR="00793069" w:rsidRPr="00CD45E8" w:rsidRDefault="00B37F6B" w:rsidP="00CD45E8">
      <w:pPr>
        <w:tabs>
          <w:tab w:val="left" w:pos="1418"/>
        </w:tabs>
        <w:rPr>
          <w:sz w:val="22"/>
          <w:szCs w:val="22"/>
        </w:rPr>
      </w:pPr>
      <w:r w:rsidRPr="00CD45E8">
        <w:rPr>
          <w:sz w:val="22"/>
          <w:szCs w:val="22"/>
        </w:rPr>
        <w:t>sídlo</w:t>
      </w:r>
      <w:r w:rsidR="00793069" w:rsidRPr="00CD45E8">
        <w:rPr>
          <w:sz w:val="22"/>
          <w:szCs w:val="22"/>
        </w:rPr>
        <w:t>:</w:t>
      </w:r>
      <w:r w:rsidR="00793069" w:rsidRPr="00CD45E8">
        <w:rPr>
          <w:b/>
          <w:sz w:val="22"/>
          <w:szCs w:val="22"/>
        </w:rPr>
        <w:t xml:space="preserve"> </w:t>
      </w:r>
      <w:r w:rsidR="00DF10DF">
        <w:rPr>
          <w:b/>
          <w:sz w:val="22"/>
          <w:szCs w:val="22"/>
        </w:rPr>
        <w:tab/>
      </w:r>
      <w:r w:rsidR="00DF10DF" w:rsidRPr="00DF10DF">
        <w:rPr>
          <w:bCs/>
          <w:color w:val="000000"/>
          <w:sz w:val="22"/>
          <w:szCs w:val="22"/>
        </w:rPr>
        <w:t>Praha 4, Nusle, Doudlebská 1699/5, PSČ 14000</w:t>
      </w:r>
    </w:p>
    <w:p w:rsidR="00793069" w:rsidRPr="00CD45E8" w:rsidRDefault="004724FF" w:rsidP="00CD45E8">
      <w:pPr>
        <w:rPr>
          <w:sz w:val="22"/>
          <w:szCs w:val="22"/>
        </w:rPr>
      </w:pPr>
      <w:r>
        <w:rPr>
          <w:sz w:val="22"/>
          <w:szCs w:val="22"/>
        </w:rPr>
        <w:t>IČ</w:t>
      </w:r>
      <w:r w:rsidR="001944D5" w:rsidRPr="00CD45E8">
        <w:rPr>
          <w:sz w:val="22"/>
          <w:szCs w:val="22"/>
        </w:rPr>
        <w:t xml:space="preserve">: </w:t>
      </w:r>
      <w:r w:rsidR="00DF10DF">
        <w:rPr>
          <w:sz w:val="22"/>
          <w:szCs w:val="22"/>
        </w:rPr>
        <w:tab/>
      </w:r>
      <w:r w:rsidR="00DF10DF">
        <w:rPr>
          <w:sz w:val="22"/>
          <w:szCs w:val="22"/>
        </w:rPr>
        <w:tab/>
      </w:r>
      <w:r w:rsidR="00793069" w:rsidRPr="00CD45E8">
        <w:rPr>
          <w:sz w:val="22"/>
          <w:szCs w:val="22"/>
        </w:rPr>
        <w:t>16191242</w:t>
      </w:r>
    </w:p>
    <w:p w:rsidR="00793069" w:rsidRPr="00CD45E8" w:rsidRDefault="00CF13D1" w:rsidP="00CD45E8">
      <w:pPr>
        <w:rPr>
          <w:b/>
          <w:sz w:val="22"/>
          <w:szCs w:val="22"/>
        </w:rPr>
      </w:pPr>
      <w:r w:rsidRPr="00CD45E8">
        <w:rPr>
          <w:sz w:val="22"/>
          <w:szCs w:val="22"/>
        </w:rPr>
        <w:t>jednající</w:t>
      </w:r>
      <w:r w:rsidR="001944D5" w:rsidRPr="00CD45E8">
        <w:rPr>
          <w:sz w:val="22"/>
          <w:szCs w:val="22"/>
        </w:rPr>
        <w:t xml:space="preserve">: </w:t>
      </w:r>
      <w:r w:rsidR="00DF10DF">
        <w:rPr>
          <w:sz w:val="22"/>
          <w:szCs w:val="22"/>
        </w:rPr>
        <w:tab/>
      </w:r>
      <w:r w:rsidR="00B37F6B" w:rsidRPr="00CD45E8">
        <w:rPr>
          <w:sz w:val="22"/>
          <w:szCs w:val="22"/>
        </w:rPr>
        <w:t>Dr. Petrem Větrovským, jednatelem společnosti</w:t>
      </w:r>
    </w:p>
    <w:p w:rsidR="00793069" w:rsidRPr="00CD45E8" w:rsidRDefault="00806049" w:rsidP="00CD45E8">
      <w:pPr>
        <w:rPr>
          <w:b/>
          <w:sz w:val="22"/>
          <w:szCs w:val="22"/>
        </w:rPr>
      </w:pPr>
      <w:r w:rsidRPr="00CD45E8">
        <w:rPr>
          <w:sz w:val="22"/>
          <w:szCs w:val="22"/>
        </w:rPr>
        <w:t>(</w:t>
      </w:r>
      <w:r w:rsidR="00793069" w:rsidRPr="00CD45E8">
        <w:rPr>
          <w:sz w:val="22"/>
          <w:szCs w:val="22"/>
        </w:rPr>
        <w:t>dále jen</w:t>
      </w:r>
      <w:r w:rsidR="00B37F6B" w:rsidRPr="00CD45E8">
        <w:rPr>
          <w:b/>
          <w:sz w:val="22"/>
          <w:szCs w:val="22"/>
        </w:rPr>
        <w:t xml:space="preserve"> </w:t>
      </w:r>
      <w:r w:rsidRPr="00CD45E8">
        <w:rPr>
          <w:b/>
          <w:sz w:val="22"/>
          <w:szCs w:val="22"/>
        </w:rPr>
        <w:t>„</w:t>
      </w:r>
      <w:proofErr w:type="spellStart"/>
      <w:r w:rsidR="00793069" w:rsidRPr="00CD45E8">
        <w:rPr>
          <w:b/>
          <w:sz w:val="22"/>
          <w:szCs w:val="22"/>
        </w:rPr>
        <w:t>půjčitel</w:t>
      </w:r>
      <w:proofErr w:type="spellEnd"/>
      <w:r w:rsidRPr="00CD45E8">
        <w:rPr>
          <w:b/>
          <w:sz w:val="22"/>
          <w:szCs w:val="22"/>
        </w:rPr>
        <w:t>“)</w:t>
      </w:r>
    </w:p>
    <w:p w:rsidR="005B3E90" w:rsidRDefault="005B3E90" w:rsidP="005B3E90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0B0D9B" w:rsidRPr="00225457" w:rsidRDefault="000B0D9B" w:rsidP="000B0D9B">
      <w:pPr>
        <w:pStyle w:val="Nadpis1"/>
        <w:rPr>
          <w:sz w:val="24"/>
          <w:szCs w:val="24"/>
        </w:rPr>
      </w:pPr>
      <w:r w:rsidRPr="00225457">
        <w:rPr>
          <w:sz w:val="24"/>
          <w:szCs w:val="24"/>
        </w:rPr>
        <w:t>Nemocnice Na Homolce</w:t>
      </w:r>
    </w:p>
    <w:p w:rsidR="000B0D9B" w:rsidRPr="00225457" w:rsidRDefault="000B0D9B" w:rsidP="000B0D9B">
      <w:pPr>
        <w:pStyle w:val="Nadpis1"/>
        <w:rPr>
          <w:b w:val="0"/>
          <w:bCs/>
          <w:sz w:val="24"/>
          <w:szCs w:val="24"/>
        </w:rPr>
      </w:pPr>
      <w:r w:rsidRPr="00225457">
        <w:rPr>
          <w:b w:val="0"/>
          <w:bCs/>
          <w:sz w:val="24"/>
          <w:szCs w:val="24"/>
        </w:rPr>
        <w:t>sídlo :</w:t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 w:rsidRPr="00225457">
        <w:rPr>
          <w:b w:val="0"/>
          <w:bCs/>
          <w:sz w:val="24"/>
          <w:szCs w:val="24"/>
        </w:rPr>
        <w:t xml:space="preserve">Roentgenova 2, </w:t>
      </w:r>
      <w:proofErr w:type="gramStart"/>
      <w:r w:rsidRPr="00225457">
        <w:rPr>
          <w:b w:val="0"/>
          <w:bCs/>
          <w:sz w:val="24"/>
          <w:szCs w:val="24"/>
        </w:rPr>
        <w:t>150 00  Praha</w:t>
      </w:r>
      <w:proofErr w:type="gramEnd"/>
      <w:r w:rsidRPr="00225457">
        <w:rPr>
          <w:b w:val="0"/>
          <w:bCs/>
          <w:sz w:val="24"/>
          <w:szCs w:val="24"/>
        </w:rPr>
        <w:t xml:space="preserve"> 5</w:t>
      </w:r>
    </w:p>
    <w:p w:rsidR="000B0D9B" w:rsidRPr="00225457" w:rsidRDefault="000B0D9B" w:rsidP="000B0D9B">
      <w:pPr>
        <w:pStyle w:val="Nadpis1"/>
        <w:rPr>
          <w:b w:val="0"/>
          <w:bCs/>
          <w:sz w:val="24"/>
          <w:szCs w:val="24"/>
        </w:rPr>
      </w:pPr>
      <w:r w:rsidRPr="00225457">
        <w:rPr>
          <w:b w:val="0"/>
          <w:bCs/>
          <w:sz w:val="24"/>
          <w:szCs w:val="24"/>
        </w:rPr>
        <w:t xml:space="preserve">IČ: </w:t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 w:rsidRPr="00225457">
        <w:rPr>
          <w:b w:val="0"/>
          <w:bCs/>
          <w:sz w:val="24"/>
          <w:szCs w:val="24"/>
        </w:rPr>
        <w:t>00023884</w:t>
      </w:r>
    </w:p>
    <w:p w:rsidR="000B0D9B" w:rsidRPr="00225457" w:rsidRDefault="000B0D9B" w:rsidP="000B0D9B">
      <w:pPr>
        <w:pStyle w:val="Nadpis1"/>
        <w:rPr>
          <w:b w:val="0"/>
          <w:bCs/>
          <w:sz w:val="24"/>
          <w:szCs w:val="24"/>
        </w:rPr>
      </w:pPr>
      <w:r w:rsidRPr="00225457">
        <w:rPr>
          <w:b w:val="0"/>
          <w:sz w:val="24"/>
          <w:szCs w:val="24"/>
        </w:rPr>
        <w:t>zastoupená</w:t>
      </w:r>
      <w:r w:rsidRPr="00225457">
        <w:rPr>
          <w:b w:val="0"/>
          <w:bCs/>
          <w:sz w:val="24"/>
          <w:szCs w:val="24"/>
        </w:rPr>
        <w:t xml:space="preserve"> Dr. Ing. Ivanem Olivou</w:t>
      </w:r>
      <w:r>
        <w:rPr>
          <w:b w:val="0"/>
          <w:bCs/>
          <w:sz w:val="24"/>
          <w:szCs w:val="24"/>
        </w:rPr>
        <w:t>, ředitelem nemocnice</w:t>
      </w:r>
    </w:p>
    <w:p w:rsidR="00793069" w:rsidRPr="00CD45E8" w:rsidRDefault="00806049" w:rsidP="000B0D9B">
      <w:pPr>
        <w:rPr>
          <w:b/>
          <w:sz w:val="22"/>
          <w:szCs w:val="22"/>
        </w:rPr>
      </w:pPr>
      <w:r w:rsidRPr="00CD45E8">
        <w:rPr>
          <w:sz w:val="22"/>
          <w:szCs w:val="22"/>
        </w:rPr>
        <w:t>(</w:t>
      </w:r>
      <w:r w:rsidR="00793069" w:rsidRPr="00CD45E8">
        <w:rPr>
          <w:sz w:val="22"/>
          <w:szCs w:val="22"/>
        </w:rPr>
        <w:t xml:space="preserve">dále jen </w:t>
      </w:r>
      <w:r w:rsidRPr="00CD45E8">
        <w:rPr>
          <w:b/>
          <w:sz w:val="22"/>
          <w:szCs w:val="22"/>
        </w:rPr>
        <w:t>„</w:t>
      </w:r>
      <w:r w:rsidR="00793069" w:rsidRPr="00CD45E8">
        <w:rPr>
          <w:b/>
          <w:sz w:val="22"/>
          <w:szCs w:val="22"/>
        </w:rPr>
        <w:t>vypůjčitel</w:t>
      </w:r>
      <w:r w:rsidRPr="00CD45E8">
        <w:rPr>
          <w:b/>
          <w:sz w:val="22"/>
          <w:szCs w:val="22"/>
        </w:rPr>
        <w:t>“)</w:t>
      </w:r>
    </w:p>
    <w:p w:rsidR="00793069" w:rsidRPr="00CD45E8" w:rsidRDefault="00793069" w:rsidP="00CD45E8">
      <w:pPr>
        <w:rPr>
          <w:b/>
          <w:sz w:val="22"/>
          <w:szCs w:val="22"/>
        </w:rPr>
      </w:pPr>
    </w:p>
    <w:p w:rsidR="00793069" w:rsidRPr="00CD45E8" w:rsidRDefault="00793069" w:rsidP="00CD45E8">
      <w:pPr>
        <w:rPr>
          <w:b/>
          <w:sz w:val="22"/>
          <w:szCs w:val="22"/>
        </w:rPr>
      </w:pPr>
    </w:p>
    <w:p w:rsidR="00BB0444" w:rsidRPr="00CD45E8" w:rsidRDefault="00BB0444" w:rsidP="00BB0444">
      <w:pPr>
        <w:pStyle w:val="Zkladntext2"/>
        <w:rPr>
          <w:rFonts w:ascii="Times New Roman" w:hAnsi="Times New Roman"/>
          <w:szCs w:val="22"/>
        </w:rPr>
      </w:pPr>
      <w:r w:rsidRPr="00CD45E8">
        <w:rPr>
          <w:rFonts w:ascii="Times New Roman" w:hAnsi="Times New Roman"/>
          <w:szCs w:val="22"/>
        </w:rPr>
        <w:t>uzavírají</w:t>
      </w:r>
      <w:r w:rsidRPr="00CD45E8">
        <w:rPr>
          <w:rFonts w:ascii="Times New Roman" w:hAnsi="Times New Roman"/>
          <w:noProof/>
          <w:szCs w:val="22"/>
        </w:rPr>
        <w:t xml:space="preserve"> </w:t>
      </w:r>
      <w:r w:rsidRPr="00CD45E8">
        <w:rPr>
          <w:rFonts w:ascii="Times New Roman" w:hAnsi="Times New Roman"/>
          <w:szCs w:val="22"/>
        </w:rPr>
        <w:t xml:space="preserve">v souladu s ustanovením </w:t>
      </w:r>
      <w:proofErr w:type="spellStart"/>
      <w:r w:rsidRPr="00CD45E8">
        <w:rPr>
          <w:rFonts w:ascii="Times New Roman" w:hAnsi="Times New Roman"/>
          <w:szCs w:val="22"/>
        </w:rPr>
        <w:t>ust</w:t>
      </w:r>
      <w:proofErr w:type="spellEnd"/>
      <w:r w:rsidRPr="00CD45E8">
        <w:rPr>
          <w:rFonts w:ascii="Times New Roman" w:hAnsi="Times New Roman"/>
          <w:szCs w:val="22"/>
        </w:rPr>
        <w:t xml:space="preserve">. § </w:t>
      </w:r>
      <w:smartTag w:uri="urn:schemas-microsoft-com:office:smarttags" w:element="metricconverter">
        <w:smartTagPr>
          <w:attr w:name="ProductID" w:val="2193 a"/>
        </w:smartTagPr>
        <w:r>
          <w:rPr>
            <w:rFonts w:ascii="Times New Roman" w:hAnsi="Times New Roman"/>
            <w:szCs w:val="22"/>
          </w:rPr>
          <w:t>2193</w:t>
        </w:r>
        <w:r w:rsidRPr="00CD45E8">
          <w:rPr>
            <w:rFonts w:ascii="Times New Roman" w:hAnsi="Times New Roman"/>
            <w:szCs w:val="22"/>
          </w:rPr>
          <w:t xml:space="preserve"> a</w:t>
        </w:r>
      </w:smartTag>
      <w:r w:rsidRPr="00CD45E8">
        <w:rPr>
          <w:rFonts w:ascii="Times New Roman" w:hAnsi="Times New Roman"/>
          <w:szCs w:val="22"/>
        </w:rPr>
        <w:t xml:space="preserve"> násl. zák. č. </w:t>
      </w:r>
      <w:r>
        <w:rPr>
          <w:rFonts w:ascii="Times New Roman" w:hAnsi="Times New Roman"/>
          <w:szCs w:val="22"/>
        </w:rPr>
        <w:t>89/2012</w:t>
      </w:r>
      <w:r w:rsidRPr="00CD45E8">
        <w:rPr>
          <w:rFonts w:ascii="Times New Roman" w:hAnsi="Times New Roman"/>
          <w:szCs w:val="22"/>
        </w:rPr>
        <w:t xml:space="preserve"> Sb., občanského zákoníku, v platném znění, tuto</w:t>
      </w:r>
    </w:p>
    <w:p w:rsidR="00C53BFA" w:rsidRPr="00CD45E8" w:rsidRDefault="00C53BFA" w:rsidP="00CD45E8">
      <w:pPr>
        <w:pStyle w:val="Zkladntext2"/>
        <w:jc w:val="left"/>
        <w:rPr>
          <w:rFonts w:ascii="Times New Roman" w:hAnsi="Times New Roman"/>
          <w:szCs w:val="22"/>
        </w:rPr>
      </w:pPr>
    </w:p>
    <w:p w:rsidR="00793069" w:rsidRPr="00CD45E8" w:rsidRDefault="00793069" w:rsidP="00CD45E8">
      <w:pPr>
        <w:jc w:val="center"/>
        <w:rPr>
          <w:b/>
          <w:i/>
          <w:sz w:val="22"/>
          <w:szCs w:val="22"/>
        </w:rPr>
      </w:pPr>
      <w:r w:rsidRPr="00CD45E8">
        <w:rPr>
          <w:b/>
          <w:i/>
          <w:sz w:val="22"/>
          <w:szCs w:val="22"/>
        </w:rPr>
        <w:t>smlouvu o výpůjčce</w:t>
      </w:r>
    </w:p>
    <w:p w:rsidR="00793069" w:rsidRPr="00071EBD" w:rsidRDefault="00793069" w:rsidP="00CD45E8">
      <w:pPr>
        <w:jc w:val="center"/>
        <w:rPr>
          <w:b/>
          <w:bCs/>
          <w:sz w:val="22"/>
          <w:szCs w:val="22"/>
        </w:rPr>
      </w:pPr>
      <w:r w:rsidRPr="00CD45E8">
        <w:rPr>
          <w:b/>
          <w:sz w:val="22"/>
          <w:szCs w:val="22"/>
        </w:rPr>
        <w:br/>
      </w:r>
      <w:r w:rsidR="007E14A5" w:rsidRPr="00CD45E8">
        <w:rPr>
          <w:b/>
          <w:bCs/>
          <w:sz w:val="22"/>
          <w:szCs w:val="22"/>
        </w:rPr>
        <w:t>I.</w:t>
      </w:r>
      <w:r w:rsidR="007E14A5" w:rsidRPr="00CD45E8">
        <w:rPr>
          <w:b/>
          <w:bCs/>
          <w:sz w:val="22"/>
          <w:szCs w:val="22"/>
        </w:rPr>
        <w:br/>
      </w:r>
    </w:p>
    <w:p w:rsidR="005B3E90" w:rsidRDefault="00793069" w:rsidP="00071EBD">
      <w:pPr>
        <w:pStyle w:val="Zkladntext"/>
        <w:rPr>
          <w:rFonts w:ascii="Times New Roman" w:hAnsi="Times New Roman"/>
        </w:rPr>
      </w:pPr>
      <w:r w:rsidRPr="00071EBD">
        <w:rPr>
          <w:rFonts w:ascii="Times New Roman" w:hAnsi="Times New Roman"/>
        </w:rPr>
        <w:t>1.</w:t>
      </w:r>
      <w:r w:rsidRPr="00071EBD">
        <w:rPr>
          <w:rFonts w:ascii="Times New Roman" w:hAnsi="Times New Roman"/>
        </w:rPr>
        <w:tab/>
        <w:t xml:space="preserve">Půjčitel prohlašuje, že je </w:t>
      </w:r>
      <w:r w:rsidR="00C92768" w:rsidRPr="00071EBD">
        <w:rPr>
          <w:rFonts w:ascii="Times New Roman" w:hAnsi="Times New Roman"/>
        </w:rPr>
        <w:t xml:space="preserve">výhradním </w:t>
      </w:r>
      <w:r w:rsidRPr="00071EBD">
        <w:rPr>
          <w:rFonts w:ascii="Times New Roman" w:hAnsi="Times New Roman"/>
        </w:rPr>
        <w:t xml:space="preserve">vlastníkem </w:t>
      </w:r>
      <w:r w:rsidR="00071EBD" w:rsidRPr="00071EBD">
        <w:rPr>
          <w:rFonts w:ascii="Times New Roman" w:hAnsi="Times New Roman"/>
        </w:rPr>
        <w:t>programátor</w:t>
      </w:r>
      <w:r w:rsidR="005B3E90">
        <w:rPr>
          <w:rFonts w:ascii="Times New Roman" w:hAnsi="Times New Roman"/>
        </w:rPr>
        <w:t>ů</w:t>
      </w:r>
      <w:r w:rsidR="00071EBD" w:rsidRPr="00071EBD">
        <w:rPr>
          <w:rFonts w:ascii="Times New Roman" w:hAnsi="Times New Roman"/>
        </w:rPr>
        <w:t xml:space="preserve"> kardiostimulátorů a defibrilátorů </w:t>
      </w:r>
    </w:p>
    <w:p w:rsidR="005B3E90" w:rsidRDefault="005B3E90" w:rsidP="00071EBD">
      <w:pPr>
        <w:pStyle w:val="Zkladntext"/>
        <w:rPr>
          <w:rFonts w:ascii="Times New Roman" w:hAnsi="Times New Roman"/>
        </w:rPr>
      </w:pPr>
    </w:p>
    <w:p w:rsidR="005B3E90" w:rsidRDefault="005B3E90" w:rsidP="00071EBD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RENAMIC</w:t>
      </w:r>
      <w:r w:rsidR="00DF10DF" w:rsidRPr="00071EBD">
        <w:rPr>
          <w:rFonts w:ascii="Times New Roman" w:hAnsi="Times New Roman"/>
        </w:rPr>
        <w:t xml:space="preserve"> (</w:t>
      </w:r>
      <w:r w:rsidR="003D0978" w:rsidRPr="00071EBD">
        <w:rPr>
          <w:rFonts w:ascii="Times New Roman" w:hAnsi="Times New Roman"/>
        </w:rPr>
        <w:t xml:space="preserve">výr. </w:t>
      </w:r>
      <w:proofErr w:type="gramStart"/>
      <w:r w:rsidR="003D0978" w:rsidRPr="00071EBD">
        <w:rPr>
          <w:rFonts w:ascii="Times New Roman" w:hAnsi="Times New Roman"/>
        </w:rPr>
        <w:t>č.</w:t>
      </w:r>
      <w:proofErr w:type="gramEnd"/>
      <w:r w:rsidR="00DF10DF" w:rsidRPr="00071E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617</w:t>
      </w:r>
      <w:r w:rsidR="000B0D9B">
        <w:rPr>
          <w:rFonts w:ascii="Times New Roman" w:hAnsi="Times New Roman"/>
        </w:rPr>
        <w:t>01009</w:t>
      </w:r>
      <w:r w:rsidR="00DF10DF" w:rsidRPr="00071EBD">
        <w:rPr>
          <w:rFonts w:ascii="Times New Roman" w:hAnsi="Times New Roman"/>
        </w:rPr>
        <w:t xml:space="preserve">) </w:t>
      </w:r>
      <w:r w:rsidR="00E40BD8" w:rsidRPr="00071EBD">
        <w:rPr>
          <w:rFonts w:ascii="Times New Roman" w:hAnsi="Times New Roman"/>
        </w:rPr>
        <w:t xml:space="preserve">v pořizovací hodnotě </w:t>
      </w:r>
      <w:r>
        <w:rPr>
          <w:rFonts w:ascii="Times New Roman" w:hAnsi="Times New Roman"/>
        </w:rPr>
        <w:t>75</w:t>
      </w:r>
      <w:r w:rsidR="00C31CC4">
        <w:rPr>
          <w:rFonts w:ascii="Times New Roman" w:hAnsi="Times New Roman"/>
        </w:rPr>
        <w:t>.</w:t>
      </w:r>
      <w:r>
        <w:rPr>
          <w:rFonts w:ascii="Times New Roman" w:hAnsi="Times New Roman"/>
        </w:rPr>
        <w:t>00</w:t>
      </w:r>
      <w:r w:rsidR="00C31CC4">
        <w:rPr>
          <w:rFonts w:ascii="Times New Roman" w:hAnsi="Times New Roman"/>
        </w:rPr>
        <w:t>0</w:t>
      </w:r>
      <w:r w:rsidR="00E40BD8" w:rsidRPr="00071EBD">
        <w:rPr>
          <w:rFonts w:ascii="Times New Roman" w:hAnsi="Times New Roman"/>
        </w:rPr>
        <w:t>,- Kč bez DPH (slovy</w:t>
      </w:r>
      <w:r w:rsidR="00E40BD8" w:rsidRPr="00C31CC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sedmdesát pět </w:t>
      </w:r>
      <w:r w:rsidR="00BB0444">
        <w:rPr>
          <w:rFonts w:ascii="Times New Roman" w:hAnsi="Times New Roman"/>
        </w:rPr>
        <w:t xml:space="preserve"> </w:t>
      </w:r>
      <w:r w:rsidR="009737E8" w:rsidRPr="00C31CC4">
        <w:rPr>
          <w:rFonts w:ascii="Times New Roman" w:hAnsi="Times New Roman"/>
        </w:rPr>
        <w:t xml:space="preserve">tisíc </w:t>
      </w:r>
      <w:r w:rsidR="00E40BD8" w:rsidRPr="00C31CC4">
        <w:rPr>
          <w:rFonts w:ascii="Times New Roman" w:hAnsi="Times New Roman"/>
        </w:rPr>
        <w:t xml:space="preserve"> korun českých)</w:t>
      </w:r>
      <w:r w:rsidR="00497912" w:rsidRPr="00C31CC4">
        <w:rPr>
          <w:rFonts w:ascii="Times New Roman" w:hAnsi="Times New Roman"/>
        </w:rPr>
        <w:t xml:space="preserve"> </w:t>
      </w:r>
    </w:p>
    <w:p w:rsidR="005B3E90" w:rsidRDefault="005B3E90" w:rsidP="005B3E90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RENAMIC</w:t>
      </w:r>
      <w:r w:rsidRPr="00071EBD">
        <w:rPr>
          <w:rFonts w:ascii="Times New Roman" w:hAnsi="Times New Roman"/>
        </w:rPr>
        <w:t xml:space="preserve"> (výr. </w:t>
      </w:r>
      <w:proofErr w:type="gramStart"/>
      <w:r w:rsidRPr="00071EBD">
        <w:rPr>
          <w:rFonts w:ascii="Times New Roman" w:hAnsi="Times New Roman"/>
        </w:rPr>
        <w:t>č.</w:t>
      </w:r>
      <w:proofErr w:type="gramEnd"/>
      <w:r w:rsidRPr="00071EBD">
        <w:rPr>
          <w:rFonts w:ascii="Times New Roman" w:hAnsi="Times New Roman"/>
        </w:rPr>
        <w:t xml:space="preserve"> </w:t>
      </w:r>
      <w:r w:rsidRPr="00AE1F1B">
        <w:rPr>
          <w:rFonts w:ascii="Times New Roman" w:hAnsi="Times New Roman"/>
        </w:rPr>
        <w:t>617</w:t>
      </w:r>
      <w:r w:rsidR="000B0D9B" w:rsidRPr="00AE1F1B">
        <w:rPr>
          <w:rFonts w:ascii="Times New Roman" w:hAnsi="Times New Roman"/>
        </w:rPr>
        <w:t>12415</w:t>
      </w:r>
      <w:r w:rsidRPr="00AE1F1B">
        <w:rPr>
          <w:rFonts w:ascii="Times New Roman" w:hAnsi="Times New Roman"/>
        </w:rPr>
        <w:t>)</w:t>
      </w:r>
      <w:r w:rsidRPr="00071EBD">
        <w:rPr>
          <w:rFonts w:ascii="Times New Roman" w:hAnsi="Times New Roman"/>
        </w:rPr>
        <w:t xml:space="preserve"> v pořizovací hodnotě </w:t>
      </w:r>
      <w:r>
        <w:rPr>
          <w:rFonts w:ascii="Times New Roman" w:hAnsi="Times New Roman"/>
        </w:rPr>
        <w:t>75.000</w:t>
      </w:r>
      <w:r w:rsidRPr="00071EBD">
        <w:rPr>
          <w:rFonts w:ascii="Times New Roman" w:hAnsi="Times New Roman"/>
        </w:rPr>
        <w:t>,- Kč bez DPH (slovy</w:t>
      </w:r>
      <w:r w:rsidRPr="00C31CC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sedmdesát pět  </w:t>
      </w:r>
      <w:r w:rsidRPr="00C31CC4">
        <w:rPr>
          <w:rFonts w:ascii="Times New Roman" w:hAnsi="Times New Roman"/>
        </w:rPr>
        <w:t xml:space="preserve">tisíc  korun českých) </w:t>
      </w:r>
    </w:p>
    <w:p w:rsidR="000B0D9B" w:rsidRDefault="000B0D9B" w:rsidP="000B0D9B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RENAMIC</w:t>
      </w:r>
      <w:r w:rsidRPr="00071EBD">
        <w:rPr>
          <w:rFonts w:ascii="Times New Roman" w:hAnsi="Times New Roman"/>
        </w:rPr>
        <w:t xml:space="preserve"> (výr. </w:t>
      </w:r>
      <w:proofErr w:type="gramStart"/>
      <w:r w:rsidRPr="00071EBD">
        <w:rPr>
          <w:rFonts w:ascii="Times New Roman" w:hAnsi="Times New Roman"/>
        </w:rPr>
        <w:t>č.</w:t>
      </w:r>
      <w:proofErr w:type="gramEnd"/>
      <w:r w:rsidRPr="00071E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61728519</w:t>
      </w:r>
      <w:r w:rsidRPr="00071EBD">
        <w:rPr>
          <w:rFonts w:ascii="Times New Roman" w:hAnsi="Times New Roman"/>
        </w:rPr>
        <w:t xml:space="preserve">) v pořizovací hodnotě </w:t>
      </w:r>
      <w:r>
        <w:rPr>
          <w:rFonts w:ascii="Times New Roman" w:hAnsi="Times New Roman"/>
        </w:rPr>
        <w:t>98.840</w:t>
      </w:r>
      <w:r w:rsidRPr="00071EBD">
        <w:rPr>
          <w:rFonts w:ascii="Times New Roman" w:hAnsi="Times New Roman"/>
        </w:rPr>
        <w:t>,- Kč bez DPH (slovy</w:t>
      </w:r>
      <w:r w:rsidRPr="00C31CC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devadesát osm  </w:t>
      </w:r>
      <w:r w:rsidRPr="00C31CC4">
        <w:rPr>
          <w:rFonts w:ascii="Times New Roman" w:hAnsi="Times New Roman"/>
        </w:rPr>
        <w:t xml:space="preserve">tisíc  </w:t>
      </w:r>
      <w:r>
        <w:rPr>
          <w:rFonts w:ascii="Times New Roman" w:hAnsi="Times New Roman"/>
        </w:rPr>
        <w:t xml:space="preserve">osm set čtyřicet </w:t>
      </w:r>
      <w:r w:rsidRPr="00C31CC4">
        <w:rPr>
          <w:rFonts w:ascii="Times New Roman" w:hAnsi="Times New Roman"/>
        </w:rPr>
        <w:t xml:space="preserve">korun českých) </w:t>
      </w:r>
    </w:p>
    <w:p w:rsidR="005B3E90" w:rsidRDefault="005B3E90" w:rsidP="005B3E90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RENAMIC</w:t>
      </w:r>
      <w:r w:rsidRPr="00071EBD">
        <w:rPr>
          <w:rFonts w:ascii="Times New Roman" w:hAnsi="Times New Roman"/>
        </w:rPr>
        <w:t xml:space="preserve"> (výr. </w:t>
      </w:r>
      <w:proofErr w:type="gramStart"/>
      <w:r w:rsidRPr="00071EBD">
        <w:rPr>
          <w:rFonts w:ascii="Times New Roman" w:hAnsi="Times New Roman"/>
        </w:rPr>
        <w:t>č.</w:t>
      </w:r>
      <w:proofErr w:type="gramEnd"/>
      <w:r w:rsidRPr="00071E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6172</w:t>
      </w:r>
      <w:r w:rsidR="000B0D9B">
        <w:rPr>
          <w:rFonts w:ascii="Times New Roman" w:hAnsi="Times New Roman"/>
        </w:rPr>
        <w:t>8520</w:t>
      </w:r>
      <w:r w:rsidRPr="00071EBD">
        <w:rPr>
          <w:rFonts w:ascii="Times New Roman" w:hAnsi="Times New Roman"/>
        </w:rPr>
        <w:t xml:space="preserve">) v pořizovací hodnotě </w:t>
      </w:r>
      <w:r w:rsidR="00E057B9">
        <w:rPr>
          <w:rFonts w:ascii="Times New Roman" w:hAnsi="Times New Roman"/>
        </w:rPr>
        <w:t>98</w:t>
      </w:r>
      <w:r>
        <w:rPr>
          <w:rFonts w:ascii="Times New Roman" w:hAnsi="Times New Roman"/>
        </w:rPr>
        <w:t>.</w:t>
      </w:r>
      <w:r w:rsidR="00E057B9">
        <w:rPr>
          <w:rFonts w:ascii="Times New Roman" w:hAnsi="Times New Roman"/>
        </w:rPr>
        <w:t>84</w:t>
      </w:r>
      <w:r>
        <w:rPr>
          <w:rFonts w:ascii="Times New Roman" w:hAnsi="Times New Roman"/>
        </w:rPr>
        <w:t>0</w:t>
      </w:r>
      <w:r w:rsidRPr="00071EBD">
        <w:rPr>
          <w:rFonts w:ascii="Times New Roman" w:hAnsi="Times New Roman"/>
        </w:rPr>
        <w:t>,- Kč bez DPH (slovy</w:t>
      </w:r>
      <w:r w:rsidRPr="00C31CC4">
        <w:rPr>
          <w:rFonts w:ascii="Times New Roman" w:hAnsi="Times New Roman"/>
        </w:rPr>
        <w:t xml:space="preserve">: </w:t>
      </w:r>
      <w:r w:rsidR="00E057B9">
        <w:rPr>
          <w:rFonts w:ascii="Times New Roman" w:hAnsi="Times New Roman"/>
        </w:rPr>
        <w:t>devadesát osm</w:t>
      </w:r>
      <w:r>
        <w:rPr>
          <w:rFonts w:ascii="Times New Roman" w:hAnsi="Times New Roman"/>
        </w:rPr>
        <w:t xml:space="preserve">  </w:t>
      </w:r>
      <w:r w:rsidRPr="00C31CC4">
        <w:rPr>
          <w:rFonts w:ascii="Times New Roman" w:hAnsi="Times New Roman"/>
        </w:rPr>
        <w:t xml:space="preserve">tisíc  </w:t>
      </w:r>
      <w:r w:rsidR="00E057B9">
        <w:rPr>
          <w:rFonts w:ascii="Times New Roman" w:hAnsi="Times New Roman"/>
        </w:rPr>
        <w:t xml:space="preserve">osm set čtyřicet </w:t>
      </w:r>
      <w:r w:rsidRPr="00C31CC4">
        <w:rPr>
          <w:rFonts w:ascii="Times New Roman" w:hAnsi="Times New Roman"/>
        </w:rPr>
        <w:t xml:space="preserve">korun českých) </w:t>
      </w:r>
    </w:p>
    <w:p w:rsidR="000B0D9B" w:rsidRDefault="000B0D9B" w:rsidP="000B0D9B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ICS 3000</w:t>
      </w:r>
      <w:r w:rsidRPr="00071EBD">
        <w:rPr>
          <w:rFonts w:ascii="Times New Roman" w:hAnsi="Times New Roman"/>
        </w:rPr>
        <w:t xml:space="preserve"> (výr. </w:t>
      </w:r>
      <w:proofErr w:type="gramStart"/>
      <w:r w:rsidRPr="00071EBD">
        <w:rPr>
          <w:rFonts w:ascii="Times New Roman" w:hAnsi="Times New Roman"/>
        </w:rPr>
        <w:t>č.</w:t>
      </w:r>
      <w:proofErr w:type="gramEnd"/>
      <w:r w:rsidRPr="00071E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46192989</w:t>
      </w:r>
      <w:r w:rsidRPr="00071EBD">
        <w:rPr>
          <w:rFonts w:ascii="Times New Roman" w:hAnsi="Times New Roman"/>
        </w:rPr>
        <w:t xml:space="preserve">) v pořizovací hodnotě </w:t>
      </w:r>
      <w:r>
        <w:rPr>
          <w:rFonts w:ascii="Times New Roman" w:hAnsi="Times New Roman"/>
        </w:rPr>
        <w:t>83.870</w:t>
      </w:r>
      <w:r w:rsidRPr="00071EBD">
        <w:rPr>
          <w:rFonts w:ascii="Times New Roman" w:hAnsi="Times New Roman"/>
        </w:rPr>
        <w:t>,- Kč bez DPH (slovy</w:t>
      </w:r>
      <w:r w:rsidRPr="00C31CC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osmdesát tři  </w:t>
      </w:r>
      <w:r w:rsidRPr="00C31CC4">
        <w:rPr>
          <w:rFonts w:ascii="Times New Roman" w:hAnsi="Times New Roman"/>
        </w:rPr>
        <w:t xml:space="preserve">tisíc  </w:t>
      </w:r>
      <w:r>
        <w:rPr>
          <w:rFonts w:ascii="Times New Roman" w:hAnsi="Times New Roman"/>
        </w:rPr>
        <w:t xml:space="preserve">osm set sedmdesát </w:t>
      </w:r>
      <w:r w:rsidRPr="00C31CC4">
        <w:rPr>
          <w:rFonts w:ascii="Times New Roman" w:hAnsi="Times New Roman"/>
        </w:rPr>
        <w:t xml:space="preserve">korun českých) </w:t>
      </w:r>
    </w:p>
    <w:p w:rsidR="000B0D9B" w:rsidRDefault="000B0D9B" w:rsidP="000B0D9B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ICS 3000</w:t>
      </w:r>
      <w:r w:rsidRPr="00071EBD">
        <w:rPr>
          <w:rFonts w:ascii="Times New Roman" w:hAnsi="Times New Roman"/>
        </w:rPr>
        <w:t xml:space="preserve"> (výr. </w:t>
      </w:r>
      <w:proofErr w:type="gramStart"/>
      <w:r w:rsidRPr="00071EBD">
        <w:rPr>
          <w:rFonts w:ascii="Times New Roman" w:hAnsi="Times New Roman"/>
        </w:rPr>
        <w:t>č.</w:t>
      </w:r>
      <w:proofErr w:type="gramEnd"/>
      <w:r w:rsidRPr="00071E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44411255</w:t>
      </w:r>
      <w:r w:rsidRPr="00071EBD">
        <w:rPr>
          <w:rFonts w:ascii="Times New Roman" w:hAnsi="Times New Roman"/>
        </w:rPr>
        <w:t xml:space="preserve">) v pořizovací hodnotě </w:t>
      </w:r>
      <w:r>
        <w:rPr>
          <w:rFonts w:ascii="Times New Roman" w:hAnsi="Times New Roman"/>
        </w:rPr>
        <w:t>81.842</w:t>
      </w:r>
      <w:r w:rsidRPr="00071EBD">
        <w:rPr>
          <w:rFonts w:ascii="Times New Roman" w:hAnsi="Times New Roman"/>
        </w:rPr>
        <w:t>,- Kč bez DPH (slovy</w:t>
      </w:r>
      <w:r w:rsidRPr="00C31CC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osmdesát jedna  </w:t>
      </w:r>
      <w:r w:rsidRPr="00C31CC4">
        <w:rPr>
          <w:rFonts w:ascii="Times New Roman" w:hAnsi="Times New Roman"/>
        </w:rPr>
        <w:t xml:space="preserve">tisíc  </w:t>
      </w:r>
      <w:r>
        <w:rPr>
          <w:rFonts w:ascii="Times New Roman" w:hAnsi="Times New Roman"/>
        </w:rPr>
        <w:t xml:space="preserve">osm set čtyřicet dva </w:t>
      </w:r>
      <w:r w:rsidRPr="00C31CC4">
        <w:rPr>
          <w:rFonts w:ascii="Times New Roman" w:hAnsi="Times New Roman"/>
        </w:rPr>
        <w:t xml:space="preserve">korun českých) </w:t>
      </w:r>
    </w:p>
    <w:p w:rsidR="000B0D9B" w:rsidRDefault="000B0D9B" w:rsidP="000B0D9B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ICS 3000</w:t>
      </w:r>
      <w:r w:rsidRPr="00071EBD">
        <w:rPr>
          <w:rFonts w:ascii="Times New Roman" w:hAnsi="Times New Roman"/>
        </w:rPr>
        <w:t xml:space="preserve"> (výr. </w:t>
      </w:r>
      <w:proofErr w:type="gramStart"/>
      <w:r w:rsidRPr="00071EBD">
        <w:rPr>
          <w:rFonts w:ascii="Times New Roman" w:hAnsi="Times New Roman"/>
        </w:rPr>
        <w:t>č</w:t>
      </w:r>
      <w:r w:rsidRPr="000B0D9B">
        <w:rPr>
          <w:rFonts w:ascii="Times New Roman" w:hAnsi="Times New Roman"/>
          <w:color w:val="FF0000"/>
        </w:rPr>
        <w:t>.</w:t>
      </w:r>
      <w:proofErr w:type="gramEnd"/>
      <w:r w:rsidRPr="000B0D9B">
        <w:rPr>
          <w:rFonts w:ascii="Times New Roman" w:hAnsi="Times New Roman"/>
          <w:color w:val="FF0000"/>
        </w:rPr>
        <w:t xml:space="preserve"> </w:t>
      </w:r>
      <w:r w:rsidRPr="00AE1F1B">
        <w:rPr>
          <w:rFonts w:ascii="Times New Roman" w:hAnsi="Times New Roman"/>
        </w:rPr>
        <w:t>44411126</w:t>
      </w:r>
      <w:r w:rsidRPr="00071EBD">
        <w:rPr>
          <w:rFonts w:ascii="Times New Roman" w:hAnsi="Times New Roman"/>
        </w:rPr>
        <w:t xml:space="preserve">) v pořizovací hodnotě </w:t>
      </w:r>
      <w:r>
        <w:rPr>
          <w:rFonts w:ascii="Times New Roman" w:hAnsi="Times New Roman"/>
        </w:rPr>
        <w:t>83.193</w:t>
      </w:r>
      <w:r w:rsidRPr="00071EBD">
        <w:rPr>
          <w:rFonts w:ascii="Times New Roman" w:hAnsi="Times New Roman"/>
        </w:rPr>
        <w:t>,- Kč bez DPH (slovy</w:t>
      </w:r>
      <w:r w:rsidRPr="00C31CC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osmdesát tři  </w:t>
      </w:r>
      <w:r w:rsidRPr="00C31CC4">
        <w:rPr>
          <w:rFonts w:ascii="Times New Roman" w:hAnsi="Times New Roman"/>
        </w:rPr>
        <w:t xml:space="preserve">tisíc  </w:t>
      </w:r>
      <w:r>
        <w:rPr>
          <w:rFonts w:ascii="Times New Roman" w:hAnsi="Times New Roman"/>
        </w:rPr>
        <w:t xml:space="preserve">sto devadesát tři </w:t>
      </w:r>
      <w:r w:rsidRPr="00C31CC4">
        <w:rPr>
          <w:rFonts w:ascii="Times New Roman" w:hAnsi="Times New Roman"/>
        </w:rPr>
        <w:t xml:space="preserve">korun českých) </w:t>
      </w:r>
    </w:p>
    <w:p w:rsidR="000B0D9B" w:rsidRDefault="000B0D9B" w:rsidP="000B0D9B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ICS 3000</w:t>
      </w:r>
      <w:r w:rsidRPr="00071EBD">
        <w:rPr>
          <w:rFonts w:ascii="Times New Roman" w:hAnsi="Times New Roman"/>
        </w:rPr>
        <w:t xml:space="preserve"> (výr. </w:t>
      </w:r>
      <w:proofErr w:type="gramStart"/>
      <w:r w:rsidRPr="00071EBD">
        <w:rPr>
          <w:rFonts w:ascii="Times New Roman" w:hAnsi="Times New Roman"/>
        </w:rPr>
        <w:t>č.</w:t>
      </w:r>
      <w:proofErr w:type="gramEnd"/>
      <w:r w:rsidRPr="00071E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46110210</w:t>
      </w:r>
      <w:r w:rsidRPr="00071EBD">
        <w:rPr>
          <w:rFonts w:ascii="Times New Roman" w:hAnsi="Times New Roman"/>
        </w:rPr>
        <w:t xml:space="preserve">) v pořizovací hodnotě </w:t>
      </w:r>
      <w:r>
        <w:rPr>
          <w:rFonts w:ascii="Times New Roman" w:hAnsi="Times New Roman"/>
        </w:rPr>
        <w:t>80.325</w:t>
      </w:r>
      <w:r w:rsidRPr="00071EBD">
        <w:rPr>
          <w:rFonts w:ascii="Times New Roman" w:hAnsi="Times New Roman"/>
        </w:rPr>
        <w:t>,- Kč bez DPH (slovy</w:t>
      </w:r>
      <w:r w:rsidRPr="00C31CC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osmdesát </w:t>
      </w:r>
      <w:r w:rsidRPr="00C31CC4">
        <w:rPr>
          <w:rFonts w:ascii="Times New Roman" w:hAnsi="Times New Roman"/>
        </w:rPr>
        <w:t xml:space="preserve">tisíc </w:t>
      </w:r>
      <w:r>
        <w:rPr>
          <w:rFonts w:ascii="Times New Roman" w:hAnsi="Times New Roman"/>
        </w:rPr>
        <w:t xml:space="preserve">tři sta dvacet pět </w:t>
      </w:r>
      <w:r w:rsidRPr="00C31CC4">
        <w:rPr>
          <w:rFonts w:ascii="Times New Roman" w:hAnsi="Times New Roman"/>
        </w:rPr>
        <w:t xml:space="preserve">korun českých) </w:t>
      </w:r>
    </w:p>
    <w:p w:rsidR="005B3E90" w:rsidRDefault="005B3E90" w:rsidP="00071EBD">
      <w:pPr>
        <w:pStyle w:val="Zkladntext"/>
        <w:rPr>
          <w:rFonts w:ascii="Times New Roman" w:hAnsi="Times New Roman"/>
        </w:rPr>
      </w:pPr>
    </w:p>
    <w:p w:rsidR="009E76CE" w:rsidRPr="00071EBD" w:rsidRDefault="009E76CE" w:rsidP="00071EBD">
      <w:pPr>
        <w:pStyle w:val="Zkladntext"/>
        <w:rPr>
          <w:rFonts w:ascii="Times New Roman" w:hAnsi="Times New Roman"/>
          <w:szCs w:val="22"/>
        </w:rPr>
      </w:pPr>
      <w:r w:rsidRPr="00C31CC4">
        <w:rPr>
          <w:rFonts w:ascii="Times New Roman" w:hAnsi="Times New Roman"/>
        </w:rPr>
        <w:t>(dále jen předmět</w:t>
      </w:r>
      <w:r w:rsidR="005B3E90">
        <w:rPr>
          <w:rFonts w:ascii="Times New Roman" w:hAnsi="Times New Roman"/>
        </w:rPr>
        <w:t>y</w:t>
      </w:r>
      <w:r w:rsidRPr="00C31CC4">
        <w:rPr>
          <w:rFonts w:ascii="Times New Roman" w:hAnsi="Times New Roman"/>
        </w:rPr>
        <w:t xml:space="preserve"> výpůjčky).</w:t>
      </w:r>
    </w:p>
    <w:p w:rsidR="00793069" w:rsidRPr="00CD45E8" w:rsidRDefault="00793069" w:rsidP="00CD45E8">
      <w:pPr>
        <w:jc w:val="both"/>
        <w:rPr>
          <w:sz w:val="22"/>
          <w:szCs w:val="22"/>
        </w:rPr>
      </w:pPr>
    </w:p>
    <w:p w:rsidR="005B3E90" w:rsidRDefault="005B3E90" w:rsidP="00DC2FDC">
      <w:pPr>
        <w:jc w:val="both"/>
        <w:rPr>
          <w:sz w:val="22"/>
          <w:szCs w:val="22"/>
        </w:rPr>
      </w:pPr>
    </w:p>
    <w:p w:rsidR="005B3E90" w:rsidRDefault="005B3E90" w:rsidP="00DC2FDC">
      <w:pPr>
        <w:jc w:val="both"/>
        <w:rPr>
          <w:sz w:val="22"/>
          <w:szCs w:val="22"/>
        </w:rPr>
      </w:pPr>
    </w:p>
    <w:p w:rsidR="005B3E90" w:rsidRDefault="005B3E90" w:rsidP="00DC2FDC">
      <w:pPr>
        <w:jc w:val="both"/>
        <w:rPr>
          <w:sz w:val="22"/>
          <w:szCs w:val="22"/>
        </w:rPr>
      </w:pPr>
      <w:bookmarkStart w:id="0" w:name="_GoBack"/>
    </w:p>
    <w:bookmarkEnd w:id="0"/>
    <w:p w:rsidR="005B3E90" w:rsidRDefault="005B3E90" w:rsidP="00DC2FDC">
      <w:pPr>
        <w:jc w:val="both"/>
        <w:rPr>
          <w:sz w:val="22"/>
          <w:szCs w:val="22"/>
        </w:rPr>
      </w:pPr>
    </w:p>
    <w:p w:rsidR="005B3E90" w:rsidRDefault="005B3E90" w:rsidP="00DC2FDC">
      <w:pPr>
        <w:jc w:val="both"/>
        <w:rPr>
          <w:sz w:val="22"/>
          <w:szCs w:val="22"/>
        </w:rPr>
      </w:pPr>
    </w:p>
    <w:p w:rsidR="00DC2FDC" w:rsidRDefault="009E76CE" w:rsidP="00DC2FDC">
      <w:pPr>
        <w:jc w:val="both"/>
        <w:rPr>
          <w:rFonts w:ascii="Arial" w:hAnsi="Arial"/>
          <w:sz w:val="22"/>
        </w:rPr>
      </w:pPr>
      <w:r w:rsidRPr="00CD45E8">
        <w:rPr>
          <w:sz w:val="22"/>
          <w:szCs w:val="22"/>
        </w:rPr>
        <w:t xml:space="preserve">2. </w:t>
      </w:r>
      <w:r w:rsidRPr="00CD45E8">
        <w:rPr>
          <w:sz w:val="22"/>
          <w:szCs w:val="22"/>
        </w:rPr>
        <w:tab/>
      </w:r>
      <w:r w:rsidR="004724FF" w:rsidRPr="00C53BFA">
        <w:rPr>
          <w:sz w:val="22"/>
          <w:szCs w:val="22"/>
        </w:rPr>
        <w:t>Půjčitel zapůjčuje vypůjčiteli bezplatně předmět</w:t>
      </w:r>
      <w:r w:rsidR="00DA79FC">
        <w:rPr>
          <w:sz w:val="22"/>
          <w:szCs w:val="22"/>
        </w:rPr>
        <w:t>y</w:t>
      </w:r>
      <w:r w:rsidR="004724FF" w:rsidRPr="00C53BFA">
        <w:rPr>
          <w:sz w:val="22"/>
          <w:szCs w:val="22"/>
        </w:rPr>
        <w:t xml:space="preserve"> výpůjčky za účelem </w:t>
      </w:r>
      <w:r w:rsidR="004724FF" w:rsidRPr="000A5578">
        <w:rPr>
          <w:sz w:val="22"/>
          <w:szCs w:val="22"/>
        </w:rPr>
        <w:t>monitorování a diagnostiky pacientů před a po implantaci kardiostimulátorů BIOTRONIK.</w:t>
      </w:r>
    </w:p>
    <w:p w:rsidR="009E76CE" w:rsidRPr="00CD45E8" w:rsidRDefault="009E76CE" w:rsidP="00CD45E8">
      <w:pPr>
        <w:jc w:val="both"/>
        <w:rPr>
          <w:sz w:val="22"/>
          <w:szCs w:val="22"/>
        </w:rPr>
      </w:pPr>
    </w:p>
    <w:p w:rsidR="009E76CE" w:rsidRPr="00CD45E8" w:rsidRDefault="009E76CE" w:rsidP="00CD45E8">
      <w:pPr>
        <w:jc w:val="both"/>
        <w:rPr>
          <w:sz w:val="22"/>
          <w:szCs w:val="22"/>
        </w:rPr>
      </w:pPr>
      <w:r w:rsidRPr="00CD45E8">
        <w:rPr>
          <w:sz w:val="22"/>
          <w:szCs w:val="22"/>
        </w:rPr>
        <w:t xml:space="preserve">3. </w:t>
      </w:r>
      <w:r w:rsidRPr="00CD45E8">
        <w:rPr>
          <w:sz w:val="22"/>
          <w:szCs w:val="22"/>
        </w:rPr>
        <w:tab/>
        <w:t>Půjčitel prohlašuje, že předmět</w:t>
      </w:r>
      <w:r w:rsidR="00DA79FC">
        <w:rPr>
          <w:sz w:val="22"/>
          <w:szCs w:val="22"/>
        </w:rPr>
        <w:t>y</w:t>
      </w:r>
      <w:r w:rsidRPr="00CD45E8">
        <w:rPr>
          <w:sz w:val="22"/>
          <w:szCs w:val="22"/>
        </w:rPr>
        <w:t xml:space="preserve"> výpůjčky j</w:t>
      </w:r>
      <w:r w:rsidR="00DA79FC">
        <w:rPr>
          <w:sz w:val="22"/>
          <w:szCs w:val="22"/>
        </w:rPr>
        <w:t>sou</w:t>
      </w:r>
      <w:r w:rsidRPr="00CD45E8">
        <w:rPr>
          <w:sz w:val="22"/>
          <w:szCs w:val="22"/>
        </w:rPr>
        <w:t xml:space="preserve"> způsobil</w:t>
      </w:r>
      <w:r w:rsidR="00DA79FC">
        <w:rPr>
          <w:sz w:val="22"/>
          <w:szCs w:val="22"/>
        </w:rPr>
        <w:t>é</w:t>
      </w:r>
      <w:r w:rsidRPr="00CD45E8">
        <w:rPr>
          <w:sz w:val="22"/>
          <w:szCs w:val="22"/>
        </w:rPr>
        <w:t xml:space="preserve"> k užívání, splňuj</w:t>
      </w:r>
      <w:r w:rsidR="00DA79FC">
        <w:rPr>
          <w:sz w:val="22"/>
          <w:szCs w:val="22"/>
        </w:rPr>
        <w:t>í</w:t>
      </w:r>
      <w:r w:rsidRPr="00CD45E8">
        <w:rPr>
          <w:sz w:val="22"/>
          <w:szCs w:val="22"/>
        </w:rPr>
        <w:t xml:space="preserve"> podmínky dle příslušných zákonných předpisů a na předmět</w:t>
      </w:r>
      <w:r w:rsidR="00DA79FC">
        <w:rPr>
          <w:sz w:val="22"/>
          <w:szCs w:val="22"/>
        </w:rPr>
        <w:t>y</w:t>
      </w:r>
      <w:r w:rsidRPr="00CD45E8">
        <w:rPr>
          <w:sz w:val="22"/>
          <w:szCs w:val="22"/>
        </w:rPr>
        <w:t xml:space="preserve"> výpůjčky je vyhotoveno prohlášení o shodě a CE certifikát.</w:t>
      </w:r>
      <w:ins w:id="1" w:author="Halíř Miroslav" w:date="2016-10-17T16:11:00Z">
        <w:r w:rsidR="00897AD8">
          <w:rPr>
            <w:sz w:val="22"/>
            <w:szCs w:val="22"/>
          </w:rPr>
          <w:t xml:space="preserve"> Tyto dokumenty </w:t>
        </w:r>
      </w:ins>
      <w:ins w:id="2" w:author="Halíř Miroslav" w:date="2016-10-17T16:12:00Z">
        <w:r w:rsidR="00897AD8">
          <w:rPr>
            <w:sz w:val="22"/>
            <w:szCs w:val="22"/>
          </w:rPr>
          <w:t xml:space="preserve">předá </w:t>
        </w:r>
        <w:proofErr w:type="spellStart"/>
        <w:r w:rsidR="00897AD8">
          <w:rPr>
            <w:sz w:val="22"/>
            <w:szCs w:val="22"/>
          </w:rPr>
          <w:t>půjčitel</w:t>
        </w:r>
        <w:proofErr w:type="spellEnd"/>
        <w:r w:rsidR="00897AD8">
          <w:rPr>
            <w:sz w:val="22"/>
            <w:szCs w:val="22"/>
          </w:rPr>
          <w:t xml:space="preserve"> vypůjčiteli při převzetí předmětu výpůjčky</w:t>
        </w:r>
      </w:ins>
      <w:ins w:id="3" w:author="Halíř Miroslav" w:date="2016-10-17T16:13:00Z">
        <w:r w:rsidR="00897AD8">
          <w:rPr>
            <w:sz w:val="22"/>
            <w:szCs w:val="22"/>
          </w:rPr>
          <w:t xml:space="preserve"> včetně návodu k použití v českém jazyce.</w:t>
        </w:r>
      </w:ins>
      <w:ins w:id="4" w:author="Halíř Miroslav" w:date="2016-10-17T16:12:00Z">
        <w:r w:rsidR="00897AD8">
          <w:rPr>
            <w:sz w:val="22"/>
            <w:szCs w:val="22"/>
          </w:rPr>
          <w:t xml:space="preserve"> </w:t>
        </w:r>
      </w:ins>
      <w:ins w:id="5" w:author="Halíř Miroslav" w:date="2016-10-17T16:11:00Z">
        <w:r w:rsidR="00897AD8">
          <w:rPr>
            <w:sz w:val="22"/>
            <w:szCs w:val="22"/>
          </w:rPr>
          <w:t xml:space="preserve"> </w:t>
        </w:r>
      </w:ins>
    </w:p>
    <w:p w:rsidR="00245EED" w:rsidRPr="00CD45E8" w:rsidRDefault="00245EED" w:rsidP="00CD45E8">
      <w:pPr>
        <w:jc w:val="both"/>
        <w:rPr>
          <w:sz w:val="22"/>
          <w:szCs w:val="22"/>
        </w:rPr>
      </w:pPr>
    </w:p>
    <w:p w:rsidR="009E76CE" w:rsidRPr="00FD0348" w:rsidRDefault="009E76CE" w:rsidP="00FD0348">
      <w:pPr>
        <w:jc w:val="both"/>
        <w:rPr>
          <w:color w:val="00B050"/>
          <w:sz w:val="22"/>
          <w:szCs w:val="22"/>
        </w:rPr>
      </w:pPr>
      <w:r w:rsidRPr="00CD45E8">
        <w:rPr>
          <w:sz w:val="22"/>
          <w:szCs w:val="22"/>
        </w:rPr>
        <w:t xml:space="preserve">4. </w:t>
      </w:r>
      <w:r w:rsidRPr="00CD45E8">
        <w:rPr>
          <w:sz w:val="22"/>
          <w:szCs w:val="22"/>
        </w:rPr>
        <w:tab/>
      </w:r>
      <w:r w:rsidR="00793069" w:rsidRPr="00CD45E8">
        <w:rPr>
          <w:sz w:val="22"/>
          <w:szCs w:val="22"/>
        </w:rPr>
        <w:t>Předmět</w:t>
      </w:r>
      <w:r w:rsidR="00DA79FC">
        <w:rPr>
          <w:sz w:val="22"/>
          <w:szCs w:val="22"/>
        </w:rPr>
        <w:t>y</w:t>
      </w:r>
      <w:r w:rsidR="00793069" w:rsidRPr="00CD45E8">
        <w:rPr>
          <w:sz w:val="22"/>
          <w:szCs w:val="22"/>
        </w:rPr>
        <w:t xml:space="preserve"> výpůjčky vypůjčitel umístí na sv</w:t>
      </w:r>
      <w:r w:rsidR="009D3BE4">
        <w:rPr>
          <w:sz w:val="22"/>
          <w:szCs w:val="22"/>
        </w:rPr>
        <w:t>ých</w:t>
      </w:r>
      <w:r w:rsidR="00793069" w:rsidRPr="00CD45E8">
        <w:rPr>
          <w:sz w:val="22"/>
          <w:szCs w:val="22"/>
        </w:rPr>
        <w:t xml:space="preserve"> pracovišt</w:t>
      </w:r>
      <w:r w:rsidR="009D3BE4">
        <w:rPr>
          <w:sz w:val="22"/>
          <w:szCs w:val="22"/>
        </w:rPr>
        <w:t>ích</w:t>
      </w:r>
      <w:r w:rsidR="00635680">
        <w:rPr>
          <w:sz w:val="22"/>
          <w:szCs w:val="22"/>
        </w:rPr>
        <w:t>.</w:t>
      </w:r>
    </w:p>
    <w:p w:rsidR="00C31CC4" w:rsidRDefault="00C31CC4" w:rsidP="00CD45E8">
      <w:pPr>
        <w:jc w:val="center"/>
        <w:rPr>
          <w:sz w:val="22"/>
          <w:szCs w:val="22"/>
        </w:rPr>
      </w:pPr>
    </w:p>
    <w:p w:rsidR="00793069" w:rsidRPr="00CD45E8" w:rsidRDefault="00793069" w:rsidP="00CD45E8">
      <w:pPr>
        <w:jc w:val="center"/>
        <w:rPr>
          <w:sz w:val="22"/>
          <w:szCs w:val="22"/>
        </w:rPr>
      </w:pPr>
      <w:r w:rsidRPr="00CD45E8">
        <w:rPr>
          <w:sz w:val="22"/>
          <w:szCs w:val="22"/>
        </w:rPr>
        <w:br/>
      </w:r>
      <w:r w:rsidR="00D51BFB" w:rsidRPr="00CD45E8">
        <w:rPr>
          <w:b/>
          <w:bCs/>
          <w:sz w:val="22"/>
          <w:szCs w:val="22"/>
        </w:rPr>
        <w:t>II</w:t>
      </w:r>
      <w:r w:rsidRPr="00CD45E8">
        <w:rPr>
          <w:b/>
          <w:bCs/>
          <w:sz w:val="22"/>
          <w:szCs w:val="22"/>
        </w:rPr>
        <w:t>.</w:t>
      </w:r>
    </w:p>
    <w:p w:rsidR="007E14A5" w:rsidRPr="00CD45E8" w:rsidRDefault="007E14A5" w:rsidP="00CD45E8">
      <w:pPr>
        <w:rPr>
          <w:sz w:val="22"/>
          <w:szCs w:val="22"/>
        </w:rPr>
      </w:pPr>
    </w:p>
    <w:p w:rsidR="000E3E7C" w:rsidRPr="00CD45E8" w:rsidRDefault="00040253" w:rsidP="00CD45E8">
      <w:pPr>
        <w:jc w:val="both"/>
        <w:rPr>
          <w:sz w:val="22"/>
          <w:szCs w:val="22"/>
        </w:rPr>
      </w:pPr>
      <w:r w:rsidRPr="00CD45E8">
        <w:rPr>
          <w:sz w:val="22"/>
          <w:szCs w:val="22"/>
        </w:rPr>
        <w:t>1.</w:t>
      </w:r>
      <w:r w:rsidRPr="00CD45E8">
        <w:rPr>
          <w:sz w:val="22"/>
          <w:szCs w:val="22"/>
        </w:rPr>
        <w:tab/>
      </w:r>
      <w:r w:rsidR="00964D89" w:rsidRPr="00CD45E8">
        <w:rPr>
          <w:sz w:val="22"/>
          <w:szCs w:val="22"/>
        </w:rPr>
        <w:t>Půjčitel zapůjčuje předmět</w:t>
      </w:r>
      <w:r w:rsidR="00DA79FC">
        <w:rPr>
          <w:sz w:val="22"/>
          <w:szCs w:val="22"/>
        </w:rPr>
        <w:t>y</w:t>
      </w:r>
      <w:r w:rsidR="00964D89" w:rsidRPr="00CD45E8">
        <w:rPr>
          <w:sz w:val="22"/>
          <w:szCs w:val="22"/>
        </w:rPr>
        <w:t xml:space="preserve"> výpůjčky vypůjčiteli na dobu </w:t>
      </w:r>
      <w:r w:rsidR="004724FF">
        <w:rPr>
          <w:sz w:val="22"/>
          <w:szCs w:val="22"/>
        </w:rPr>
        <w:t>36</w:t>
      </w:r>
      <w:r w:rsidR="000E3E7C" w:rsidRPr="00CD45E8">
        <w:rPr>
          <w:sz w:val="22"/>
          <w:szCs w:val="22"/>
        </w:rPr>
        <w:t xml:space="preserve"> měsíců</w:t>
      </w:r>
      <w:r w:rsidR="00EE05E3" w:rsidRPr="00CD45E8">
        <w:rPr>
          <w:sz w:val="22"/>
          <w:szCs w:val="22"/>
        </w:rPr>
        <w:t xml:space="preserve"> </w:t>
      </w:r>
      <w:r w:rsidR="00576F01">
        <w:rPr>
          <w:sz w:val="22"/>
          <w:szCs w:val="22"/>
        </w:rPr>
        <w:t>ode dne podpisu této smlouvy</w:t>
      </w:r>
      <w:r w:rsidR="00E46426" w:rsidRPr="00CD45E8">
        <w:rPr>
          <w:color w:val="FF0000"/>
          <w:sz w:val="22"/>
          <w:szCs w:val="22"/>
        </w:rPr>
        <w:t xml:space="preserve"> </w:t>
      </w:r>
      <w:r w:rsidR="006D5962" w:rsidRPr="00CD45E8">
        <w:rPr>
          <w:sz w:val="22"/>
          <w:szCs w:val="22"/>
        </w:rPr>
        <w:t>a může být vypověze</w:t>
      </w:r>
      <w:r w:rsidR="003E5AF8" w:rsidRPr="00CD45E8">
        <w:rPr>
          <w:sz w:val="22"/>
          <w:szCs w:val="22"/>
        </w:rPr>
        <w:t xml:space="preserve">na každou ze smluvních stran </w:t>
      </w:r>
      <w:r w:rsidR="007013CD" w:rsidRPr="00CD45E8">
        <w:rPr>
          <w:sz w:val="22"/>
          <w:szCs w:val="22"/>
        </w:rPr>
        <w:t>s výpovědní lhůtou 3 měsíce</w:t>
      </w:r>
      <w:r w:rsidR="006D5962" w:rsidRPr="00CD45E8">
        <w:rPr>
          <w:sz w:val="22"/>
          <w:szCs w:val="22"/>
        </w:rPr>
        <w:t>.</w:t>
      </w:r>
      <w:r w:rsidR="007013CD" w:rsidRPr="00CD45E8">
        <w:rPr>
          <w:sz w:val="22"/>
          <w:szCs w:val="22"/>
        </w:rPr>
        <w:t xml:space="preserve"> Výpovědní lhůta počíná běžet dnem následujícím po doručení písemné výpovědi druhé smluvní straně.</w:t>
      </w:r>
    </w:p>
    <w:p w:rsidR="00040253" w:rsidRPr="00CD45E8" w:rsidRDefault="00040253" w:rsidP="00CD45E8">
      <w:pPr>
        <w:jc w:val="both"/>
        <w:rPr>
          <w:sz w:val="22"/>
          <w:szCs w:val="22"/>
        </w:rPr>
      </w:pPr>
    </w:p>
    <w:p w:rsidR="00964D89" w:rsidRPr="00CD45E8" w:rsidRDefault="00040253" w:rsidP="00CD45E8">
      <w:pPr>
        <w:jc w:val="both"/>
        <w:rPr>
          <w:sz w:val="22"/>
          <w:szCs w:val="22"/>
        </w:rPr>
      </w:pPr>
      <w:r w:rsidRPr="00CD45E8">
        <w:rPr>
          <w:sz w:val="22"/>
          <w:szCs w:val="22"/>
        </w:rPr>
        <w:t>2.</w:t>
      </w:r>
      <w:r w:rsidRPr="00CD45E8">
        <w:rPr>
          <w:sz w:val="22"/>
          <w:szCs w:val="22"/>
        </w:rPr>
        <w:tab/>
      </w:r>
      <w:r w:rsidR="00FB4517">
        <w:rPr>
          <w:sz w:val="22"/>
          <w:szCs w:val="22"/>
        </w:rPr>
        <w:t>Smluvní strany se dohodly, že převzetí předmět</w:t>
      </w:r>
      <w:r w:rsidR="00DA79FC">
        <w:rPr>
          <w:sz w:val="22"/>
          <w:szCs w:val="22"/>
        </w:rPr>
        <w:t>ů</w:t>
      </w:r>
      <w:r w:rsidR="00FB4517">
        <w:rPr>
          <w:sz w:val="22"/>
          <w:szCs w:val="22"/>
        </w:rPr>
        <w:t xml:space="preserve"> výpůjčky vypůjčitelem bude písemně potvrzeno.</w:t>
      </w:r>
    </w:p>
    <w:p w:rsidR="00B343A9" w:rsidRPr="00CD45E8" w:rsidRDefault="00B343A9" w:rsidP="00CD45E8">
      <w:pPr>
        <w:jc w:val="both"/>
        <w:rPr>
          <w:sz w:val="22"/>
          <w:szCs w:val="22"/>
        </w:rPr>
      </w:pPr>
    </w:p>
    <w:p w:rsidR="00793069" w:rsidRPr="00CD45E8" w:rsidRDefault="00D51BFB" w:rsidP="00CD45E8">
      <w:pPr>
        <w:jc w:val="center"/>
        <w:rPr>
          <w:b/>
          <w:bCs/>
          <w:sz w:val="22"/>
          <w:szCs w:val="22"/>
        </w:rPr>
      </w:pPr>
      <w:r w:rsidRPr="00CD45E8">
        <w:rPr>
          <w:b/>
          <w:bCs/>
          <w:sz w:val="22"/>
          <w:szCs w:val="22"/>
        </w:rPr>
        <w:t>III</w:t>
      </w:r>
      <w:r w:rsidR="00793069" w:rsidRPr="00CD45E8">
        <w:rPr>
          <w:b/>
          <w:bCs/>
          <w:sz w:val="22"/>
          <w:szCs w:val="22"/>
        </w:rPr>
        <w:t>.</w:t>
      </w:r>
    </w:p>
    <w:p w:rsidR="00793069" w:rsidRPr="00CD45E8" w:rsidRDefault="00793069" w:rsidP="00CD45E8">
      <w:pPr>
        <w:rPr>
          <w:sz w:val="22"/>
          <w:szCs w:val="22"/>
        </w:rPr>
      </w:pPr>
    </w:p>
    <w:p w:rsidR="00793069" w:rsidRPr="00CD45E8" w:rsidRDefault="00793069" w:rsidP="00CD45E8">
      <w:pPr>
        <w:pStyle w:val="Zkladntext3"/>
        <w:rPr>
          <w:rFonts w:ascii="Times New Roman" w:hAnsi="Times New Roman"/>
          <w:szCs w:val="22"/>
        </w:rPr>
      </w:pPr>
      <w:r w:rsidRPr="00CD45E8">
        <w:rPr>
          <w:rFonts w:ascii="Times New Roman" w:hAnsi="Times New Roman"/>
          <w:szCs w:val="22"/>
        </w:rPr>
        <w:t>1.</w:t>
      </w:r>
      <w:r w:rsidRPr="00CD45E8">
        <w:rPr>
          <w:rFonts w:ascii="Times New Roman" w:hAnsi="Times New Roman"/>
          <w:szCs w:val="22"/>
        </w:rPr>
        <w:tab/>
        <w:t>Vypůjčitel prohlašuje, že bude s předmět</w:t>
      </w:r>
      <w:r w:rsidR="00DA79FC">
        <w:rPr>
          <w:rFonts w:ascii="Times New Roman" w:hAnsi="Times New Roman"/>
          <w:szCs w:val="22"/>
        </w:rPr>
        <w:t>y</w:t>
      </w:r>
      <w:r w:rsidRPr="00CD45E8">
        <w:rPr>
          <w:rFonts w:ascii="Times New Roman" w:hAnsi="Times New Roman"/>
          <w:szCs w:val="22"/>
        </w:rPr>
        <w:t xml:space="preserve"> výpůjčky naklá</w:t>
      </w:r>
      <w:r w:rsidR="00B37F6B" w:rsidRPr="00CD45E8">
        <w:rPr>
          <w:rFonts w:ascii="Times New Roman" w:hAnsi="Times New Roman"/>
          <w:szCs w:val="22"/>
        </w:rPr>
        <w:t xml:space="preserve">dat s péčí řádného hospodáře a </w:t>
      </w:r>
      <w:r w:rsidRPr="00CD45E8">
        <w:rPr>
          <w:rFonts w:ascii="Times New Roman" w:hAnsi="Times New Roman"/>
          <w:szCs w:val="22"/>
        </w:rPr>
        <w:t>že je bude užívat výlučně v souladu s účelem, který byl v této smlouvě dohodnut. Vypůjčitel je povinen předmět</w:t>
      </w:r>
      <w:r w:rsidR="00DA79FC">
        <w:rPr>
          <w:rFonts w:ascii="Times New Roman" w:hAnsi="Times New Roman"/>
          <w:szCs w:val="22"/>
        </w:rPr>
        <w:t>y</w:t>
      </w:r>
      <w:r w:rsidRPr="00CD45E8">
        <w:rPr>
          <w:rFonts w:ascii="Times New Roman" w:hAnsi="Times New Roman"/>
          <w:szCs w:val="22"/>
        </w:rPr>
        <w:t xml:space="preserve"> výpůjčky chránit před jeho poškozením, ztrátou či zničením. </w:t>
      </w:r>
    </w:p>
    <w:p w:rsidR="00793069" w:rsidRPr="00CD45E8" w:rsidRDefault="00793069" w:rsidP="00CD45E8">
      <w:pPr>
        <w:rPr>
          <w:sz w:val="22"/>
          <w:szCs w:val="22"/>
        </w:rPr>
      </w:pPr>
    </w:p>
    <w:p w:rsidR="006D5962" w:rsidRPr="00CD45E8" w:rsidRDefault="00793069" w:rsidP="00CD45E8">
      <w:pPr>
        <w:jc w:val="both"/>
        <w:rPr>
          <w:sz w:val="22"/>
          <w:szCs w:val="22"/>
        </w:rPr>
      </w:pPr>
      <w:r w:rsidRPr="00CD45E8">
        <w:rPr>
          <w:sz w:val="22"/>
          <w:szCs w:val="22"/>
        </w:rPr>
        <w:t>2.</w:t>
      </w:r>
      <w:r w:rsidRPr="00CD45E8">
        <w:rPr>
          <w:sz w:val="22"/>
          <w:szCs w:val="22"/>
        </w:rPr>
        <w:tab/>
        <w:t xml:space="preserve">Půjčitel může požadovat vrácení zapůjčených </w:t>
      </w:r>
      <w:r w:rsidR="00DA79FC">
        <w:rPr>
          <w:sz w:val="22"/>
          <w:szCs w:val="22"/>
        </w:rPr>
        <w:t>předmětů výpůjčky</w:t>
      </w:r>
      <w:r w:rsidRPr="00CD45E8">
        <w:rPr>
          <w:sz w:val="22"/>
          <w:szCs w:val="22"/>
        </w:rPr>
        <w:t xml:space="preserve"> i před </w:t>
      </w:r>
      <w:r w:rsidR="00056733" w:rsidRPr="00CD45E8">
        <w:rPr>
          <w:sz w:val="22"/>
          <w:szCs w:val="22"/>
        </w:rPr>
        <w:t>uplynutím</w:t>
      </w:r>
      <w:r w:rsidRPr="00CD45E8">
        <w:rPr>
          <w:sz w:val="22"/>
          <w:szCs w:val="22"/>
        </w:rPr>
        <w:t xml:space="preserve"> sjednané doby výpůjčky, pokud vypůjčitel </w:t>
      </w:r>
      <w:r w:rsidR="00DA79FC">
        <w:rPr>
          <w:sz w:val="22"/>
          <w:szCs w:val="22"/>
        </w:rPr>
        <w:t>předměty výpůjčky</w:t>
      </w:r>
      <w:r w:rsidRPr="00CD45E8">
        <w:rPr>
          <w:sz w:val="22"/>
          <w:szCs w:val="22"/>
        </w:rPr>
        <w:t xml:space="preserve"> užívá v rozporu se smluveným účelem výpůjčky.</w:t>
      </w:r>
    </w:p>
    <w:p w:rsidR="006D5962" w:rsidRPr="00CD45E8" w:rsidRDefault="006D5962" w:rsidP="00CD45E8">
      <w:pPr>
        <w:rPr>
          <w:sz w:val="22"/>
          <w:szCs w:val="22"/>
        </w:rPr>
      </w:pPr>
    </w:p>
    <w:p w:rsidR="00040253" w:rsidRDefault="006D5962" w:rsidP="00CD45E8">
      <w:pPr>
        <w:jc w:val="both"/>
        <w:rPr>
          <w:ins w:id="6" w:author="Halíř Miroslav" w:date="2016-10-17T16:08:00Z"/>
          <w:sz w:val="22"/>
          <w:szCs w:val="22"/>
        </w:rPr>
      </w:pPr>
      <w:r w:rsidRPr="00CD45E8">
        <w:rPr>
          <w:sz w:val="22"/>
          <w:szCs w:val="22"/>
        </w:rPr>
        <w:t>3.</w:t>
      </w:r>
      <w:r w:rsidRPr="00CD45E8">
        <w:rPr>
          <w:sz w:val="22"/>
          <w:szCs w:val="22"/>
        </w:rPr>
        <w:tab/>
        <w:t>Půjčitel bude zajišťovat servis, pravidelné preventivní prohlídky dle požadavků výrobce a zákona</w:t>
      </w:r>
      <w:r w:rsidR="00806049" w:rsidRPr="00CD45E8">
        <w:rPr>
          <w:sz w:val="22"/>
          <w:szCs w:val="22"/>
        </w:rPr>
        <w:t xml:space="preserve"> č. </w:t>
      </w:r>
      <w:r w:rsidR="00BB0444">
        <w:rPr>
          <w:sz w:val="22"/>
          <w:szCs w:val="22"/>
        </w:rPr>
        <w:t xml:space="preserve">268/2014 </w:t>
      </w:r>
      <w:r w:rsidR="00E46426" w:rsidRPr="00CD45E8">
        <w:rPr>
          <w:sz w:val="22"/>
          <w:szCs w:val="22"/>
        </w:rPr>
        <w:t>Sb.</w:t>
      </w:r>
      <w:r w:rsidR="00FC3DC4" w:rsidRPr="00CD45E8">
        <w:rPr>
          <w:sz w:val="22"/>
          <w:szCs w:val="22"/>
        </w:rPr>
        <w:t>,</w:t>
      </w:r>
      <w:r w:rsidR="00E46426" w:rsidRPr="00CD45E8">
        <w:rPr>
          <w:sz w:val="22"/>
          <w:szCs w:val="22"/>
        </w:rPr>
        <w:t xml:space="preserve"> v platném znění</w:t>
      </w:r>
      <w:r w:rsidR="00FC3DC4" w:rsidRPr="00CD45E8">
        <w:rPr>
          <w:sz w:val="22"/>
          <w:szCs w:val="22"/>
        </w:rPr>
        <w:t xml:space="preserve">, </w:t>
      </w:r>
      <w:r w:rsidRPr="00CD45E8">
        <w:rPr>
          <w:sz w:val="22"/>
          <w:szCs w:val="22"/>
        </w:rPr>
        <w:t>a eventuelní o</w:t>
      </w:r>
      <w:r w:rsidR="002A7BA7" w:rsidRPr="00CD45E8">
        <w:rPr>
          <w:sz w:val="22"/>
          <w:szCs w:val="22"/>
        </w:rPr>
        <w:t>pravy zařízení na své náklady.</w:t>
      </w:r>
      <w:r w:rsidR="00DC2FDC">
        <w:rPr>
          <w:sz w:val="22"/>
          <w:szCs w:val="22"/>
        </w:rPr>
        <w:t xml:space="preserve"> Veškerý servis, pravidelné preventivní prohlídky a eventuální opravy budou realizovány na základě podnětu od </w:t>
      </w:r>
      <w:r w:rsidR="00497912">
        <w:rPr>
          <w:sz w:val="22"/>
          <w:szCs w:val="22"/>
        </w:rPr>
        <w:t>vypůjčitele</w:t>
      </w:r>
      <w:r w:rsidR="00DC2FDC">
        <w:rPr>
          <w:sz w:val="22"/>
          <w:szCs w:val="22"/>
        </w:rPr>
        <w:t>.</w:t>
      </w:r>
    </w:p>
    <w:p w:rsidR="00897AD8" w:rsidRDefault="00897AD8" w:rsidP="00CD45E8">
      <w:pPr>
        <w:jc w:val="both"/>
        <w:rPr>
          <w:ins w:id="7" w:author="Halíř Miroslav" w:date="2016-10-17T16:08:00Z"/>
          <w:sz w:val="22"/>
          <w:szCs w:val="22"/>
        </w:rPr>
      </w:pPr>
    </w:p>
    <w:p w:rsidR="00897AD8" w:rsidRDefault="00897AD8" w:rsidP="00897AD8">
      <w:pPr>
        <w:jc w:val="both"/>
        <w:rPr>
          <w:ins w:id="8" w:author="Halíř Miroslav" w:date="2016-10-17T16:10:00Z"/>
          <w:sz w:val="22"/>
          <w:szCs w:val="22"/>
        </w:rPr>
      </w:pPr>
      <w:ins w:id="9" w:author="Halíř Miroslav" w:date="2016-10-17T16:08:00Z">
        <w:r>
          <w:rPr>
            <w:sz w:val="22"/>
            <w:szCs w:val="22"/>
          </w:rPr>
          <w:t>4</w:t>
        </w:r>
        <w:r w:rsidRPr="00CD45E8">
          <w:rPr>
            <w:sz w:val="22"/>
            <w:szCs w:val="22"/>
          </w:rPr>
          <w:t>.</w:t>
        </w:r>
        <w:r w:rsidRPr="00CD45E8">
          <w:rPr>
            <w:sz w:val="22"/>
            <w:szCs w:val="22"/>
          </w:rPr>
          <w:tab/>
        </w:r>
        <w:proofErr w:type="spellStart"/>
        <w:r w:rsidRPr="00CD45E8">
          <w:rPr>
            <w:sz w:val="22"/>
            <w:szCs w:val="22"/>
          </w:rPr>
          <w:t>Půjčitel</w:t>
        </w:r>
        <w:proofErr w:type="spellEnd"/>
        <w:r w:rsidRPr="00CD45E8">
          <w:rPr>
            <w:sz w:val="22"/>
            <w:szCs w:val="22"/>
          </w:rPr>
          <w:t xml:space="preserve"> bude zajišťovat </w:t>
        </w:r>
      </w:ins>
      <w:ins w:id="10" w:author="Halíř Miroslav" w:date="2016-10-17T16:09:00Z">
        <w:r>
          <w:rPr>
            <w:sz w:val="22"/>
            <w:szCs w:val="22"/>
          </w:rPr>
          <w:t xml:space="preserve">instruktáž </w:t>
        </w:r>
        <w:r w:rsidRPr="00CD45E8">
          <w:rPr>
            <w:sz w:val="22"/>
            <w:szCs w:val="22"/>
          </w:rPr>
          <w:t xml:space="preserve">dle požadavků výrobce a zákona č. </w:t>
        </w:r>
        <w:r>
          <w:rPr>
            <w:sz w:val="22"/>
            <w:szCs w:val="22"/>
          </w:rPr>
          <w:t xml:space="preserve">268/2014 </w:t>
        </w:r>
        <w:r w:rsidRPr="00CD45E8">
          <w:rPr>
            <w:sz w:val="22"/>
            <w:szCs w:val="22"/>
          </w:rPr>
          <w:t>Sb., v platném znění</w:t>
        </w:r>
        <w:r w:rsidRPr="00897AD8">
          <w:rPr>
            <w:sz w:val="22"/>
            <w:szCs w:val="22"/>
          </w:rPr>
          <w:t xml:space="preserve"> a to max. 4x ročně v rozsahu </w:t>
        </w:r>
      </w:ins>
      <w:ins w:id="11" w:author="Halíř Miroslav" w:date="2016-10-17T16:10:00Z">
        <w:r>
          <w:rPr>
            <w:sz w:val="22"/>
            <w:szCs w:val="22"/>
          </w:rPr>
          <w:t>1</w:t>
        </w:r>
      </w:ins>
      <w:ins w:id="12" w:author="Halíř Miroslav" w:date="2016-10-17T16:09:00Z">
        <w:r w:rsidRPr="00897AD8">
          <w:rPr>
            <w:sz w:val="22"/>
            <w:szCs w:val="22"/>
          </w:rPr>
          <w:t xml:space="preserve"> hodiny, pro min. </w:t>
        </w:r>
      </w:ins>
      <w:ins w:id="13" w:author="Halíř Miroslav" w:date="2016-10-17T16:15:00Z">
        <w:r w:rsidR="00F233E2">
          <w:rPr>
            <w:sz w:val="22"/>
            <w:szCs w:val="22"/>
          </w:rPr>
          <w:t>5</w:t>
        </w:r>
      </w:ins>
      <w:ins w:id="14" w:author="Halíř Miroslav" w:date="2016-10-17T16:09:00Z">
        <w:r w:rsidRPr="00897AD8">
          <w:rPr>
            <w:sz w:val="22"/>
            <w:szCs w:val="22"/>
          </w:rPr>
          <w:t xml:space="preserve"> lidí</w:t>
        </w:r>
      </w:ins>
      <w:ins w:id="15" w:author="Halíř Miroslav" w:date="2016-10-17T16:10:00Z">
        <w:r>
          <w:rPr>
            <w:sz w:val="22"/>
            <w:szCs w:val="22"/>
          </w:rPr>
          <w:t xml:space="preserve"> na své náklady. Instruktáž bude realizována na základě podnětu od vypůjčitele.</w:t>
        </w:r>
      </w:ins>
    </w:p>
    <w:p w:rsidR="00897AD8" w:rsidRPr="00CD45E8" w:rsidRDefault="00897AD8" w:rsidP="00CD45E8">
      <w:pPr>
        <w:jc w:val="both"/>
        <w:rPr>
          <w:sz w:val="22"/>
          <w:szCs w:val="22"/>
        </w:rPr>
      </w:pPr>
    </w:p>
    <w:p w:rsidR="00793069" w:rsidRPr="00CD45E8" w:rsidRDefault="00793069" w:rsidP="00CD45E8">
      <w:pPr>
        <w:jc w:val="both"/>
        <w:rPr>
          <w:sz w:val="22"/>
          <w:szCs w:val="22"/>
        </w:rPr>
      </w:pPr>
      <w:del w:id="16" w:author="Halíř Miroslav" w:date="2016-10-17T16:10:00Z">
        <w:r w:rsidRPr="00CD45E8" w:rsidDel="00897AD8">
          <w:rPr>
            <w:sz w:val="22"/>
            <w:szCs w:val="22"/>
          </w:rPr>
          <w:br/>
        </w:r>
      </w:del>
      <w:ins w:id="17" w:author="Halíř Miroslav" w:date="2016-10-17T16:08:00Z">
        <w:r w:rsidR="00897AD8">
          <w:rPr>
            <w:sz w:val="22"/>
            <w:szCs w:val="22"/>
          </w:rPr>
          <w:t>5</w:t>
        </w:r>
      </w:ins>
      <w:del w:id="18" w:author="Halíř Miroslav" w:date="2016-10-17T16:08:00Z">
        <w:r w:rsidR="006D5962" w:rsidRPr="00CD45E8" w:rsidDel="00897AD8">
          <w:rPr>
            <w:sz w:val="22"/>
            <w:szCs w:val="22"/>
          </w:rPr>
          <w:delText>4</w:delText>
        </w:r>
      </w:del>
      <w:r w:rsidRPr="00CD45E8">
        <w:rPr>
          <w:sz w:val="22"/>
          <w:szCs w:val="22"/>
        </w:rPr>
        <w:t>.</w:t>
      </w:r>
      <w:r w:rsidRPr="00CD45E8">
        <w:rPr>
          <w:sz w:val="22"/>
          <w:szCs w:val="22"/>
        </w:rPr>
        <w:tab/>
        <w:t>Vypůjč</w:t>
      </w:r>
      <w:r w:rsidR="00B37F6B" w:rsidRPr="00CD45E8">
        <w:rPr>
          <w:sz w:val="22"/>
          <w:szCs w:val="22"/>
        </w:rPr>
        <w:t xml:space="preserve">itel </w:t>
      </w:r>
      <w:r w:rsidR="00040253" w:rsidRPr="00CD45E8">
        <w:rPr>
          <w:sz w:val="22"/>
          <w:szCs w:val="22"/>
        </w:rPr>
        <w:t xml:space="preserve">potvrdí </w:t>
      </w:r>
      <w:proofErr w:type="spellStart"/>
      <w:r w:rsidR="00040253" w:rsidRPr="00CD45E8">
        <w:rPr>
          <w:sz w:val="22"/>
          <w:szCs w:val="22"/>
        </w:rPr>
        <w:t>půjčiteli</w:t>
      </w:r>
      <w:proofErr w:type="spellEnd"/>
      <w:r w:rsidR="00B37F6B" w:rsidRPr="00CD45E8">
        <w:rPr>
          <w:sz w:val="22"/>
          <w:szCs w:val="22"/>
        </w:rPr>
        <w:t xml:space="preserve"> </w:t>
      </w:r>
      <w:r w:rsidRPr="00CD45E8">
        <w:rPr>
          <w:sz w:val="22"/>
          <w:szCs w:val="22"/>
        </w:rPr>
        <w:t xml:space="preserve">k </w:t>
      </w:r>
      <w:proofErr w:type="gramStart"/>
      <w:r w:rsidRPr="00CD45E8">
        <w:rPr>
          <w:sz w:val="22"/>
          <w:szCs w:val="22"/>
        </w:rPr>
        <w:t>31.12</w:t>
      </w:r>
      <w:proofErr w:type="gramEnd"/>
      <w:r w:rsidRPr="00CD45E8">
        <w:rPr>
          <w:sz w:val="22"/>
          <w:szCs w:val="22"/>
        </w:rPr>
        <w:t>. kalendářního roku za účelem inventarizace, že se předmět</w:t>
      </w:r>
      <w:r w:rsidR="00DA79FC">
        <w:rPr>
          <w:sz w:val="22"/>
          <w:szCs w:val="22"/>
        </w:rPr>
        <w:t>y</w:t>
      </w:r>
      <w:r w:rsidRPr="00CD45E8">
        <w:rPr>
          <w:sz w:val="22"/>
          <w:szCs w:val="22"/>
        </w:rPr>
        <w:t xml:space="preserve"> výpůjčky nacház</w:t>
      </w:r>
      <w:r w:rsidR="00DA79FC">
        <w:rPr>
          <w:sz w:val="22"/>
          <w:szCs w:val="22"/>
        </w:rPr>
        <w:t>ejí</w:t>
      </w:r>
      <w:r w:rsidRPr="00CD45E8">
        <w:rPr>
          <w:sz w:val="22"/>
          <w:szCs w:val="22"/>
        </w:rPr>
        <w:t xml:space="preserve"> na dohodnutém místě výpůjčky.</w:t>
      </w:r>
    </w:p>
    <w:p w:rsidR="00793069" w:rsidRPr="00CD45E8" w:rsidRDefault="00793069" w:rsidP="00CD45E8">
      <w:pPr>
        <w:rPr>
          <w:sz w:val="22"/>
          <w:szCs w:val="22"/>
        </w:rPr>
      </w:pPr>
    </w:p>
    <w:p w:rsidR="00793069" w:rsidRPr="00CD45E8" w:rsidRDefault="00897AD8" w:rsidP="00CD45E8">
      <w:pPr>
        <w:pStyle w:val="Zkladntext"/>
        <w:jc w:val="both"/>
        <w:rPr>
          <w:rFonts w:ascii="Times New Roman" w:hAnsi="Times New Roman"/>
          <w:szCs w:val="22"/>
        </w:rPr>
      </w:pPr>
      <w:ins w:id="19" w:author="Halíř Miroslav" w:date="2016-10-17T16:08:00Z">
        <w:r>
          <w:rPr>
            <w:rFonts w:ascii="Times New Roman" w:hAnsi="Times New Roman"/>
            <w:szCs w:val="22"/>
          </w:rPr>
          <w:t>6</w:t>
        </w:r>
      </w:ins>
      <w:del w:id="20" w:author="Halíř Miroslav" w:date="2016-10-17T16:08:00Z">
        <w:r w:rsidR="006D5962" w:rsidRPr="00CD45E8" w:rsidDel="00897AD8">
          <w:rPr>
            <w:rFonts w:ascii="Times New Roman" w:hAnsi="Times New Roman"/>
            <w:szCs w:val="22"/>
          </w:rPr>
          <w:delText>5</w:delText>
        </w:r>
      </w:del>
      <w:r w:rsidR="00793069" w:rsidRPr="00CD45E8">
        <w:rPr>
          <w:rFonts w:ascii="Times New Roman" w:hAnsi="Times New Roman"/>
          <w:szCs w:val="22"/>
        </w:rPr>
        <w:t>.</w:t>
      </w:r>
      <w:r w:rsidR="00793069" w:rsidRPr="00CD45E8">
        <w:rPr>
          <w:rFonts w:ascii="Times New Roman" w:hAnsi="Times New Roman"/>
          <w:szCs w:val="22"/>
        </w:rPr>
        <w:tab/>
        <w:t>Vypůjčitel není oprávněn na předmět</w:t>
      </w:r>
      <w:r w:rsidR="00DA79FC">
        <w:rPr>
          <w:rFonts w:ascii="Times New Roman" w:hAnsi="Times New Roman"/>
          <w:szCs w:val="22"/>
        </w:rPr>
        <w:t>ech</w:t>
      </w:r>
      <w:r w:rsidR="00793069" w:rsidRPr="00CD45E8">
        <w:rPr>
          <w:rFonts w:ascii="Times New Roman" w:hAnsi="Times New Roman"/>
          <w:szCs w:val="22"/>
        </w:rPr>
        <w:t xml:space="preserve"> výpůjčky provádět jakékoli technické úpravy nebo jiné změny.</w:t>
      </w:r>
      <w:r w:rsidR="00793069" w:rsidRPr="00CD45E8">
        <w:rPr>
          <w:rFonts w:ascii="Times New Roman" w:hAnsi="Times New Roman"/>
          <w:szCs w:val="22"/>
        </w:rPr>
        <w:br/>
      </w:r>
    </w:p>
    <w:p w:rsidR="00B61729" w:rsidRPr="00CD45E8" w:rsidRDefault="00897AD8" w:rsidP="00CD45E8">
      <w:pPr>
        <w:pStyle w:val="Zkladntext"/>
        <w:jc w:val="both"/>
        <w:rPr>
          <w:rFonts w:ascii="Times New Roman" w:hAnsi="Times New Roman"/>
          <w:szCs w:val="22"/>
        </w:rPr>
      </w:pPr>
      <w:ins w:id="21" w:author="Halíř Miroslav" w:date="2016-10-17T16:08:00Z">
        <w:r>
          <w:rPr>
            <w:rFonts w:ascii="Times New Roman" w:hAnsi="Times New Roman"/>
            <w:szCs w:val="22"/>
          </w:rPr>
          <w:t>7</w:t>
        </w:r>
      </w:ins>
      <w:del w:id="22" w:author="Halíř Miroslav" w:date="2016-10-17T16:09:00Z">
        <w:r w:rsidR="00040253" w:rsidRPr="00CD45E8" w:rsidDel="00897AD8">
          <w:rPr>
            <w:rFonts w:ascii="Times New Roman" w:hAnsi="Times New Roman"/>
            <w:szCs w:val="22"/>
          </w:rPr>
          <w:delText>6</w:delText>
        </w:r>
      </w:del>
      <w:r w:rsidR="00040253" w:rsidRPr="00CD45E8">
        <w:rPr>
          <w:rFonts w:ascii="Times New Roman" w:hAnsi="Times New Roman"/>
          <w:szCs w:val="22"/>
        </w:rPr>
        <w:t xml:space="preserve">. </w:t>
      </w:r>
      <w:r w:rsidR="00040253" w:rsidRPr="00CD45E8">
        <w:rPr>
          <w:rFonts w:ascii="Times New Roman" w:hAnsi="Times New Roman"/>
          <w:szCs w:val="22"/>
        </w:rPr>
        <w:tab/>
      </w:r>
      <w:r w:rsidR="00B61729" w:rsidRPr="00CD45E8">
        <w:rPr>
          <w:rFonts w:ascii="Times New Roman" w:hAnsi="Times New Roman"/>
          <w:szCs w:val="22"/>
        </w:rPr>
        <w:t>Vypůjčitel se zavazuje vrátit předmět</w:t>
      </w:r>
      <w:r w:rsidR="00DA79FC">
        <w:rPr>
          <w:rFonts w:ascii="Times New Roman" w:hAnsi="Times New Roman"/>
          <w:szCs w:val="22"/>
        </w:rPr>
        <w:t>y</w:t>
      </w:r>
      <w:r w:rsidR="00B61729" w:rsidRPr="00CD45E8">
        <w:rPr>
          <w:rFonts w:ascii="Times New Roman" w:hAnsi="Times New Roman"/>
          <w:szCs w:val="22"/>
        </w:rPr>
        <w:t xml:space="preserve"> výpůjčky </w:t>
      </w:r>
      <w:proofErr w:type="spellStart"/>
      <w:r w:rsidR="00B61729" w:rsidRPr="00CD45E8">
        <w:rPr>
          <w:rFonts w:ascii="Times New Roman" w:hAnsi="Times New Roman"/>
          <w:szCs w:val="22"/>
        </w:rPr>
        <w:t>půjčiteli</w:t>
      </w:r>
      <w:proofErr w:type="spellEnd"/>
      <w:r w:rsidR="00B61729" w:rsidRPr="00CD45E8">
        <w:rPr>
          <w:rFonts w:ascii="Times New Roman" w:hAnsi="Times New Roman"/>
          <w:szCs w:val="22"/>
        </w:rPr>
        <w:t xml:space="preserve"> po uplynutí doby výpůjčky, a to ve stavu, který odpovídá době a způsobu jeho užití.</w:t>
      </w:r>
    </w:p>
    <w:p w:rsidR="00B61729" w:rsidRPr="00CD45E8" w:rsidRDefault="00B61729" w:rsidP="00CD45E8">
      <w:pPr>
        <w:pStyle w:val="Zkladntext"/>
        <w:jc w:val="both"/>
        <w:rPr>
          <w:rFonts w:ascii="Times New Roman" w:hAnsi="Times New Roman"/>
          <w:szCs w:val="22"/>
        </w:rPr>
      </w:pPr>
    </w:p>
    <w:p w:rsidR="00D018A2" w:rsidRPr="00CD45E8" w:rsidRDefault="00D018A2" w:rsidP="00CD45E8">
      <w:pPr>
        <w:pStyle w:val="Zkladntext"/>
        <w:rPr>
          <w:rFonts w:ascii="Times New Roman" w:hAnsi="Times New Roman"/>
          <w:szCs w:val="22"/>
        </w:rPr>
      </w:pPr>
    </w:p>
    <w:p w:rsidR="00793069" w:rsidRPr="00CD45E8" w:rsidRDefault="00D51BFB" w:rsidP="00CD45E8">
      <w:pPr>
        <w:jc w:val="center"/>
        <w:rPr>
          <w:b/>
          <w:bCs/>
          <w:sz w:val="22"/>
          <w:szCs w:val="22"/>
        </w:rPr>
      </w:pPr>
      <w:r w:rsidRPr="00CD45E8">
        <w:rPr>
          <w:b/>
          <w:bCs/>
          <w:sz w:val="22"/>
          <w:szCs w:val="22"/>
        </w:rPr>
        <w:t>I</w:t>
      </w:r>
      <w:r w:rsidR="00793069" w:rsidRPr="00CD45E8">
        <w:rPr>
          <w:b/>
          <w:bCs/>
          <w:sz w:val="22"/>
          <w:szCs w:val="22"/>
        </w:rPr>
        <w:t>V.</w:t>
      </w:r>
    </w:p>
    <w:p w:rsidR="00793069" w:rsidRPr="00CD45E8" w:rsidRDefault="00793069" w:rsidP="00CD45E8">
      <w:pPr>
        <w:jc w:val="both"/>
        <w:rPr>
          <w:sz w:val="22"/>
          <w:szCs w:val="22"/>
        </w:rPr>
      </w:pPr>
    </w:p>
    <w:p w:rsidR="00793069" w:rsidRPr="00CD45E8" w:rsidRDefault="00793069" w:rsidP="00CD45E8">
      <w:pPr>
        <w:jc w:val="both"/>
        <w:rPr>
          <w:sz w:val="22"/>
          <w:szCs w:val="22"/>
        </w:rPr>
      </w:pPr>
      <w:r w:rsidRPr="00CD45E8">
        <w:rPr>
          <w:sz w:val="22"/>
          <w:szCs w:val="22"/>
        </w:rPr>
        <w:lastRenderedPageBreak/>
        <w:t>1.</w:t>
      </w:r>
      <w:r w:rsidRPr="00CD45E8">
        <w:rPr>
          <w:sz w:val="22"/>
          <w:szCs w:val="22"/>
        </w:rPr>
        <w:tab/>
        <w:t>Obsah této smlouvy lze měnit a doplňovat pouz</w:t>
      </w:r>
      <w:r w:rsidR="00040253" w:rsidRPr="00CD45E8">
        <w:rPr>
          <w:sz w:val="22"/>
          <w:szCs w:val="22"/>
        </w:rPr>
        <w:t xml:space="preserve">e na základě písemného vzájemně </w:t>
      </w:r>
      <w:r w:rsidRPr="00CD45E8">
        <w:rPr>
          <w:sz w:val="22"/>
          <w:szCs w:val="22"/>
        </w:rPr>
        <w:t>odsouhlaseného dodatku.</w:t>
      </w:r>
    </w:p>
    <w:p w:rsidR="00793069" w:rsidRDefault="00793069" w:rsidP="00CD45E8">
      <w:pPr>
        <w:rPr>
          <w:sz w:val="22"/>
          <w:szCs w:val="22"/>
        </w:rPr>
      </w:pPr>
    </w:p>
    <w:p w:rsidR="000B0D9B" w:rsidRDefault="000B0D9B" w:rsidP="00CD45E8">
      <w:pPr>
        <w:rPr>
          <w:sz w:val="22"/>
          <w:szCs w:val="22"/>
        </w:rPr>
      </w:pPr>
    </w:p>
    <w:p w:rsidR="000B0D9B" w:rsidRDefault="000B0D9B" w:rsidP="00CD45E8">
      <w:pPr>
        <w:rPr>
          <w:sz w:val="22"/>
          <w:szCs w:val="22"/>
        </w:rPr>
      </w:pPr>
    </w:p>
    <w:p w:rsidR="000B0D9B" w:rsidRPr="00CD45E8" w:rsidRDefault="000B0D9B" w:rsidP="00CD45E8">
      <w:pPr>
        <w:rPr>
          <w:sz w:val="22"/>
          <w:szCs w:val="22"/>
        </w:rPr>
      </w:pPr>
    </w:p>
    <w:p w:rsidR="00040253" w:rsidRPr="00CD45E8" w:rsidRDefault="00040253" w:rsidP="00CD45E8">
      <w:pPr>
        <w:contextualSpacing/>
        <w:jc w:val="both"/>
        <w:rPr>
          <w:iCs/>
          <w:sz w:val="22"/>
          <w:szCs w:val="22"/>
        </w:rPr>
      </w:pPr>
      <w:r w:rsidRPr="00CD45E8">
        <w:rPr>
          <w:sz w:val="22"/>
          <w:szCs w:val="22"/>
        </w:rPr>
        <w:t>2.</w:t>
      </w:r>
      <w:r w:rsidRPr="00CD45E8">
        <w:rPr>
          <w:sz w:val="22"/>
          <w:szCs w:val="22"/>
        </w:rPr>
        <w:tab/>
        <w:t>Tato smlouva je sepsána v</w:t>
      </w:r>
      <w:r w:rsidRPr="00CD45E8">
        <w:rPr>
          <w:iCs/>
          <w:sz w:val="22"/>
          <w:szCs w:val="22"/>
        </w:rPr>
        <w:t xml:space="preserve">e </w:t>
      </w:r>
      <w:del w:id="23" w:author="Halíř Miroslav" w:date="2016-10-17T16:14:00Z">
        <w:r w:rsidRPr="00CD45E8" w:rsidDel="00897AD8">
          <w:rPr>
            <w:iCs/>
            <w:sz w:val="22"/>
            <w:szCs w:val="22"/>
          </w:rPr>
          <w:delText>2</w:delText>
        </w:r>
      </w:del>
      <w:ins w:id="24" w:author="Halíř Miroslav" w:date="2016-10-17T16:14:00Z">
        <w:r w:rsidR="00897AD8">
          <w:rPr>
            <w:iCs/>
            <w:sz w:val="22"/>
            <w:szCs w:val="22"/>
          </w:rPr>
          <w:t>3</w:t>
        </w:r>
      </w:ins>
      <w:r w:rsidRPr="00CD45E8">
        <w:rPr>
          <w:iCs/>
          <w:sz w:val="22"/>
          <w:szCs w:val="22"/>
        </w:rPr>
        <w:t xml:space="preserve"> vyhotoveních, z nichž každé má platnost originálu. Po jednom vyhotovení obdrží každá smluvní strana. </w:t>
      </w:r>
    </w:p>
    <w:p w:rsidR="00495415" w:rsidRPr="00CD45E8" w:rsidRDefault="00495415" w:rsidP="00CD45E8">
      <w:pPr>
        <w:contextualSpacing/>
        <w:jc w:val="both"/>
        <w:rPr>
          <w:iCs/>
          <w:sz w:val="22"/>
          <w:szCs w:val="22"/>
        </w:rPr>
      </w:pPr>
    </w:p>
    <w:p w:rsidR="00495415" w:rsidRPr="00CD45E8" w:rsidRDefault="00495415" w:rsidP="00CD45E8">
      <w:pPr>
        <w:contextualSpacing/>
        <w:jc w:val="both"/>
        <w:rPr>
          <w:sz w:val="22"/>
          <w:szCs w:val="22"/>
        </w:rPr>
      </w:pPr>
      <w:r w:rsidRPr="00CD45E8">
        <w:rPr>
          <w:sz w:val="22"/>
          <w:szCs w:val="22"/>
        </w:rPr>
        <w:t>3.</w:t>
      </w:r>
      <w:r w:rsidRPr="00CD45E8">
        <w:rPr>
          <w:sz w:val="22"/>
          <w:szCs w:val="22"/>
        </w:rPr>
        <w:tab/>
        <w:t>Právní vztahy vyplývající z této smlouvy, které nejsou zvlášť touto smlouvou upraveny, se řídí příslušnými ustanoveními Občanského zákoníku.</w:t>
      </w:r>
    </w:p>
    <w:p w:rsidR="00C659E0" w:rsidRPr="00CD45E8" w:rsidRDefault="00C659E0" w:rsidP="00CD45E8">
      <w:pPr>
        <w:contextualSpacing/>
        <w:jc w:val="both"/>
        <w:rPr>
          <w:sz w:val="22"/>
          <w:szCs w:val="22"/>
        </w:rPr>
      </w:pPr>
    </w:p>
    <w:p w:rsidR="00040253" w:rsidRDefault="00495415" w:rsidP="00CD45E8">
      <w:pPr>
        <w:contextualSpacing/>
        <w:jc w:val="both"/>
        <w:rPr>
          <w:iCs/>
          <w:sz w:val="22"/>
          <w:szCs w:val="22"/>
        </w:rPr>
      </w:pPr>
      <w:r w:rsidRPr="00CD45E8">
        <w:rPr>
          <w:sz w:val="22"/>
          <w:szCs w:val="22"/>
        </w:rPr>
        <w:t>4</w:t>
      </w:r>
      <w:r w:rsidR="00040253" w:rsidRPr="00CD45E8">
        <w:rPr>
          <w:sz w:val="22"/>
          <w:szCs w:val="22"/>
        </w:rPr>
        <w:t>.</w:t>
      </w:r>
      <w:r w:rsidR="00040253" w:rsidRPr="00CD45E8">
        <w:rPr>
          <w:sz w:val="22"/>
          <w:szCs w:val="22"/>
        </w:rPr>
        <w:tab/>
      </w:r>
      <w:r w:rsidR="00040253" w:rsidRPr="00CD45E8">
        <w:rPr>
          <w:iCs/>
          <w:sz w:val="22"/>
          <w:szCs w:val="22"/>
        </w:rPr>
        <w:t xml:space="preserve">Smluvní strany závazně prohlašují, že jim není známa žádná skutečnost bránící uzavření této smlouvy, že smlouva byla sepsána podle jejich skutečné, svobodné a pravé vůle, nikoli v tísni ani za jinak jednostranně nevýhodných podmínek, smlouvu si před podpisem přečetly, s jejím obsahem souhlasí, což stvrzují vlastnoručními podpisy. </w:t>
      </w:r>
    </w:p>
    <w:p w:rsidR="00FD0348" w:rsidRPr="00CD45E8" w:rsidRDefault="00FD0348" w:rsidP="00CD45E8">
      <w:pPr>
        <w:contextualSpacing/>
        <w:jc w:val="both"/>
        <w:rPr>
          <w:sz w:val="22"/>
          <w:szCs w:val="22"/>
        </w:rPr>
      </w:pPr>
    </w:p>
    <w:p w:rsidR="00040253" w:rsidRPr="00CD45E8" w:rsidRDefault="00495415" w:rsidP="00CD45E8">
      <w:pPr>
        <w:pStyle w:val="Zkladntextodsazen"/>
        <w:keepLines w:val="0"/>
        <w:ind w:firstLine="0"/>
        <w:contextualSpacing/>
        <w:rPr>
          <w:rFonts w:ascii="Times New Roman" w:hAnsi="Times New Roman"/>
          <w:iCs/>
          <w:szCs w:val="22"/>
        </w:rPr>
      </w:pPr>
      <w:r w:rsidRPr="00CD45E8">
        <w:rPr>
          <w:rFonts w:ascii="Times New Roman" w:hAnsi="Times New Roman"/>
          <w:iCs/>
          <w:szCs w:val="22"/>
        </w:rPr>
        <w:t>5</w:t>
      </w:r>
      <w:r w:rsidR="00040253" w:rsidRPr="00CD45E8">
        <w:rPr>
          <w:rFonts w:ascii="Times New Roman" w:hAnsi="Times New Roman"/>
          <w:iCs/>
          <w:szCs w:val="22"/>
        </w:rPr>
        <w:t>.</w:t>
      </w:r>
      <w:r w:rsidR="00040253" w:rsidRPr="00CD45E8">
        <w:rPr>
          <w:rFonts w:ascii="Times New Roman" w:hAnsi="Times New Roman"/>
          <w:iCs/>
          <w:szCs w:val="22"/>
        </w:rPr>
        <w:tab/>
        <w:t xml:space="preserve"> </w:t>
      </w:r>
      <w:r w:rsidR="00040253" w:rsidRPr="00CD45E8">
        <w:rPr>
          <w:rFonts w:ascii="Times New Roman" w:hAnsi="Times New Roman"/>
          <w:szCs w:val="22"/>
        </w:rPr>
        <w:t>Smlouva nabývá platnosti a účinnosti dnem podpisu oběma smluvními stranami.</w:t>
      </w:r>
    </w:p>
    <w:p w:rsidR="002A7BA7" w:rsidRPr="00CD45E8" w:rsidRDefault="002A7BA7" w:rsidP="00CD45E8">
      <w:pPr>
        <w:jc w:val="both"/>
        <w:rPr>
          <w:sz w:val="22"/>
          <w:szCs w:val="22"/>
        </w:rPr>
      </w:pPr>
    </w:p>
    <w:p w:rsidR="003A385B" w:rsidRDefault="003A385B" w:rsidP="00CD45E8">
      <w:pPr>
        <w:jc w:val="both"/>
        <w:rPr>
          <w:sz w:val="22"/>
          <w:szCs w:val="22"/>
        </w:rPr>
      </w:pPr>
    </w:p>
    <w:p w:rsidR="00DA79FC" w:rsidRPr="00A2252C" w:rsidRDefault="00DA79FC" w:rsidP="00DA79FC">
      <w:pPr>
        <w:pStyle w:val="Smlouva4"/>
        <w:keepNext w:val="0"/>
      </w:pPr>
    </w:p>
    <w:tbl>
      <w:tblPr>
        <w:tblW w:w="54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1"/>
        <w:gridCol w:w="5052"/>
      </w:tblGrid>
      <w:tr w:rsidR="00DA79FC" w:rsidRPr="00A2252C" w:rsidTr="005A43A5">
        <w:trPr>
          <w:jc w:val="center"/>
        </w:trPr>
        <w:tc>
          <w:tcPr>
            <w:tcW w:w="5127" w:type="dxa"/>
          </w:tcPr>
          <w:p w:rsidR="00DA79FC" w:rsidRPr="00A2252C" w:rsidRDefault="00DA79FC" w:rsidP="005A43A5">
            <w:pPr>
              <w:rPr>
                <w:rFonts w:ascii="Verdana" w:hAnsi="Verdana"/>
              </w:rPr>
            </w:pPr>
            <w:r w:rsidRPr="00A2252C">
              <w:rPr>
                <w:rFonts w:ascii="Verdana" w:hAnsi="Verdana"/>
                <w:b/>
              </w:rPr>
              <w:t>Vypůjčitel:</w:t>
            </w:r>
          </w:p>
          <w:p w:rsidR="00DA79FC" w:rsidRPr="00A2252C" w:rsidRDefault="00DA79FC" w:rsidP="005A43A5">
            <w:pPr>
              <w:rPr>
                <w:rFonts w:ascii="Verdana" w:hAnsi="Verdana"/>
              </w:rPr>
            </w:pPr>
          </w:p>
          <w:p w:rsidR="00DA79FC" w:rsidRPr="00A2252C" w:rsidRDefault="00DA79FC" w:rsidP="005A43A5">
            <w:pPr>
              <w:rPr>
                <w:rFonts w:ascii="Verdana" w:hAnsi="Verdana"/>
              </w:rPr>
            </w:pPr>
          </w:p>
          <w:p w:rsidR="00DA79FC" w:rsidRPr="00A2252C" w:rsidRDefault="00DA79FC" w:rsidP="005A43A5">
            <w:pPr>
              <w:rPr>
                <w:rFonts w:ascii="Verdana" w:hAnsi="Verdana"/>
              </w:rPr>
            </w:pPr>
            <w:r w:rsidRPr="00A2252C">
              <w:rPr>
                <w:rFonts w:ascii="Verdana" w:hAnsi="Verdana"/>
              </w:rPr>
              <w:t>V </w:t>
            </w:r>
            <w:r w:rsidR="000B0D9B">
              <w:rPr>
                <w:rFonts w:ascii="Verdana" w:hAnsi="Verdana"/>
              </w:rPr>
              <w:t>Praze</w:t>
            </w:r>
            <w:r w:rsidRPr="00A2252C">
              <w:rPr>
                <w:rFonts w:ascii="Verdana" w:hAnsi="Verdana"/>
              </w:rPr>
              <w:t xml:space="preserve"> dne</w:t>
            </w:r>
            <w:r w:rsidRPr="00A2252C">
              <w:rPr>
                <w:rFonts w:ascii="Verdana" w:hAnsi="Verdana"/>
                <w:color w:val="FF0000"/>
              </w:rPr>
              <w:t xml:space="preserve"> </w:t>
            </w:r>
            <w:r w:rsidRPr="00A2252C">
              <w:rPr>
                <w:rFonts w:ascii="Verdana" w:hAnsi="Verdana"/>
              </w:rPr>
              <w:t>_______ 201</w:t>
            </w:r>
            <w:r w:rsidR="005A43A5">
              <w:rPr>
                <w:rFonts w:ascii="Verdana" w:hAnsi="Verdana"/>
              </w:rPr>
              <w:t>6</w:t>
            </w:r>
          </w:p>
          <w:p w:rsidR="00DA79FC" w:rsidRPr="00A2252C" w:rsidRDefault="00DA79FC" w:rsidP="005A43A5">
            <w:pPr>
              <w:rPr>
                <w:rFonts w:ascii="Verdana" w:hAnsi="Verdana"/>
              </w:rPr>
            </w:pPr>
          </w:p>
          <w:p w:rsidR="00DA79FC" w:rsidRPr="00A2252C" w:rsidRDefault="00DA79FC" w:rsidP="005A43A5">
            <w:pPr>
              <w:rPr>
                <w:rFonts w:ascii="Verdana" w:hAnsi="Verdana"/>
              </w:rPr>
            </w:pPr>
          </w:p>
          <w:p w:rsidR="00DA79FC" w:rsidRPr="00A2252C" w:rsidRDefault="00DA79FC" w:rsidP="005A43A5">
            <w:pPr>
              <w:rPr>
                <w:rFonts w:ascii="Verdana" w:hAnsi="Verdana"/>
              </w:rPr>
            </w:pPr>
          </w:p>
        </w:tc>
        <w:tc>
          <w:tcPr>
            <w:tcW w:w="5128" w:type="dxa"/>
          </w:tcPr>
          <w:p w:rsidR="00DA79FC" w:rsidRPr="00A2252C" w:rsidRDefault="00DA79FC" w:rsidP="005A43A5">
            <w:pPr>
              <w:pStyle w:val="Prohlen"/>
              <w:jc w:val="left"/>
              <w:rPr>
                <w:rFonts w:ascii="Verdana" w:hAnsi="Verdana"/>
                <w:sz w:val="20"/>
              </w:rPr>
            </w:pPr>
            <w:proofErr w:type="spellStart"/>
            <w:r w:rsidRPr="00A2252C">
              <w:rPr>
                <w:rFonts w:ascii="Verdana" w:hAnsi="Verdana"/>
                <w:sz w:val="20"/>
              </w:rPr>
              <w:t>Půjčitel</w:t>
            </w:r>
            <w:proofErr w:type="spellEnd"/>
            <w:r w:rsidRPr="00A2252C">
              <w:rPr>
                <w:rFonts w:ascii="Verdana" w:hAnsi="Verdana"/>
                <w:sz w:val="20"/>
              </w:rPr>
              <w:t>:</w:t>
            </w:r>
          </w:p>
          <w:p w:rsidR="00DA79FC" w:rsidRPr="00A2252C" w:rsidRDefault="00DA79FC" w:rsidP="005A43A5">
            <w:pPr>
              <w:rPr>
                <w:rFonts w:ascii="Verdana" w:hAnsi="Verdana"/>
              </w:rPr>
            </w:pPr>
          </w:p>
          <w:p w:rsidR="00DA79FC" w:rsidRPr="00A2252C" w:rsidRDefault="00DA79FC" w:rsidP="005A43A5">
            <w:pPr>
              <w:rPr>
                <w:rFonts w:ascii="Verdana" w:hAnsi="Verdana"/>
              </w:rPr>
            </w:pPr>
          </w:p>
          <w:p w:rsidR="00DA79FC" w:rsidRPr="00A2252C" w:rsidRDefault="00DA79FC" w:rsidP="005A43A5">
            <w:pPr>
              <w:rPr>
                <w:rFonts w:ascii="Verdana" w:hAnsi="Verdana"/>
              </w:rPr>
            </w:pPr>
            <w:r w:rsidRPr="00A2252C">
              <w:rPr>
                <w:rFonts w:ascii="Verdana" w:hAnsi="Verdana"/>
              </w:rPr>
              <w:t>V </w:t>
            </w:r>
            <w:r w:rsidRPr="00A2252C">
              <w:rPr>
                <w:rFonts w:ascii="Verdana" w:hAnsi="Verdana"/>
                <w:color w:val="000000"/>
              </w:rPr>
              <w:t>Praze dne _______</w:t>
            </w:r>
            <w:r w:rsidRPr="00A2252C">
              <w:rPr>
                <w:rFonts w:ascii="Verdana" w:hAnsi="Verdana"/>
              </w:rPr>
              <w:t xml:space="preserve"> 201</w:t>
            </w:r>
            <w:r w:rsidR="005A43A5">
              <w:rPr>
                <w:rFonts w:ascii="Verdana" w:hAnsi="Verdana"/>
              </w:rPr>
              <w:t>6</w:t>
            </w:r>
          </w:p>
          <w:p w:rsidR="00DA79FC" w:rsidRPr="00A2252C" w:rsidRDefault="00DA79FC" w:rsidP="005A43A5">
            <w:pPr>
              <w:rPr>
                <w:rFonts w:ascii="Verdana" w:hAnsi="Verdana"/>
              </w:rPr>
            </w:pPr>
          </w:p>
          <w:p w:rsidR="00DA79FC" w:rsidRPr="00A2252C" w:rsidRDefault="00DA79FC" w:rsidP="005A43A5">
            <w:pPr>
              <w:rPr>
                <w:rFonts w:ascii="Verdana" w:hAnsi="Verdana"/>
              </w:rPr>
            </w:pPr>
          </w:p>
          <w:p w:rsidR="00DA79FC" w:rsidRPr="00A2252C" w:rsidRDefault="00DA79FC" w:rsidP="005A43A5">
            <w:pPr>
              <w:rPr>
                <w:rFonts w:ascii="Verdana" w:hAnsi="Verdana"/>
              </w:rPr>
            </w:pPr>
          </w:p>
        </w:tc>
      </w:tr>
      <w:tr w:rsidR="005A43A5" w:rsidRPr="00A2252C" w:rsidTr="005A43A5">
        <w:trPr>
          <w:jc w:val="center"/>
        </w:trPr>
        <w:tc>
          <w:tcPr>
            <w:tcW w:w="5127" w:type="dxa"/>
          </w:tcPr>
          <w:p w:rsidR="005A43A5" w:rsidRPr="00A2252C" w:rsidRDefault="005A43A5" w:rsidP="005E061C">
            <w:pPr>
              <w:rPr>
                <w:rFonts w:ascii="Verdana" w:hAnsi="Verdana"/>
              </w:rPr>
            </w:pPr>
            <w:r w:rsidRPr="00A2252C">
              <w:rPr>
                <w:rFonts w:ascii="Verdana" w:hAnsi="Verdana"/>
              </w:rPr>
              <w:t>.............................................</w:t>
            </w:r>
          </w:p>
          <w:p w:rsidR="005A43A5" w:rsidRPr="00A2252C" w:rsidRDefault="005A43A5" w:rsidP="005E061C">
            <w:pPr>
              <w:rPr>
                <w:rFonts w:ascii="Verdana" w:hAnsi="Verdana"/>
                <w:iCs/>
              </w:rPr>
            </w:pPr>
            <w:r w:rsidRPr="00A2252C">
              <w:rPr>
                <w:rFonts w:ascii="Verdana" w:hAnsi="Verdana"/>
                <w:iCs/>
              </w:rPr>
              <w:t xml:space="preserve">Dr. </w:t>
            </w:r>
            <w:r w:rsidR="000B0D9B">
              <w:rPr>
                <w:rFonts w:ascii="Verdana" w:hAnsi="Verdana"/>
                <w:iCs/>
              </w:rPr>
              <w:t>Ing. Ivan Oliva</w:t>
            </w:r>
          </w:p>
          <w:p w:rsidR="005A43A5" w:rsidRDefault="000B0D9B" w:rsidP="005E061C">
            <w:pPr>
              <w:pStyle w:val="Identifikacestran"/>
              <w:spacing w:line="240" w:lineRule="auto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Ředitel nemocnice</w:t>
            </w:r>
          </w:p>
          <w:tbl>
            <w:tblPr>
              <w:tblW w:w="5400" w:type="pct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04"/>
            </w:tblGrid>
            <w:tr w:rsidR="005A43A5" w:rsidRPr="00A2252C" w:rsidTr="005E061C">
              <w:trPr>
                <w:jc w:val="center"/>
              </w:trPr>
              <w:tc>
                <w:tcPr>
                  <w:tcW w:w="5127" w:type="dxa"/>
                </w:tcPr>
                <w:p w:rsidR="005A43A5" w:rsidRPr="00A2252C" w:rsidRDefault="005A43A5" w:rsidP="005E061C">
                  <w:pPr>
                    <w:jc w:val="both"/>
                    <w:rPr>
                      <w:rFonts w:ascii="Verdana" w:hAnsi="Verdana"/>
                      <w:iCs/>
                    </w:rPr>
                  </w:pPr>
                </w:p>
              </w:tc>
            </w:tr>
            <w:tr w:rsidR="005A43A5" w:rsidRPr="00A2252C" w:rsidTr="005E061C">
              <w:trPr>
                <w:jc w:val="center"/>
              </w:trPr>
              <w:tc>
                <w:tcPr>
                  <w:tcW w:w="5127" w:type="dxa"/>
                </w:tcPr>
                <w:p w:rsidR="005A43A5" w:rsidRPr="00A2252C" w:rsidRDefault="005A43A5" w:rsidP="005E061C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5A43A5" w:rsidRPr="00A2252C" w:rsidTr="005E061C">
              <w:trPr>
                <w:jc w:val="center"/>
              </w:trPr>
              <w:tc>
                <w:tcPr>
                  <w:tcW w:w="5127" w:type="dxa"/>
                </w:tcPr>
                <w:p w:rsidR="005A43A5" w:rsidRPr="00A2252C" w:rsidRDefault="005A43A5" w:rsidP="005E061C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:rsidR="005A43A5" w:rsidRPr="00CD45E8" w:rsidRDefault="005A43A5" w:rsidP="005A43A5">
            <w:pPr>
              <w:jc w:val="both"/>
              <w:rPr>
                <w:sz w:val="22"/>
                <w:szCs w:val="22"/>
              </w:rPr>
            </w:pPr>
          </w:p>
          <w:p w:rsidR="005A43A5" w:rsidRPr="00A2252C" w:rsidRDefault="005A43A5" w:rsidP="005E061C">
            <w:pPr>
              <w:pStyle w:val="Identifikacestran"/>
              <w:spacing w:line="240" w:lineRule="auto"/>
              <w:jc w:val="left"/>
              <w:rPr>
                <w:rFonts w:ascii="Verdana" w:hAnsi="Verdana"/>
                <w:sz w:val="20"/>
              </w:rPr>
            </w:pPr>
          </w:p>
          <w:p w:rsidR="005A43A5" w:rsidRPr="00A2252C" w:rsidRDefault="005A43A5" w:rsidP="005E061C">
            <w:pPr>
              <w:rPr>
                <w:rFonts w:ascii="Verdana" w:hAnsi="Verdana"/>
              </w:rPr>
            </w:pPr>
          </w:p>
        </w:tc>
        <w:tc>
          <w:tcPr>
            <w:tcW w:w="5128" w:type="dxa"/>
          </w:tcPr>
          <w:p w:rsidR="005A43A5" w:rsidRPr="00A2252C" w:rsidRDefault="005A43A5" w:rsidP="005A43A5">
            <w:pPr>
              <w:rPr>
                <w:rFonts w:ascii="Verdana" w:hAnsi="Verdana"/>
              </w:rPr>
            </w:pPr>
            <w:r w:rsidRPr="00A2252C">
              <w:rPr>
                <w:rFonts w:ascii="Verdana" w:hAnsi="Verdana"/>
              </w:rPr>
              <w:t>.............................................</w:t>
            </w:r>
          </w:p>
          <w:p w:rsidR="005A43A5" w:rsidRPr="00A2252C" w:rsidRDefault="005A43A5" w:rsidP="005A43A5">
            <w:pPr>
              <w:pStyle w:val="Identifikacestran"/>
              <w:spacing w:line="240" w:lineRule="auto"/>
              <w:jc w:val="left"/>
              <w:rPr>
                <w:rFonts w:ascii="Verdana" w:hAnsi="Verdana"/>
                <w:sz w:val="20"/>
              </w:rPr>
            </w:pPr>
            <w:r w:rsidRPr="00A2252C">
              <w:rPr>
                <w:rFonts w:ascii="Verdana" w:hAnsi="Verdana"/>
                <w:sz w:val="20"/>
              </w:rPr>
              <w:t>Dr. Petr Větrovský</w:t>
            </w:r>
          </w:p>
          <w:p w:rsidR="005A43A5" w:rsidRPr="00A2252C" w:rsidRDefault="005A43A5" w:rsidP="005A43A5">
            <w:pPr>
              <w:rPr>
                <w:rFonts w:ascii="Verdana" w:hAnsi="Verdana"/>
                <w:iCs/>
              </w:rPr>
            </w:pPr>
            <w:r w:rsidRPr="00A2252C">
              <w:rPr>
                <w:rFonts w:ascii="Verdana" w:hAnsi="Verdana"/>
              </w:rPr>
              <w:t>jednatel</w:t>
            </w:r>
          </w:p>
          <w:p w:rsidR="005A43A5" w:rsidRDefault="005A43A5" w:rsidP="005A43A5">
            <w:pPr>
              <w:rPr>
                <w:rFonts w:ascii="Verdana" w:hAnsi="Verdana"/>
              </w:rPr>
            </w:pPr>
            <w:r w:rsidRPr="00A2252C">
              <w:rPr>
                <w:rFonts w:ascii="Verdana" w:hAnsi="Verdana"/>
              </w:rPr>
              <w:t>BIOTRONIK Praha, spol. s r.o.</w:t>
            </w:r>
          </w:p>
          <w:p w:rsidR="005A43A5" w:rsidRDefault="005A43A5" w:rsidP="005A43A5">
            <w:pPr>
              <w:rPr>
                <w:rFonts w:ascii="Verdana" w:hAnsi="Verdana"/>
              </w:rPr>
            </w:pPr>
          </w:p>
          <w:p w:rsidR="005A43A5" w:rsidRDefault="005A43A5" w:rsidP="005A43A5">
            <w:pPr>
              <w:rPr>
                <w:rFonts w:ascii="Verdana" w:hAnsi="Verdana"/>
              </w:rPr>
            </w:pPr>
          </w:p>
          <w:p w:rsidR="005A43A5" w:rsidRPr="00A2252C" w:rsidRDefault="005A43A5" w:rsidP="005A43A5">
            <w:pPr>
              <w:rPr>
                <w:rFonts w:ascii="Verdana" w:hAnsi="Verdana"/>
                <w:iCs/>
              </w:rPr>
            </w:pPr>
          </w:p>
        </w:tc>
      </w:tr>
    </w:tbl>
    <w:p w:rsidR="00793069" w:rsidRPr="00CD45E8" w:rsidRDefault="00793069" w:rsidP="005A43A5">
      <w:pPr>
        <w:jc w:val="both"/>
        <w:rPr>
          <w:sz w:val="22"/>
          <w:szCs w:val="22"/>
        </w:rPr>
      </w:pPr>
    </w:p>
    <w:p w:rsidR="00EF3CD2" w:rsidRPr="00CD45E8" w:rsidRDefault="00EF3CD2" w:rsidP="00CD45E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86530" w:rsidRPr="00CD45E8" w:rsidRDefault="00A86530" w:rsidP="00CD45E8">
      <w:pPr>
        <w:rPr>
          <w:sz w:val="22"/>
          <w:szCs w:val="22"/>
        </w:rPr>
      </w:pPr>
    </w:p>
    <w:p w:rsidR="00A86530" w:rsidRPr="00C53BFA" w:rsidRDefault="00A86530" w:rsidP="00C53BFA">
      <w:pPr>
        <w:rPr>
          <w:sz w:val="22"/>
          <w:szCs w:val="22"/>
        </w:rPr>
      </w:pPr>
    </w:p>
    <w:p w:rsidR="00A86530" w:rsidRPr="00C53BFA" w:rsidRDefault="00A86530" w:rsidP="00C53BFA">
      <w:pPr>
        <w:jc w:val="both"/>
        <w:rPr>
          <w:sz w:val="22"/>
          <w:szCs w:val="22"/>
        </w:rPr>
      </w:pPr>
    </w:p>
    <w:sectPr w:rsidR="00A86530" w:rsidRPr="00C53BFA" w:rsidSect="00FD0348">
      <w:footerReference w:type="even" r:id="rId7"/>
      <w:footerReference w:type="default" r:id="rId8"/>
      <w:pgSz w:w="11906" w:h="16838"/>
      <w:pgMar w:top="1418" w:right="1247" w:bottom="1560" w:left="130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4DD" w:rsidRDefault="003F44DD">
      <w:r>
        <w:separator/>
      </w:r>
    </w:p>
  </w:endnote>
  <w:endnote w:type="continuationSeparator" w:id="0">
    <w:p w:rsidR="003F44DD" w:rsidRDefault="003F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5E8" w:rsidRDefault="001215E8" w:rsidP="009F60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15E8" w:rsidRDefault="001215E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5E8" w:rsidRDefault="001215E8" w:rsidP="009F60C3">
    <w:pPr>
      <w:pStyle w:val="Zpat"/>
      <w:framePr w:wrap="around" w:vAnchor="text" w:hAnchor="margin" w:xAlign="center" w:y="1"/>
      <w:tabs>
        <w:tab w:val="clear" w:pos="4536"/>
        <w:tab w:val="clear" w:pos="9072"/>
      </w:tabs>
      <w:rPr>
        <w:rStyle w:val="slostrnky"/>
      </w:rPr>
    </w:pPr>
  </w:p>
  <w:p w:rsidR="001215E8" w:rsidRDefault="001215E8" w:rsidP="009F60C3">
    <w:pPr>
      <w:pStyle w:val="Zpat"/>
      <w:framePr w:wrap="around" w:vAnchor="text" w:hAnchor="margin" w:xAlign="center" w:y="1"/>
      <w:rPr>
        <w:rStyle w:val="slostrnky"/>
      </w:rPr>
    </w:pPr>
  </w:p>
  <w:p w:rsidR="001215E8" w:rsidRDefault="001215E8" w:rsidP="009F60C3">
    <w:pPr>
      <w:pStyle w:val="Zpat"/>
      <w:framePr w:wrap="around" w:vAnchor="text" w:hAnchor="margin" w:xAlign="center" w:y="1"/>
      <w:tabs>
        <w:tab w:val="clear" w:pos="4536"/>
        <w:tab w:val="clear" w:pos="9072"/>
      </w:tabs>
      <w:ind w:left="3540" w:firstLine="708"/>
      <w:rPr>
        <w:rStyle w:val="slostrnky"/>
      </w:rPr>
    </w:pPr>
    <w:r w:rsidRPr="00C14067">
      <w:rPr>
        <w:rStyle w:val="slostrnky"/>
      </w:rPr>
      <w:t xml:space="preserve"> </w:t>
    </w:r>
    <w:r w:rsidRPr="00C14067">
      <w:rPr>
        <w:rStyle w:val="slostrnky"/>
      </w:rPr>
      <w:fldChar w:fldCharType="begin"/>
    </w:r>
    <w:r w:rsidRPr="00C14067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04354">
      <w:rPr>
        <w:rStyle w:val="slostrnky"/>
        <w:noProof/>
      </w:rPr>
      <w:t>3</w:t>
    </w:r>
    <w:r w:rsidRPr="00C14067">
      <w:rPr>
        <w:rStyle w:val="slostrnky"/>
      </w:rPr>
      <w:fldChar w:fldCharType="end"/>
    </w:r>
    <w:r>
      <w:rPr>
        <w:rStyle w:val="slostrnky"/>
      </w:rPr>
      <w:t xml:space="preserve"> </w:t>
    </w:r>
  </w:p>
  <w:p w:rsidR="001215E8" w:rsidRDefault="001215E8" w:rsidP="009F60C3">
    <w:pPr>
      <w:pStyle w:val="Zpat"/>
      <w:framePr w:wrap="around" w:vAnchor="text" w:hAnchor="margin" w:xAlign="center" w:y="1"/>
      <w:rPr>
        <w:rStyle w:val="slostrnky"/>
      </w:rPr>
    </w:pPr>
  </w:p>
  <w:p w:rsidR="001215E8" w:rsidRDefault="001215E8" w:rsidP="00C14067">
    <w:pPr>
      <w:pStyle w:val="Zpat"/>
      <w:tabs>
        <w:tab w:val="clear" w:pos="4536"/>
        <w:tab w:val="clear" w:pos="9072"/>
      </w:tabs>
    </w:pPr>
    <w:r>
      <w:rPr>
        <w:rStyle w:val="slostrnky"/>
      </w:rP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4DD" w:rsidRDefault="003F44DD">
      <w:r>
        <w:separator/>
      </w:r>
    </w:p>
  </w:footnote>
  <w:footnote w:type="continuationSeparator" w:id="0">
    <w:p w:rsidR="003F44DD" w:rsidRDefault="003F4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4E8F"/>
    <w:multiLevelType w:val="hybridMultilevel"/>
    <w:tmpl w:val="1ED2AA98"/>
    <w:lvl w:ilvl="0" w:tplc="2BEC5A28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458CD"/>
    <w:multiLevelType w:val="hybridMultilevel"/>
    <w:tmpl w:val="F2A4FF44"/>
    <w:lvl w:ilvl="0" w:tplc="CCA0BAF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264A5"/>
    <w:multiLevelType w:val="singleLevel"/>
    <w:tmpl w:val="C4EE915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33922690"/>
    <w:multiLevelType w:val="hybridMultilevel"/>
    <w:tmpl w:val="43243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116A4"/>
    <w:multiLevelType w:val="hybridMultilevel"/>
    <w:tmpl w:val="07EE879C"/>
    <w:lvl w:ilvl="0" w:tplc="93F6E01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2B1F3A"/>
    <w:multiLevelType w:val="multilevel"/>
    <w:tmpl w:val="B28E9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67740940"/>
    <w:multiLevelType w:val="hybridMultilevel"/>
    <w:tmpl w:val="3EDCCA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CB5867"/>
    <w:multiLevelType w:val="hybridMultilevel"/>
    <w:tmpl w:val="699025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A9"/>
    <w:rsid w:val="000353C1"/>
    <w:rsid w:val="00040253"/>
    <w:rsid w:val="00046BD1"/>
    <w:rsid w:val="00055608"/>
    <w:rsid w:val="00056733"/>
    <w:rsid w:val="0006234F"/>
    <w:rsid w:val="00071EBD"/>
    <w:rsid w:val="00080455"/>
    <w:rsid w:val="000A4ED5"/>
    <w:rsid w:val="000B0D9B"/>
    <w:rsid w:val="000E0289"/>
    <w:rsid w:val="000E1C85"/>
    <w:rsid w:val="000E3E7C"/>
    <w:rsid w:val="000E5804"/>
    <w:rsid w:val="001215E8"/>
    <w:rsid w:val="001340AC"/>
    <w:rsid w:val="001368C3"/>
    <w:rsid w:val="00180ECD"/>
    <w:rsid w:val="00187455"/>
    <w:rsid w:val="001944D5"/>
    <w:rsid w:val="001A7DF6"/>
    <w:rsid w:val="001C4B15"/>
    <w:rsid w:val="001C58F6"/>
    <w:rsid w:val="001C5FA3"/>
    <w:rsid w:val="001C698C"/>
    <w:rsid w:val="001E28ED"/>
    <w:rsid w:val="001F549E"/>
    <w:rsid w:val="0021056F"/>
    <w:rsid w:val="00245EED"/>
    <w:rsid w:val="0024602E"/>
    <w:rsid w:val="00246548"/>
    <w:rsid w:val="00262768"/>
    <w:rsid w:val="00263718"/>
    <w:rsid w:val="002A7BA7"/>
    <w:rsid w:val="002C5D0B"/>
    <w:rsid w:val="002E517F"/>
    <w:rsid w:val="002F0712"/>
    <w:rsid w:val="0030067F"/>
    <w:rsid w:val="00313733"/>
    <w:rsid w:val="00315473"/>
    <w:rsid w:val="003226BF"/>
    <w:rsid w:val="00324E3C"/>
    <w:rsid w:val="003344CA"/>
    <w:rsid w:val="00340A98"/>
    <w:rsid w:val="00346D80"/>
    <w:rsid w:val="00347869"/>
    <w:rsid w:val="00347A49"/>
    <w:rsid w:val="00351599"/>
    <w:rsid w:val="0036113E"/>
    <w:rsid w:val="00370A2A"/>
    <w:rsid w:val="00375B9B"/>
    <w:rsid w:val="003946FE"/>
    <w:rsid w:val="00397F8B"/>
    <w:rsid w:val="003A385B"/>
    <w:rsid w:val="003B39C1"/>
    <w:rsid w:val="003D0978"/>
    <w:rsid w:val="003D5843"/>
    <w:rsid w:val="003E1577"/>
    <w:rsid w:val="003E4160"/>
    <w:rsid w:val="003E5AF8"/>
    <w:rsid w:val="003E5F1B"/>
    <w:rsid w:val="003F30C0"/>
    <w:rsid w:val="003F44DD"/>
    <w:rsid w:val="0041265D"/>
    <w:rsid w:val="004219DC"/>
    <w:rsid w:val="0044022A"/>
    <w:rsid w:val="00444754"/>
    <w:rsid w:val="004724FF"/>
    <w:rsid w:val="0048631F"/>
    <w:rsid w:val="00495415"/>
    <w:rsid w:val="00497912"/>
    <w:rsid w:val="004A1760"/>
    <w:rsid w:val="004C52B9"/>
    <w:rsid w:val="004C5A6F"/>
    <w:rsid w:val="004C66ED"/>
    <w:rsid w:val="004D390D"/>
    <w:rsid w:val="004D69B4"/>
    <w:rsid w:val="004E1A39"/>
    <w:rsid w:val="0053416B"/>
    <w:rsid w:val="005747C0"/>
    <w:rsid w:val="00576F01"/>
    <w:rsid w:val="005A43A5"/>
    <w:rsid w:val="005A56CA"/>
    <w:rsid w:val="005B3E90"/>
    <w:rsid w:val="005D534E"/>
    <w:rsid w:val="005D5F0E"/>
    <w:rsid w:val="005E061C"/>
    <w:rsid w:val="005E10D1"/>
    <w:rsid w:val="005E150D"/>
    <w:rsid w:val="005E2806"/>
    <w:rsid w:val="00625964"/>
    <w:rsid w:val="00635680"/>
    <w:rsid w:val="006701FA"/>
    <w:rsid w:val="00692148"/>
    <w:rsid w:val="006D5962"/>
    <w:rsid w:val="006E1144"/>
    <w:rsid w:val="006F60FC"/>
    <w:rsid w:val="007013CD"/>
    <w:rsid w:val="0071026C"/>
    <w:rsid w:val="007145A1"/>
    <w:rsid w:val="00716C35"/>
    <w:rsid w:val="00754FEF"/>
    <w:rsid w:val="00786DD3"/>
    <w:rsid w:val="00793069"/>
    <w:rsid w:val="0079486B"/>
    <w:rsid w:val="007A269E"/>
    <w:rsid w:val="007A26AD"/>
    <w:rsid w:val="007A3A26"/>
    <w:rsid w:val="007A5FF1"/>
    <w:rsid w:val="007B0DBB"/>
    <w:rsid w:val="007C0227"/>
    <w:rsid w:val="007E14A5"/>
    <w:rsid w:val="007E6C35"/>
    <w:rsid w:val="007F0000"/>
    <w:rsid w:val="00806049"/>
    <w:rsid w:val="00822632"/>
    <w:rsid w:val="00831B4B"/>
    <w:rsid w:val="00833098"/>
    <w:rsid w:val="00836C8E"/>
    <w:rsid w:val="00857102"/>
    <w:rsid w:val="008571B1"/>
    <w:rsid w:val="00867B2D"/>
    <w:rsid w:val="00877E4C"/>
    <w:rsid w:val="00880CD5"/>
    <w:rsid w:val="00897AD8"/>
    <w:rsid w:val="008A6CE4"/>
    <w:rsid w:val="008C022C"/>
    <w:rsid w:val="008C43A9"/>
    <w:rsid w:val="008D3C87"/>
    <w:rsid w:val="008E5E40"/>
    <w:rsid w:val="0090118B"/>
    <w:rsid w:val="0093096D"/>
    <w:rsid w:val="00964D89"/>
    <w:rsid w:val="00965FAF"/>
    <w:rsid w:val="009718FB"/>
    <w:rsid w:val="009737E8"/>
    <w:rsid w:val="009A5474"/>
    <w:rsid w:val="009D27EF"/>
    <w:rsid w:val="009D3BE4"/>
    <w:rsid w:val="009E2562"/>
    <w:rsid w:val="009E6EF3"/>
    <w:rsid w:val="009E76CE"/>
    <w:rsid w:val="009F60C3"/>
    <w:rsid w:val="009F7218"/>
    <w:rsid w:val="00A06837"/>
    <w:rsid w:val="00A07459"/>
    <w:rsid w:val="00A25C01"/>
    <w:rsid w:val="00A33147"/>
    <w:rsid w:val="00A4017E"/>
    <w:rsid w:val="00A758F8"/>
    <w:rsid w:val="00A86530"/>
    <w:rsid w:val="00A8753C"/>
    <w:rsid w:val="00A956E2"/>
    <w:rsid w:val="00AC0193"/>
    <w:rsid w:val="00AD152A"/>
    <w:rsid w:val="00AD4037"/>
    <w:rsid w:val="00AE0EAC"/>
    <w:rsid w:val="00AE1F1B"/>
    <w:rsid w:val="00AE7FF0"/>
    <w:rsid w:val="00AF713A"/>
    <w:rsid w:val="00B02C4D"/>
    <w:rsid w:val="00B24EF8"/>
    <w:rsid w:val="00B27650"/>
    <w:rsid w:val="00B343A9"/>
    <w:rsid w:val="00B37F6B"/>
    <w:rsid w:val="00B45240"/>
    <w:rsid w:val="00B61729"/>
    <w:rsid w:val="00B97217"/>
    <w:rsid w:val="00BB0444"/>
    <w:rsid w:val="00BB046F"/>
    <w:rsid w:val="00BE625A"/>
    <w:rsid w:val="00C00DA9"/>
    <w:rsid w:val="00C11FE0"/>
    <w:rsid w:val="00C14067"/>
    <w:rsid w:val="00C31CC4"/>
    <w:rsid w:val="00C51B8B"/>
    <w:rsid w:val="00C53BFA"/>
    <w:rsid w:val="00C659E0"/>
    <w:rsid w:val="00C67094"/>
    <w:rsid w:val="00C73AB7"/>
    <w:rsid w:val="00C90E09"/>
    <w:rsid w:val="00C92768"/>
    <w:rsid w:val="00C964E3"/>
    <w:rsid w:val="00CC4CA0"/>
    <w:rsid w:val="00CC6B26"/>
    <w:rsid w:val="00CD0740"/>
    <w:rsid w:val="00CD45E8"/>
    <w:rsid w:val="00CF13D1"/>
    <w:rsid w:val="00D018A2"/>
    <w:rsid w:val="00D02A6F"/>
    <w:rsid w:val="00D054E8"/>
    <w:rsid w:val="00D309B9"/>
    <w:rsid w:val="00D51071"/>
    <w:rsid w:val="00D51BFB"/>
    <w:rsid w:val="00D61967"/>
    <w:rsid w:val="00D64532"/>
    <w:rsid w:val="00D96915"/>
    <w:rsid w:val="00DA79FC"/>
    <w:rsid w:val="00DC25A9"/>
    <w:rsid w:val="00DC2FDC"/>
    <w:rsid w:val="00DF10DF"/>
    <w:rsid w:val="00E013F3"/>
    <w:rsid w:val="00E05323"/>
    <w:rsid w:val="00E057B9"/>
    <w:rsid w:val="00E27EF6"/>
    <w:rsid w:val="00E403DB"/>
    <w:rsid w:val="00E40BD8"/>
    <w:rsid w:val="00E46426"/>
    <w:rsid w:val="00E51425"/>
    <w:rsid w:val="00E567D8"/>
    <w:rsid w:val="00E62051"/>
    <w:rsid w:val="00E64487"/>
    <w:rsid w:val="00E83B73"/>
    <w:rsid w:val="00E97437"/>
    <w:rsid w:val="00EA2086"/>
    <w:rsid w:val="00EB158D"/>
    <w:rsid w:val="00EE05E3"/>
    <w:rsid w:val="00EF3CD2"/>
    <w:rsid w:val="00F04354"/>
    <w:rsid w:val="00F06FA7"/>
    <w:rsid w:val="00F23250"/>
    <w:rsid w:val="00F233E2"/>
    <w:rsid w:val="00F42FAC"/>
    <w:rsid w:val="00F66333"/>
    <w:rsid w:val="00F77B68"/>
    <w:rsid w:val="00F9556E"/>
    <w:rsid w:val="00FB4517"/>
    <w:rsid w:val="00FC3DC4"/>
    <w:rsid w:val="00FD0348"/>
    <w:rsid w:val="00FD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3068444-5929-444E-8F10-570C2C78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keepLines/>
      <w:ind w:firstLine="705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rPr>
      <w:rFonts w:ascii="Arial" w:hAnsi="Arial"/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center"/>
    </w:pPr>
    <w:rPr>
      <w:rFonts w:ascii="Arial" w:hAnsi="Arial"/>
      <w:sz w:val="22"/>
    </w:rPr>
  </w:style>
  <w:style w:type="paragraph" w:styleId="Zkladntext3">
    <w:name w:val="Body Text 3"/>
    <w:basedOn w:val="Normln"/>
    <w:pPr>
      <w:jc w:val="both"/>
    </w:pPr>
    <w:rPr>
      <w:rFonts w:ascii="Arial" w:hAnsi="Arial"/>
      <w:sz w:val="22"/>
    </w:rPr>
  </w:style>
  <w:style w:type="paragraph" w:styleId="Textbubliny">
    <w:name w:val="Balloon Text"/>
    <w:basedOn w:val="Normln"/>
    <w:semiHidden/>
    <w:rsid w:val="00EA2086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14067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E40BD8"/>
  </w:style>
  <w:style w:type="character" w:styleId="Zvraznn">
    <w:name w:val="Zvýraznění"/>
    <w:qFormat/>
    <w:rsid w:val="00E40BD8"/>
    <w:rPr>
      <w:i/>
      <w:iCs/>
    </w:rPr>
  </w:style>
  <w:style w:type="paragraph" w:customStyle="1" w:styleId="Prohlen">
    <w:name w:val="Prohlášení"/>
    <w:basedOn w:val="Normln"/>
    <w:rsid w:val="00DA79FC"/>
    <w:pPr>
      <w:spacing w:line="280" w:lineRule="atLeast"/>
      <w:jc w:val="center"/>
    </w:pPr>
    <w:rPr>
      <w:rFonts w:ascii="Garamond" w:hAnsi="Garamond"/>
      <w:b/>
      <w:sz w:val="24"/>
    </w:rPr>
  </w:style>
  <w:style w:type="paragraph" w:customStyle="1" w:styleId="Identifikacestran">
    <w:name w:val="Identifikace stran"/>
    <w:basedOn w:val="Normln"/>
    <w:rsid w:val="00DA79FC"/>
    <w:pPr>
      <w:spacing w:line="280" w:lineRule="atLeast"/>
      <w:jc w:val="center"/>
    </w:pPr>
    <w:rPr>
      <w:rFonts w:ascii="Garamond" w:hAnsi="Garamond"/>
      <w:sz w:val="24"/>
    </w:rPr>
  </w:style>
  <w:style w:type="paragraph" w:customStyle="1" w:styleId="Smlouva4">
    <w:name w:val="Smlouva4"/>
    <w:basedOn w:val="Normln"/>
    <w:qFormat/>
    <w:rsid w:val="00DA79FC"/>
    <w:pPr>
      <w:keepNext/>
      <w:spacing w:before="120" w:after="120"/>
      <w:ind w:left="720" w:hanging="720"/>
      <w:jc w:val="both"/>
      <w:outlineLvl w:val="1"/>
    </w:pPr>
    <w:rPr>
      <w:rFonts w:ascii="Verdana" w:hAnsi="Verdana"/>
      <w:bCs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2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</vt:lpstr>
    </vt:vector>
  </TitlesOfParts>
  <Company>Biotronik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</dc:title>
  <dc:subject/>
  <dc:creator>Pavla Hanušová</dc:creator>
  <cp:keywords/>
  <cp:lastModifiedBy>Halíř Miroslav</cp:lastModifiedBy>
  <cp:revision>2</cp:revision>
  <cp:lastPrinted>2010-03-02T09:44:00Z</cp:lastPrinted>
  <dcterms:created xsi:type="dcterms:W3CDTF">2017-01-12T09:44:00Z</dcterms:created>
  <dcterms:modified xsi:type="dcterms:W3CDTF">2017-01-12T09:44:00Z</dcterms:modified>
</cp:coreProperties>
</file>