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23AE7" w14:textId="3A3BEDDB" w:rsidR="00CA0445" w:rsidDel="0076038A" w:rsidRDefault="00CA0445" w:rsidP="009C21C9">
      <w:pPr>
        <w:pStyle w:val="Nzev"/>
        <w:spacing w:before="480"/>
        <w:contextualSpacing/>
        <w:jc w:val="left"/>
        <w:rPr>
          <w:del w:id="0" w:author="Pomajslova,Lucie (HP Com MA) BI-CZ-P" w:date="2020-04-21T09:10:00Z"/>
          <w:rFonts w:ascii="Arial" w:hAnsi="Arial" w:cs="Arial"/>
          <w:sz w:val="28"/>
        </w:rPr>
      </w:pPr>
    </w:p>
    <w:p w14:paraId="144A71DC" w14:textId="462B59B9" w:rsidR="00CA0445" w:rsidRDefault="00CA0445" w:rsidP="00CA0445">
      <w:pPr>
        <w:pStyle w:val="Nzev"/>
        <w:spacing w:before="480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Dodatek č. </w:t>
      </w:r>
      <w:r w:rsidR="001E4E4F" w:rsidRPr="001E4E4F">
        <w:rPr>
          <w:rFonts w:ascii="Arial" w:hAnsi="Arial" w:cs="Arial"/>
          <w:sz w:val="28"/>
        </w:rPr>
        <w:t>1</w:t>
      </w:r>
    </w:p>
    <w:p w14:paraId="06FEB268" w14:textId="491CFB1E" w:rsidR="00CA0445" w:rsidRPr="005C0DAB" w:rsidRDefault="00CA0445" w:rsidP="00694A89">
      <w:pPr>
        <w:pStyle w:val="Nzev"/>
        <w:spacing w:before="480"/>
        <w:contextualSpacing/>
        <w:rPr>
          <w:rFonts w:ascii="Arial" w:hAnsi="Arial" w:cs="Arial"/>
          <w:b w:val="0"/>
          <w:sz w:val="24"/>
          <w:szCs w:val="24"/>
        </w:rPr>
      </w:pPr>
      <w:r w:rsidRPr="005C0DAB">
        <w:rPr>
          <w:rFonts w:ascii="Arial" w:hAnsi="Arial" w:cs="Arial"/>
          <w:sz w:val="24"/>
          <w:szCs w:val="24"/>
        </w:rPr>
        <w:t xml:space="preserve">ke </w:t>
      </w:r>
      <w:r w:rsidR="00694A89" w:rsidRPr="005C0DAB">
        <w:rPr>
          <w:rFonts w:ascii="Arial" w:hAnsi="Arial" w:cs="Arial"/>
          <w:sz w:val="24"/>
          <w:szCs w:val="24"/>
        </w:rPr>
        <w:t xml:space="preserve">Smlouvě o limitaci rizik spojených s hrazením léčivého přípravku č. </w:t>
      </w:r>
      <w:r w:rsidR="009C21C9" w:rsidRPr="005C0DAB">
        <w:rPr>
          <w:rFonts w:ascii="Arial" w:hAnsi="Arial" w:cs="Arial"/>
          <w:sz w:val="24"/>
          <w:szCs w:val="24"/>
        </w:rPr>
        <w:t>21</w:t>
      </w:r>
      <w:r w:rsidR="00694A89" w:rsidRPr="005C0DAB">
        <w:rPr>
          <w:rFonts w:ascii="Arial" w:hAnsi="Arial" w:cs="Arial"/>
          <w:sz w:val="24"/>
          <w:szCs w:val="24"/>
        </w:rPr>
        <w:t>/201</w:t>
      </w:r>
      <w:r w:rsidR="009C21C9" w:rsidRPr="005C0DAB">
        <w:rPr>
          <w:rFonts w:ascii="Arial" w:hAnsi="Arial" w:cs="Arial"/>
          <w:sz w:val="24"/>
          <w:szCs w:val="24"/>
        </w:rPr>
        <w:t>8</w:t>
      </w:r>
    </w:p>
    <w:p w14:paraId="740EFD12" w14:textId="77777777" w:rsidR="00CA0445" w:rsidRPr="00183D14" w:rsidRDefault="00CA0445" w:rsidP="00CA0445">
      <w:pPr>
        <w:contextualSpacing/>
        <w:jc w:val="center"/>
        <w:rPr>
          <w:rFonts w:ascii="Arial" w:hAnsi="Arial" w:cs="Arial"/>
        </w:rPr>
      </w:pPr>
    </w:p>
    <w:p w14:paraId="7E0F8BB4" w14:textId="77777777" w:rsidR="00CA0445" w:rsidRPr="00183D14" w:rsidRDefault="00CA0445" w:rsidP="00CA0445">
      <w:pPr>
        <w:contextualSpacing/>
        <w:jc w:val="center"/>
        <w:rPr>
          <w:rFonts w:ascii="Arial" w:hAnsi="Arial" w:cs="Arial"/>
        </w:rPr>
      </w:pPr>
      <w:r w:rsidRPr="00183D14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183D14">
        <w:rPr>
          <w:rFonts w:ascii="Arial" w:hAnsi="Arial" w:cs="Arial"/>
        </w:rPr>
        <w:t xml:space="preserve"> dohodou smluvních stran v souladu s § </w:t>
      </w:r>
      <w:r>
        <w:rPr>
          <w:rFonts w:ascii="Arial" w:hAnsi="Arial" w:cs="Arial"/>
        </w:rPr>
        <w:t>1902 a s § 1895 a násl.</w:t>
      </w:r>
    </w:p>
    <w:p w14:paraId="356F7572" w14:textId="77777777" w:rsidR="00CA0445" w:rsidRPr="00183D14" w:rsidRDefault="00CA0445" w:rsidP="00CA0445">
      <w:pPr>
        <w:contextualSpacing/>
        <w:jc w:val="center"/>
        <w:rPr>
          <w:rFonts w:ascii="Arial" w:hAnsi="Arial" w:cs="Arial"/>
        </w:rPr>
      </w:pPr>
      <w:r w:rsidRPr="00183D14">
        <w:rPr>
          <w:rFonts w:ascii="Arial" w:hAnsi="Arial" w:cs="Arial"/>
        </w:rPr>
        <w:t>zákona č. 89/2012 Sb., občanského zákoníku (dále jen „</w:t>
      </w:r>
      <w:r w:rsidRPr="00183D14">
        <w:rPr>
          <w:rFonts w:ascii="Arial" w:hAnsi="Arial" w:cs="Arial"/>
          <w:b/>
        </w:rPr>
        <w:t>občanský zákoník</w:t>
      </w:r>
      <w:r w:rsidRPr="00183D14">
        <w:rPr>
          <w:rFonts w:ascii="Arial" w:hAnsi="Arial" w:cs="Arial"/>
        </w:rPr>
        <w:t>“).</w:t>
      </w:r>
    </w:p>
    <w:p w14:paraId="0FF97667" w14:textId="77777777" w:rsidR="00CA0445" w:rsidRPr="00C71024" w:rsidRDefault="00CA0445" w:rsidP="00CA0445">
      <w:pPr>
        <w:ind w:left="-142"/>
        <w:contextualSpacing/>
        <w:rPr>
          <w:rFonts w:ascii="Arial" w:hAnsi="Arial" w:cs="Arial"/>
          <w:b/>
        </w:rPr>
      </w:pPr>
    </w:p>
    <w:p w14:paraId="703FF4AE" w14:textId="77777777" w:rsidR="00CA0445" w:rsidRPr="00C71024" w:rsidRDefault="00CA0445" w:rsidP="00CA0445">
      <w:pPr>
        <w:ind w:left="-142"/>
        <w:contextualSpacing/>
        <w:rPr>
          <w:rFonts w:ascii="Arial" w:hAnsi="Arial" w:cs="Arial"/>
          <w:b/>
        </w:rPr>
      </w:pPr>
      <w:r w:rsidRPr="00C71024">
        <w:rPr>
          <w:rFonts w:ascii="Arial" w:hAnsi="Arial" w:cs="Arial"/>
          <w:b/>
        </w:rPr>
        <w:t>Smluvní strany:</w:t>
      </w:r>
    </w:p>
    <w:p w14:paraId="609A97F1" w14:textId="77777777" w:rsidR="00CA0445" w:rsidRPr="00183D14" w:rsidRDefault="00CA0445" w:rsidP="00CA0445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19"/>
      </w:tblGrid>
      <w:tr w:rsidR="00CA0445" w:rsidRPr="00183D14" w14:paraId="41EE7566" w14:textId="77777777" w:rsidTr="0037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5C3E593" w14:textId="77777777" w:rsidR="00CA0445" w:rsidRPr="00183D14" w:rsidRDefault="00CA0445" w:rsidP="00377846">
            <w:pPr>
              <w:contextualSpacing/>
              <w:rPr>
                <w:rFonts w:ascii="Arial" w:hAnsi="Arial" w:cs="Arial"/>
              </w:rPr>
            </w:pPr>
            <w:r w:rsidRPr="00183D14">
              <w:rPr>
                <w:rFonts w:ascii="Arial" w:hAnsi="Arial" w:cs="Arial"/>
              </w:rPr>
              <w:t>Všeobecná zdravotní pojišťovna České republiky</w:t>
            </w:r>
          </w:p>
          <w:p w14:paraId="674AF6E4" w14:textId="77777777" w:rsidR="00CA0445" w:rsidRPr="00183D14" w:rsidRDefault="00CA0445" w:rsidP="00377846">
            <w:pPr>
              <w:contextualSpacing/>
              <w:rPr>
                <w:rFonts w:ascii="Arial" w:hAnsi="Arial" w:cs="Arial"/>
                <w:b w:val="0"/>
              </w:rPr>
            </w:pPr>
            <w:r w:rsidRPr="00183D14">
              <w:rPr>
                <w:rFonts w:ascii="Arial" w:hAnsi="Arial" w:cs="Arial"/>
                <w:b w:val="0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CA0445" w:rsidRPr="00183D14" w14:paraId="6C6213B4" w14:textId="77777777" w:rsidTr="0037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668" w:type="dxa"/>
            <w:shd w:val="clear" w:color="auto" w:fill="auto"/>
            <w:vAlign w:val="center"/>
          </w:tcPr>
          <w:p w14:paraId="741AAB75" w14:textId="77777777" w:rsidR="00CA0445" w:rsidRPr="00183D14" w:rsidRDefault="00CA0445" w:rsidP="00377846">
            <w:pPr>
              <w:contextualSpacing/>
              <w:rPr>
                <w:rFonts w:ascii="Arial" w:hAnsi="Arial" w:cs="Arial"/>
                <w:b/>
              </w:rPr>
            </w:pPr>
            <w:r w:rsidRPr="00183D14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E30ACCD" w14:textId="77777777" w:rsidR="00CA0445" w:rsidRPr="00183D14" w:rsidRDefault="00CA0445" w:rsidP="00377846">
            <w:pPr>
              <w:contextualSpacing/>
              <w:rPr>
                <w:rFonts w:ascii="Arial" w:hAnsi="Arial" w:cs="Arial"/>
              </w:rPr>
            </w:pPr>
            <w:r w:rsidRPr="00183D14">
              <w:rPr>
                <w:rFonts w:ascii="Arial" w:hAnsi="Arial" w:cs="Arial"/>
              </w:rPr>
              <w:t>Orlická 4/2020, 130 00 Praha 3</w:t>
            </w:r>
          </w:p>
        </w:tc>
      </w:tr>
      <w:tr w:rsidR="00CA0445" w:rsidRPr="00183D14" w14:paraId="08B25182" w14:textId="77777777" w:rsidTr="00377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ADB6D" w14:textId="77777777" w:rsidR="00CA0445" w:rsidRPr="00183D14" w:rsidRDefault="00CA0445" w:rsidP="00377846">
            <w:pPr>
              <w:contextualSpacing/>
              <w:rPr>
                <w:rFonts w:ascii="Arial" w:hAnsi="Arial" w:cs="Arial"/>
                <w:b/>
              </w:rPr>
            </w:pPr>
            <w:r w:rsidRPr="00183D14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0A1F8" w14:textId="77777777" w:rsidR="00CA0445" w:rsidRPr="00183D14" w:rsidRDefault="00CA0445" w:rsidP="00377846">
            <w:pPr>
              <w:contextualSpacing/>
              <w:rPr>
                <w:rFonts w:ascii="Arial" w:hAnsi="Arial" w:cs="Arial"/>
              </w:rPr>
            </w:pPr>
            <w:r w:rsidRPr="00183D14">
              <w:rPr>
                <w:rFonts w:ascii="Arial" w:hAnsi="Arial" w:cs="Arial"/>
              </w:rPr>
              <w:t>41197518</w:t>
            </w:r>
          </w:p>
        </w:tc>
      </w:tr>
      <w:tr w:rsidR="00CA0445" w:rsidRPr="00183D14" w14:paraId="4DE3667D" w14:textId="77777777" w:rsidTr="0037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tcW w:w="1668" w:type="dxa"/>
            <w:shd w:val="clear" w:color="auto" w:fill="auto"/>
            <w:vAlign w:val="center"/>
          </w:tcPr>
          <w:p w14:paraId="3BED945C" w14:textId="77777777" w:rsidR="00CA0445" w:rsidRPr="00183D14" w:rsidRDefault="00CA0445" w:rsidP="00377846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183D14">
              <w:rPr>
                <w:rFonts w:ascii="Arial" w:hAnsi="Arial" w:cs="Arial"/>
                <w:b/>
              </w:rPr>
              <w:t xml:space="preserve">Zastoupena: </w:t>
            </w:r>
          </w:p>
          <w:p w14:paraId="246166BD" w14:textId="77777777" w:rsidR="00CA0445" w:rsidRPr="00183D14" w:rsidRDefault="00CA0445" w:rsidP="00377846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47AF27EB" w14:textId="77777777" w:rsidR="00694A89" w:rsidRPr="00183D14" w:rsidRDefault="00694A89" w:rsidP="00694A89">
            <w:pPr>
              <w:contextualSpacing/>
              <w:rPr>
                <w:rFonts w:ascii="Arial" w:hAnsi="Arial" w:cs="Arial"/>
              </w:rPr>
            </w:pPr>
            <w:r w:rsidRPr="00183D14">
              <w:rPr>
                <w:rFonts w:ascii="Arial" w:hAnsi="Arial" w:cs="Arial"/>
              </w:rPr>
              <w:t>Ing. David Šmehlík, MHA, náměstek ředitele VZP ČR pro zdravotní péči,</w:t>
            </w:r>
          </w:p>
          <w:p w14:paraId="259B323F" w14:textId="77777777" w:rsidR="00CA0445" w:rsidRPr="00183D14" w:rsidRDefault="00694A89" w:rsidP="00377846">
            <w:pPr>
              <w:spacing w:before="40"/>
              <w:contextualSpacing/>
              <w:rPr>
                <w:rFonts w:ascii="Arial" w:hAnsi="Arial" w:cs="Arial"/>
              </w:rPr>
            </w:pPr>
            <w:r w:rsidRPr="00183D14">
              <w:rPr>
                <w:rFonts w:ascii="Arial" w:hAnsi="Arial" w:cs="Arial"/>
              </w:rPr>
              <w:t>na základě pověření ředitele Všeobecné zdravotní pojišťovny České republiky</w:t>
            </w:r>
          </w:p>
        </w:tc>
      </w:tr>
    </w:tbl>
    <w:p w14:paraId="27DFADD1" w14:textId="77777777" w:rsidR="00CA0445" w:rsidRPr="00183D14" w:rsidRDefault="00CA0445" w:rsidP="00CA0445">
      <w:pPr>
        <w:contextualSpacing/>
        <w:rPr>
          <w:rFonts w:ascii="Arial" w:hAnsi="Arial" w:cs="Arial"/>
        </w:rPr>
      </w:pPr>
    </w:p>
    <w:p w14:paraId="4B1BEDB0" w14:textId="77777777" w:rsidR="00CA0445" w:rsidRPr="00183D14" w:rsidRDefault="00CA0445" w:rsidP="00CA0445">
      <w:pPr>
        <w:ind w:left="-142" w:firstLine="142"/>
        <w:contextualSpacing/>
        <w:rPr>
          <w:rFonts w:ascii="Arial" w:hAnsi="Arial" w:cs="Arial"/>
        </w:rPr>
      </w:pPr>
      <w:r w:rsidRPr="00183D14">
        <w:rPr>
          <w:rFonts w:ascii="Arial" w:hAnsi="Arial" w:cs="Arial"/>
        </w:rPr>
        <w:t>(dále jen „</w:t>
      </w:r>
      <w:r w:rsidRPr="00183D14">
        <w:rPr>
          <w:rFonts w:ascii="Arial" w:hAnsi="Arial" w:cs="Arial"/>
          <w:b/>
        </w:rPr>
        <w:t>Pojišťovna</w:t>
      </w:r>
      <w:r w:rsidRPr="00183D14">
        <w:rPr>
          <w:rFonts w:ascii="Arial" w:hAnsi="Arial" w:cs="Arial"/>
        </w:rPr>
        <w:t>“)</w:t>
      </w:r>
    </w:p>
    <w:p w14:paraId="097A4CB6" w14:textId="77777777" w:rsidR="00CA0445" w:rsidRPr="00183D14" w:rsidRDefault="00CA0445" w:rsidP="00CA0445">
      <w:pPr>
        <w:contextualSpacing/>
        <w:rPr>
          <w:rFonts w:ascii="Arial" w:hAnsi="Arial" w:cs="Arial"/>
        </w:rPr>
      </w:pPr>
    </w:p>
    <w:p w14:paraId="3F728C80" w14:textId="6776FABA" w:rsidR="009C21C9" w:rsidRDefault="005C0DAB" w:rsidP="005C0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449AA1" w14:textId="77777777" w:rsidR="005C0DAB" w:rsidRPr="005C0DAB" w:rsidRDefault="005C0DAB" w:rsidP="005C0DAB">
      <w:pPr>
        <w:contextualSpacing/>
        <w:rPr>
          <w:rFonts w:ascii="Arial" w:hAnsi="Arial" w:cs="Arial"/>
        </w:rPr>
      </w:pPr>
    </w:p>
    <w:tbl>
      <w:tblPr>
        <w:tblStyle w:val="Moderntabulka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7713"/>
      </w:tblGrid>
      <w:tr w:rsidR="009C21C9" w:rsidRPr="0085258D" w14:paraId="0BA36184" w14:textId="77777777" w:rsidTr="009C2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884D9C7" w14:textId="77777777" w:rsidR="009C21C9" w:rsidRPr="0085258D" w:rsidRDefault="009C21C9" w:rsidP="005569E2">
            <w:pPr>
              <w:contextualSpacing/>
              <w:rPr>
                <w:rFonts w:ascii="Arial" w:hAnsi="Arial" w:cs="Arial"/>
              </w:rPr>
            </w:pPr>
            <w:r w:rsidRPr="008929E9">
              <w:rPr>
                <w:rFonts w:ascii="Arial" w:hAnsi="Arial" w:cs="Arial"/>
              </w:rPr>
              <w:t>Boehringer Ingelheim International GmbH</w:t>
            </w:r>
          </w:p>
        </w:tc>
      </w:tr>
      <w:tr w:rsidR="009C21C9" w:rsidRPr="00A07F96" w14:paraId="647B1BB2" w14:textId="77777777" w:rsidTr="005C0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7"/>
        </w:trPr>
        <w:tc>
          <w:tcPr>
            <w:tcW w:w="1643" w:type="dxa"/>
            <w:shd w:val="clear" w:color="auto" w:fill="auto"/>
            <w:vAlign w:val="center"/>
          </w:tcPr>
          <w:p w14:paraId="15E0BD9A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 xml:space="preserve">Sídlo: 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69D67CB5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7F96">
              <w:rPr>
                <w:rFonts w:ascii="Arial" w:hAnsi="Arial" w:cs="Arial"/>
                <w:sz w:val="20"/>
                <w:szCs w:val="20"/>
              </w:rPr>
              <w:t>Binger Strasse</w:t>
            </w:r>
            <w:r>
              <w:rPr>
                <w:rFonts w:ascii="Arial" w:hAnsi="Arial" w:cs="Arial"/>
                <w:sz w:val="20"/>
                <w:szCs w:val="20"/>
              </w:rPr>
              <w:t xml:space="preserve"> 173, </w:t>
            </w:r>
            <w:r w:rsidRPr="00F8132E">
              <w:rPr>
                <w:rFonts w:ascii="Arial" w:hAnsi="Arial" w:cs="Arial"/>
                <w:sz w:val="20"/>
                <w:szCs w:val="20"/>
              </w:rPr>
              <w:t>55216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7F96">
              <w:rPr>
                <w:rFonts w:ascii="Arial" w:hAnsi="Arial" w:cs="Arial"/>
                <w:sz w:val="20"/>
                <w:szCs w:val="20"/>
              </w:rPr>
              <w:t>Ingelheim am Rhein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7F96">
              <w:rPr>
                <w:rFonts w:ascii="Arial" w:hAnsi="Arial" w:cs="Arial"/>
                <w:sz w:val="20"/>
                <w:szCs w:val="20"/>
              </w:rPr>
              <w:t>Spolková republika Německo</w:t>
            </w:r>
          </w:p>
        </w:tc>
      </w:tr>
      <w:tr w:rsidR="009C21C9" w:rsidRPr="00A07F96" w14:paraId="722B8362" w14:textId="77777777" w:rsidTr="009C2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1"/>
        </w:trPr>
        <w:tc>
          <w:tcPr>
            <w:tcW w:w="1643" w:type="dxa"/>
            <w:shd w:val="clear" w:color="auto" w:fill="auto"/>
            <w:vAlign w:val="center"/>
          </w:tcPr>
          <w:p w14:paraId="61E263BD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 xml:space="preserve">Zapsaná:   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45192EF7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7F96">
              <w:rPr>
                <w:rFonts w:ascii="Arial" w:hAnsi="Arial" w:cs="Arial"/>
                <w:sz w:val="20"/>
                <w:szCs w:val="20"/>
              </w:rPr>
              <w:t>společnost zapsaná v obchodním rejstříku vedeném Městským soudem v Mainzu, HR B 21063</w:t>
            </w:r>
          </w:p>
        </w:tc>
      </w:tr>
      <w:tr w:rsidR="009C21C9" w:rsidRPr="00A07F96" w14:paraId="4D494165" w14:textId="77777777" w:rsidTr="005C0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tcW w:w="1643" w:type="dxa"/>
            <w:shd w:val="clear" w:color="auto" w:fill="auto"/>
            <w:vAlign w:val="center"/>
          </w:tcPr>
          <w:p w14:paraId="0A5C35A6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>Registrační číslo: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0E82DC47" w14:textId="77777777" w:rsidR="009C21C9" w:rsidRPr="00A07F96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07F96">
              <w:rPr>
                <w:rFonts w:ascii="Arial" w:hAnsi="Arial" w:cs="Arial"/>
                <w:sz w:val="20"/>
                <w:szCs w:val="20"/>
              </w:rPr>
              <w:t>DE 811 138 149 </w:t>
            </w:r>
          </w:p>
        </w:tc>
      </w:tr>
      <w:tr w:rsidR="009C21C9" w:rsidRPr="00A07F96" w14:paraId="5F9EF7C8" w14:textId="77777777" w:rsidTr="009C2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E5EA2FA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 xml:space="preserve">Zastoupena Lokálním zástupcem:       </w:t>
            </w:r>
          </w:p>
        </w:tc>
      </w:tr>
      <w:tr w:rsidR="009C21C9" w:rsidRPr="00A07F96" w14:paraId="109FF4CF" w14:textId="77777777" w:rsidTr="009C2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0949EE0" w14:textId="77777777" w:rsidR="009C21C9" w:rsidRPr="005C0DAB" w:rsidRDefault="009C21C9" w:rsidP="005C0DAB">
            <w:pPr>
              <w:pStyle w:val="TableParagraph"/>
              <w:kinsoku w:val="0"/>
              <w:rPr>
                <w:rFonts w:ascii="Arial" w:hAnsi="Arial" w:cs="Arial"/>
                <w:b/>
                <w:sz w:val="20"/>
                <w:szCs w:val="20"/>
              </w:rPr>
            </w:pPr>
            <w:r w:rsidRPr="005C0DAB">
              <w:rPr>
                <w:rFonts w:ascii="Arial" w:hAnsi="Arial" w:cs="Arial"/>
                <w:b/>
                <w:sz w:val="20"/>
                <w:szCs w:val="20"/>
              </w:rPr>
              <w:t>Boehringer Ingelheim, spol. s r.o.</w:t>
            </w:r>
          </w:p>
        </w:tc>
      </w:tr>
      <w:tr w:rsidR="009C21C9" w:rsidRPr="00A07F96" w14:paraId="0439EDC6" w14:textId="77777777" w:rsidTr="009C2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643" w:type="dxa"/>
            <w:shd w:val="clear" w:color="auto" w:fill="auto"/>
            <w:vAlign w:val="center"/>
          </w:tcPr>
          <w:p w14:paraId="637F5F5F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287AA5DE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F5F21">
              <w:rPr>
                <w:rFonts w:ascii="Arial" w:hAnsi="Arial" w:cs="Arial"/>
                <w:sz w:val="20"/>
                <w:szCs w:val="20"/>
              </w:rPr>
              <w:t>Praha 1, Na Poříčí 1079/3a, PSČ 110 00</w:t>
            </w:r>
          </w:p>
        </w:tc>
      </w:tr>
      <w:tr w:rsidR="009C21C9" w:rsidRPr="00A07F96" w14:paraId="1B4B35CD" w14:textId="77777777" w:rsidTr="005B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5"/>
        </w:trPr>
        <w:tc>
          <w:tcPr>
            <w:tcW w:w="1643" w:type="dxa"/>
            <w:shd w:val="clear" w:color="auto" w:fill="auto"/>
            <w:vAlign w:val="center"/>
          </w:tcPr>
          <w:p w14:paraId="3D637A47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>Zapsaná: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2C56DC39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F5F21">
              <w:rPr>
                <w:rFonts w:ascii="Arial" w:hAnsi="Arial" w:cs="Arial"/>
                <w:sz w:val="20"/>
                <w:szCs w:val="20"/>
              </w:rPr>
              <w:t>společnost zapsaná v obchodním rejstříku vedeném Městským soudem v Praze, sp. zn. C 14176</w:t>
            </w:r>
          </w:p>
        </w:tc>
      </w:tr>
      <w:tr w:rsidR="009C21C9" w:rsidRPr="00A07F96" w14:paraId="0F8B55F3" w14:textId="77777777" w:rsidTr="009C2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643" w:type="dxa"/>
            <w:shd w:val="clear" w:color="auto" w:fill="auto"/>
            <w:vAlign w:val="center"/>
          </w:tcPr>
          <w:p w14:paraId="2F5BAAB4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6AB07BD4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F5F21">
              <w:rPr>
                <w:rFonts w:ascii="Arial" w:hAnsi="Arial" w:cs="Arial"/>
                <w:sz w:val="20"/>
                <w:szCs w:val="20"/>
              </w:rPr>
              <w:t>480 25 976</w:t>
            </w:r>
          </w:p>
        </w:tc>
      </w:tr>
      <w:tr w:rsidR="009C21C9" w:rsidRPr="00A07F96" w14:paraId="4C6BAEDA" w14:textId="77777777" w:rsidTr="005C0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tcW w:w="1643" w:type="dxa"/>
            <w:shd w:val="clear" w:color="auto" w:fill="auto"/>
            <w:vAlign w:val="center"/>
          </w:tcPr>
          <w:p w14:paraId="6F6D0E43" w14:textId="77777777" w:rsidR="009C21C9" w:rsidRPr="009B01D7" w:rsidRDefault="009C21C9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9B01D7">
              <w:rPr>
                <w:rFonts w:ascii="Arial" w:hAnsi="Arial" w:cs="Arial"/>
                <w:sz w:val="20"/>
                <w:szCs w:val="20"/>
              </w:rPr>
              <w:t xml:space="preserve">Zastoupena:   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45C90904" w14:textId="283F6CEC" w:rsidR="009C21C9" w:rsidRPr="009B01D7" w:rsidRDefault="0076038A" w:rsidP="005569E2">
            <w:pPr>
              <w:pStyle w:val="TableParagraph"/>
              <w:kinsoku w:val="0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Lucií Pomajslovou, prokuristkou a Ing. Michalem Klasem, prokuristou</w:t>
            </w:r>
          </w:p>
        </w:tc>
      </w:tr>
    </w:tbl>
    <w:p w14:paraId="5A1FB736" w14:textId="77777777" w:rsidR="009C21C9" w:rsidRDefault="009C21C9" w:rsidP="009C21C9">
      <w:pPr>
        <w:pStyle w:val="Zkladntext"/>
        <w:kinsoku w:val="0"/>
        <w:overflowPunct w:val="0"/>
        <w:spacing w:before="2"/>
        <w:ind w:left="0" w:firstLine="0"/>
        <w:rPr>
          <w:sz w:val="13"/>
          <w:szCs w:val="13"/>
        </w:rPr>
      </w:pPr>
    </w:p>
    <w:p w14:paraId="728CF15A" w14:textId="0DC4808A" w:rsidR="003654BC" w:rsidRPr="00183D14" w:rsidRDefault="009C21C9" w:rsidP="009C21C9">
      <w:pPr>
        <w:ind w:left="-142" w:firstLine="142"/>
        <w:contextualSpacing/>
        <w:rPr>
          <w:rFonts w:ascii="Arial" w:hAnsi="Arial" w:cs="Arial"/>
        </w:rPr>
      </w:pPr>
      <w:r w:rsidRPr="00183D14">
        <w:rPr>
          <w:rFonts w:ascii="Arial" w:hAnsi="Arial" w:cs="Arial"/>
        </w:rPr>
        <w:t xml:space="preserve"> </w:t>
      </w:r>
      <w:r w:rsidR="003654BC" w:rsidRPr="00183D14">
        <w:rPr>
          <w:rFonts w:ascii="Arial" w:hAnsi="Arial" w:cs="Arial"/>
        </w:rPr>
        <w:t>(dále jen „</w:t>
      </w:r>
      <w:r w:rsidR="003654BC">
        <w:rPr>
          <w:rFonts w:ascii="Arial" w:hAnsi="Arial" w:cs="Arial"/>
          <w:b/>
        </w:rPr>
        <w:t>Držitel</w:t>
      </w:r>
      <w:r w:rsidR="003654BC" w:rsidRPr="00183D14">
        <w:rPr>
          <w:rFonts w:ascii="Arial" w:hAnsi="Arial" w:cs="Arial"/>
        </w:rPr>
        <w:t>“)</w:t>
      </w:r>
    </w:p>
    <w:p w14:paraId="2413F55F" w14:textId="77777777" w:rsidR="003654BC" w:rsidRDefault="003654BC"/>
    <w:p w14:paraId="2CB8F1BD" w14:textId="77777777" w:rsidR="003654BC" w:rsidRDefault="003654BC" w:rsidP="003654BC">
      <w:pPr>
        <w:pStyle w:val="Nadpis1"/>
      </w:pPr>
      <w:r w:rsidRPr="00EA2E56">
        <w:t>Článek I. – Úvodní ustanovení</w:t>
      </w:r>
    </w:p>
    <w:p w14:paraId="4E1EAA4A" w14:textId="77777777" w:rsidR="003654BC" w:rsidRDefault="003654BC" w:rsidP="003654BC"/>
    <w:p w14:paraId="0977AF6E" w14:textId="11626330" w:rsidR="00736838" w:rsidRDefault="003654BC" w:rsidP="007368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Pojišťovna a Držitel spolu uzavře</w:t>
      </w:r>
      <w:r w:rsidR="00055828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dne </w:t>
      </w:r>
      <w:r w:rsidR="000D63FE">
        <w:rPr>
          <w:rFonts w:ascii="Arial" w:hAnsi="Arial" w:cs="Arial"/>
        </w:rPr>
        <w:t>7</w:t>
      </w:r>
      <w:r w:rsidR="001E4E4F">
        <w:rPr>
          <w:rFonts w:ascii="Arial" w:hAnsi="Arial" w:cs="Arial"/>
        </w:rPr>
        <w:t xml:space="preserve">. </w:t>
      </w:r>
      <w:r w:rsidR="000D63FE">
        <w:rPr>
          <w:rFonts w:ascii="Arial" w:hAnsi="Arial" w:cs="Arial"/>
        </w:rPr>
        <w:t>8</w:t>
      </w:r>
      <w:r w:rsidR="001E4E4F">
        <w:rPr>
          <w:rFonts w:ascii="Arial" w:hAnsi="Arial" w:cs="Arial"/>
        </w:rPr>
        <w:t>. 201</w:t>
      </w:r>
      <w:r w:rsidR="000D63FE">
        <w:rPr>
          <w:rFonts w:ascii="Arial" w:hAnsi="Arial" w:cs="Arial"/>
        </w:rPr>
        <w:t>8</w:t>
      </w:r>
      <w:r w:rsidR="00C275A0">
        <w:rPr>
          <w:rFonts w:ascii="Arial" w:hAnsi="Arial" w:cs="Arial"/>
        </w:rPr>
        <w:t xml:space="preserve"> </w:t>
      </w:r>
      <w:r w:rsidRPr="003654BC">
        <w:rPr>
          <w:rFonts w:ascii="Arial" w:hAnsi="Arial" w:cs="Arial"/>
        </w:rPr>
        <w:t>Smlouv</w:t>
      </w:r>
      <w:r>
        <w:rPr>
          <w:rFonts w:ascii="Arial" w:hAnsi="Arial" w:cs="Arial"/>
        </w:rPr>
        <w:t>u</w:t>
      </w:r>
      <w:r w:rsidRPr="003654BC">
        <w:rPr>
          <w:rFonts w:ascii="Arial" w:hAnsi="Arial" w:cs="Arial"/>
        </w:rPr>
        <w:t xml:space="preserve"> </w:t>
      </w:r>
      <w:r w:rsidR="00C275A0">
        <w:rPr>
          <w:rFonts w:ascii="Arial" w:hAnsi="Arial" w:cs="Arial"/>
        </w:rPr>
        <w:t xml:space="preserve">o limitaci rizik spojených s hrazením léčivého přípravku č. </w:t>
      </w:r>
      <w:r w:rsidR="000D63FE">
        <w:rPr>
          <w:rFonts w:ascii="Arial" w:hAnsi="Arial" w:cs="Arial"/>
        </w:rPr>
        <w:t>21</w:t>
      </w:r>
      <w:r w:rsidR="001E4E4F">
        <w:rPr>
          <w:rFonts w:ascii="Arial" w:hAnsi="Arial" w:cs="Arial"/>
        </w:rPr>
        <w:t>/201</w:t>
      </w:r>
      <w:r w:rsidR="000D63FE">
        <w:rPr>
          <w:rFonts w:ascii="Arial" w:hAnsi="Arial" w:cs="Arial"/>
        </w:rPr>
        <w:t>8</w:t>
      </w:r>
      <w:r w:rsidR="00736838">
        <w:rPr>
          <w:rFonts w:ascii="Arial" w:hAnsi="Arial" w:cs="Arial"/>
        </w:rPr>
        <w:t xml:space="preserve"> (dále jen „</w:t>
      </w:r>
      <w:r w:rsidR="00736838" w:rsidRPr="00FF5134">
        <w:rPr>
          <w:rFonts w:ascii="Arial" w:hAnsi="Arial" w:cs="Arial"/>
          <w:b/>
        </w:rPr>
        <w:t>Smlouva</w:t>
      </w:r>
      <w:r w:rsidR="00736838">
        <w:rPr>
          <w:rFonts w:ascii="Arial" w:hAnsi="Arial" w:cs="Arial"/>
        </w:rPr>
        <w:t xml:space="preserve">“), jejímž předmětem je závazek Držitele </w:t>
      </w:r>
      <w:r w:rsidR="00C275A0">
        <w:rPr>
          <w:rFonts w:ascii="Arial" w:hAnsi="Arial" w:cs="Arial"/>
        </w:rPr>
        <w:t>poskytovat Pojišťovně za Smlouvou stanovených podmínek Zpětnou platbu v případě, že Celkový náklad Pojišťovny na Přípravek překročí stanovený Limit, a tím zajistit dosažení úspory nákladů vynaložených Pojišťovnou na Přípravek a závazek Pojišťovny náklady vynaložené na Přípravek Držiteli prokázat způsobem vymezeným ve Smlouvě.</w:t>
      </w:r>
    </w:p>
    <w:p w14:paraId="0EF011DD" w14:textId="77777777" w:rsidR="002863F3" w:rsidRDefault="002863F3" w:rsidP="00C75126">
      <w:pPr>
        <w:pStyle w:val="Odstavecseseznamem"/>
        <w:ind w:left="360"/>
        <w:jc w:val="both"/>
        <w:rPr>
          <w:rFonts w:ascii="Arial" w:hAnsi="Arial" w:cs="Arial"/>
        </w:rPr>
      </w:pPr>
    </w:p>
    <w:p w14:paraId="590D0CE2" w14:textId="5F79FC84" w:rsidR="002863F3" w:rsidRPr="00C04E9C" w:rsidRDefault="002863F3" w:rsidP="002863F3">
      <w:pPr>
        <w:pStyle w:val="Odstavecseseznamem"/>
        <w:numPr>
          <w:ilvl w:val="0"/>
          <w:numId w:val="1"/>
        </w:numPr>
        <w:jc w:val="both"/>
        <w:textAlignment w:val="auto"/>
        <w:rPr>
          <w:rFonts w:ascii="Arial" w:hAnsi="Arial" w:cs="Arial"/>
        </w:rPr>
      </w:pPr>
      <w:r w:rsidRPr="00C04E9C">
        <w:rPr>
          <w:rFonts w:ascii="Arial" w:hAnsi="Arial" w:cs="Arial"/>
        </w:rPr>
        <w:t xml:space="preserve">Smluvní strany projevily vůli upravit některé podmínky Smlouvy a za tímto účelem v souladu s Článkem XIV. odst. 2. Smlouvy uzavírají tento Dodatek č. </w:t>
      </w:r>
      <w:r w:rsidR="001E4E4F">
        <w:rPr>
          <w:rFonts w:ascii="Arial" w:hAnsi="Arial" w:cs="Arial"/>
        </w:rPr>
        <w:t>1</w:t>
      </w:r>
      <w:r w:rsidRPr="00C04E9C">
        <w:rPr>
          <w:rFonts w:ascii="Arial" w:hAnsi="Arial" w:cs="Arial"/>
        </w:rPr>
        <w:t xml:space="preserve"> (dále jen „</w:t>
      </w:r>
      <w:r w:rsidRPr="00380138">
        <w:rPr>
          <w:rFonts w:ascii="Arial" w:hAnsi="Arial" w:cs="Arial"/>
          <w:b/>
        </w:rPr>
        <w:t>Dodatek</w:t>
      </w:r>
      <w:r w:rsidRPr="00C04E9C">
        <w:rPr>
          <w:rFonts w:ascii="Arial" w:hAnsi="Arial" w:cs="Arial"/>
        </w:rPr>
        <w:t xml:space="preserve">“). </w:t>
      </w:r>
    </w:p>
    <w:p w14:paraId="019D0DAA" w14:textId="77777777" w:rsidR="002863F3" w:rsidRDefault="002863F3" w:rsidP="00C75126">
      <w:pPr>
        <w:pStyle w:val="Odstavecseseznamem"/>
        <w:ind w:left="360"/>
        <w:jc w:val="both"/>
        <w:rPr>
          <w:rFonts w:ascii="Arial" w:hAnsi="Arial" w:cs="Arial"/>
        </w:rPr>
      </w:pPr>
    </w:p>
    <w:p w14:paraId="4F91BA92" w14:textId="77777777" w:rsidR="00736838" w:rsidRPr="00EA2E56" w:rsidRDefault="00736838" w:rsidP="00736838">
      <w:pPr>
        <w:pStyle w:val="Odstavecseseznamem"/>
        <w:ind w:left="360"/>
        <w:jc w:val="both"/>
      </w:pPr>
    </w:p>
    <w:p w14:paraId="24AF41F1" w14:textId="77777777" w:rsidR="00736838" w:rsidRPr="007B43A5" w:rsidRDefault="00736838" w:rsidP="007368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B43A5">
        <w:rPr>
          <w:rFonts w:ascii="Arial" w:hAnsi="Arial" w:cs="Arial"/>
        </w:rPr>
        <w:t>Smluvn</w:t>
      </w:r>
      <w:r>
        <w:rPr>
          <w:rFonts w:ascii="Arial" w:hAnsi="Arial" w:cs="Arial"/>
        </w:rPr>
        <w:t>í strany shodně prohlašují, že není-li v tomto Dodatku stanoveno jinak, mají pojmy v něm použité stejný význam, jaký jim přisuzuje Smlouva.</w:t>
      </w:r>
    </w:p>
    <w:p w14:paraId="7281784A" w14:textId="77777777" w:rsidR="00736838" w:rsidRDefault="00736838" w:rsidP="00736838">
      <w:pPr>
        <w:jc w:val="both"/>
        <w:rPr>
          <w:rFonts w:ascii="Arial" w:hAnsi="Arial" w:cs="Arial"/>
        </w:rPr>
      </w:pPr>
    </w:p>
    <w:p w14:paraId="6BF0A27F" w14:textId="77777777" w:rsidR="00736838" w:rsidRDefault="00736838" w:rsidP="00736838">
      <w:pPr>
        <w:pStyle w:val="Nadpis1"/>
      </w:pPr>
      <w:r w:rsidRPr="00EA2E56">
        <w:t>Článek II. – Změna Smlouvy</w:t>
      </w:r>
    </w:p>
    <w:p w14:paraId="0B423263" w14:textId="77777777" w:rsidR="00F760B0" w:rsidRPr="001E4E4F" w:rsidRDefault="00F760B0" w:rsidP="001E4E4F">
      <w:pPr>
        <w:rPr>
          <w:rFonts w:ascii="Arial" w:hAnsi="Arial" w:cs="Arial"/>
        </w:rPr>
      </w:pPr>
    </w:p>
    <w:p w14:paraId="0D83519A" w14:textId="24408F61" w:rsidR="002E32B0" w:rsidRDefault="002E32B0" w:rsidP="00C75126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Smluvní strany se dohodly, že poznámka pod čarou č. 1 nově zní:</w:t>
      </w:r>
    </w:p>
    <w:p w14:paraId="5A6A4FCE" w14:textId="77777777" w:rsidR="002E32B0" w:rsidRPr="00380138" w:rsidRDefault="002E32B0" w:rsidP="00380138">
      <w:pPr>
        <w:pStyle w:val="Odstavecseseznamem"/>
        <w:rPr>
          <w:rFonts w:ascii="Arial" w:hAnsi="Arial" w:cs="Arial"/>
        </w:rPr>
      </w:pPr>
    </w:p>
    <w:p w14:paraId="4E241C9B" w14:textId="05DE3BAD" w:rsidR="002E32B0" w:rsidRDefault="002E32B0" w:rsidP="002E32B0">
      <w:pPr>
        <w:pStyle w:val="Odstavecseseznamem"/>
        <w:ind w:left="360"/>
        <w:jc w:val="both"/>
        <w:textAlignment w:val="auto"/>
        <w:rPr>
          <w:rFonts w:ascii="Arial" w:hAnsi="Arial" w:cs="Arial"/>
          <w:i/>
          <w:sz w:val="16"/>
          <w:szCs w:val="16"/>
        </w:rPr>
      </w:pPr>
      <w:r w:rsidRPr="00380138">
        <w:rPr>
          <w:rFonts w:ascii="Arial" w:hAnsi="Arial" w:cs="Arial"/>
          <w:i/>
          <w:sz w:val="16"/>
          <w:szCs w:val="16"/>
        </w:rPr>
        <w:t>Cenový předpis Ministerstva zdravotnictví č. 1/2020/CAU, o regulaci cen léčivých přípravků a potravin pro zvláštní lékařské účely, Zákon č. 235/2004 Sb., o dani z přidané hodnoty.</w:t>
      </w:r>
    </w:p>
    <w:p w14:paraId="7EDAC925" w14:textId="77777777" w:rsidR="00C75126" w:rsidRPr="00380138" w:rsidRDefault="00C75126" w:rsidP="00380138">
      <w:pPr>
        <w:jc w:val="both"/>
        <w:rPr>
          <w:rFonts w:ascii="Arial" w:hAnsi="Arial" w:cs="Arial"/>
          <w:i/>
        </w:rPr>
      </w:pPr>
    </w:p>
    <w:p w14:paraId="4BF6AEFE" w14:textId="15E149D9" w:rsidR="00B85A28" w:rsidRPr="00D1564E" w:rsidRDefault="00B85A28" w:rsidP="00B85A2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Smluvní strany se dohodly, že, v</w:t>
      </w:r>
      <w:r w:rsidRPr="00A53610">
        <w:rPr>
          <w:rFonts w:ascii="Arial" w:hAnsi="Arial" w:cs="Arial"/>
        </w:rPr>
        <w:t xml:space="preserve"> článku XII. “Kontaktní údaje“ se mění odst. 2 písm. a) tak, že kontaktními osobami za Pojišťovnu jsou: </w:t>
      </w:r>
    </w:p>
    <w:p w14:paraId="51A433F8" w14:textId="77777777" w:rsidR="00B85A28" w:rsidRPr="00D1564E" w:rsidRDefault="00B85A28" w:rsidP="00B85A28">
      <w:pPr>
        <w:pStyle w:val="Odstavecseseznamem"/>
        <w:ind w:left="360"/>
        <w:jc w:val="both"/>
        <w:rPr>
          <w:rFonts w:ascii="Arial" w:hAnsi="Arial" w:cs="Arial"/>
          <w:i/>
        </w:rPr>
      </w:pPr>
    </w:p>
    <w:p w14:paraId="236A87F0" w14:textId="5481285D" w:rsidR="00B85A28" w:rsidRDefault="002E354C" w:rsidP="00B85A28">
      <w:pPr>
        <w:pStyle w:val="Odstavecseseznamem"/>
        <w:ind w:left="360"/>
        <w:jc w:val="both"/>
        <w:rPr>
          <w:rFonts w:ascii="Arial" w:hAnsi="Arial" w:cs="Arial"/>
          <w:i/>
        </w:rPr>
      </w:pPr>
      <w:r w:rsidRPr="002E354C">
        <w:rPr>
          <w:rFonts w:ascii="Arial" w:hAnsi="Arial" w:cs="Arial"/>
          <w:i/>
          <w:highlight w:val="black"/>
        </w:rPr>
        <w:t>XXXXXXXXXXXXXXXXXXXXXXXXXXXXXXXXXXXXXXXXXXXXXXX</w:t>
      </w:r>
      <w:r w:rsidR="00380138">
        <w:rPr>
          <w:rFonts w:ascii="Arial" w:hAnsi="Arial" w:cs="Arial"/>
          <w:i/>
        </w:rPr>
        <w:t>,</w:t>
      </w:r>
    </w:p>
    <w:p w14:paraId="48EDC9AB" w14:textId="248BF0A1" w:rsidR="00B85A28" w:rsidRDefault="002E354C" w:rsidP="00B85A28">
      <w:pPr>
        <w:pStyle w:val="Odstavecseseznamem"/>
        <w:ind w:left="360"/>
        <w:jc w:val="both"/>
        <w:rPr>
          <w:rStyle w:val="Hypertextovodkaz"/>
          <w:rFonts w:ascii="Arial" w:hAnsi="Arial" w:cs="Arial"/>
          <w:i/>
        </w:rPr>
      </w:pPr>
      <w:r w:rsidRPr="002E354C">
        <w:rPr>
          <w:rFonts w:ascii="Arial" w:hAnsi="Arial" w:cs="Arial"/>
          <w:i/>
          <w:highlight w:val="black"/>
        </w:rPr>
        <w:t>XXXXXXXXXXXXXXXXXXXXXXXXXXXXXXXXXXXXXXXXXXXXXXX</w:t>
      </w:r>
      <w:r w:rsidRPr="00380138">
        <w:rPr>
          <w:rFonts w:ascii="Arial" w:hAnsi="Arial" w:cs="Arial"/>
          <w:i/>
        </w:rPr>
        <w:t xml:space="preserve"> </w:t>
      </w:r>
      <w:r w:rsidR="00380138" w:rsidRPr="00380138">
        <w:rPr>
          <w:rFonts w:ascii="Arial" w:hAnsi="Arial" w:cs="Arial"/>
          <w:i/>
        </w:rPr>
        <w:t>a</w:t>
      </w:r>
    </w:p>
    <w:p w14:paraId="42EE466D" w14:textId="06CFE5BC" w:rsidR="00225903" w:rsidRPr="00D1564E" w:rsidRDefault="002E354C" w:rsidP="00B85A28">
      <w:pPr>
        <w:pStyle w:val="Odstavecseseznamem"/>
        <w:ind w:left="360"/>
        <w:jc w:val="both"/>
        <w:rPr>
          <w:rFonts w:ascii="Arial" w:hAnsi="Arial" w:cs="Arial"/>
          <w:i/>
        </w:rPr>
      </w:pPr>
      <w:r w:rsidRPr="002E354C">
        <w:rPr>
          <w:rFonts w:ascii="Arial" w:hAnsi="Arial" w:cs="Arial"/>
          <w:i/>
          <w:highlight w:val="black"/>
        </w:rPr>
        <w:t>XXXXXXXXXXXXXXXXXXXXXXXXXXXXXXXXXXXXXXXXXXXXXXX</w:t>
      </w:r>
    </w:p>
    <w:p w14:paraId="55DF9757" w14:textId="77777777" w:rsidR="00871F85" w:rsidRPr="00380138" w:rsidRDefault="00871F85" w:rsidP="00380138">
      <w:pPr>
        <w:jc w:val="both"/>
        <w:textAlignment w:val="auto"/>
        <w:rPr>
          <w:rFonts w:ascii="Arial" w:hAnsi="Arial" w:cs="Arial"/>
          <w:i/>
        </w:rPr>
      </w:pPr>
    </w:p>
    <w:p w14:paraId="7848A575" w14:textId="49DD4BBD" w:rsidR="00736838" w:rsidRPr="005C0DAB" w:rsidRDefault="00736838" w:rsidP="005C0DAB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  <w:i/>
        </w:rPr>
      </w:pPr>
      <w:r w:rsidRPr="005C0DAB">
        <w:rPr>
          <w:rFonts w:ascii="Arial" w:hAnsi="Arial" w:cs="Arial"/>
        </w:rPr>
        <w:t>Smluvní strany se dohodly, že Příloha č. 1 Smlouvy</w:t>
      </w:r>
      <w:r w:rsidR="00FF5134" w:rsidRPr="005C0DAB">
        <w:rPr>
          <w:rFonts w:ascii="Arial" w:hAnsi="Arial" w:cs="Arial"/>
        </w:rPr>
        <w:t xml:space="preserve"> se</w:t>
      </w:r>
      <w:r w:rsidRPr="005C0DAB">
        <w:rPr>
          <w:rFonts w:ascii="Arial" w:hAnsi="Arial" w:cs="Arial"/>
        </w:rPr>
        <w:t xml:space="preserve"> nahrazuje novou Přílohou č. 1, která tvoří přílohu</w:t>
      </w:r>
      <w:r w:rsidR="00FF5134" w:rsidRPr="005C0DAB">
        <w:rPr>
          <w:rFonts w:ascii="Arial" w:hAnsi="Arial" w:cs="Arial"/>
        </w:rPr>
        <w:t xml:space="preserve"> č. 1</w:t>
      </w:r>
      <w:r w:rsidRPr="005C0DAB">
        <w:rPr>
          <w:rFonts w:ascii="Arial" w:hAnsi="Arial" w:cs="Arial"/>
        </w:rPr>
        <w:t xml:space="preserve"> tohoto Dodatku, a stává se tak nedílnou součástí Smlouvy.</w:t>
      </w:r>
    </w:p>
    <w:p w14:paraId="16007EBB" w14:textId="77777777" w:rsidR="00736838" w:rsidRPr="00736838" w:rsidRDefault="00736838" w:rsidP="00736838">
      <w:pPr>
        <w:pStyle w:val="Odstavecseseznamem"/>
        <w:ind w:left="360"/>
        <w:jc w:val="both"/>
        <w:textAlignment w:val="auto"/>
        <w:rPr>
          <w:rFonts w:ascii="Arial" w:hAnsi="Arial" w:cs="Arial"/>
          <w:i/>
        </w:rPr>
      </w:pPr>
    </w:p>
    <w:p w14:paraId="2C0A7DEA" w14:textId="77777777" w:rsidR="00736838" w:rsidRPr="000B4871" w:rsidRDefault="00736838" w:rsidP="007368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Veškerá zbývající ustanovení Smlouvy jsou tímto Dodatkem nedotčena a jsou zachována v původním znění.</w:t>
      </w:r>
    </w:p>
    <w:p w14:paraId="298D3368" w14:textId="77777777" w:rsidR="00736838" w:rsidRDefault="00736838" w:rsidP="00736838">
      <w:pPr>
        <w:jc w:val="both"/>
        <w:textAlignment w:val="auto"/>
        <w:rPr>
          <w:rFonts w:ascii="Arial" w:hAnsi="Arial" w:cs="Arial"/>
        </w:rPr>
      </w:pPr>
    </w:p>
    <w:p w14:paraId="28F9D581" w14:textId="77777777" w:rsidR="00736838" w:rsidRDefault="00736838" w:rsidP="00736838">
      <w:pPr>
        <w:pStyle w:val="Nadpis1"/>
        <w:rPr>
          <w:rFonts w:eastAsia="Calibri"/>
        </w:rPr>
      </w:pPr>
      <w:r w:rsidRPr="00EA2E56">
        <w:t>Článek I</w:t>
      </w:r>
      <w:r>
        <w:t>II</w:t>
      </w:r>
      <w:r w:rsidRPr="00EA2E56">
        <w:t xml:space="preserve">. - </w:t>
      </w:r>
      <w:r w:rsidRPr="00EA2E56">
        <w:rPr>
          <w:rFonts w:eastAsia="Calibri"/>
        </w:rPr>
        <w:t>Uveřejnění Dodatku v registru smluv</w:t>
      </w:r>
    </w:p>
    <w:p w14:paraId="13807C99" w14:textId="77777777" w:rsidR="00736838" w:rsidRDefault="00736838" w:rsidP="00736838">
      <w:pPr>
        <w:pStyle w:val="Odstavecseseznamem"/>
        <w:ind w:left="360"/>
        <w:jc w:val="both"/>
        <w:rPr>
          <w:rFonts w:ascii="Arial" w:hAnsi="Arial" w:cs="Arial"/>
        </w:rPr>
      </w:pPr>
    </w:p>
    <w:p w14:paraId="4338BF0A" w14:textId="489D9911" w:rsidR="00736838" w:rsidRDefault="00736838" w:rsidP="0073683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na uveřejnění Dodatku v registru smluv se ustanovení o uveřejnění Smlouvy v registru smluv obsažená v čl. V</w:t>
      </w:r>
      <w:r w:rsidR="00B85A28">
        <w:rPr>
          <w:rFonts w:ascii="Arial" w:hAnsi="Arial" w:cs="Arial"/>
        </w:rPr>
        <w:t>II.</w:t>
      </w:r>
      <w:r>
        <w:rPr>
          <w:rFonts w:ascii="Arial" w:hAnsi="Arial" w:cs="Arial"/>
        </w:rPr>
        <w:t xml:space="preserve"> Smlouvy použijí přiměřeně s tím, že Dodatek v registru smluv </w:t>
      </w:r>
      <w:r w:rsidR="00EF76B4">
        <w:rPr>
          <w:rFonts w:ascii="Arial" w:hAnsi="Arial" w:cs="Arial"/>
        </w:rPr>
        <w:t xml:space="preserve">uveřejní </w:t>
      </w:r>
      <w:r w:rsidR="00B85A28">
        <w:rPr>
          <w:rFonts w:ascii="Arial" w:hAnsi="Arial" w:cs="Arial"/>
        </w:rPr>
        <w:t>Držitel</w:t>
      </w:r>
      <w:r w:rsidRPr="00736838">
        <w:rPr>
          <w:rFonts w:ascii="Arial" w:hAnsi="Arial" w:cs="Arial"/>
        </w:rPr>
        <w:t>.</w:t>
      </w:r>
    </w:p>
    <w:p w14:paraId="7305CB14" w14:textId="77777777" w:rsidR="005336E1" w:rsidRDefault="005336E1" w:rsidP="005336E1">
      <w:pPr>
        <w:jc w:val="both"/>
        <w:rPr>
          <w:rFonts w:ascii="Arial" w:hAnsi="Arial" w:cs="Arial"/>
        </w:rPr>
      </w:pPr>
    </w:p>
    <w:p w14:paraId="404CC669" w14:textId="77777777" w:rsidR="005336E1" w:rsidRDefault="005336E1" w:rsidP="005336E1">
      <w:pPr>
        <w:pStyle w:val="Nadpis1"/>
      </w:pPr>
      <w:r w:rsidRPr="00EA2E56">
        <w:t xml:space="preserve">Článek </w:t>
      </w:r>
      <w:r>
        <w:t>I</w:t>
      </w:r>
      <w:r w:rsidRPr="00EA2E56">
        <w:t>V. – Závěrečná ustanovení</w:t>
      </w:r>
    </w:p>
    <w:p w14:paraId="5C6485A1" w14:textId="77777777" w:rsidR="005336E1" w:rsidRPr="005336E1" w:rsidRDefault="005336E1" w:rsidP="005336E1">
      <w:pPr>
        <w:jc w:val="both"/>
        <w:rPr>
          <w:rFonts w:ascii="Arial" w:hAnsi="Arial" w:cs="Arial"/>
        </w:rPr>
      </w:pPr>
    </w:p>
    <w:p w14:paraId="508EECB5" w14:textId="58326314" w:rsidR="00925D73" w:rsidRPr="00925D73" w:rsidRDefault="00925D73" w:rsidP="00925D73">
      <w:pPr>
        <w:pStyle w:val="Odstavecseseznamem"/>
        <w:numPr>
          <w:ilvl w:val="0"/>
          <w:numId w:val="6"/>
        </w:numPr>
        <w:jc w:val="both"/>
        <w:textAlignment w:val="auto"/>
        <w:rPr>
          <w:rFonts w:ascii="Arial" w:hAnsi="Arial" w:cs="Arial"/>
        </w:rPr>
      </w:pPr>
      <w:r w:rsidRPr="009053D8">
        <w:rPr>
          <w:rFonts w:ascii="Arial" w:hAnsi="Arial" w:cs="Arial"/>
        </w:rPr>
        <w:t>Smluvní strany se dohodly, že Správním řízením se pro účely tohoto dodatku rozumí řízení vedené Ústavem pod sp. z</w:t>
      </w:r>
      <w:r>
        <w:rPr>
          <w:rFonts w:ascii="Arial" w:hAnsi="Arial" w:cs="Arial"/>
        </w:rPr>
        <w:t xml:space="preserve">n. </w:t>
      </w:r>
      <w:r w:rsidR="00612540" w:rsidRPr="00612540">
        <w:rPr>
          <w:rFonts w:ascii="Arial" w:hAnsi="Arial" w:cs="Arial"/>
          <w:highlight w:val="black"/>
        </w:rPr>
        <w:t>XXXXXXXXXXXX</w:t>
      </w:r>
      <w:r>
        <w:rPr>
          <w:rFonts w:ascii="Arial" w:hAnsi="Arial" w:cs="Arial"/>
        </w:rPr>
        <w:t xml:space="preserve"> </w:t>
      </w:r>
      <w:r w:rsidRPr="009053D8">
        <w:rPr>
          <w:rFonts w:ascii="Arial" w:hAnsi="Arial" w:cs="Arial"/>
        </w:rPr>
        <w:t xml:space="preserve">zahájené dne </w:t>
      </w:r>
      <w:r w:rsidR="00612540" w:rsidRPr="00612540">
        <w:rPr>
          <w:rFonts w:ascii="Arial" w:hAnsi="Arial" w:cs="Arial"/>
          <w:highlight w:val="black"/>
        </w:rPr>
        <w:t>XXXXXXXXXXXX</w:t>
      </w:r>
      <w:r w:rsidRPr="009053D8">
        <w:rPr>
          <w:rFonts w:ascii="Arial" w:hAnsi="Arial" w:cs="Arial"/>
        </w:rPr>
        <w:t>. Držitel považuje specifikaci Správního řízení za své obchodní tajemství ve smyslu § 504 občanského zákoníku.</w:t>
      </w:r>
    </w:p>
    <w:p w14:paraId="103BC733" w14:textId="77777777" w:rsidR="00925D73" w:rsidRPr="00925D73" w:rsidRDefault="00925D73" w:rsidP="00925D73">
      <w:pPr>
        <w:jc w:val="both"/>
        <w:rPr>
          <w:rFonts w:ascii="Arial" w:hAnsi="Arial" w:cs="Arial"/>
        </w:rPr>
      </w:pPr>
    </w:p>
    <w:p w14:paraId="17676960" w14:textId="439D76BD" w:rsidR="00736838" w:rsidRDefault="00736838" w:rsidP="00871F8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0B2ACB">
        <w:rPr>
          <w:rFonts w:ascii="Arial" w:hAnsi="Arial" w:cs="Arial"/>
        </w:rPr>
        <w:t>Tento Dodatek nab</w:t>
      </w:r>
      <w:r w:rsidR="001E4E4F">
        <w:rPr>
          <w:rFonts w:ascii="Arial" w:hAnsi="Arial" w:cs="Arial"/>
        </w:rPr>
        <w:t>ývá</w:t>
      </w:r>
      <w:r w:rsidR="001E4E4F" w:rsidRPr="001E4E4F">
        <w:rPr>
          <w:rFonts w:ascii="Arial" w:hAnsi="Arial" w:cs="Arial"/>
        </w:rPr>
        <w:t xml:space="preserve"> </w:t>
      </w:r>
      <w:r w:rsidR="001E4E4F" w:rsidRPr="00EB1DAE">
        <w:rPr>
          <w:rFonts w:ascii="Arial" w:hAnsi="Arial" w:cs="Arial"/>
        </w:rPr>
        <w:t xml:space="preserve">platnosti dnem podpisu poslední smluvní stranou a </w:t>
      </w:r>
      <w:r w:rsidR="001E4E4F" w:rsidRPr="00937D83">
        <w:rPr>
          <w:rFonts w:ascii="Arial" w:hAnsi="Arial" w:cs="Arial"/>
        </w:rPr>
        <w:t xml:space="preserve">účinnosti prvním dnem kalendářního měsíce bezprostředně následujícího po měsíci, ve kterém došlo ke zveřejnění </w:t>
      </w:r>
      <w:r w:rsidR="00A957CF">
        <w:rPr>
          <w:rFonts w:ascii="Arial" w:hAnsi="Arial" w:cs="Arial"/>
        </w:rPr>
        <w:t>Dodatku</w:t>
      </w:r>
      <w:r w:rsidR="001E4E4F" w:rsidRPr="00937D83">
        <w:rPr>
          <w:rFonts w:ascii="Arial" w:hAnsi="Arial" w:cs="Arial"/>
        </w:rPr>
        <w:t xml:space="preserve"> v registru smluv</w:t>
      </w:r>
      <w:r w:rsidR="001E4E4F">
        <w:rPr>
          <w:rFonts w:ascii="Arial" w:hAnsi="Arial" w:cs="Arial"/>
        </w:rPr>
        <w:t xml:space="preserve"> </w:t>
      </w:r>
      <w:r w:rsidR="001E4E4F" w:rsidRPr="008812DB">
        <w:rPr>
          <w:rFonts w:ascii="Arial" w:hAnsi="Arial" w:cs="Arial"/>
        </w:rPr>
        <w:t>nebo dnem předběžné vykonatelnosti (vykonatelnosti v případě nepodání odvolání) rozhodnutí Ústavu v</w:t>
      </w:r>
      <w:r w:rsidR="001E4E4F">
        <w:rPr>
          <w:rFonts w:ascii="Arial" w:hAnsi="Arial" w:cs="Arial"/>
        </w:rPr>
        <w:t>e</w:t>
      </w:r>
      <w:r w:rsidR="001E4E4F" w:rsidRPr="008812DB">
        <w:rPr>
          <w:rFonts w:ascii="Arial" w:hAnsi="Arial" w:cs="Arial"/>
        </w:rPr>
        <w:t xml:space="preserve"> </w:t>
      </w:r>
      <w:r w:rsidR="00F22EDF">
        <w:rPr>
          <w:rFonts w:ascii="Arial" w:hAnsi="Arial" w:cs="Arial"/>
        </w:rPr>
        <w:t>Správním řízení</w:t>
      </w:r>
      <w:r w:rsidR="001E4E4F" w:rsidRPr="008812DB">
        <w:rPr>
          <w:rFonts w:ascii="Arial" w:hAnsi="Arial" w:cs="Arial"/>
        </w:rPr>
        <w:t>, nastane-li tento okamžik později.</w:t>
      </w:r>
    </w:p>
    <w:p w14:paraId="75425353" w14:textId="77777777" w:rsidR="005336E1" w:rsidRPr="001E4E4F" w:rsidRDefault="005336E1" w:rsidP="001E4E4F">
      <w:pPr>
        <w:jc w:val="both"/>
        <w:rPr>
          <w:rFonts w:ascii="Arial" w:hAnsi="Arial" w:cs="Arial"/>
        </w:rPr>
      </w:pPr>
    </w:p>
    <w:p w14:paraId="2ED0F5B4" w14:textId="06D6C232" w:rsidR="00736838" w:rsidRDefault="00736838" w:rsidP="005C0DAB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Pr="00F35546">
        <w:rPr>
          <w:rFonts w:ascii="Arial" w:hAnsi="Arial" w:cs="Arial"/>
        </w:rPr>
        <w:t xml:space="preserve"> je vyhotov</w:t>
      </w:r>
      <w:r>
        <w:rPr>
          <w:rFonts w:ascii="Arial" w:hAnsi="Arial" w:cs="Arial"/>
        </w:rPr>
        <w:t>en</w:t>
      </w:r>
      <w:r w:rsidRPr="00F35546">
        <w:rPr>
          <w:rFonts w:ascii="Arial" w:hAnsi="Arial" w:cs="Arial"/>
        </w:rPr>
        <w:t xml:space="preserve"> ve </w:t>
      </w:r>
      <w:r w:rsidR="005336E1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(</w:t>
      </w:r>
      <w:r w:rsidR="005336E1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F35546">
        <w:rPr>
          <w:rFonts w:ascii="Arial" w:hAnsi="Arial" w:cs="Arial"/>
        </w:rPr>
        <w:t xml:space="preserve"> stejnopisech, z nichž každá smluvní strana obdrží</w:t>
      </w:r>
      <w:r>
        <w:rPr>
          <w:rFonts w:ascii="Arial" w:hAnsi="Arial" w:cs="Arial"/>
        </w:rPr>
        <w:t xml:space="preserve"> po jednom</w:t>
      </w:r>
      <w:r w:rsidRPr="00F35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3554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F35546">
        <w:rPr>
          <w:rFonts w:ascii="Arial" w:hAnsi="Arial" w:cs="Arial"/>
        </w:rPr>
        <w:t xml:space="preserve"> vyhotovení.</w:t>
      </w:r>
    </w:p>
    <w:p w14:paraId="77E4A066" w14:textId="77777777" w:rsidR="005C0DAB" w:rsidRPr="005C0DAB" w:rsidRDefault="005C0DAB" w:rsidP="005C0DAB">
      <w:pPr>
        <w:contextualSpacing/>
        <w:jc w:val="both"/>
        <w:rPr>
          <w:rFonts w:ascii="Arial" w:hAnsi="Arial" w:cs="Arial"/>
        </w:rPr>
      </w:pPr>
    </w:p>
    <w:p w14:paraId="216EB4FD" w14:textId="1F0B4C4B" w:rsidR="00736838" w:rsidRPr="00F25365" w:rsidRDefault="00736838" w:rsidP="00871F85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Smluvní strany si před podpisem </w:t>
      </w:r>
      <w:r>
        <w:rPr>
          <w:rFonts w:ascii="Arial" w:hAnsi="Arial" w:cs="Arial"/>
        </w:rPr>
        <w:t>tento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00F25365">
        <w:rPr>
          <w:rFonts w:ascii="Arial" w:hAnsi="Arial" w:cs="Arial"/>
        </w:rPr>
        <w:t xml:space="preserve"> řádně přečetly a svůj souhlas s obsahem jednotlivých ustanovení </w:t>
      </w:r>
      <w:r w:rsidR="00A957CF">
        <w:rPr>
          <w:rFonts w:ascii="Arial" w:hAnsi="Arial" w:cs="Arial"/>
        </w:rPr>
        <w:t>tohoto Dodatku</w:t>
      </w:r>
      <w:r w:rsidRPr="00F25365">
        <w:rPr>
          <w:rFonts w:ascii="Arial" w:hAnsi="Arial" w:cs="Arial"/>
        </w:rPr>
        <w:t xml:space="preserve"> stvrzují </w:t>
      </w:r>
      <w:r>
        <w:rPr>
          <w:rFonts w:ascii="Arial" w:hAnsi="Arial" w:cs="Arial"/>
        </w:rPr>
        <w:t>podpisem svých zástupců.</w:t>
      </w:r>
    </w:p>
    <w:p w14:paraId="2F220309" w14:textId="77777777" w:rsidR="00736838" w:rsidRPr="00F25365" w:rsidRDefault="00736838" w:rsidP="005C0DAB">
      <w:pPr>
        <w:contextualSpacing/>
        <w:jc w:val="both"/>
        <w:rPr>
          <w:rFonts w:ascii="Arial" w:hAnsi="Arial" w:cs="Arial"/>
        </w:rPr>
      </w:pPr>
    </w:p>
    <w:p w14:paraId="6477D432" w14:textId="62132BCC" w:rsidR="00736838" w:rsidRPr="005C0DAB" w:rsidRDefault="00736838" w:rsidP="00736838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Nedílnou součástí t</w:t>
      </w:r>
      <w:r>
        <w:rPr>
          <w:rFonts w:ascii="Arial" w:hAnsi="Arial" w:cs="Arial"/>
        </w:rPr>
        <w:t xml:space="preserve">ohoto Dodatku </w:t>
      </w:r>
      <w:r w:rsidRPr="00F25365">
        <w:rPr>
          <w:rFonts w:ascii="Arial" w:hAnsi="Arial" w:cs="Arial"/>
        </w:rPr>
        <w:t xml:space="preserve">jsou následující přílohy: </w:t>
      </w:r>
    </w:p>
    <w:p w14:paraId="64147EFE" w14:textId="060EAE27" w:rsidR="00736838" w:rsidRDefault="005C0DAB" w:rsidP="005C0DAB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36838" w:rsidRPr="005336E1">
        <w:rPr>
          <w:rFonts w:ascii="Arial" w:hAnsi="Arial" w:cs="Arial"/>
        </w:rPr>
        <w:t>Příloha</w:t>
      </w:r>
      <w:r w:rsidR="00FF5134">
        <w:rPr>
          <w:rFonts w:ascii="Arial" w:hAnsi="Arial" w:cs="Arial"/>
        </w:rPr>
        <w:t xml:space="preserve"> č. 1 </w:t>
      </w:r>
      <w:r w:rsidR="00736838" w:rsidRPr="005336E1">
        <w:rPr>
          <w:rFonts w:ascii="Arial" w:hAnsi="Arial" w:cs="Arial"/>
        </w:rPr>
        <w:t xml:space="preserve">– </w:t>
      </w:r>
      <w:r w:rsidR="00C275A0">
        <w:rPr>
          <w:rFonts w:ascii="Arial" w:hAnsi="Arial" w:cs="Arial"/>
        </w:rPr>
        <w:t xml:space="preserve">Specifikace Přípravku a </w:t>
      </w:r>
      <w:r w:rsidR="00925D73">
        <w:rPr>
          <w:rFonts w:ascii="Arial" w:hAnsi="Arial" w:cs="Arial"/>
        </w:rPr>
        <w:t xml:space="preserve">určení </w:t>
      </w:r>
      <w:r w:rsidR="00C275A0">
        <w:rPr>
          <w:rFonts w:ascii="Arial" w:hAnsi="Arial" w:cs="Arial"/>
        </w:rPr>
        <w:t>výše Limit</w:t>
      </w:r>
      <w:r w:rsidR="009053D8">
        <w:rPr>
          <w:rFonts w:ascii="Arial" w:hAnsi="Arial" w:cs="Arial"/>
        </w:rPr>
        <w:t>ů</w:t>
      </w:r>
      <w:r w:rsidR="00C275A0">
        <w:rPr>
          <w:rFonts w:ascii="Arial" w:hAnsi="Arial" w:cs="Arial"/>
        </w:rPr>
        <w:t xml:space="preserve"> </w:t>
      </w:r>
    </w:p>
    <w:p w14:paraId="45EFB199" w14:textId="77777777" w:rsidR="001C6BA3" w:rsidRPr="002B1A1E" w:rsidRDefault="001C6BA3" w:rsidP="001C6BA3">
      <w:pPr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1C6BA3" w:rsidRPr="002E2615" w14:paraId="55B7B773" w14:textId="77777777" w:rsidTr="00377846">
        <w:trPr>
          <w:trHeight w:val="172"/>
        </w:trPr>
        <w:tc>
          <w:tcPr>
            <w:tcW w:w="4476" w:type="dxa"/>
          </w:tcPr>
          <w:p w14:paraId="177D1E51" w14:textId="36849E06" w:rsidR="001C6BA3" w:rsidRPr="002E2615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2E261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Pr="002E2615">
              <w:rPr>
                <w:rFonts w:ascii="Arial" w:hAnsi="Arial" w:cs="Arial"/>
              </w:rPr>
              <w:t>Praze</w:t>
            </w:r>
            <w:r>
              <w:rPr>
                <w:rFonts w:ascii="Arial" w:hAnsi="Arial" w:cs="Arial"/>
              </w:rPr>
              <w:t xml:space="preserve"> </w:t>
            </w:r>
            <w:r w:rsidRPr="002E2615">
              <w:rPr>
                <w:rFonts w:ascii="Arial" w:hAnsi="Arial" w:cs="Arial"/>
              </w:rPr>
              <w:t xml:space="preserve">dne </w:t>
            </w:r>
            <w:r w:rsidR="009A670E">
              <w:rPr>
                <w:rFonts w:ascii="Arial" w:hAnsi="Arial" w:cs="Arial"/>
              </w:rPr>
              <w:t>29. 4. 2020</w:t>
            </w:r>
          </w:p>
        </w:tc>
        <w:tc>
          <w:tcPr>
            <w:tcW w:w="4596" w:type="dxa"/>
          </w:tcPr>
          <w:p w14:paraId="3600BF4D" w14:textId="67D25443" w:rsidR="001C6BA3" w:rsidRPr="002E2615" w:rsidRDefault="001C6BA3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2E2615">
              <w:rPr>
                <w:rFonts w:ascii="Arial" w:hAnsi="Arial" w:cs="Arial"/>
              </w:rPr>
              <w:t xml:space="preserve"> V Praze dne </w:t>
            </w:r>
            <w:r w:rsidR="0076038A">
              <w:rPr>
                <w:rFonts w:ascii="Arial" w:hAnsi="Arial" w:cs="Arial"/>
              </w:rPr>
              <w:t>20. 4. 2020</w:t>
            </w:r>
          </w:p>
        </w:tc>
      </w:tr>
      <w:tr w:rsidR="001C6BA3" w:rsidRPr="002E2615" w14:paraId="67B46A99" w14:textId="77777777" w:rsidTr="00377846">
        <w:trPr>
          <w:trHeight w:val="172"/>
        </w:trPr>
        <w:tc>
          <w:tcPr>
            <w:tcW w:w="9072" w:type="dxa"/>
            <w:gridSpan w:val="2"/>
          </w:tcPr>
          <w:p w14:paraId="0405A5C0" w14:textId="77777777" w:rsidR="001C6BA3" w:rsidRPr="002E2615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1C6BA3" w:rsidRPr="002E2615" w14:paraId="25FC2FC0" w14:textId="77777777" w:rsidTr="00377846">
        <w:trPr>
          <w:trHeight w:val="183"/>
        </w:trPr>
        <w:tc>
          <w:tcPr>
            <w:tcW w:w="4476" w:type="dxa"/>
          </w:tcPr>
          <w:p w14:paraId="0F6A6419" w14:textId="77777777" w:rsidR="001C6BA3" w:rsidRPr="002E2615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2E2615">
              <w:rPr>
                <w:rFonts w:ascii="Arial" w:hAnsi="Arial" w:cs="Arial"/>
              </w:rPr>
              <w:t>Za Pojišťovnu:</w:t>
            </w:r>
          </w:p>
        </w:tc>
        <w:tc>
          <w:tcPr>
            <w:tcW w:w="4596" w:type="dxa"/>
          </w:tcPr>
          <w:p w14:paraId="7F8ED7DD" w14:textId="77777777" w:rsidR="001C6BA3" w:rsidRPr="002E2615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2E2615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Držitele</w:t>
            </w:r>
          </w:p>
        </w:tc>
      </w:tr>
      <w:tr w:rsidR="001C6BA3" w:rsidRPr="00CE19CC" w14:paraId="2090B293" w14:textId="77777777" w:rsidTr="004E6E83">
        <w:trPr>
          <w:trHeight w:val="137"/>
        </w:trPr>
        <w:tc>
          <w:tcPr>
            <w:tcW w:w="4476" w:type="dxa"/>
          </w:tcPr>
          <w:p w14:paraId="56C092F8" w14:textId="77777777" w:rsidR="001C6BA3" w:rsidRPr="00CE19CC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  <w:r w:rsidRPr="00CE19CC"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  <w:t>razítko a podpis</w:t>
            </w:r>
          </w:p>
        </w:tc>
        <w:tc>
          <w:tcPr>
            <w:tcW w:w="4596" w:type="dxa"/>
          </w:tcPr>
          <w:p w14:paraId="34D3131B" w14:textId="77777777" w:rsidR="001C6BA3" w:rsidRPr="00CE19CC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</w:pPr>
            <w:r w:rsidRPr="00CE19CC">
              <w:rPr>
                <w:rFonts w:ascii="Arial" w:hAnsi="Arial" w:cs="Arial"/>
                <w:color w:val="8EAADB" w:themeColor="accent1" w:themeTint="99"/>
                <w:sz w:val="16"/>
                <w:szCs w:val="16"/>
              </w:rPr>
              <w:t>razítko a podpis</w:t>
            </w:r>
          </w:p>
        </w:tc>
      </w:tr>
      <w:tr w:rsidR="001C6BA3" w:rsidRPr="002E2615" w14:paraId="11F7E448" w14:textId="77777777" w:rsidTr="004E6E83">
        <w:trPr>
          <w:trHeight w:val="540"/>
        </w:trPr>
        <w:tc>
          <w:tcPr>
            <w:tcW w:w="4476" w:type="dxa"/>
            <w:vAlign w:val="bottom"/>
          </w:tcPr>
          <w:p w14:paraId="6A1F7AFB" w14:textId="77777777" w:rsidR="001C6BA3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596" w:type="dxa"/>
            <w:vAlign w:val="bottom"/>
          </w:tcPr>
          <w:p w14:paraId="54BDD742" w14:textId="77777777" w:rsidR="001C6BA3" w:rsidRPr="002E2615" w:rsidRDefault="001C6BA3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</w:tr>
      <w:tr w:rsidR="001C6BA3" w:rsidRPr="002E2615" w14:paraId="14AEDF87" w14:textId="77777777" w:rsidTr="004E6E83">
        <w:trPr>
          <w:trHeight w:val="244"/>
        </w:trPr>
        <w:tc>
          <w:tcPr>
            <w:tcW w:w="4476" w:type="dxa"/>
          </w:tcPr>
          <w:p w14:paraId="6DFD67CF" w14:textId="77777777" w:rsidR="001C6BA3" w:rsidRPr="00380138" w:rsidRDefault="001C6BA3" w:rsidP="00377846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380138">
              <w:rPr>
                <w:rFonts w:ascii="Arial" w:hAnsi="Arial" w:cs="Arial"/>
              </w:rPr>
              <w:t xml:space="preserve">Ing. </w:t>
            </w:r>
            <w:r w:rsidR="00C275A0" w:rsidRPr="00380138">
              <w:rPr>
                <w:rFonts w:ascii="Arial" w:hAnsi="Arial" w:cs="Arial"/>
              </w:rPr>
              <w:t>David Šmehlík, MHA</w:t>
            </w:r>
          </w:p>
          <w:p w14:paraId="2D845F3F" w14:textId="04D7F95B" w:rsidR="001C6BA3" w:rsidRPr="002E2615" w:rsidRDefault="00C275A0" w:rsidP="00377846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183D14">
              <w:rPr>
                <w:rFonts w:ascii="Arial" w:hAnsi="Arial" w:cs="Arial"/>
              </w:rPr>
              <w:t>náměstek ředitele VZP ČR pro zdravotní péči</w:t>
            </w:r>
            <w:r w:rsidR="0076038A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596" w:type="dxa"/>
          </w:tcPr>
          <w:p w14:paraId="3EDFAF39" w14:textId="77777777" w:rsidR="001C6BA3" w:rsidRDefault="0076038A" w:rsidP="0051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Lucie Pomajslová          Ing. Michal Klas</w:t>
            </w:r>
          </w:p>
          <w:p w14:paraId="4A46AEDB" w14:textId="7D9D0A4C" w:rsidR="0076038A" w:rsidRPr="002E2615" w:rsidRDefault="0076038A" w:rsidP="0051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prokuristka                            </w:t>
            </w:r>
            <w:r w:rsidR="005C4E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prokurista</w:t>
            </w:r>
          </w:p>
        </w:tc>
      </w:tr>
      <w:tr w:rsidR="0076038A" w:rsidRPr="002E2615" w14:paraId="08ADAF69" w14:textId="77777777" w:rsidTr="004E6E83">
        <w:trPr>
          <w:trHeight w:val="244"/>
        </w:trPr>
        <w:tc>
          <w:tcPr>
            <w:tcW w:w="4476" w:type="dxa"/>
          </w:tcPr>
          <w:p w14:paraId="3CFFC743" w14:textId="77777777" w:rsidR="0076038A" w:rsidRPr="00380138" w:rsidRDefault="0076038A" w:rsidP="00377846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4596" w:type="dxa"/>
          </w:tcPr>
          <w:p w14:paraId="3B8C1927" w14:textId="77777777" w:rsidR="0076038A" w:rsidRDefault="0076038A" w:rsidP="00513AA7">
            <w:pPr>
              <w:rPr>
                <w:rFonts w:ascii="Arial" w:hAnsi="Arial" w:cs="Arial"/>
              </w:rPr>
            </w:pPr>
          </w:p>
        </w:tc>
      </w:tr>
    </w:tbl>
    <w:p w14:paraId="42F86785" w14:textId="77777777" w:rsidR="003654BC" w:rsidRDefault="003654BC" w:rsidP="004E6E83">
      <w:pPr>
        <w:jc w:val="both"/>
      </w:pPr>
    </w:p>
    <w:sectPr w:rsidR="003654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9C2A" w14:textId="77777777" w:rsidR="004207ED" w:rsidRDefault="004207ED" w:rsidP="005C0DAB">
      <w:r>
        <w:separator/>
      </w:r>
    </w:p>
  </w:endnote>
  <w:endnote w:type="continuationSeparator" w:id="0">
    <w:p w14:paraId="533E703F" w14:textId="77777777" w:rsidR="004207ED" w:rsidRDefault="004207ED" w:rsidP="005C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5783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7AFEA7" w14:textId="10A70453" w:rsidR="005C0DAB" w:rsidRDefault="005C0DA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E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E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FD5C52" w14:textId="77777777" w:rsidR="005C0DAB" w:rsidRDefault="005C0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C070" w14:textId="77777777" w:rsidR="004207ED" w:rsidRDefault="004207ED" w:rsidP="005C0DAB">
      <w:r>
        <w:separator/>
      </w:r>
    </w:p>
  </w:footnote>
  <w:footnote w:type="continuationSeparator" w:id="0">
    <w:p w14:paraId="0ACA1386" w14:textId="77777777" w:rsidR="004207ED" w:rsidRDefault="004207ED" w:rsidP="005C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31BB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C1F89"/>
    <w:multiLevelType w:val="hybridMultilevel"/>
    <w:tmpl w:val="B6E6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6F21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E2F1F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76248"/>
    <w:multiLevelType w:val="hybridMultilevel"/>
    <w:tmpl w:val="6FFA4162"/>
    <w:lvl w:ilvl="0" w:tplc="9F727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D790B"/>
    <w:multiLevelType w:val="hybridMultilevel"/>
    <w:tmpl w:val="5926888C"/>
    <w:lvl w:ilvl="0" w:tplc="6C7AFB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omajslova,Lucie (HP Com MA) BI-CZ-P">
    <w15:presenceInfo w15:providerId="AD" w15:userId="S-1-5-21-343818398-790525478-682003330-1137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45"/>
    <w:rsid w:val="00055828"/>
    <w:rsid w:val="0007691D"/>
    <w:rsid w:val="000D63FE"/>
    <w:rsid w:val="000E27A7"/>
    <w:rsid w:val="001C6BA3"/>
    <w:rsid w:val="001E4E4F"/>
    <w:rsid w:val="00225903"/>
    <w:rsid w:val="002863F3"/>
    <w:rsid w:val="002E32B0"/>
    <w:rsid w:val="002E354C"/>
    <w:rsid w:val="003654BC"/>
    <w:rsid w:val="00380138"/>
    <w:rsid w:val="00390EBC"/>
    <w:rsid w:val="003D5D86"/>
    <w:rsid w:val="004207ED"/>
    <w:rsid w:val="0043694D"/>
    <w:rsid w:val="00462247"/>
    <w:rsid w:val="00465DFE"/>
    <w:rsid w:val="00496ACE"/>
    <w:rsid w:val="004E6E83"/>
    <w:rsid w:val="00513AA7"/>
    <w:rsid w:val="005336E1"/>
    <w:rsid w:val="005B764E"/>
    <w:rsid w:val="005C0DAB"/>
    <w:rsid w:val="005C4EF7"/>
    <w:rsid w:val="00612540"/>
    <w:rsid w:val="00625AA9"/>
    <w:rsid w:val="00694A89"/>
    <w:rsid w:val="006B5129"/>
    <w:rsid w:val="00725178"/>
    <w:rsid w:val="00736838"/>
    <w:rsid w:val="0076038A"/>
    <w:rsid w:val="008221ED"/>
    <w:rsid w:val="00871F85"/>
    <w:rsid w:val="008A1524"/>
    <w:rsid w:val="009053D8"/>
    <w:rsid w:val="00925D73"/>
    <w:rsid w:val="009A670E"/>
    <w:rsid w:val="009A75F3"/>
    <w:rsid w:val="009C21C9"/>
    <w:rsid w:val="009E18EE"/>
    <w:rsid w:val="00A61C53"/>
    <w:rsid w:val="00A957CF"/>
    <w:rsid w:val="00AF6300"/>
    <w:rsid w:val="00B85A28"/>
    <w:rsid w:val="00C275A0"/>
    <w:rsid w:val="00C43477"/>
    <w:rsid w:val="00C4694B"/>
    <w:rsid w:val="00C75126"/>
    <w:rsid w:val="00CA0445"/>
    <w:rsid w:val="00CF5AC1"/>
    <w:rsid w:val="00D24630"/>
    <w:rsid w:val="00DB760D"/>
    <w:rsid w:val="00E77F60"/>
    <w:rsid w:val="00EF76B4"/>
    <w:rsid w:val="00F22EDF"/>
    <w:rsid w:val="00F760B0"/>
    <w:rsid w:val="00F90FDD"/>
    <w:rsid w:val="00FB57E2"/>
    <w:rsid w:val="00FF513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3D81"/>
  <w15:chartTrackingRefBased/>
  <w15:docId w15:val="{F490F9F4-8ED2-400A-86A1-3A07461E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BC"/>
    <w:pPr>
      <w:spacing w:before="120"/>
      <w:ind w:left="2517" w:hanging="2517"/>
      <w:contextualSpacing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0445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CA044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Moderntabulka">
    <w:name w:val="Table Contemporary"/>
    <w:basedOn w:val="Normlntabulka"/>
    <w:rsid w:val="00CA0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CA044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CA04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54BC"/>
    <w:rPr>
      <w:rFonts w:ascii="Arial" w:eastAsia="Times New Roman" w:hAnsi="Arial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36838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368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8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8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83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C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5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5A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85A2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9C21C9"/>
    <w:pPr>
      <w:widowControl w:val="0"/>
      <w:overflowPunct/>
      <w:ind w:left="543" w:hanging="427"/>
      <w:textAlignment w:val="auto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C21C9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9C21C9"/>
    <w:pPr>
      <w:widowControl w:val="0"/>
      <w:overflowPunct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C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0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0DA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B867-4B09-4D16-B8DE-00E00063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Alžběta Mgr. (VZP ČR Ústředí)</dc:creator>
  <cp:keywords/>
  <dc:description/>
  <cp:lastModifiedBy>autor</cp:lastModifiedBy>
  <cp:revision>6</cp:revision>
  <dcterms:created xsi:type="dcterms:W3CDTF">2020-04-24T06:52:00Z</dcterms:created>
  <dcterms:modified xsi:type="dcterms:W3CDTF">2020-05-18T10:31:00Z</dcterms:modified>
</cp:coreProperties>
</file>