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8F" w:rsidRDefault="00557C3E" w:rsidP="005D0059">
      <w:pPr>
        <w:jc w:val="center"/>
        <w:rPr>
          <w:rFonts w:ascii="Arial" w:hAnsi="Arial" w:cs="Arial"/>
          <w:b/>
          <w:iCs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944880"/>
            <wp:effectExtent l="0" t="0" r="0" b="7620"/>
            <wp:docPr id="1" name="obrázek 1" descr="IROP_CZ_RO_C_C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OP_CZ_RO_C_C 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4B" w:rsidRDefault="00443A4B" w:rsidP="005D0059">
      <w:pPr>
        <w:jc w:val="center"/>
        <w:rPr>
          <w:rFonts w:ascii="Arial" w:hAnsi="Arial" w:cs="Arial"/>
          <w:b/>
          <w:iCs/>
          <w:sz w:val="40"/>
          <w:szCs w:val="40"/>
        </w:rPr>
      </w:pPr>
      <w:r>
        <w:rPr>
          <w:rFonts w:ascii="Arial" w:hAnsi="Arial" w:cs="Arial"/>
          <w:b/>
          <w:iCs/>
          <w:sz w:val="40"/>
          <w:szCs w:val="40"/>
        </w:rPr>
        <w:t>Dodatek č. 1</w:t>
      </w:r>
    </w:p>
    <w:p w:rsidR="00443A4B" w:rsidRPr="008764B6" w:rsidRDefault="00443A4B" w:rsidP="00443A4B">
      <w:pPr>
        <w:jc w:val="center"/>
        <w:rPr>
          <w:rFonts w:ascii="Arial" w:hAnsi="Arial"/>
          <w:iCs/>
          <w:sz w:val="24"/>
          <w:szCs w:val="24"/>
        </w:rPr>
      </w:pPr>
      <w:r w:rsidRPr="008764B6">
        <w:rPr>
          <w:rFonts w:ascii="Arial" w:hAnsi="Arial"/>
          <w:iCs/>
          <w:sz w:val="24"/>
          <w:szCs w:val="24"/>
        </w:rPr>
        <w:t>ke smlouvě o dílo č. OStRM/2016/2</w:t>
      </w:r>
      <w:r>
        <w:rPr>
          <w:rFonts w:ascii="Arial" w:hAnsi="Arial"/>
          <w:iCs/>
          <w:sz w:val="24"/>
          <w:szCs w:val="24"/>
        </w:rPr>
        <w:t>0</w:t>
      </w:r>
      <w:r w:rsidRPr="008764B6">
        <w:rPr>
          <w:rFonts w:ascii="Arial" w:hAnsi="Arial"/>
          <w:iCs/>
          <w:sz w:val="24"/>
          <w:szCs w:val="24"/>
        </w:rPr>
        <w:t xml:space="preserve"> ze dne 1</w:t>
      </w:r>
      <w:r>
        <w:rPr>
          <w:rFonts w:ascii="Arial" w:hAnsi="Arial"/>
          <w:iCs/>
          <w:sz w:val="24"/>
          <w:szCs w:val="24"/>
        </w:rPr>
        <w:t>1</w:t>
      </w:r>
      <w:r w:rsidRPr="008764B6">
        <w:rPr>
          <w:rFonts w:ascii="Arial" w:hAnsi="Arial"/>
          <w:iCs/>
          <w:sz w:val="24"/>
          <w:szCs w:val="24"/>
        </w:rPr>
        <w:t>.4.2016</w:t>
      </w:r>
    </w:p>
    <w:p w:rsidR="00105FEB" w:rsidRDefault="00105FEB" w:rsidP="00A87D8F">
      <w:pPr>
        <w:jc w:val="center"/>
        <w:rPr>
          <w:rFonts w:ascii="Arial" w:hAnsi="Arial"/>
          <w:iCs/>
          <w:sz w:val="22"/>
          <w:szCs w:val="22"/>
        </w:rPr>
      </w:pPr>
    </w:p>
    <w:p w:rsidR="00A87D8F" w:rsidRPr="00ED3218" w:rsidRDefault="00A87D8F" w:rsidP="005D0059">
      <w:pPr>
        <w:rPr>
          <w:rFonts w:ascii="Arial" w:hAnsi="Arial"/>
          <w:iCs/>
          <w:sz w:val="22"/>
          <w:szCs w:val="22"/>
        </w:rPr>
      </w:pPr>
    </w:p>
    <w:p w:rsidR="00C80FB9" w:rsidRPr="00ED3218" w:rsidRDefault="00C80FB9" w:rsidP="007B03CC">
      <w:pPr>
        <w:rPr>
          <w:rFonts w:ascii="Arial" w:hAnsi="Arial"/>
          <w:b/>
          <w:iCs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 xml:space="preserve">     </w:t>
      </w:r>
      <w:r w:rsidRPr="00ED3218">
        <w:rPr>
          <w:rFonts w:ascii="Arial" w:hAnsi="Arial"/>
          <w:b/>
          <w:iCs/>
          <w:sz w:val="22"/>
          <w:szCs w:val="22"/>
        </w:rPr>
        <w:t>Smluvní strany</w:t>
      </w:r>
      <w:r w:rsidR="00BD6010">
        <w:rPr>
          <w:rFonts w:ascii="Arial" w:hAnsi="Arial"/>
          <w:b/>
          <w:iCs/>
          <w:sz w:val="22"/>
          <w:szCs w:val="22"/>
        </w:rPr>
        <w:t>:</w:t>
      </w:r>
    </w:p>
    <w:p w:rsidR="00C80FB9" w:rsidRDefault="00C80FB9" w:rsidP="005D0059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b/>
          <w:iCs/>
          <w:sz w:val="22"/>
          <w:szCs w:val="22"/>
          <w:u w:val="single"/>
        </w:rPr>
      </w:pPr>
    </w:p>
    <w:p w:rsidR="00E27CD0" w:rsidRDefault="00C80FB9" w:rsidP="00312F4B">
      <w:pPr>
        <w:pStyle w:val="Bezmezer1"/>
      </w:pPr>
      <w:r>
        <w:rPr>
          <w:rFonts w:ascii="Arial" w:hAnsi="Arial" w:cs="Arial"/>
          <w:b/>
          <w:iCs/>
          <w:sz w:val="22"/>
          <w:szCs w:val="22"/>
        </w:rPr>
        <w:t xml:space="preserve">     Objedna</w:t>
      </w:r>
      <w:r w:rsidRPr="00312F4B">
        <w:rPr>
          <w:rFonts w:ascii="Arial" w:hAnsi="Arial" w:cs="Arial"/>
          <w:b/>
          <w:iCs/>
          <w:sz w:val="22"/>
          <w:szCs w:val="22"/>
        </w:rPr>
        <w:t>tel:</w:t>
      </w:r>
      <w:r>
        <w:t xml:space="preserve">  </w:t>
      </w:r>
      <w:r>
        <w:tab/>
      </w:r>
      <w:r>
        <w:tab/>
      </w:r>
    </w:p>
    <w:p w:rsidR="00C80FB9" w:rsidRPr="00126562" w:rsidRDefault="00E27CD0" w:rsidP="00E27CD0">
      <w:pPr>
        <w:pStyle w:val="Bezmezer1"/>
      </w:pPr>
      <w:r>
        <w:t xml:space="preserve">     </w:t>
      </w:r>
      <w:r w:rsidR="00AC675E">
        <w:rPr>
          <w:rFonts w:ascii="Arial" w:hAnsi="Arial" w:cs="Arial"/>
          <w:sz w:val="22"/>
          <w:szCs w:val="22"/>
        </w:rPr>
        <w:t>Název</w:t>
      </w:r>
      <w:r w:rsidRPr="00E27CD0">
        <w:rPr>
          <w:rFonts w:ascii="Arial" w:hAnsi="Arial" w:cs="Arial"/>
          <w:sz w:val="22"/>
          <w:szCs w:val="22"/>
        </w:rPr>
        <w:t>:</w:t>
      </w:r>
      <w:r w:rsidR="00AC675E">
        <w:rPr>
          <w:rFonts w:ascii="Arial" w:hAnsi="Arial" w:cs="Arial"/>
          <w:sz w:val="22"/>
          <w:szCs w:val="22"/>
        </w:rPr>
        <w:tab/>
      </w:r>
      <w:r w:rsidRPr="00E27CD0">
        <w:rPr>
          <w:rFonts w:ascii="Arial" w:hAnsi="Arial" w:cs="Arial"/>
          <w:sz w:val="22"/>
          <w:szCs w:val="22"/>
        </w:rPr>
        <w:t xml:space="preserve"> </w:t>
      </w:r>
      <w:r w:rsidRPr="00E27CD0">
        <w:rPr>
          <w:rFonts w:ascii="Arial" w:hAnsi="Arial" w:cs="Arial"/>
          <w:sz w:val="22"/>
          <w:szCs w:val="22"/>
        </w:rPr>
        <w:tab/>
      </w:r>
      <w:r>
        <w:tab/>
      </w:r>
      <w:r w:rsidR="00C80FB9" w:rsidRPr="00312F4B">
        <w:rPr>
          <w:rFonts w:ascii="Arial" w:hAnsi="Arial" w:cs="Arial"/>
          <w:b/>
          <w:sz w:val="22"/>
          <w:szCs w:val="22"/>
        </w:rPr>
        <w:t>Statutární město Mladá Boleslav</w:t>
      </w:r>
    </w:p>
    <w:p w:rsidR="00C80FB9" w:rsidRPr="00312F4B" w:rsidRDefault="00C80FB9" w:rsidP="00312F4B">
      <w:pPr>
        <w:ind w:left="-360"/>
        <w:jc w:val="both"/>
        <w:rPr>
          <w:rFonts w:ascii="Arial" w:hAnsi="Arial"/>
          <w:iCs/>
          <w:sz w:val="22"/>
          <w:szCs w:val="22"/>
        </w:rPr>
      </w:pPr>
      <w:r>
        <w:t xml:space="preserve">           </w:t>
      </w:r>
      <w:r>
        <w:rPr>
          <w:rFonts w:ascii="Arial" w:hAnsi="Arial"/>
          <w:iCs/>
          <w:sz w:val="22"/>
          <w:szCs w:val="22"/>
        </w:rPr>
        <w:t xml:space="preserve">  </w:t>
      </w:r>
      <w:r w:rsidRPr="00312F4B">
        <w:rPr>
          <w:rFonts w:ascii="Arial" w:hAnsi="Arial"/>
          <w:iCs/>
          <w:sz w:val="22"/>
          <w:szCs w:val="22"/>
        </w:rPr>
        <w:t>sídl</w:t>
      </w:r>
      <w:r>
        <w:rPr>
          <w:rFonts w:ascii="Arial" w:hAnsi="Arial"/>
          <w:iCs/>
          <w:sz w:val="22"/>
          <w:szCs w:val="22"/>
        </w:rPr>
        <w:t>o</w:t>
      </w:r>
      <w:r w:rsidRPr="00312F4B">
        <w:rPr>
          <w:rFonts w:ascii="Arial" w:hAnsi="Arial"/>
          <w:iCs/>
          <w:sz w:val="22"/>
          <w:szCs w:val="22"/>
        </w:rPr>
        <w:t xml:space="preserve">:  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 w:rsidRPr="00312F4B">
        <w:rPr>
          <w:rFonts w:ascii="Arial" w:hAnsi="Arial"/>
          <w:iCs/>
          <w:sz w:val="22"/>
          <w:szCs w:val="22"/>
        </w:rPr>
        <w:t xml:space="preserve">Komenského náměstí 61, Mladá Boleslav, 293 </w:t>
      </w:r>
      <w:r w:rsidR="001353B2">
        <w:rPr>
          <w:rFonts w:ascii="Arial" w:hAnsi="Arial"/>
          <w:iCs/>
          <w:sz w:val="22"/>
          <w:szCs w:val="22"/>
        </w:rPr>
        <w:t>01</w:t>
      </w:r>
    </w:p>
    <w:p w:rsidR="00C80FB9" w:rsidRPr="00312F4B" w:rsidRDefault="00C80FB9" w:rsidP="00312F4B">
      <w:pPr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     </w:t>
      </w:r>
      <w:r w:rsidRPr="00312F4B">
        <w:rPr>
          <w:rFonts w:ascii="Arial" w:hAnsi="Arial"/>
          <w:iCs/>
          <w:sz w:val="22"/>
          <w:szCs w:val="22"/>
        </w:rPr>
        <w:t>zastoupen</w:t>
      </w:r>
      <w:r w:rsidR="00C63462">
        <w:rPr>
          <w:rFonts w:ascii="Arial" w:hAnsi="Arial"/>
          <w:iCs/>
          <w:sz w:val="22"/>
          <w:szCs w:val="22"/>
        </w:rPr>
        <w:t>é</w:t>
      </w:r>
      <w:r w:rsidRPr="00312F4B">
        <w:rPr>
          <w:rFonts w:ascii="Arial" w:hAnsi="Arial"/>
          <w:iCs/>
          <w:sz w:val="22"/>
          <w:szCs w:val="22"/>
        </w:rPr>
        <w:t xml:space="preserve">:    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 w:rsidRPr="00312F4B">
        <w:rPr>
          <w:rFonts w:ascii="Arial" w:hAnsi="Arial"/>
          <w:iCs/>
          <w:sz w:val="22"/>
          <w:szCs w:val="22"/>
        </w:rPr>
        <w:t>MUDr. Raduan</w:t>
      </w:r>
      <w:r w:rsidR="00C63462">
        <w:rPr>
          <w:rFonts w:ascii="Arial" w:hAnsi="Arial"/>
          <w:iCs/>
          <w:sz w:val="22"/>
          <w:szCs w:val="22"/>
        </w:rPr>
        <w:t>em</w:t>
      </w:r>
      <w:r w:rsidRPr="00312F4B">
        <w:rPr>
          <w:rFonts w:ascii="Arial" w:hAnsi="Arial"/>
          <w:iCs/>
          <w:sz w:val="22"/>
          <w:szCs w:val="22"/>
        </w:rPr>
        <w:t xml:space="preserve"> Nwelati</w:t>
      </w:r>
      <w:r w:rsidR="00E27CD0">
        <w:rPr>
          <w:rFonts w:ascii="Arial" w:hAnsi="Arial"/>
          <w:iCs/>
          <w:sz w:val="22"/>
          <w:szCs w:val="22"/>
        </w:rPr>
        <w:t xml:space="preserve">, </w:t>
      </w:r>
      <w:r w:rsidRPr="00312F4B">
        <w:rPr>
          <w:rFonts w:ascii="Arial" w:hAnsi="Arial"/>
          <w:iCs/>
          <w:sz w:val="22"/>
          <w:szCs w:val="22"/>
        </w:rPr>
        <w:t>primátor</w:t>
      </w:r>
      <w:r w:rsidR="00E27CD0">
        <w:rPr>
          <w:rFonts w:ascii="Arial" w:hAnsi="Arial"/>
          <w:iCs/>
          <w:sz w:val="22"/>
          <w:szCs w:val="22"/>
        </w:rPr>
        <w:t>em města</w:t>
      </w:r>
    </w:p>
    <w:p w:rsidR="00C80FB9" w:rsidRPr="00312F4B" w:rsidRDefault="00C80FB9" w:rsidP="00312F4B">
      <w:pPr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     </w:t>
      </w:r>
      <w:r w:rsidRPr="00312F4B">
        <w:rPr>
          <w:rFonts w:ascii="Arial" w:hAnsi="Arial"/>
          <w:iCs/>
          <w:sz w:val="22"/>
          <w:szCs w:val="22"/>
        </w:rPr>
        <w:t xml:space="preserve">osoba oprávněná jednat ve věcech smluvních:    </w:t>
      </w:r>
      <w:r>
        <w:rPr>
          <w:rFonts w:ascii="Arial" w:hAnsi="Arial"/>
          <w:iCs/>
          <w:sz w:val="22"/>
          <w:szCs w:val="22"/>
        </w:rPr>
        <w:t xml:space="preserve"> </w:t>
      </w:r>
      <w:r w:rsidR="00013900" w:rsidRPr="00013900">
        <w:rPr>
          <w:rFonts w:ascii="Arial" w:hAnsi="Arial"/>
          <w:iCs/>
          <w:sz w:val="22"/>
          <w:szCs w:val="22"/>
        </w:rPr>
        <w:t>xxxxxxxxxxxxxx</w:t>
      </w:r>
      <w:r w:rsidR="00E27CD0">
        <w:rPr>
          <w:rFonts w:ascii="Arial" w:hAnsi="Arial"/>
          <w:iCs/>
          <w:sz w:val="22"/>
          <w:szCs w:val="22"/>
        </w:rPr>
        <w:t xml:space="preserve">, </w:t>
      </w:r>
      <w:r w:rsidRPr="00312F4B">
        <w:rPr>
          <w:rFonts w:ascii="Arial" w:hAnsi="Arial"/>
          <w:iCs/>
          <w:sz w:val="22"/>
          <w:szCs w:val="22"/>
        </w:rPr>
        <w:t>primátor</w:t>
      </w:r>
      <w:r w:rsidR="00E27CD0">
        <w:rPr>
          <w:rFonts w:ascii="Arial" w:hAnsi="Arial"/>
          <w:iCs/>
          <w:sz w:val="22"/>
          <w:szCs w:val="22"/>
        </w:rPr>
        <w:t xml:space="preserve"> města</w:t>
      </w:r>
      <w:r w:rsidRPr="00312F4B">
        <w:rPr>
          <w:rFonts w:ascii="Arial" w:hAnsi="Arial"/>
          <w:iCs/>
          <w:sz w:val="22"/>
          <w:szCs w:val="22"/>
        </w:rPr>
        <w:t xml:space="preserve"> </w:t>
      </w:r>
    </w:p>
    <w:p w:rsidR="00C80FB9" w:rsidRPr="00312F4B" w:rsidRDefault="00C80FB9" w:rsidP="00312F4B">
      <w:pPr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     </w:t>
      </w:r>
      <w:r w:rsidRPr="00312F4B">
        <w:rPr>
          <w:rFonts w:ascii="Arial" w:hAnsi="Arial"/>
          <w:iCs/>
          <w:sz w:val="22"/>
          <w:szCs w:val="22"/>
        </w:rPr>
        <w:t xml:space="preserve">osoba oprávněná jednat ve věcech technických:  </w:t>
      </w:r>
      <w:r w:rsidR="00013900" w:rsidRPr="00013900">
        <w:rPr>
          <w:rFonts w:ascii="Arial" w:hAnsi="Arial"/>
          <w:iCs/>
          <w:sz w:val="22"/>
          <w:szCs w:val="22"/>
        </w:rPr>
        <w:t>xxxxxxxxxxxxxx</w:t>
      </w:r>
      <w:r w:rsidR="00E27CD0">
        <w:rPr>
          <w:rFonts w:ascii="Arial" w:hAnsi="Arial"/>
          <w:iCs/>
          <w:sz w:val="22"/>
          <w:szCs w:val="22"/>
        </w:rPr>
        <w:t xml:space="preserve">, </w:t>
      </w:r>
      <w:r w:rsidRPr="00312F4B">
        <w:rPr>
          <w:rFonts w:ascii="Arial" w:hAnsi="Arial"/>
          <w:iCs/>
          <w:sz w:val="22"/>
          <w:szCs w:val="22"/>
        </w:rPr>
        <w:t>vedoucí</w:t>
      </w:r>
      <w:r w:rsidR="00E27CD0">
        <w:rPr>
          <w:rFonts w:ascii="Arial" w:hAnsi="Arial"/>
          <w:iCs/>
          <w:sz w:val="22"/>
          <w:szCs w:val="22"/>
        </w:rPr>
        <w:t xml:space="preserve"> odboru</w:t>
      </w:r>
    </w:p>
    <w:p w:rsidR="00C80FB9" w:rsidRPr="00312F4B" w:rsidRDefault="00C80FB9" w:rsidP="00312F4B">
      <w:pPr>
        <w:jc w:val="both"/>
        <w:rPr>
          <w:rFonts w:ascii="Arial" w:hAnsi="Arial"/>
          <w:iCs/>
          <w:sz w:val="22"/>
          <w:szCs w:val="22"/>
        </w:rPr>
      </w:pPr>
      <w:r w:rsidRPr="00312F4B">
        <w:rPr>
          <w:rFonts w:ascii="Arial" w:hAnsi="Arial"/>
          <w:iCs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/>
          <w:iCs/>
          <w:sz w:val="22"/>
          <w:szCs w:val="22"/>
        </w:rPr>
        <w:t xml:space="preserve">      </w:t>
      </w:r>
      <w:r w:rsidRPr="00312F4B">
        <w:rPr>
          <w:rFonts w:ascii="Arial" w:hAnsi="Arial"/>
          <w:iCs/>
          <w:sz w:val="22"/>
          <w:szCs w:val="22"/>
        </w:rPr>
        <w:t xml:space="preserve"> stavebního a rozvoje města </w:t>
      </w:r>
    </w:p>
    <w:p w:rsidR="00C80FB9" w:rsidRPr="00312F4B" w:rsidRDefault="00C80FB9" w:rsidP="00312F4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312F4B">
        <w:rPr>
          <w:rFonts w:ascii="Arial" w:hAnsi="Arial" w:cs="Arial"/>
          <w:iCs/>
          <w:sz w:val="22"/>
          <w:szCs w:val="22"/>
        </w:rPr>
        <w:t xml:space="preserve">IČO: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312F4B">
        <w:rPr>
          <w:rFonts w:ascii="Arial" w:hAnsi="Arial" w:cs="Arial"/>
          <w:iCs/>
          <w:sz w:val="22"/>
          <w:szCs w:val="22"/>
        </w:rPr>
        <w:t>00238295</w:t>
      </w:r>
    </w:p>
    <w:p w:rsidR="00C80FB9" w:rsidRPr="00312F4B" w:rsidRDefault="00C80FB9" w:rsidP="00312F4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312F4B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312F4B">
        <w:rPr>
          <w:rFonts w:ascii="Arial" w:hAnsi="Arial" w:cs="Arial"/>
          <w:iCs/>
          <w:sz w:val="22"/>
          <w:szCs w:val="22"/>
        </w:rPr>
        <w:t>CZ00238295</w:t>
      </w:r>
    </w:p>
    <w:p w:rsidR="00C80FB9" w:rsidRPr="00312F4B" w:rsidRDefault="00C80FB9" w:rsidP="00312F4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312F4B">
        <w:rPr>
          <w:rFonts w:ascii="Arial" w:hAnsi="Arial" w:cs="Arial"/>
          <w:iCs/>
          <w:sz w:val="22"/>
          <w:szCs w:val="22"/>
        </w:rPr>
        <w:t xml:space="preserve">Bankovní spojení:  </w:t>
      </w:r>
      <w:r w:rsidRPr="00312F4B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013900" w:rsidRPr="00013900">
        <w:rPr>
          <w:rFonts w:ascii="Arial" w:hAnsi="Arial" w:cs="Arial"/>
          <w:iCs/>
          <w:sz w:val="22"/>
          <w:szCs w:val="22"/>
        </w:rPr>
        <w:t>xxxxxxxxxxxxxx</w:t>
      </w:r>
    </w:p>
    <w:p w:rsidR="00E27CD0" w:rsidRDefault="00E27CD0" w:rsidP="00312F4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="00C80FB9" w:rsidRPr="00312F4B">
        <w:rPr>
          <w:rFonts w:ascii="Arial" w:hAnsi="Arial" w:cs="Arial"/>
          <w:iCs/>
          <w:sz w:val="22"/>
          <w:szCs w:val="22"/>
        </w:rPr>
        <w:t xml:space="preserve">Číslo účtu:  </w:t>
      </w:r>
      <w:r w:rsidR="00C80FB9" w:rsidRPr="00312F4B">
        <w:rPr>
          <w:rFonts w:ascii="Arial" w:hAnsi="Arial" w:cs="Arial"/>
          <w:iCs/>
          <w:sz w:val="22"/>
          <w:szCs w:val="22"/>
        </w:rPr>
        <w:tab/>
      </w:r>
      <w:r w:rsidR="00C80FB9" w:rsidRPr="00312F4B">
        <w:rPr>
          <w:rFonts w:ascii="Arial" w:hAnsi="Arial" w:cs="Arial"/>
          <w:iCs/>
          <w:sz w:val="22"/>
          <w:szCs w:val="22"/>
        </w:rPr>
        <w:tab/>
      </w:r>
      <w:r w:rsidR="009F1251">
        <w:rPr>
          <w:rFonts w:ascii="Arial" w:hAnsi="Arial" w:cs="Arial"/>
          <w:iCs/>
          <w:sz w:val="22"/>
          <w:szCs w:val="22"/>
        </w:rPr>
        <w:t>xxxxxxxxxxxxxxx</w:t>
      </w:r>
      <w:r w:rsidR="00C80FB9" w:rsidRPr="00312F4B">
        <w:rPr>
          <w:rFonts w:ascii="Arial" w:hAnsi="Arial" w:cs="Arial"/>
          <w:iCs/>
          <w:sz w:val="22"/>
          <w:szCs w:val="22"/>
        </w:rPr>
        <w:tab/>
      </w:r>
    </w:p>
    <w:p w:rsidR="00E27CD0" w:rsidRDefault="00E27CD0" w:rsidP="00312F4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:rsidR="00105FEB" w:rsidRPr="00B86DE0" w:rsidRDefault="00E27CD0" w:rsidP="00CE4EB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:rsidR="00C80FB9" w:rsidRPr="00AC088B" w:rsidRDefault="00C80FB9" w:rsidP="00742C76">
      <w:pPr>
        <w:tabs>
          <w:tab w:val="left" w:pos="284"/>
          <w:tab w:val="left" w:pos="567"/>
          <w:tab w:val="left" w:pos="2835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</w:t>
      </w:r>
      <w:r w:rsidRPr="00B86DE0">
        <w:rPr>
          <w:rFonts w:ascii="Arial" w:hAnsi="Arial" w:cs="Arial"/>
          <w:b/>
          <w:iCs/>
          <w:sz w:val="22"/>
          <w:szCs w:val="22"/>
        </w:rPr>
        <w:t>Zhotovitel:</w:t>
      </w:r>
      <w:r w:rsidRPr="00B86DE0">
        <w:rPr>
          <w:rFonts w:ascii="Arial" w:hAnsi="Arial" w:cs="Arial"/>
          <w:b/>
          <w:iCs/>
          <w:sz w:val="22"/>
          <w:szCs w:val="22"/>
        </w:rPr>
        <w:tab/>
      </w:r>
      <w:r w:rsidR="00AC088B" w:rsidRPr="00AC088B">
        <w:rPr>
          <w:rFonts w:ascii="Arial" w:hAnsi="Arial" w:cs="Arial"/>
          <w:b/>
          <w:iCs/>
          <w:sz w:val="22"/>
          <w:szCs w:val="22"/>
        </w:rPr>
        <w:t>SINGS</w:t>
      </w:r>
      <w:r w:rsidR="00AC088B">
        <w:rPr>
          <w:rFonts w:ascii="Arial" w:hAnsi="Arial" w:cs="Arial"/>
          <w:b/>
          <w:iCs/>
          <w:sz w:val="22"/>
          <w:szCs w:val="22"/>
        </w:rPr>
        <w:t xml:space="preserve"> projekční ateliér s.r.o.</w:t>
      </w:r>
    </w:p>
    <w:p w:rsidR="00C80FB9" w:rsidRPr="00AC088B" w:rsidRDefault="00C80FB9" w:rsidP="00B86DE0">
      <w:pPr>
        <w:tabs>
          <w:tab w:val="left" w:pos="284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 w:rsidRPr="00897C2F">
        <w:rPr>
          <w:rFonts w:ascii="Arial" w:hAnsi="Arial" w:cs="Arial"/>
          <w:b/>
          <w:iCs/>
          <w:sz w:val="22"/>
          <w:szCs w:val="22"/>
        </w:rPr>
        <w:tab/>
      </w:r>
      <w:r w:rsidRPr="00897C2F">
        <w:rPr>
          <w:rFonts w:ascii="Arial" w:hAnsi="Arial" w:cs="Arial"/>
          <w:iCs/>
          <w:sz w:val="22"/>
          <w:szCs w:val="22"/>
        </w:rPr>
        <w:t>sídlo:</w:t>
      </w:r>
      <w:r w:rsidRPr="00897C2F"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 w:rsidR="00AC088B">
        <w:rPr>
          <w:rFonts w:ascii="Arial" w:hAnsi="Arial" w:cs="Arial"/>
          <w:iCs/>
          <w:sz w:val="22"/>
          <w:szCs w:val="22"/>
        </w:rPr>
        <w:t>Škroupova 1059/22, 430 01 Chomutov</w:t>
      </w:r>
    </w:p>
    <w:p w:rsidR="00C80FB9" w:rsidRDefault="00C80FB9" w:rsidP="00B86DE0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 w:rsidRPr="00897C2F">
        <w:rPr>
          <w:rFonts w:ascii="Arial" w:hAnsi="Arial" w:cs="Arial"/>
          <w:iCs/>
          <w:sz w:val="22"/>
          <w:szCs w:val="22"/>
        </w:rPr>
        <w:tab/>
        <w:t>zastoupený:</w:t>
      </w:r>
      <w:r w:rsidRPr="00897C2F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AC088B">
        <w:rPr>
          <w:rFonts w:ascii="Arial" w:hAnsi="Arial" w:cs="Arial"/>
          <w:iCs/>
          <w:sz w:val="22"/>
          <w:szCs w:val="22"/>
        </w:rPr>
        <w:t>ing.</w:t>
      </w:r>
      <w:r w:rsidR="00AC675E">
        <w:rPr>
          <w:rFonts w:ascii="Arial" w:hAnsi="Arial" w:cs="Arial"/>
          <w:iCs/>
          <w:sz w:val="22"/>
          <w:szCs w:val="22"/>
        </w:rPr>
        <w:t xml:space="preserve"> </w:t>
      </w:r>
      <w:r w:rsidR="00AC088B">
        <w:rPr>
          <w:rFonts w:ascii="Arial" w:hAnsi="Arial" w:cs="Arial"/>
          <w:iCs/>
          <w:sz w:val="22"/>
          <w:szCs w:val="22"/>
        </w:rPr>
        <w:t>Jan</w:t>
      </w:r>
      <w:r w:rsidR="00AC675E">
        <w:rPr>
          <w:rFonts w:ascii="Arial" w:hAnsi="Arial" w:cs="Arial"/>
          <w:iCs/>
          <w:sz w:val="22"/>
          <w:szCs w:val="22"/>
        </w:rPr>
        <w:t>em</w:t>
      </w:r>
      <w:r w:rsidR="00AC088B">
        <w:rPr>
          <w:rFonts w:ascii="Arial" w:hAnsi="Arial" w:cs="Arial"/>
          <w:iCs/>
          <w:sz w:val="22"/>
          <w:szCs w:val="22"/>
        </w:rPr>
        <w:t xml:space="preserve"> Strak</w:t>
      </w:r>
      <w:r w:rsidR="00AC675E">
        <w:rPr>
          <w:rFonts w:ascii="Arial" w:hAnsi="Arial" w:cs="Arial"/>
          <w:iCs/>
          <w:sz w:val="22"/>
          <w:szCs w:val="22"/>
        </w:rPr>
        <w:t>ou</w:t>
      </w:r>
      <w:r w:rsidR="00AC088B">
        <w:rPr>
          <w:rFonts w:ascii="Arial" w:hAnsi="Arial" w:cs="Arial"/>
          <w:iCs/>
          <w:sz w:val="22"/>
          <w:szCs w:val="22"/>
        </w:rPr>
        <w:t>, jednatel</w:t>
      </w:r>
      <w:r w:rsidR="00AC675E">
        <w:rPr>
          <w:rFonts w:ascii="Arial" w:hAnsi="Arial" w:cs="Arial"/>
          <w:iCs/>
          <w:sz w:val="22"/>
          <w:szCs w:val="22"/>
        </w:rPr>
        <w:t>em</w:t>
      </w:r>
    </w:p>
    <w:p w:rsidR="00C80FB9" w:rsidRPr="00897C2F" w:rsidRDefault="00C80FB9" w:rsidP="00B86DE0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897C2F">
        <w:rPr>
          <w:rFonts w:ascii="Arial" w:hAnsi="Arial" w:cs="Arial"/>
          <w:iCs/>
          <w:sz w:val="22"/>
          <w:szCs w:val="22"/>
        </w:rPr>
        <w:t>IČO:</w:t>
      </w:r>
      <w:r w:rsidRPr="00897C2F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AC088B">
        <w:rPr>
          <w:rFonts w:ascii="Arial" w:hAnsi="Arial" w:cs="Arial"/>
          <w:iCs/>
          <w:sz w:val="22"/>
          <w:szCs w:val="22"/>
        </w:rPr>
        <w:t>228 00 069</w:t>
      </w:r>
    </w:p>
    <w:p w:rsidR="00C80FB9" w:rsidRDefault="00C80FB9" w:rsidP="00B86DE0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897C2F">
        <w:rPr>
          <w:rFonts w:ascii="Arial" w:hAnsi="Arial" w:cs="Arial"/>
          <w:iCs/>
          <w:sz w:val="22"/>
          <w:szCs w:val="22"/>
        </w:rPr>
        <w:tab/>
        <w:t>DIČ:</w:t>
      </w:r>
      <w:r w:rsidRPr="00897C2F">
        <w:rPr>
          <w:rFonts w:ascii="Arial" w:hAnsi="Arial" w:cs="Arial"/>
          <w:iCs/>
          <w:sz w:val="22"/>
          <w:szCs w:val="22"/>
        </w:rPr>
        <w:tab/>
      </w:r>
      <w:r w:rsidR="00AC088B">
        <w:rPr>
          <w:rFonts w:ascii="Arial" w:hAnsi="Arial" w:cs="Arial"/>
          <w:iCs/>
          <w:sz w:val="22"/>
          <w:szCs w:val="22"/>
        </w:rPr>
        <w:t xml:space="preserve">  CZ 22800069</w:t>
      </w:r>
    </w:p>
    <w:p w:rsidR="00C80FB9" w:rsidRDefault="00C80FB9" w:rsidP="00B86DE0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897C2F">
        <w:rPr>
          <w:rFonts w:ascii="Arial" w:hAnsi="Arial" w:cs="Arial"/>
          <w:iCs/>
          <w:sz w:val="22"/>
          <w:szCs w:val="22"/>
        </w:rPr>
        <w:t>telefon:</w:t>
      </w:r>
      <w:r w:rsidRPr="00897C2F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013900" w:rsidRPr="00013900">
        <w:rPr>
          <w:rFonts w:ascii="Arial" w:hAnsi="Arial" w:cs="Arial"/>
          <w:iCs/>
          <w:sz w:val="22"/>
          <w:szCs w:val="22"/>
        </w:rPr>
        <w:t>xxxxxxxxxxxxxx</w:t>
      </w:r>
    </w:p>
    <w:p w:rsidR="00C80FB9" w:rsidRPr="00897C2F" w:rsidRDefault="00C80FB9" w:rsidP="00B86DE0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email</w:t>
      </w:r>
      <w:r w:rsidRPr="00782F60">
        <w:rPr>
          <w:rFonts w:ascii="Arial" w:hAnsi="Arial" w:cs="Arial"/>
          <w:iCs/>
          <w:sz w:val="22"/>
          <w:szCs w:val="22"/>
        </w:rPr>
        <w:t xml:space="preserve">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013900" w:rsidRPr="00013900">
        <w:rPr>
          <w:iCs/>
        </w:rPr>
        <w:t>xxxxxxxxxxxxxx</w:t>
      </w:r>
    </w:p>
    <w:p w:rsidR="00C80FB9" w:rsidRPr="00337F3A" w:rsidRDefault="00C80FB9" w:rsidP="00337F3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t xml:space="preserve">      </w:t>
      </w:r>
      <w:r>
        <w:rPr>
          <w:rFonts w:ascii="Arial" w:hAnsi="Arial" w:cs="Arial"/>
          <w:iCs/>
          <w:sz w:val="22"/>
          <w:szCs w:val="22"/>
        </w:rPr>
        <w:t>b</w:t>
      </w:r>
      <w:r w:rsidRPr="00337F3A">
        <w:rPr>
          <w:rFonts w:ascii="Arial" w:hAnsi="Arial" w:cs="Arial"/>
          <w:iCs/>
          <w:sz w:val="22"/>
          <w:szCs w:val="22"/>
        </w:rPr>
        <w:t xml:space="preserve">ankovní spojení: </w:t>
      </w:r>
      <w:r w:rsidRPr="00337F3A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="00013900" w:rsidRPr="00013900">
        <w:rPr>
          <w:rFonts w:ascii="Arial" w:hAnsi="Arial" w:cs="Arial"/>
          <w:iCs/>
          <w:sz w:val="22"/>
          <w:szCs w:val="22"/>
        </w:rPr>
        <w:t>xxxxxxxxxxxxxx</w:t>
      </w:r>
      <w:r w:rsidR="00AC088B">
        <w:rPr>
          <w:rFonts w:ascii="Arial" w:hAnsi="Arial" w:cs="Arial"/>
          <w:iCs/>
          <w:sz w:val="22"/>
          <w:szCs w:val="22"/>
        </w:rPr>
        <w:t>CZ a.s., pobočka Chomutov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C80FB9" w:rsidRDefault="00C80FB9" w:rsidP="00337F3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 w:rsidRPr="00337F3A"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>č</w:t>
      </w:r>
      <w:r w:rsidRPr="00337F3A">
        <w:rPr>
          <w:rFonts w:ascii="Arial" w:hAnsi="Arial" w:cs="Arial"/>
          <w:iCs/>
          <w:sz w:val="22"/>
          <w:szCs w:val="22"/>
        </w:rPr>
        <w:t xml:space="preserve">íslo účtu:   </w:t>
      </w:r>
      <w:r>
        <w:rPr>
          <w:rFonts w:ascii="Arial" w:hAnsi="Arial" w:cs="Arial"/>
          <w:iCs/>
          <w:sz w:val="22"/>
          <w:szCs w:val="22"/>
        </w:rPr>
        <w:tab/>
        <w:t xml:space="preserve">  </w:t>
      </w:r>
      <w:r w:rsidR="009F1251">
        <w:rPr>
          <w:rFonts w:ascii="Arial" w:hAnsi="Arial" w:cs="Arial"/>
          <w:iCs/>
          <w:sz w:val="22"/>
          <w:szCs w:val="22"/>
        </w:rPr>
        <w:t>xxxxxxxxxxxxxxxxxxxx</w:t>
      </w:r>
    </w:p>
    <w:p w:rsidR="00C80FB9" w:rsidRPr="00337F3A" w:rsidRDefault="00C80FB9" w:rsidP="00337F3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s</w:t>
      </w:r>
      <w:r w:rsidRPr="00337F3A">
        <w:rPr>
          <w:rFonts w:ascii="Arial" w:hAnsi="Arial" w:cs="Arial"/>
          <w:iCs/>
          <w:sz w:val="22"/>
          <w:szCs w:val="22"/>
        </w:rPr>
        <w:t xml:space="preserve">polečnost je zapsána v OR vedeném </w:t>
      </w:r>
      <w:r w:rsidR="00AC088B">
        <w:rPr>
          <w:rFonts w:ascii="Arial" w:hAnsi="Arial" w:cs="Arial"/>
          <w:iCs/>
          <w:sz w:val="22"/>
          <w:szCs w:val="22"/>
        </w:rPr>
        <w:t>K</w:t>
      </w:r>
      <w:r w:rsidRPr="00337F3A">
        <w:rPr>
          <w:rFonts w:ascii="Arial" w:hAnsi="Arial" w:cs="Arial"/>
          <w:iCs/>
          <w:sz w:val="22"/>
          <w:szCs w:val="22"/>
        </w:rPr>
        <w:t>S v</w:t>
      </w:r>
      <w:r w:rsidR="00AC088B">
        <w:rPr>
          <w:rFonts w:ascii="Arial" w:hAnsi="Arial" w:cs="Arial"/>
          <w:iCs/>
          <w:sz w:val="22"/>
          <w:szCs w:val="22"/>
        </w:rPr>
        <w:t> Ústí n/L</w:t>
      </w:r>
      <w:r w:rsidRPr="00337F3A">
        <w:rPr>
          <w:rFonts w:ascii="Arial" w:hAnsi="Arial" w:cs="Arial"/>
          <w:iCs/>
          <w:sz w:val="22"/>
          <w:szCs w:val="22"/>
        </w:rPr>
        <w:t>, oddíl</w:t>
      </w:r>
      <w:r>
        <w:rPr>
          <w:rFonts w:ascii="Arial" w:hAnsi="Arial" w:cs="Arial"/>
          <w:iCs/>
          <w:sz w:val="22"/>
          <w:szCs w:val="22"/>
        </w:rPr>
        <w:t xml:space="preserve"> C</w:t>
      </w:r>
      <w:r w:rsidRPr="00337F3A">
        <w:rPr>
          <w:rFonts w:ascii="Arial" w:hAnsi="Arial" w:cs="Arial"/>
          <w:iCs/>
          <w:sz w:val="22"/>
          <w:szCs w:val="22"/>
        </w:rPr>
        <w:t xml:space="preserve"> vložka</w:t>
      </w:r>
      <w:r w:rsidR="00AC088B">
        <w:rPr>
          <w:rFonts w:ascii="Arial" w:hAnsi="Arial" w:cs="Arial"/>
          <w:iCs/>
          <w:sz w:val="22"/>
          <w:szCs w:val="22"/>
        </w:rPr>
        <w:t xml:space="preserve"> 32279</w:t>
      </w:r>
      <w:r w:rsidRPr="00337F3A">
        <w:rPr>
          <w:rFonts w:ascii="Arial" w:hAnsi="Arial" w:cs="Arial"/>
          <w:iCs/>
          <w:sz w:val="22"/>
          <w:szCs w:val="22"/>
        </w:rPr>
        <w:t xml:space="preserve"> </w:t>
      </w:r>
    </w:p>
    <w:p w:rsidR="00C80FB9" w:rsidRDefault="00C80FB9" w:rsidP="00337F3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 w:rsidRPr="00897C2F">
        <w:rPr>
          <w:rFonts w:ascii="Arial" w:hAnsi="Arial" w:cs="Arial"/>
          <w:iCs/>
          <w:sz w:val="22"/>
          <w:szCs w:val="22"/>
        </w:rPr>
        <w:tab/>
      </w:r>
    </w:p>
    <w:p w:rsidR="00105FEB" w:rsidRDefault="00105FEB" w:rsidP="007B03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FB9" w:rsidRDefault="00CE4EBB" w:rsidP="007B03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Nástavba 3.NP odborných tříd na 6.</w:t>
      </w:r>
      <w:r w:rsidR="00AC675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ZŠ, Jilemnického 1152 </w:t>
      </w:r>
      <w:r w:rsidR="00033946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PD</w:t>
      </w:r>
    </w:p>
    <w:p w:rsidR="00033946" w:rsidRDefault="00033946" w:rsidP="007B03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33946" w:rsidRDefault="00033946" w:rsidP="007B03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33946" w:rsidRPr="00033946" w:rsidRDefault="00033946" w:rsidP="00D452C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3946">
        <w:rPr>
          <w:rFonts w:ascii="Arial" w:hAnsi="Arial" w:cs="Arial"/>
          <w:color w:val="000000"/>
          <w:sz w:val="24"/>
          <w:szCs w:val="24"/>
        </w:rPr>
        <w:t>Smluvní strany se dohodly na uzavření dodatku č. 1 ke smlouvě o dílo ze dne 11.4.2016, kterým se doplňuje a mění smlouva takto:</w:t>
      </w:r>
    </w:p>
    <w:p w:rsidR="00C80FB9" w:rsidRDefault="00C80FB9" w:rsidP="007B03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33946" w:rsidRDefault="00033946" w:rsidP="007B03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43A4B" w:rsidRPr="008764B6" w:rsidRDefault="00443A4B" w:rsidP="00443A4B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8764B6">
        <w:rPr>
          <w:rFonts w:ascii="Arial" w:hAnsi="Arial" w:cs="Arial"/>
          <w:b/>
          <w:sz w:val="24"/>
          <w:szCs w:val="24"/>
        </w:rPr>
        <w:t>Předmět dodatku</w:t>
      </w:r>
    </w:p>
    <w:p w:rsidR="00D96EB2" w:rsidRDefault="00443A4B" w:rsidP="00443A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8764B6">
        <w:rPr>
          <w:rFonts w:ascii="Arial" w:hAnsi="Arial" w:cs="Arial"/>
          <w:sz w:val="22"/>
          <w:szCs w:val="22"/>
        </w:rPr>
        <w:t>) Článek</w:t>
      </w:r>
      <w:r w:rsidRPr="008764B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1 Předmět smlouvy </w:t>
      </w:r>
      <w:r w:rsidR="00033946">
        <w:rPr>
          <w:rFonts w:ascii="Arial" w:hAnsi="Arial" w:cs="Arial"/>
          <w:sz w:val="22"/>
          <w:szCs w:val="22"/>
        </w:rPr>
        <w:t>se doplňuje</w:t>
      </w:r>
      <w:r w:rsidR="00D96EB2">
        <w:rPr>
          <w:rFonts w:ascii="Arial" w:hAnsi="Arial" w:cs="Arial"/>
          <w:sz w:val="22"/>
          <w:szCs w:val="22"/>
        </w:rPr>
        <w:t xml:space="preserve"> o odstavec 1.8</w:t>
      </w:r>
      <w:r w:rsidR="00AC675E">
        <w:rPr>
          <w:rFonts w:ascii="Arial" w:hAnsi="Arial" w:cs="Arial"/>
          <w:sz w:val="22"/>
          <w:szCs w:val="22"/>
        </w:rPr>
        <w:t>.</w:t>
      </w:r>
      <w:r w:rsidR="00D96EB2">
        <w:rPr>
          <w:rFonts w:ascii="Arial" w:hAnsi="Arial" w:cs="Arial"/>
          <w:sz w:val="22"/>
          <w:szCs w:val="22"/>
        </w:rPr>
        <w:t xml:space="preserve"> takto:</w:t>
      </w:r>
    </w:p>
    <w:p w:rsidR="00443A4B" w:rsidRDefault="00D96EB2" w:rsidP="00443A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Projektová dokumentace, včetně výkazu výměr a položkového rozpočtu, </w:t>
      </w:r>
      <w:r w:rsidR="00033946">
        <w:rPr>
          <w:rFonts w:ascii="Arial" w:hAnsi="Arial" w:cs="Arial"/>
          <w:sz w:val="22"/>
          <w:szCs w:val="22"/>
        </w:rPr>
        <w:t>bude zpracována dle vyhlášky 398/2009</w:t>
      </w:r>
      <w:r>
        <w:rPr>
          <w:rFonts w:ascii="Arial" w:hAnsi="Arial" w:cs="Arial"/>
          <w:sz w:val="22"/>
          <w:szCs w:val="22"/>
        </w:rPr>
        <w:t xml:space="preserve"> Sb.</w:t>
      </w:r>
    </w:p>
    <w:p w:rsidR="00443A4B" w:rsidRPr="008764B6" w:rsidRDefault="00443A4B" w:rsidP="0003394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trike/>
          <w:sz w:val="22"/>
          <w:szCs w:val="22"/>
        </w:rPr>
      </w:pPr>
      <w:r w:rsidRPr="00443A4B">
        <w:rPr>
          <w:rFonts w:ascii="Arial" w:hAnsi="Arial" w:cs="Arial"/>
          <w:sz w:val="22"/>
          <w:szCs w:val="22"/>
        </w:rPr>
        <w:t>2) Článek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Pr="008764B6">
        <w:rPr>
          <w:rFonts w:ascii="Arial" w:hAnsi="Arial" w:cs="Arial"/>
          <w:b/>
          <w:sz w:val="22"/>
          <w:szCs w:val="22"/>
        </w:rPr>
        <w:t xml:space="preserve"> Termín </w:t>
      </w:r>
      <w:r>
        <w:rPr>
          <w:rFonts w:ascii="Arial" w:hAnsi="Arial" w:cs="Arial"/>
          <w:b/>
          <w:sz w:val="22"/>
          <w:szCs w:val="22"/>
        </w:rPr>
        <w:t>plnění</w:t>
      </w:r>
      <w:r w:rsidRPr="008764B6">
        <w:rPr>
          <w:rFonts w:ascii="Arial" w:hAnsi="Arial" w:cs="Arial"/>
          <w:b/>
          <w:sz w:val="22"/>
          <w:szCs w:val="22"/>
        </w:rPr>
        <w:t xml:space="preserve"> </w:t>
      </w:r>
      <w:r w:rsidRPr="008764B6">
        <w:rPr>
          <w:rFonts w:ascii="Arial" w:hAnsi="Arial" w:cs="Arial"/>
          <w:sz w:val="22"/>
          <w:szCs w:val="22"/>
        </w:rPr>
        <w:t>se upravuje tak, že se dosavadní znění v bodu 2</w:t>
      </w:r>
      <w:r>
        <w:rPr>
          <w:rFonts w:ascii="Arial" w:hAnsi="Arial" w:cs="Arial"/>
          <w:sz w:val="22"/>
          <w:szCs w:val="22"/>
        </w:rPr>
        <w:t>.1</w:t>
      </w:r>
      <w:r w:rsidR="00AC675E">
        <w:rPr>
          <w:rFonts w:ascii="Arial" w:hAnsi="Arial" w:cs="Arial"/>
          <w:sz w:val="22"/>
          <w:szCs w:val="22"/>
        </w:rPr>
        <w:t>.</w:t>
      </w:r>
      <w:r w:rsidRPr="008764B6">
        <w:rPr>
          <w:rFonts w:ascii="Arial" w:hAnsi="Arial" w:cs="Arial"/>
          <w:sz w:val="22"/>
          <w:szCs w:val="22"/>
        </w:rPr>
        <w:t xml:space="preserve"> ruší a nahrazuje textem, který bude nově znít takto:</w:t>
      </w:r>
    </w:p>
    <w:p w:rsidR="00443A4B" w:rsidRDefault="00443A4B" w:rsidP="00443A4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Projektová dokumentace, včetně výkazu výměr a položkového rozpočtu, bude zhotovena a předána objednateli </w:t>
      </w:r>
      <w:r w:rsidR="00AC675E">
        <w:rPr>
          <w:rFonts w:ascii="Arial" w:hAnsi="Arial" w:cs="Arial"/>
          <w:sz w:val="22"/>
          <w:szCs w:val="22"/>
        </w:rPr>
        <w:t xml:space="preserve">v termínu </w:t>
      </w:r>
      <w:r>
        <w:rPr>
          <w:rFonts w:ascii="Arial" w:hAnsi="Arial" w:cs="Arial"/>
          <w:sz w:val="22"/>
          <w:szCs w:val="22"/>
        </w:rPr>
        <w:t xml:space="preserve">do </w:t>
      </w:r>
      <w:r w:rsidR="00251FBA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.1.2017</w:t>
      </w:r>
      <w:r w:rsidRPr="008764B6">
        <w:rPr>
          <w:rFonts w:ascii="Arial" w:hAnsi="Arial" w:cs="Arial"/>
          <w:sz w:val="22"/>
          <w:szCs w:val="22"/>
        </w:rPr>
        <w:t>.</w:t>
      </w:r>
    </w:p>
    <w:p w:rsidR="00D96EB2" w:rsidRPr="00D96EB2" w:rsidRDefault="00443A4B" w:rsidP="00D96EB2">
      <w:pPr>
        <w:widowControl w:val="0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D96EB2">
        <w:rPr>
          <w:rFonts w:ascii="Arial" w:hAnsi="Arial" w:cs="Arial"/>
          <w:sz w:val="22"/>
          <w:szCs w:val="22"/>
        </w:rPr>
        <w:t xml:space="preserve">3) Článek </w:t>
      </w:r>
      <w:r w:rsidRPr="00D96EB2">
        <w:rPr>
          <w:rFonts w:ascii="Arial" w:hAnsi="Arial" w:cs="Arial"/>
          <w:b/>
          <w:sz w:val="22"/>
          <w:szCs w:val="22"/>
        </w:rPr>
        <w:t>5 Cena díla</w:t>
      </w:r>
      <w:r w:rsidRPr="00D96EB2">
        <w:rPr>
          <w:rFonts w:ascii="Arial" w:hAnsi="Arial" w:cs="Arial"/>
          <w:sz w:val="22"/>
          <w:szCs w:val="22"/>
        </w:rPr>
        <w:t xml:space="preserve"> se upravuje</w:t>
      </w:r>
      <w:r w:rsidR="00D96EB2" w:rsidRPr="00D96EB2">
        <w:rPr>
          <w:rFonts w:ascii="Arial" w:hAnsi="Arial" w:cs="Arial"/>
          <w:sz w:val="22"/>
          <w:szCs w:val="22"/>
        </w:rPr>
        <w:t xml:space="preserve"> </w:t>
      </w:r>
      <w:r w:rsidR="00AC675E">
        <w:rPr>
          <w:rFonts w:ascii="Arial" w:hAnsi="Arial" w:cs="Arial"/>
          <w:sz w:val="22"/>
          <w:szCs w:val="22"/>
        </w:rPr>
        <w:t xml:space="preserve">tak, že se dosavadní znění </w:t>
      </w:r>
      <w:r w:rsidR="00D96EB2" w:rsidRPr="00D96EB2">
        <w:rPr>
          <w:rFonts w:ascii="Arial" w:hAnsi="Arial" w:cs="Arial"/>
          <w:sz w:val="22"/>
          <w:szCs w:val="22"/>
        </w:rPr>
        <w:t xml:space="preserve">bodu </w:t>
      </w:r>
      <w:r w:rsidR="00D96EB2">
        <w:rPr>
          <w:rFonts w:ascii="Arial" w:hAnsi="Arial" w:cs="Arial"/>
          <w:sz w:val="22"/>
          <w:szCs w:val="22"/>
        </w:rPr>
        <w:t>5.2</w:t>
      </w:r>
      <w:r w:rsidR="00AC675E">
        <w:rPr>
          <w:rFonts w:ascii="Arial" w:hAnsi="Arial" w:cs="Arial"/>
          <w:sz w:val="22"/>
          <w:szCs w:val="22"/>
        </w:rPr>
        <w:t>.</w:t>
      </w:r>
      <w:r w:rsidR="00D96EB2">
        <w:rPr>
          <w:rFonts w:ascii="Arial" w:hAnsi="Arial" w:cs="Arial"/>
          <w:sz w:val="22"/>
          <w:szCs w:val="22"/>
        </w:rPr>
        <w:t xml:space="preserve"> </w:t>
      </w:r>
      <w:r w:rsidR="00D96EB2" w:rsidRPr="00D96EB2">
        <w:rPr>
          <w:rFonts w:ascii="Arial" w:hAnsi="Arial" w:cs="Arial"/>
          <w:sz w:val="22"/>
          <w:szCs w:val="22"/>
        </w:rPr>
        <w:t>ruší a nahrazuje novým textem, který bude znít takto:</w:t>
      </w:r>
    </w:p>
    <w:p w:rsidR="00D96EB2" w:rsidRPr="00D96EB2" w:rsidRDefault="00D96EB2" w:rsidP="00D96EB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96EB2">
        <w:rPr>
          <w:rFonts w:ascii="Arial" w:hAnsi="Arial" w:cs="Arial"/>
          <w:sz w:val="22"/>
          <w:szCs w:val="22"/>
        </w:rPr>
        <w:t>Cena za řádně dokončené dílo činí</w:t>
      </w:r>
      <w:r w:rsidR="00AE3B97">
        <w:rPr>
          <w:rFonts w:ascii="Arial" w:hAnsi="Arial" w:cs="Arial"/>
          <w:sz w:val="22"/>
          <w:szCs w:val="22"/>
        </w:rPr>
        <w:t xml:space="preserve"> 648</w:t>
      </w:r>
      <w:r w:rsidRPr="00D96EB2">
        <w:rPr>
          <w:rFonts w:ascii="Arial" w:hAnsi="Arial" w:cs="Arial"/>
          <w:sz w:val="22"/>
          <w:szCs w:val="22"/>
        </w:rPr>
        <w:t> </w:t>
      </w:r>
      <w:r w:rsidR="00AE3B97">
        <w:rPr>
          <w:rFonts w:ascii="Arial" w:hAnsi="Arial" w:cs="Arial"/>
          <w:sz w:val="22"/>
          <w:szCs w:val="22"/>
        </w:rPr>
        <w:t>686</w:t>
      </w:r>
      <w:r w:rsidRPr="00D96EB2">
        <w:rPr>
          <w:rFonts w:ascii="Arial" w:hAnsi="Arial" w:cs="Arial"/>
          <w:sz w:val="22"/>
          <w:szCs w:val="22"/>
        </w:rPr>
        <w:t xml:space="preserve">,- Kč bez DPH (slovy: </w:t>
      </w:r>
      <w:r w:rsidR="00843C49">
        <w:rPr>
          <w:rFonts w:ascii="Arial" w:hAnsi="Arial" w:cs="Arial"/>
          <w:sz w:val="22"/>
          <w:szCs w:val="22"/>
        </w:rPr>
        <w:t xml:space="preserve">Šest </w:t>
      </w:r>
      <w:r w:rsidRPr="00D96EB2">
        <w:rPr>
          <w:rFonts w:ascii="Arial" w:hAnsi="Arial" w:cs="Arial"/>
          <w:sz w:val="22"/>
          <w:szCs w:val="22"/>
        </w:rPr>
        <w:t xml:space="preserve">set </w:t>
      </w:r>
      <w:r w:rsidR="00843C49">
        <w:rPr>
          <w:rFonts w:ascii="Arial" w:hAnsi="Arial" w:cs="Arial"/>
          <w:sz w:val="22"/>
          <w:szCs w:val="22"/>
        </w:rPr>
        <w:t>čtyřicet osm</w:t>
      </w:r>
      <w:r w:rsidRPr="00D96EB2">
        <w:rPr>
          <w:rFonts w:ascii="Arial" w:hAnsi="Arial" w:cs="Arial"/>
          <w:sz w:val="22"/>
          <w:szCs w:val="22"/>
        </w:rPr>
        <w:t xml:space="preserve"> tisíc </w:t>
      </w:r>
      <w:r w:rsidR="00843C49">
        <w:rPr>
          <w:rFonts w:ascii="Arial" w:hAnsi="Arial" w:cs="Arial"/>
          <w:sz w:val="22"/>
          <w:szCs w:val="22"/>
        </w:rPr>
        <w:t>šest set osmdesát šest</w:t>
      </w:r>
      <w:r w:rsidRPr="00D96EB2">
        <w:rPr>
          <w:rFonts w:ascii="Arial" w:hAnsi="Arial" w:cs="Arial"/>
          <w:sz w:val="22"/>
          <w:szCs w:val="22"/>
        </w:rPr>
        <w:t xml:space="preserve"> korun českých). K této ceně bude připočtena DPH podle sazby platné ke dni příslušného zdanitelného plnění.</w:t>
      </w:r>
    </w:p>
    <w:p w:rsidR="00D96EB2" w:rsidRPr="00D96EB2" w:rsidRDefault="00D96EB2" w:rsidP="00D96EB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96EB2" w:rsidRPr="00D96EB2" w:rsidRDefault="00D96EB2" w:rsidP="00D96EB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96EB2" w:rsidRPr="00D96EB2" w:rsidRDefault="00D96EB2" w:rsidP="00D96EB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96EB2">
        <w:rPr>
          <w:rFonts w:ascii="Arial" w:hAnsi="Arial" w:cs="Arial"/>
          <w:sz w:val="22"/>
          <w:szCs w:val="22"/>
        </w:rPr>
        <w:t>Cena bez DPH dle původní SoD</w:t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535</w:t>
      </w:r>
      <w:r w:rsidRPr="00D96EB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D96EB2">
        <w:rPr>
          <w:rFonts w:ascii="Arial" w:hAnsi="Arial" w:cs="Arial"/>
          <w:sz w:val="22"/>
          <w:szCs w:val="22"/>
        </w:rPr>
        <w:t>,- Kč</w:t>
      </w:r>
    </w:p>
    <w:p w:rsidR="00D96EB2" w:rsidRPr="00D96EB2" w:rsidRDefault="00D96EB2" w:rsidP="00D96EB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96EB2">
        <w:rPr>
          <w:rFonts w:ascii="Arial" w:hAnsi="Arial" w:cs="Arial"/>
          <w:sz w:val="22"/>
          <w:szCs w:val="22"/>
        </w:rPr>
        <w:t>Dod</w:t>
      </w:r>
      <w:r w:rsidR="00AC675E">
        <w:rPr>
          <w:rFonts w:ascii="Arial" w:hAnsi="Arial" w:cs="Arial"/>
          <w:sz w:val="22"/>
          <w:szCs w:val="22"/>
        </w:rPr>
        <w:t>atek</w:t>
      </w:r>
      <w:r w:rsidRPr="00D96EB2">
        <w:rPr>
          <w:rFonts w:ascii="Arial" w:hAnsi="Arial" w:cs="Arial"/>
          <w:sz w:val="22"/>
          <w:szCs w:val="22"/>
        </w:rPr>
        <w:t xml:space="preserve"> č. 1</w:t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  <w:t>1</w:t>
      </w:r>
      <w:r w:rsidR="00AE3B97">
        <w:rPr>
          <w:rFonts w:ascii="Arial" w:hAnsi="Arial" w:cs="Arial"/>
          <w:sz w:val="22"/>
          <w:szCs w:val="22"/>
        </w:rPr>
        <w:t>13</w:t>
      </w:r>
      <w:r w:rsidRPr="00D96EB2">
        <w:rPr>
          <w:rFonts w:ascii="Arial" w:hAnsi="Arial" w:cs="Arial"/>
          <w:sz w:val="22"/>
          <w:szCs w:val="22"/>
        </w:rPr>
        <w:t>.</w:t>
      </w:r>
      <w:r w:rsidR="00AE3B97">
        <w:rPr>
          <w:rFonts w:ascii="Arial" w:hAnsi="Arial" w:cs="Arial"/>
          <w:sz w:val="22"/>
          <w:szCs w:val="22"/>
        </w:rPr>
        <w:t>686</w:t>
      </w:r>
      <w:r w:rsidRPr="00D96EB2">
        <w:rPr>
          <w:rFonts w:ascii="Arial" w:hAnsi="Arial" w:cs="Arial"/>
          <w:sz w:val="22"/>
          <w:szCs w:val="22"/>
        </w:rPr>
        <w:t>,- Kč</w:t>
      </w:r>
    </w:p>
    <w:p w:rsidR="00D96EB2" w:rsidRPr="00D96EB2" w:rsidRDefault="00D96EB2" w:rsidP="00D96EB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96EB2">
        <w:rPr>
          <w:rFonts w:ascii="Arial" w:hAnsi="Arial" w:cs="Arial"/>
          <w:sz w:val="22"/>
          <w:szCs w:val="22"/>
        </w:rPr>
        <w:t>Cena celkem bez DPH</w:t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Pr="00D96EB2">
        <w:rPr>
          <w:rFonts w:ascii="Arial" w:hAnsi="Arial" w:cs="Arial"/>
          <w:sz w:val="22"/>
          <w:szCs w:val="22"/>
        </w:rPr>
        <w:tab/>
      </w:r>
      <w:r w:rsidR="00AE3B97">
        <w:rPr>
          <w:rFonts w:ascii="Arial" w:hAnsi="Arial" w:cs="Arial"/>
          <w:sz w:val="22"/>
          <w:szCs w:val="22"/>
        </w:rPr>
        <w:t>648</w:t>
      </w:r>
      <w:r w:rsidRPr="00D96EB2">
        <w:rPr>
          <w:rFonts w:ascii="Arial" w:hAnsi="Arial" w:cs="Arial"/>
          <w:sz w:val="22"/>
          <w:szCs w:val="22"/>
        </w:rPr>
        <w:t>.</w:t>
      </w:r>
      <w:r w:rsidR="00AE3B97">
        <w:rPr>
          <w:rFonts w:ascii="Arial" w:hAnsi="Arial" w:cs="Arial"/>
          <w:sz w:val="22"/>
          <w:szCs w:val="22"/>
        </w:rPr>
        <w:t>686</w:t>
      </w:r>
      <w:r w:rsidRPr="00D96EB2">
        <w:rPr>
          <w:rFonts w:ascii="Arial" w:hAnsi="Arial" w:cs="Arial"/>
          <w:sz w:val="22"/>
          <w:szCs w:val="22"/>
        </w:rPr>
        <w:t>,- Kč</w:t>
      </w:r>
    </w:p>
    <w:p w:rsidR="00443A4B" w:rsidRPr="008764B6" w:rsidRDefault="00443A4B" w:rsidP="00443A4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43A4B" w:rsidRDefault="00443A4B" w:rsidP="00443A4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Arial" w:hAnsi="Arial" w:cs="Arial"/>
          <w:b/>
          <w:sz w:val="22"/>
          <w:szCs w:val="22"/>
        </w:rPr>
      </w:pPr>
    </w:p>
    <w:p w:rsidR="00443A4B" w:rsidRPr="008764B6" w:rsidRDefault="00443A4B" w:rsidP="00443A4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8764B6">
        <w:rPr>
          <w:rFonts w:ascii="Arial" w:hAnsi="Arial" w:cs="Arial"/>
          <w:b/>
          <w:sz w:val="24"/>
          <w:szCs w:val="24"/>
        </w:rPr>
        <w:t>III. Závěrečná ustanovení</w:t>
      </w:r>
    </w:p>
    <w:p w:rsidR="00443A4B" w:rsidRPr="008764B6" w:rsidRDefault="00443A4B" w:rsidP="00AC67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764B6">
        <w:rPr>
          <w:rFonts w:ascii="Arial" w:hAnsi="Arial" w:cs="Arial"/>
          <w:sz w:val="22"/>
          <w:szCs w:val="22"/>
        </w:rPr>
        <w:t xml:space="preserve">Tento dodatek je vyhotoven v </w:t>
      </w:r>
      <w:r>
        <w:rPr>
          <w:rFonts w:ascii="Arial" w:hAnsi="Arial" w:cs="Arial"/>
          <w:sz w:val="22"/>
          <w:szCs w:val="22"/>
        </w:rPr>
        <w:t>šesti</w:t>
      </w:r>
      <w:r w:rsidRPr="008764B6">
        <w:rPr>
          <w:rFonts w:ascii="Arial" w:hAnsi="Arial" w:cs="Arial"/>
          <w:sz w:val="22"/>
          <w:szCs w:val="22"/>
        </w:rPr>
        <w:t xml:space="preserve"> stejnopisech, z nichž </w:t>
      </w:r>
      <w:r>
        <w:rPr>
          <w:rFonts w:ascii="Arial" w:hAnsi="Arial" w:cs="Arial"/>
          <w:sz w:val="22"/>
          <w:szCs w:val="22"/>
        </w:rPr>
        <w:t>4</w:t>
      </w:r>
      <w:r w:rsidRPr="008764B6">
        <w:rPr>
          <w:rFonts w:ascii="Arial" w:hAnsi="Arial" w:cs="Arial"/>
          <w:sz w:val="22"/>
          <w:szCs w:val="22"/>
        </w:rPr>
        <w:t xml:space="preserve"> obdrží objednatel a 2 zhotovitel.</w:t>
      </w:r>
    </w:p>
    <w:p w:rsidR="00443A4B" w:rsidRPr="008764B6" w:rsidRDefault="00443A4B" w:rsidP="00AC67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764B6">
        <w:rPr>
          <w:rFonts w:ascii="Arial" w:hAnsi="Arial" w:cs="Arial"/>
          <w:sz w:val="22"/>
          <w:szCs w:val="22"/>
        </w:rPr>
        <w:t>Ostatní ustanovení smlouvy o dílo č. OStRM/2016/</w:t>
      </w:r>
      <w:r>
        <w:rPr>
          <w:rFonts w:ascii="Arial" w:hAnsi="Arial" w:cs="Arial"/>
          <w:sz w:val="22"/>
          <w:szCs w:val="22"/>
        </w:rPr>
        <w:t>2</w:t>
      </w:r>
      <w:r w:rsidR="00843C49">
        <w:rPr>
          <w:rFonts w:ascii="Arial" w:hAnsi="Arial" w:cs="Arial"/>
          <w:sz w:val="22"/>
          <w:szCs w:val="22"/>
        </w:rPr>
        <w:t>0</w:t>
      </w:r>
      <w:r w:rsidRPr="008764B6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</w:t>
      </w:r>
      <w:r w:rsidR="00843C49">
        <w:rPr>
          <w:rFonts w:ascii="Arial" w:hAnsi="Arial" w:cs="Arial"/>
          <w:sz w:val="22"/>
          <w:szCs w:val="22"/>
        </w:rPr>
        <w:t>1</w:t>
      </w:r>
      <w:r w:rsidRPr="008764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8764B6">
        <w:rPr>
          <w:rFonts w:ascii="Arial" w:hAnsi="Arial" w:cs="Arial"/>
          <w:sz w:val="22"/>
          <w:szCs w:val="22"/>
        </w:rPr>
        <w:t>.2016</w:t>
      </w:r>
      <w:r>
        <w:rPr>
          <w:rFonts w:ascii="Arial" w:hAnsi="Arial" w:cs="Arial"/>
          <w:sz w:val="22"/>
          <w:szCs w:val="22"/>
        </w:rPr>
        <w:t>,</w:t>
      </w:r>
      <w:r w:rsidRPr="008764B6">
        <w:rPr>
          <w:rFonts w:ascii="Arial" w:hAnsi="Arial" w:cs="Arial"/>
          <w:sz w:val="22"/>
          <w:szCs w:val="22"/>
        </w:rPr>
        <w:t xml:space="preserve"> nedotčená tímto dodatkem</w:t>
      </w:r>
      <w:r>
        <w:rPr>
          <w:rFonts w:ascii="Arial" w:hAnsi="Arial" w:cs="Arial"/>
          <w:sz w:val="22"/>
          <w:szCs w:val="22"/>
        </w:rPr>
        <w:t>,</w:t>
      </w:r>
      <w:r w:rsidRPr="008764B6">
        <w:rPr>
          <w:rFonts w:ascii="Arial" w:hAnsi="Arial" w:cs="Arial"/>
          <w:sz w:val="22"/>
          <w:szCs w:val="22"/>
        </w:rPr>
        <w:t xml:space="preserve"> zůstávají v platnosti v původním znění a beze změny.</w:t>
      </w:r>
    </w:p>
    <w:p w:rsidR="00443A4B" w:rsidRPr="008764B6" w:rsidRDefault="00443A4B" w:rsidP="00AC67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764B6">
        <w:rPr>
          <w:rFonts w:ascii="Arial" w:hAnsi="Arial" w:cs="Arial"/>
          <w:sz w:val="22"/>
          <w:szCs w:val="22"/>
        </w:rPr>
        <w:t>Smluvní strany prohlašují, že si tento dodatek před jeho podpisem přečetly, že obsahuje jejich pravou a skutečnou vůli, prostou omylu, nátlaku, což svými podpisy stvrzují.</w:t>
      </w:r>
    </w:p>
    <w:p w:rsidR="00443A4B" w:rsidRPr="008764B6" w:rsidRDefault="00443A4B" w:rsidP="00443A4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05A99" w:rsidRDefault="00105A99" w:rsidP="00D4533C">
      <w:pPr>
        <w:jc w:val="both"/>
        <w:rPr>
          <w:rFonts w:ascii="Arial" w:hAnsi="Arial" w:cs="Arial"/>
          <w:b/>
          <w:sz w:val="22"/>
          <w:szCs w:val="22"/>
        </w:rPr>
      </w:pPr>
    </w:p>
    <w:p w:rsidR="00843C49" w:rsidRDefault="00843C49" w:rsidP="00D4533C">
      <w:pPr>
        <w:jc w:val="both"/>
        <w:rPr>
          <w:rFonts w:ascii="Arial" w:hAnsi="Arial" w:cs="Arial"/>
          <w:b/>
          <w:sz w:val="22"/>
          <w:szCs w:val="22"/>
        </w:rPr>
      </w:pPr>
    </w:p>
    <w:p w:rsidR="00843C49" w:rsidRDefault="00843C49" w:rsidP="00D4533C">
      <w:pPr>
        <w:jc w:val="both"/>
        <w:rPr>
          <w:rFonts w:ascii="Arial" w:hAnsi="Arial" w:cs="Arial"/>
          <w:b/>
          <w:sz w:val="22"/>
          <w:szCs w:val="22"/>
        </w:rPr>
      </w:pPr>
    </w:p>
    <w:p w:rsidR="00105A99" w:rsidRDefault="00105A99" w:rsidP="00D4533C">
      <w:pPr>
        <w:jc w:val="both"/>
        <w:rPr>
          <w:rFonts w:ascii="Arial" w:hAnsi="Arial" w:cs="Arial"/>
          <w:b/>
          <w:sz w:val="22"/>
          <w:szCs w:val="22"/>
        </w:rPr>
      </w:pPr>
    </w:p>
    <w:p w:rsidR="00D4533C" w:rsidRPr="00ED3218" w:rsidRDefault="00D4533C" w:rsidP="00D4533C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iCs/>
          <w:sz w:val="22"/>
          <w:szCs w:val="22"/>
        </w:rPr>
        <w:t> Mladé Boleslavi,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>………….</w:t>
      </w:r>
      <w:r w:rsidRPr="00ED3218">
        <w:rPr>
          <w:rFonts w:ascii="Arial" w:hAnsi="Arial"/>
          <w:iCs/>
          <w:sz w:val="22"/>
          <w:szCs w:val="22"/>
        </w:rPr>
        <w:tab/>
      </w:r>
      <w:r w:rsidRPr="00ED3218">
        <w:rPr>
          <w:rFonts w:ascii="Arial" w:hAnsi="Arial"/>
          <w:iCs/>
          <w:sz w:val="22"/>
          <w:szCs w:val="22"/>
        </w:rPr>
        <w:tab/>
      </w:r>
      <w:r w:rsidRPr="00ED3218">
        <w:rPr>
          <w:rFonts w:ascii="Arial" w:hAnsi="Arial"/>
          <w:iCs/>
          <w:sz w:val="22"/>
          <w:szCs w:val="22"/>
        </w:rPr>
        <w:tab/>
        <w:t>V</w:t>
      </w:r>
      <w:r w:rsidR="008548DE">
        <w:rPr>
          <w:rFonts w:ascii="Arial" w:hAnsi="Arial"/>
          <w:iCs/>
          <w:sz w:val="22"/>
          <w:szCs w:val="22"/>
        </w:rPr>
        <w:t> </w:t>
      </w:r>
      <w:r w:rsidR="00AC088B">
        <w:rPr>
          <w:rFonts w:ascii="Arial" w:hAnsi="Arial"/>
          <w:iCs/>
          <w:sz w:val="22"/>
          <w:szCs w:val="22"/>
        </w:rPr>
        <w:t>Chomutově</w:t>
      </w:r>
      <w:r>
        <w:rPr>
          <w:rFonts w:ascii="Arial" w:hAnsi="Arial"/>
          <w:iCs/>
          <w:sz w:val="22"/>
          <w:szCs w:val="22"/>
        </w:rPr>
        <w:t>,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 xml:space="preserve"> </w:t>
      </w:r>
      <w:r w:rsidR="00AF7B1E">
        <w:rPr>
          <w:rFonts w:ascii="Arial" w:hAnsi="Arial"/>
          <w:iCs/>
          <w:sz w:val="22"/>
          <w:szCs w:val="22"/>
        </w:rPr>
        <w:t>……………</w:t>
      </w:r>
      <w:r>
        <w:rPr>
          <w:rFonts w:ascii="Arial" w:hAnsi="Arial"/>
          <w:iCs/>
          <w:sz w:val="22"/>
          <w:szCs w:val="22"/>
        </w:rPr>
        <w:t xml:space="preserve"> </w:t>
      </w:r>
    </w:p>
    <w:p w:rsidR="00D4533C" w:rsidRPr="00ED3218" w:rsidRDefault="00D4533C" w:rsidP="00D4533C">
      <w:pPr>
        <w:rPr>
          <w:rFonts w:ascii="Arial" w:hAnsi="Arial"/>
          <w:iCs/>
          <w:sz w:val="22"/>
          <w:szCs w:val="22"/>
        </w:rPr>
      </w:pPr>
    </w:p>
    <w:p w:rsidR="00D4533C" w:rsidRDefault="00D4533C" w:rsidP="00D4533C">
      <w:pPr>
        <w:rPr>
          <w:rFonts w:ascii="Arial" w:hAnsi="Arial"/>
          <w:iCs/>
          <w:sz w:val="22"/>
          <w:szCs w:val="22"/>
        </w:rPr>
      </w:pPr>
    </w:p>
    <w:p w:rsidR="00D4533C" w:rsidRPr="00ED3218" w:rsidRDefault="00D4533C" w:rsidP="00D4533C">
      <w:p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za objednatele: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>za zhotovitele:</w:t>
      </w:r>
    </w:p>
    <w:p w:rsidR="00D4533C" w:rsidRDefault="00D4533C" w:rsidP="00D4533C">
      <w:pPr>
        <w:rPr>
          <w:rFonts w:ascii="Arial" w:hAnsi="Arial"/>
          <w:iCs/>
          <w:sz w:val="22"/>
          <w:szCs w:val="22"/>
        </w:rPr>
      </w:pPr>
    </w:p>
    <w:p w:rsidR="00D4533C" w:rsidRPr="00ED3218" w:rsidRDefault="00D4533C" w:rsidP="00D4533C">
      <w:pPr>
        <w:rPr>
          <w:rFonts w:ascii="Arial" w:hAnsi="Arial"/>
          <w:iCs/>
          <w:sz w:val="22"/>
          <w:szCs w:val="22"/>
        </w:rPr>
      </w:pPr>
    </w:p>
    <w:p w:rsidR="00D4533C" w:rsidRPr="00ED3218" w:rsidRDefault="00D4533C" w:rsidP="00D4533C">
      <w:pPr>
        <w:rPr>
          <w:rFonts w:ascii="Arial" w:hAnsi="Arial"/>
          <w:iCs/>
          <w:sz w:val="22"/>
          <w:szCs w:val="22"/>
        </w:rPr>
      </w:pPr>
    </w:p>
    <w:p w:rsidR="00D4533C" w:rsidRDefault="00D4533C" w:rsidP="00D4533C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………………………</w:t>
      </w:r>
      <w:r>
        <w:rPr>
          <w:rFonts w:ascii="Arial" w:hAnsi="Arial"/>
          <w:iCs/>
          <w:sz w:val="22"/>
          <w:szCs w:val="22"/>
        </w:rPr>
        <w:t>……….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>………………………………</w:t>
      </w:r>
    </w:p>
    <w:p w:rsidR="00D4533C" w:rsidRDefault="00D4533C" w:rsidP="00D4533C">
      <w:pPr>
        <w:rPr>
          <w:rFonts w:ascii="Arial" w:hAnsi="Arial"/>
          <w:iCs/>
          <w:sz w:val="22"/>
          <w:szCs w:val="22"/>
        </w:rPr>
      </w:pPr>
      <w:r w:rsidRPr="00234934">
        <w:rPr>
          <w:rFonts w:ascii="Arial" w:hAnsi="Arial"/>
          <w:iCs/>
          <w:sz w:val="22"/>
          <w:szCs w:val="22"/>
        </w:rPr>
        <w:t>MUDr. Raduan Nwelati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 xml:space="preserve">            </w:t>
      </w:r>
      <w:r w:rsidR="00CC202D">
        <w:rPr>
          <w:rFonts w:ascii="Arial" w:hAnsi="Arial"/>
          <w:iCs/>
          <w:sz w:val="22"/>
          <w:szCs w:val="22"/>
        </w:rPr>
        <w:t>I</w:t>
      </w:r>
      <w:r w:rsidR="00AC088B">
        <w:rPr>
          <w:rFonts w:ascii="Arial" w:hAnsi="Arial"/>
          <w:iCs/>
          <w:sz w:val="22"/>
          <w:szCs w:val="22"/>
        </w:rPr>
        <w:t>ng. Jan Straka</w:t>
      </w:r>
      <w:r>
        <w:rPr>
          <w:rFonts w:ascii="Arial" w:hAnsi="Arial"/>
          <w:iCs/>
          <w:sz w:val="22"/>
          <w:szCs w:val="22"/>
        </w:rPr>
        <w:t xml:space="preserve">      </w:t>
      </w:r>
    </w:p>
    <w:p w:rsidR="00D4533C" w:rsidRDefault="00D4533C" w:rsidP="00D4533C">
      <w:r>
        <w:rPr>
          <w:rFonts w:ascii="Arial" w:hAnsi="Arial"/>
          <w:iCs/>
          <w:sz w:val="22"/>
          <w:szCs w:val="22"/>
        </w:rPr>
        <w:t xml:space="preserve">       </w:t>
      </w:r>
      <w:r w:rsidR="00105FEB">
        <w:rPr>
          <w:rFonts w:ascii="Arial" w:hAnsi="Arial"/>
          <w:iCs/>
          <w:sz w:val="22"/>
          <w:szCs w:val="22"/>
        </w:rPr>
        <w:t>p</w:t>
      </w:r>
      <w:r>
        <w:rPr>
          <w:rFonts w:ascii="Arial" w:hAnsi="Arial"/>
          <w:iCs/>
          <w:sz w:val="22"/>
          <w:szCs w:val="22"/>
        </w:rPr>
        <w:t>rimátor</w:t>
      </w:r>
      <w:r w:rsidR="00105FEB">
        <w:rPr>
          <w:rFonts w:ascii="Arial" w:hAnsi="Arial"/>
          <w:iCs/>
          <w:sz w:val="22"/>
          <w:szCs w:val="22"/>
        </w:rPr>
        <w:t xml:space="preserve"> města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 xml:space="preserve">                       </w:t>
      </w:r>
      <w:r w:rsidR="00AC088B">
        <w:rPr>
          <w:rFonts w:ascii="Arial" w:hAnsi="Arial"/>
          <w:iCs/>
          <w:sz w:val="22"/>
          <w:szCs w:val="22"/>
        </w:rPr>
        <w:t xml:space="preserve"> jednatel</w:t>
      </w:r>
      <w:r>
        <w:rPr>
          <w:rFonts w:ascii="Arial" w:hAnsi="Arial"/>
          <w:iCs/>
          <w:sz w:val="22"/>
          <w:szCs w:val="22"/>
        </w:rPr>
        <w:t xml:space="preserve">    </w:t>
      </w:r>
    </w:p>
    <w:p w:rsidR="003C5888" w:rsidRDefault="003C5888" w:rsidP="00E248E1">
      <w:pPr>
        <w:jc w:val="both"/>
        <w:rPr>
          <w:rFonts w:ascii="Arial" w:hAnsi="Arial"/>
          <w:iCs/>
          <w:sz w:val="22"/>
          <w:szCs w:val="22"/>
        </w:rPr>
      </w:pPr>
    </w:p>
    <w:p w:rsidR="00105FEB" w:rsidRDefault="00105FEB" w:rsidP="005D0059">
      <w:pPr>
        <w:rPr>
          <w:rFonts w:ascii="Arial" w:hAnsi="Arial"/>
          <w:iCs/>
          <w:sz w:val="22"/>
          <w:szCs w:val="22"/>
        </w:rPr>
      </w:pPr>
    </w:p>
    <w:p w:rsidR="00105FEB" w:rsidRDefault="00105FEB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843C49" w:rsidRDefault="00843C49" w:rsidP="005D0059">
      <w:pPr>
        <w:rPr>
          <w:rFonts w:ascii="Arial" w:hAnsi="Arial"/>
          <w:iCs/>
          <w:sz w:val="22"/>
          <w:szCs w:val="22"/>
        </w:rPr>
      </w:pPr>
    </w:p>
    <w:p w:rsidR="00105A99" w:rsidRDefault="00105A99" w:rsidP="005D0059">
      <w:pPr>
        <w:rPr>
          <w:rFonts w:ascii="Arial" w:hAnsi="Arial"/>
          <w:iCs/>
          <w:sz w:val="22"/>
          <w:szCs w:val="22"/>
        </w:rPr>
      </w:pPr>
    </w:p>
    <w:p w:rsidR="00106059" w:rsidRPr="00106059" w:rsidRDefault="00106059" w:rsidP="00106059">
      <w:pPr>
        <w:rPr>
          <w:rFonts w:ascii="Arial" w:hAnsi="Arial"/>
          <w:b/>
          <w:iCs/>
          <w:sz w:val="22"/>
          <w:szCs w:val="22"/>
        </w:rPr>
      </w:pPr>
      <w:r w:rsidRPr="00106059">
        <w:rPr>
          <w:rFonts w:ascii="Arial" w:hAnsi="Arial"/>
          <w:b/>
          <w:iCs/>
          <w:sz w:val="22"/>
          <w:szCs w:val="22"/>
        </w:rPr>
        <w:t>DOLOŽKA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</w:p>
    <w:p w:rsidR="00106059" w:rsidRPr="00106059" w:rsidRDefault="00106059" w:rsidP="00D452CB">
      <w:pPr>
        <w:jc w:val="both"/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>Primátor města je oprávněn t</w:t>
      </w:r>
      <w:r w:rsidR="00AC675E">
        <w:rPr>
          <w:rFonts w:ascii="Arial" w:hAnsi="Arial"/>
          <w:iCs/>
          <w:sz w:val="22"/>
          <w:szCs w:val="22"/>
        </w:rPr>
        <w:t>en</w:t>
      </w:r>
      <w:r w:rsidRPr="00106059">
        <w:rPr>
          <w:rFonts w:ascii="Arial" w:hAnsi="Arial"/>
          <w:iCs/>
          <w:sz w:val="22"/>
          <w:szCs w:val="22"/>
        </w:rPr>
        <w:t xml:space="preserve">to </w:t>
      </w:r>
      <w:r w:rsidR="00AC675E">
        <w:rPr>
          <w:rFonts w:ascii="Arial" w:hAnsi="Arial"/>
          <w:iCs/>
          <w:sz w:val="22"/>
          <w:szCs w:val="22"/>
        </w:rPr>
        <w:t>dodatek</w:t>
      </w:r>
      <w:r w:rsidRPr="00106059">
        <w:rPr>
          <w:rFonts w:ascii="Arial" w:hAnsi="Arial"/>
          <w:iCs/>
          <w:sz w:val="22"/>
          <w:szCs w:val="22"/>
        </w:rPr>
        <w:t xml:space="preserve"> uzavřít v souladu s ustanovením § 103 odst.4 písm.</w:t>
      </w:r>
      <w:r w:rsidR="00AC675E">
        <w:rPr>
          <w:rFonts w:ascii="Arial" w:hAnsi="Arial"/>
          <w:iCs/>
          <w:sz w:val="22"/>
          <w:szCs w:val="22"/>
        </w:rPr>
        <w:t xml:space="preserve"> </w:t>
      </w:r>
      <w:r w:rsidRPr="00106059">
        <w:rPr>
          <w:rFonts w:ascii="Arial" w:hAnsi="Arial"/>
          <w:iCs/>
          <w:sz w:val="22"/>
          <w:szCs w:val="22"/>
        </w:rPr>
        <w:t>g) zákona o obcích a s usnesením Rady města Mladá Boleslav č. 395 ze dne</w:t>
      </w:r>
      <w:r w:rsidR="00CC202D">
        <w:rPr>
          <w:rFonts w:ascii="Arial" w:hAnsi="Arial"/>
          <w:iCs/>
          <w:sz w:val="22"/>
          <w:szCs w:val="22"/>
        </w:rPr>
        <w:t xml:space="preserve"> </w:t>
      </w:r>
      <w:r w:rsidRPr="00106059">
        <w:rPr>
          <w:rFonts w:ascii="Arial" w:hAnsi="Arial"/>
          <w:iCs/>
          <w:sz w:val="22"/>
          <w:szCs w:val="22"/>
        </w:rPr>
        <w:t>8.3.2007.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 xml:space="preserve">V Mladé Boleslavi dne </w:t>
      </w:r>
      <w:r>
        <w:rPr>
          <w:rFonts w:ascii="Arial" w:hAnsi="Arial"/>
          <w:iCs/>
          <w:sz w:val="22"/>
          <w:szCs w:val="22"/>
        </w:rPr>
        <w:t>………..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>………………………………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>Ing. Bohuslav Devátý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>vedoucí odboru stavebního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 xml:space="preserve">a rozvoje města </w:t>
      </w:r>
    </w:p>
    <w:p w:rsidR="00A87D8F" w:rsidRPr="00D37DBB" w:rsidRDefault="00106059" w:rsidP="005D0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>Magistrát města Mladá Boleslav</w:t>
      </w:r>
    </w:p>
    <w:sectPr w:rsidR="00A87D8F" w:rsidRPr="00D37DBB" w:rsidSect="00105A99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0B" w:rsidRDefault="0088470B" w:rsidP="00C63462">
      <w:r>
        <w:separator/>
      </w:r>
    </w:p>
  </w:endnote>
  <w:endnote w:type="continuationSeparator" w:id="0">
    <w:p w:rsidR="0088470B" w:rsidRDefault="0088470B" w:rsidP="00C6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62" w:rsidRDefault="00287188">
    <w:pPr>
      <w:pStyle w:val="Zpat"/>
      <w:jc w:val="center"/>
      <w:rPr>
        <w:ins w:id="1" w:author="Antoš Josef" w:date="2016-02-24T13:42:00Z"/>
      </w:rPr>
    </w:pPr>
    <w:ins w:id="2" w:author="Antoš Josef" w:date="2016-02-24T13:42:00Z">
      <w:r>
        <w:fldChar w:fldCharType="begin"/>
      </w:r>
      <w:r w:rsidR="00C63462">
        <w:instrText>PAGE   \* MERGEFORMAT</w:instrText>
      </w:r>
      <w:r>
        <w:fldChar w:fldCharType="separate"/>
      </w:r>
    </w:ins>
    <w:r w:rsidR="00E4682B">
      <w:rPr>
        <w:noProof/>
      </w:rPr>
      <w:t>1</w:t>
    </w:r>
    <w:ins w:id="3" w:author="Antoš Josef" w:date="2016-02-24T13:42:00Z">
      <w:r>
        <w:fldChar w:fldCharType="end"/>
      </w:r>
    </w:ins>
  </w:p>
  <w:p w:rsidR="00C63462" w:rsidRDefault="00C634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0B" w:rsidRDefault="0088470B" w:rsidP="00C63462">
      <w:r>
        <w:separator/>
      </w:r>
    </w:p>
  </w:footnote>
  <w:footnote w:type="continuationSeparator" w:id="0">
    <w:p w:rsidR="0088470B" w:rsidRDefault="0088470B" w:rsidP="00C6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244"/>
    <w:multiLevelType w:val="hybridMultilevel"/>
    <w:tmpl w:val="F822CAA2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C981B2F"/>
    <w:multiLevelType w:val="multilevel"/>
    <w:tmpl w:val="55228308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02"/>
        </w:tabs>
        <w:ind w:left="1142" w:hanging="432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>
    <w:nsid w:val="229D0CAF"/>
    <w:multiLevelType w:val="hybridMultilevel"/>
    <w:tmpl w:val="3668AF16"/>
    <w:lvl w:ilvl="0" w:tplc="FEEAEB3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D6A4B5F"/>
    <w:multiLevelType w:val="hybridMultilevel"/>
    <w:tmpl w:val="618246E6"/>
    <w:lvl w:ilvl="0" w:tplc="AB94BA3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64349"/>
    <w:multiLevelType w:val="hybridMultilevel"/>
    <w:tmpl w:val="290E8B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92A22"/>
    <w:multiLevelType w:val="hybridMultilevel"/>
    <w:tmpl w:val="40A44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4665C"/>
    <w:multiLevelType w:val="hybridMultilevel"/>
    <w:tmpl w:val="6262B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755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7F57740"/>
    <w:multiLevelType w:val="multilevel"/>
    <w:tmpl w:val="5B58945C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102"/>
        </w:tabs>
        <w:ind w:left="1142" w:hanging="432"/>
      </w:pPr>
      <w:rPr>
        <w:rFonts w:ascii="Symbol" w:hAnsi="Symbol" w:hint="default"/>
        <w:b/>
        <w:i w:val="0"/>
        <w:sz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>
    <w:nsid w:val="688D2B8F"/>
    <w:multiLevelType w:val="hybridMultilevel"/>
    <w:tmpl w:val="ACB29D7E"/>
    <w:lvl w:ilvl="0" w:tplc="040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6D117981"/>
    <w:multiLevelType w:val="hybridMultilevel"/>
    <w:tmpl w:val="40705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D2E80"/>
    <w:multiLevelType w:val="hybridMultilevel"/>
    <w:tmpl w:val="2A989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C4F6F"/>
    <w:multiLevelType w:val="hybridMultilevel"/>
    <w:tmpl w:val="470CEC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8278B"/>
    <w:multiLevelType w:val="hybridMultilevel"/>
    <w:tmpl w:val="6EFA07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59"/>
    <w:rsid w:val="00013900"/>
    <w:rsid w:val="00025D7D"/>
    <w:rsid w:val="00033946"/>
    <w:rsid w:val="00033A8B"/>
    <w:rsid w:val="00034AF7"/>
    <w:rsid w:val="00094CB3"/>
    <w:rsid w:val="000C4220"/>
    <w:rsid w:val="000D23C4"/>
    <w:rsid w:val="000E401C"/>
    <w:rsid w:val="00101AC6"/>
    <w:rsid w:val="00105A99"/>
    <w:rsid w:val="00105FEB"/>
    <w:rsid w:val="00106059"/>
    <w:rsid w:val="00126562"/>
    <w:rsid w:val="001353B2"/>
    <w:rsid w:val="00162BFA"/>
    <w:rsid w:val="001741BF"/>
    <w:rsid w:val="00183707"/>
    <w:rsid w:val="00194F8F"/>
    <w:rsid w:val="001B018E"/>
    <w:rsid w:val="001D2EE9"/>
    <w:rsid w:val="00213F5B"/>
    <w:rsid w:val="00214A9D"/>
    <w:rsid w:val="002167DA"/>
    <w:rsid w:val="00221144"/>
    <w:rsid w:val="00234934"/>
    <w:rsid w:val="0024629B"/>
    <w:rsid w:val="00251FBA"/>
    <w:rsid w:val="002552CD"/>
    <w:rsid w:val="00273121"/>
    <w:rsid w:val="00275E58"/>
    <w:rsid w:val="002779CB"/>
    <w:rsid w:val="00287188"/>
    <w:rsid w:val="0029771A"/>
    <w:rsid w:val="002D77F1"/>
    <w:rsid w:val="00312F4B"/>
    <w:rsid w:val="00321EFD"/>
    <w:rsid w:val="00322957"/>
    <w:rsid w:val="00337F3A"/>
    <w:rsid w:val="00354AB5"/>
    <w:rsid w:val="003561F8"/>
    <w:rsid w:val="00395BCF"/>
    <w:rsid w:val="003C5888"/>
    <w:rsid w:val="003F6AB5"/>
    <w:rsid w:val="004251AE"/>
    <w:rsid w:val="0043195A"/>
    <w:rsid w:val="00443A4B"/>
    <w:rsid w:val="00463089"/>
    <w:rsid w:val="00471D1C"/>
    <w:rsid w:val="00473AA0"/>
    <w:rsid w:val="004B3326"/>
    <w:rsid w:val="004F739F"/>
    <w:rsid w:val="00526B50"/>
    <w:rsid w:val="00545A8D"/>
    <w:rsid w:val="0054763C"/>
    <w:rsid w:val="00557C3E"/>
    <w:rsid w:val="005638CC"/>
    <w:rsid w:val="005763B7"/>
    <w:rsid w:val="00583E93"/>
    <w:rsid w:val="005937BE"/>
    <w:rsid w:val="005C7E96"/>
    <w:rsid w:val="005D0059"/>
    <w:rsid w:val="005E6E35"/>
    <w:rsid w:val="00613225"/>
    <w:rsid w:val="0062079B"/>
    <w:rsid w:val="00621FFB"/>
    <w:rsid w:val="00655C25"/>
    <w:rsid w:val="006646B4"/>
    <w:rsid w:val="00667EE5"/>
    <w:rsid w:val="00683970"/>
    <w:rsid w:val="00692527"/>
    <w:rsid w:val="00697C19"/>
    <w:rsid w:val="006C5ABC"/>
    <w:rsid w:val="006D7B8F"/>
    <w:rsid w:val="006F399C"/>
    <w:rsid w:val="00722398"/>
    <w:rsid w:val="00742C76"/>
    <w:rsid w:val="00747767"/>
    <w:rsid w:val="00752224"/>
    <w:rsid w:val="0076062D"/>
    <w:rsid w:val="00776D57"/>
    <w:rsid w:val="00781F27"/>
    <w:rsid w:val="00782F60"/>
    <w:rsid w:val="007951F5"/>
    <w:rsid w:val="007A6273"/>
    <w:rsid w:val="007B03CC"/>
    <w:rsid w:val="007B4C59"/>
    <w:rsid w:val="007E1DD1"/>
    <w:rsid w:val="00811848"/>
    <w:rsid w:val="00843C40"/>
    <w:rsid w:val="00843C49"/>
    <w:rsid w:val="008548DE"/>
    <w:rsid w:val="00855EF3"/>
    <w:rsid w:val="00866EA7"/>
    <w:rsid w:val="0088470B"/>
    <w:rsid w:val="008900D0"/>
    <w:rsid w:val="008972B5"/>
    <w:rsid w:val="00897C2F"/>
    <w:rsid w:val="008C09A9"/>
    <w:rsid w:val="008C62B2"/>
    <w:rsid w:val="008F64B1"/>
    <w:rsid w:val="00917430"/>
    <w:rsid w:val="00934DCA"/>
    <w:rsid w:val="00935F39"/>
    <w:rsid w:val="009404AB"/>
    <w:rsid w:val="00940810"/>
    <w:rsid w:val="009452D6"/>
    <w:rsid w:val="00967218"/>
    <w:rsid w:val="0097251F"/>
    <w:rsid w:val="009804FE"/>
    <w:rsid w:val="009830BE"/>
    <w:rsid w:val="009905FA"/>
    <w:rsid w:val="009E38CE"/>
    <w:rsid w:val="009F1251"/>
    <w:rsid w:val="00A55DE4"/>
    <w:rsid w:val="00A6684C"/>
    <w:rsid w:val="00A8231B"/>
    <w:rsid w:val="00A82EDA"/>
    <w:rsid w:val="00A8736E"/>
    <w:rsid w:val="00A87D8F"/>
    <w:rsid w:val="00A917C3"/>
    <w:rsid w:val="00A95E5C"/>
    <w:rsid w:val="00AC088B"/>
    <w:rsid w:val="00AC675E"/>
    <w:rsid w:val="00AD1B83"/>
    <w:rsid w:val="00AD208E"/>
    <w:rsid w:val="00AE39F2"/>
    <w:rsid w:val="00AE3B62"/>
    <w:rsid w:val="00AE3B97"/>
    <w:rsid w:val="00AF2534"/>
    <w:rsid w:val="00AF5827"/>
    <w:rsid w:val="00AF7B1E"/>
    <w:rsid w:val="00B02B9B"/>
    <w:rsid w:val="00B07BF2"/>
    <w:rsid w:val="00B22F43"/>
    <w:rsid w:val="00B47CB8"/>
    <w:rsid w:val="00B74221"/>
    <w:rsid w:val="00B86DE0"/>
    <w:rsid w:val="00BB0842"/>
    <w:rsid w:val="00BC1765"/>
    <w:rsid w:val="00BD2FE9"/>
    <w:rsid w:val="00BD6010"/>
    <w:rsid w:val="00BE4519"/>
    <w:rsid w:val="00BE75F3"/>
    <w:rsid w:val="00C0027D"/>
    <w:rsid w:val="00C1196C"/>
    <w:rsid w:val="00C448BF"/>
    <w:rsid w:val="00C52B23"/>
    <w:rsid w:val="00C61C38"/>
    <w:rsid w:val="00C63462"/>
    <w:rsid w:val="00C6453F"/>
    <w:rsid w:val="00C80FB9"/>
    <w:rsid w:val="00C83320"/>
    <w:rsid w:val="00C86184"/>
    <w:rsid w:val="00C8652D"/>
    <w:rsid w:val="00C95423"/>
    <w:rsid w:val="00CC202D"/>
    <w:rsid w:val="00CC5F23"/>
    <w:rsid w:val="00CD1123"/>
    <w:rsid w:val="00CD3A17"/>
    <w:rsid w:val="00CD7186"/>
    <w:rsid w:val="00CD7938"/>
    <w:rsid w:val="00CE28F9"/>
    <w:rsid w:val="00CE2A79"/>
    <w:rsid w:val="00CE4EBB"/>
    <w:rsid w:val="00CF3F6E"/>
    <w:rsid w:val="00D25518"/>
    <w:rsid w:val="00D32FE4"/>
    <w:rsid w:val="00D341AA"/>
    <w:rsid w:val="00D37DBB"/>
    <w:rsid w:val="00D452CB"/>
    <w:rsid w:val="00D4533C"/>
    <w:rsid w:val="00D8562A"/>
    <w:rsid w:val="00D85AEA"/>
    <w:rsid w:val="00D93CDC"/>
    <w:rsid w:val="00D96EB2"/>
    <w:rsid w:val="00DC4980"/>
    <w:rsid w:val="00DC7AFD"/>
    <w:rsid w:val="00DD292E"/>
    <w:rsid w:val="00DE2733"/>
    <w:rsid w:val="00DE4649"/>
    <w:rsid w:val="00E0434C"/>
    <w:rsid w:val="00E248E1"/>
    <w:rsid w:val="00E24BF6"/>
    <w:rsid w:val="00E27CD0"/>
    <w:rsid w:val="00E4682B"/>
    <w:rsid w:val="00E50B9E"/>
    <w:rsid w:val="00E70A18"/>
    <w:rsid w:val="00E9042D"/>
    <w:rsid w:val="00E9184F"/>
    <w:rsid w:val="00EA0190"/>
    <w:rsid w:val="00EA0F98"/>
    <w:rsid w:val="00EA16E3"/>
    <w:rsid w:val="00EB4880"/>
    <w:rsid w:val="00ED3218"/>
    <w:rsid w:val="00EF6C4A"/>
    <w:rsid w:val="00F02B0D"/>
    <w:rsid w:val="00F05E48"/>
    <w:rsid w:val="00F30879"/>
    <w:rsid w:val="00F33BE0"/>
    <w:rsid w:val="00F40968"/>
    <w:rsid w:val="00F43E60"/>
    <w:rsid w:val="00F476D2"/>
    <w:rsid w:val="00F51115"/>
    <w:rsid w:val="00F5154E"/>
    <w:rsid w:val="00F526FF"/>
    <w:rsid w:val="00F6781C"/>
    <w:rsid w:val="00FB3616"/>
    <w:rsid w:val="00FD236A"/>
    <w:rsid w:val="00FE537E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059"/>
    <w:rPr>
      <w:rFonts w:ascii="Times New Roman" w:eastAsia="Times New Roman" w:hAnsi="Times New Roman"/>
    </w:rPr>
  </w:style>
  <w:style w:type="paragraph" w:styleId="Nadpis4">
    <w:name w:val="heading 4"/>
    <w:basedOn w:val="Normln"/>
    <w:next w:val="Normln"/>
    <w:link w:val="Nadpis4Char"/>
    <w:uiPriority w:val="99"/>
    <w:qFormat/>
    <w:rsid w:val="005D005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locked/>
    <w:rsid w:val="005D0059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5D005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5D0059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D0059"/>
    <w:pPr>
      <w:jc w:val="both"/>
    </w:pPr>
    <w:rPr>
      <w:rFonts w:ascii="Arial" w:eastAsia="Calibri" w:hAnsi="Arial"/>
      <w:iCs/>
    </w:rPr>
  </w:style>
  <w:style w:type="character" w:customStyle="1" w:styleId="ZkladntextChar">
    <w:name w:val="Základní text Char"/>
    <w:link w:val="Zkladntext"/>
    <w:uiPriority w:val="99"/>
    <w:locked/>
    <w:rsid w:val="005D0059"/>
    <w:rPr>
      <w:rFonts w:ascii="Arial" w:hAnsi="Arial" w:cs="Times New Roman"/>
      <w:i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5D0059"/>
    <w:pPr>
      <w:spacing w:after="120" w:line="480" w:lineRule="auto"/>
    </w:pPr>
    <w:rPr>
      <w:rFonts w:eastAsia="Calibri"/>
    </w:rPr>
  </w:style>
  <w:style w:type="character" w:customStyle="1" w:styleId="Zkladntext2Char">
    <w:name w:val="Základní text 2 Char"/>
    <w:link w:val="Zkladntext2"/>
    <w:uiPriority w:val="99"/>
    <w:locked/>
    <w:rsid w:val="005D0059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D005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97251F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7251F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99"/>
    <w:rsid w:val="00312F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C63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3462"/>
    <w:rPr>
      <w:rFonts w:ascii="Times New Roman" w:eastAsia="Times New Roman" w:hAnsi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7D8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7D8F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AC0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059"/>
    <w:rPr>
      <w:rFonts w:ascii="Times New Roman" w:eastAsia="Times New Roman" w:hAnsi="Times New Roman"/>
    </w:rPr>
  </w:style>
  <w:style w:type="paragraph" w:styleId="Nadpis4">
    <w:name w:val="heading 4"/>
    <w:basedOn w:val="Normln"/>
    <w:next w:val="Normln"/>
    <w:link w:val="Nadpis4Char"/>
    <w:uiPriority w:val="99"/>
    <w:qFormat/>
    <w:rsid w:val="005D005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locked/>
    <w:rsid w:val="005D0059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5D005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5D0059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D0059"/>
    <w:pPr>
      <w:jc w:val="both"/>
    </w:pPr>
    <w:rPr>
      <w:rFonts w:ascii="Arial" w:eastAsia="Calibri" w:hAnsi="Arial"/>
      <w:iCs/>
    </w:rPr>
  </w:style>
  <w:style w:type="character" w:customStyle="1" w:styleId="ZkladntextChar">
    <w:name w:val="Základní text Char"/>
    <w:link w:val="Zkladntext"/>
    <w:uiPriority w:val="99"/>
    <w:locked/>
    <w:rsid w:val="005D0059"/>
    <w:rPr>
      <w:rFonts w:ascii="Arial" w:hAnsi="Arial" w:cs="Times New Roman"/>
      <w:i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5D0059"/>
    <w:pPr>
      <w:spacing w:after="120" w:line="480" w:lineRule="auto"/>
    </w:pPr>
    <w:rPr>
      <w:rFonts w:eastAsia="Calibri"/>
    </w:rPr>
  </w:style>
  <w:style w:type="character" w:customStyle="1" w:styleId="Zkladntext2Char">
    <w:name w:val="Základní text 2 Char"/>
    <w:link w:val="Zkladntext2"/>
    <w:uiPriority w:val="99"/>
    <w:locked/>
    <w:rsid w:val="005D0059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D005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97251F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7251F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99"/>
    <w:rsid w:val="00312F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C63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3462"/>
    <w:rPr>
      <w:rFonts w:ascii="Times New Roman" w:eastAsia="Times New Roman" w:hAnsi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7D8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7D8F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AC0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1814-C109-42BF-9EC3-6E65BFE3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tereza.majernickova</dc:creator>
  <cp:lastModifiedBy>Kubričanová Zora</cp:lastModifiedBy>
  <cp:revision>2</cp:revision>
  <cp:lastPrinted>2016-11-09T08:29:00Z</cp:lastPrinted>
  <dcterms:created xsi:type="dcterms:W3CDTF">2017-01-26T08:58:00Z</dcterms:created>
  <dcterms:modified xsi:type="dcterms:W3CDTF">2017-01-26T08:58:00Z</dcterms:modified>
</cp:coreProperties>
</file>