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B8F" w:rsidRDefault="008C6848" w:rsidP="005D0059">
      <w:pPr>
        <w:jc w:val="center"/>
        <w:rPr>
          <w:rFonts w:ascii="Arial" w:hAnsi="Arial" w:cs="Arial"/>
          <w:b/>
          <w:iCs/>
          <w:sz w:val="40"/>
          <w:szCs w:val="40"/>
        </w:rPr>
      </w:pPr>
      <w:r>
        <w:rPr>
          <w:noProof/>
        </w:rPr>
        <w:drawing>
          <wp:inline distT="0" distB="0" distL="0" distR="0">
            <wp:extent cx="5763260" cy="948055"/>
            <wp:effectExtent l="0" t="0" r="8890" b="4445"/>
            <wp:docPr id="1" name="obrázek 1" descr="IROP_CZ_RO_C_C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ROP_CZ_RO_C_C 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260" cy="94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FB9" w:rsidRPr="00692527" w:rsidRDefault="00BD6010" w:rsidP="005D0059">
      <w:pPr>
        <w:jc w:val="center"/>
        <w:rPr>
          <w:rFonts w:ascii="Arial" w:hAnsi="Arial" w:cs="Arial"/>
          <w:b/>
          <w:iCs/>
          <w:sz w:val="24"/>
          <w:szCs w:val="24"/>
        </w:rPr>
      </w:pPr>
      <w:r w:rsidRPr="00E27CD0">
        <w:rPr>
          <w:rFonts w:ascii="Arial" w:hAnsi="Arial" w:cs="Arial"/>
          <w:b/>
          <w:iCs/>
          <w:sz w:val="40"/>
          <w:szCs w:val="40"/>
        </w:rPr>
        <w:t>S</w:t>
      </w:r>
      <w:r w:rsidR="00C80FB9" w:rsidRPr="00E27CD0">
        <w:rPr>
          <w:rFonts w:ascii="Arial" w:hAnsi="Arial" w:cs="Arial"/>
          <w:b/>
          <w:iCs/>
          <w:sz w:val="40"/>
          <w:szCs w:val="40"/>
        </w:rPr>
        <w:t>mlouv</w:t>
      </w:r>
      <w:r w:rsidRPr="00E27CD0">
        <w:rPr>
          <w:rFonts w:ascii="Arial" w:hAnsi="Arial" w:cs="Arial"/>
          <w:b/>
          <w:iCs/>
          <w:sz w:val="40"/>
          <w:szCs w:val="40"/>
        </w:rPr>
        <w:t>a</w:t>
      </w:r>
      <w:r w:rsidR="00C80FB9" w:rsidRPr="00E27CD0">
        <w:rPr>
          <w:rFonts w:ascii="Arial" w:hAnsi="Arial" w:cs="Arial"/>
          <w:b/>
          <w:iCs/>
          <w:sz w:val="40"/>
          <w:szCs w:val="40"/>
        </w:rPr>
        <w:t xml:space="preserve"> o dílo</w:t>
      </w:r>
    </w:p>
    <w:p w:rsidR="00A87D8F" w:rsidRPr="00CC1E42" w:rsidRDefault="00A87D8F" w:rsidP="00A87D8F">
      <w:pPr>
        <w:ind w:left="-360"/>
        <w:jc w:val="center"/>
      </w:pPr>
      <w:r w:rsidRPr="00A87D8F">
        <w:rPr>
          <w:rFonts w:ascii="Arial" w:hAnsi="Arial"/>
          <w:iCs/>
          <w:sz w:val="22"/>
          <w:szCs w:val="22"/>
        </w:rPr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 w:rsidRPr="00A87D8F">
          <w:rPr>
            <w:rFonts w:ascii="Arial" w:hAnsi="Arial"/>
            <w:iCs/>
            <w:sz w:val="22"/>
            <w:szCs w:val="22"/>
          </w:rPr>
          <w:t>2586 a</w:t>
        </w:r>
      </w:smartTag>
      <w:r w:rsidRPr="00A87D8F">
        <w:rPr>
          <w:rFonts w:ascii="Arial" w:hAnsi="Arial"/>
          <w:iCs/>
          <w:sz w:val="22"/>
          <w:szCs w:val="22"/>
        </w:rPr>
        <w:t xml:space="preserve"> násl. zák. č. 89/2012 Sb., občanský zákoník</w:t>
      </w:r>
      <w:r>
        <w:rPr>
          <w:rFonts w:ascii="Arial" w:hAnsi="Arial"/>
          <w:iCs/>
          <w:sz w:val="22"/>
          <w:szCs w:val="22"/>
        </w:rPr>
        <w:t xml:space="preserve"> v platném znění</w:t>
      </w:r>
    </w:p>
    <w:p w:rsidR="00105FEB" w:rsidRDefault="00105FEB" w:rsidP="00A87D8F">
      <w:pPr>
        <w:jc w:val="center"/>
        <w:rPr>
          <w:rFonts w:ascii="Arial" w:hAnsi="Arial"/>
          <w:iCs/>
          <w:sz w:val="22"/>
          <w:szCs w:val="22"/>
        </w:rPr>
      </w:pPr>
    </w:p>
    <w:p w:rsidR="00A87D8F" w:rsidRPr="00ED3218" w:rsidRDefault="00A87D8F" w:rsidP="005D0059">
      <w:pPr>
        <w:rPr>
          <w:rFonts w:ascii="Arial" w:hAnsi="Arial"/>
          <w:iCs/>
          <w:sz w:val="22"/>
          <w:szCs w:val="22"/>
        </w:rPr>
      </w:pPr>
    </w:p>
    <w:p w:rsidR="00C80FB9" w:rsidRPr="00ED3218" w:rsidRDefault="00C80FB9" w:rsidP="00D23239">
      <w:pPr>
        <w:tabs>
          <w:tab w:val="left" w:pos="7349"/>
        </w:tabs>
        <w:rPr>
          <w:rFonts w:ascii="Arial" w:hAnsi="Arial"/>
          <w:b/>
          <w:iCs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 xml:space="preserve">     </w:t>
      </w:r>
      <w:r w:rsidRPr="00ED3218">
        <w:rPr>
          <w:rFonts w:ascii="Arial" w:hAnsi="Arial"/>
          <w:b/>
          <w:iCs/>
          <w:sz w:val="22"/>
          <w:szCs w:val="22"/>
        </w:rPr>
        <w:t>Smluvní strany</w:t>
      </w:r>
      <w:r w:rsidR="00BD6010">
        <w:rPr>
          <w:rFonts w:ascii="Arial" w:hAnsi="Arial"/>
          <w:b/>
          <w:iCs/>
          <w:sz w:val="22"/>
          <w:szCs w:val="22"/>
        </w:rPr>
        <w:t>:</w:t>
      </w:r>
      <w:r w:rsidR="00D23239">
        <w:rPr>
          <w:rFonts w:ascii="Arial" w:hAnsi="Arial"/>
          <w:b/>
          <w:iCs/>
          <w:sz w:val="22"/>
          <w:szCs w:val="22"/>
        </w:rPr>
        <w:tab/>
      </w:r>
      <w:bookmarkStart w:id="0" w:name="_GoBack"/>
      <w:bookmarkEnd w:id="0"/>
    </w:p>
    <w:p w:rsidR="00C80FB9" w:rsidRDefault="00C80FB9" w:rsidP="005D0059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/>
          <w:b/>
          <w:iCs/>
          <w:sz w:val="22"/>
          <w:szCs w:val="22"/>
          <w:u w:val="single"/>
        </w:rPr>
      </w:pPr>
    </w:p>
    <w:p w:rsidR="00E27CD0" w:rsidRDefault="00C80FB9" w:rsidP="00312F4B">
      <w:pPr>
        <w:pStyle w:val="Bezmezer1"/>
      </w:pPr>
      <w:r>
        <w:rPr>
          <w:rFonts w:ascii="Arial" w:hAnsi="Arial" w:cs="Arial"/>
          <w:b/>
          <w:iCs/>
          <w:sz w:val="22"/>
          <w:szCs w:val="22"/>
        </w:rPr>
        <w:t xml:space="preserve">     Objedna</w:t>
      </w:r>
      <w:r w:rsidRPr="00312F4B">
        <w:rPr>
          <w:rFonts w:ascii="Arial" w:hAnsi="Arial" w:cs="Arial"/>
          <w:b/>
          <w:iCs/>
          <w:sz w:val="22"/>
          <w:szCs w:val="22"/>
        </w:rPr>
        <w:t>tel:</w:t>
      </w:r>
      <w:r>
        <w:t xml:space="preserve">  </w:t>
      </w:r>
      <w:r>
        <w:tab/>
      </w:r>
      <w:r>
        <w:tab/>
      </w:r>
    </w:p>
    <w:p w:rsidR="00C80FB9" w:rsidRPr="00126562" w:rsidRDefault="00E27CD0" w:rsidP="00E27CD0">
      <w:pPr>
        <w:pStyle w:val="Bezmezer1"/>
      </w:pPr>
      <w:r>
        <w:t xml:space="preserve">     </w:t>
      </w:r>
      <w:r w:rsidRPr="00E27CD0">
        <w:rPr>
          <w:rFonts w:ascii="Arial" w:hAnsi="Arial" w:cs="Arial"/>
          <w:sz w:val="22"/>
          <w:szCs w:val="22"/>
        </w:rPr>
        <w:t xml:space="preserve">Obchodní firma: </w:t>
      </w:r>
      <w:r w:rsidRPr="00E27CD0">
        <w:rPr>
          <w:rFonts w:ascii="Arial" w:hAnsi="Arial" w:cs="Arial"/>
          <w:sz w:val="22"/>
          <w:szCs w:val="22"/>
        </w:rPr>
        <w:tab/>
      </w:r>
      <w:r>
        <w:tab/>
      </w:r>
      <w:r w:rsidR="00C80FB9" w:rsidRPr="00312F4B">
        <w:rPr>
          <w:rFonts w:ascii="Arial" w:hAnsi="Arial" w:cs="Arial"/>
          <w:b/>
          <w:sz w:val="22"/>
          <w:szCs w:val="22"/>
        </w:rPr>
        <w:t>Statutární město Mladá Boleslav</w:t>
      </w:r>
    </w:p>
    <w:p w:rsidR="00C80FB9" w:rsidRPr="00312F4B" w:rsidRDefault="00C80FB9" w:rsidP="00312F4B">
      <w:pPr>
        <w:ind w:left="-360"/>
        <w:jc w:val="both"/>
        <w:rPr>
          <w:rFonts w:ascii="Arial" w:hAnsi="Arial"/>
          <w:iCs/>
          <w:sz w:val="22"/>
          <w:szCs w:val="22"/>
        </w:rPr>
      </w:pPr>
      <w:r>
        <w:t xml:space="preserve">           </w:t>
      </w:r>
      <w:r>
        <w:rPr>
          <w:rFonts w:ascii="Arial" w:hAnsi="Arial"/>
          <w:iCs/>
          <w:sz w:val="22"/>
          <w:szCs w:val="22"/>
        </w:rPr>
        <w:t xml:space="preserve">  </w:t>
      </w:r>
      <w:r w:rsidRPr="00312F4B">
        <w:rPr>
          <w:rFonts w:ascii="Arial" w:hAnsi="Arial"/>
          <w:iCs/>
          <w:sz w:val="22"/>
          <w:szCs w:val="22"/>
        </w:rPr>
        <w:t>sídl</w:t>
      </w:r>
      <w:r>
        <w:rPr>
          <w:rFonts w:ascii="Arial" w:hAnsi="Arial"/>
          <w:iCs/>
          <w:sz w:val="22"/>
          <w:szCs w:val="22"/>
        </w:rPr>
        <w:t>o</w:t>
      </w:r>
      <w:r w:rsidRPr="00312F4B">
        <w:rPr>
          <w:rFonts w:ascii="Arial" w:hAnsi="Arial"/>
          <w:iCs/>
          <w:sz w:val="22"/>
          <w:szCs w:val="22"/>
        </w:rPr>
        <w:t xml:space="preserve">:  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 w:rsidRPr="00312F4B">
        <w:rPr>
          <w:rFonts w:ascii="Arial" w:hAnsi="Arial"/>
          <w:iCs/>
          <w:sz w:val="22"/>
          <w:szCs w:val="22"/>
        </w:rPr>
        <w:t xml:space="preserve">Komenského náměstí 61, Mladá Boleslav, 293 </w:t>
      </w:r>
      <w:r w:rsidR="001353B2">
        <w:rPr>
          <w:rFonts w:ascii="Arial" w:hAnsi="Arial"/>
          <w:iCs/>
          <w:sz w:val="22"/>
          <w:szCs w:val="22"/>
        </w:rPr>
        <w:t>01</w:t>
      </w:r>
    </w:p>
    <w:p w:rsidR="00C80FB9" w:rsidRPr="00312F4B" w:rsidRDefault="00C80FB9" w:rsidP="00312F4B">
      <w:pPr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     </w:t>
      </w:r>
      <w:r w:rsidRPr="00312F4B">
        <w:rPr>
          <w:rFonts w:ascii="Arial" w:hAnsi="Arial"/>
          <w:iCs/>
          <w:sz w:val="22"/>
          <w:szCs w:val="22"/>
        </w:rPr>
        <w:t>zastoupen</w:t>
      </w:r>
      <w:r w:rsidR="00C63462">
        <w:rPr>
          <w:rFonts w:ascii="Arial" w:hAnsi="Arial"/>
          <w:iCs/>
          <w:sz w:val="22"/>
          <w:szCs w:val="22"/>
        </w:rPr>
        <w:t>é</w:t>
      </w:r>
      <w:r w:rsidRPr="00312F4B">
        <w:rPr>
          <w:rFonts w:ascii="Arial" w:hAnsi="Arial"/>
          <w:iCs/>
          <w:sz w:val="22"/>
          <w:szCs w:val="22"/>
        </w:rPr>
        <w:t xml:space="preserve">:    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 w:rsidRPr="00312F4B">
        <w:rPr>
          <w:rFonts w:ascii="Arial" w:hAnsi="Arial"/>
          <w:iCs/>
          <w:sz w:val="22"/>
          <w:szCs w:val="22"/>
        </w:rPr>
        <w:t>MUDr. Raduan</w:t>
      </w:r>
      <w:r w:rsidR="00C63462">
        <w:rPr>
          <w:rFonts w:ascii="Arial" w:hAnsi="Arial"/>
          <w:iCs/>
          <w:sz w:val="22"/>
          <w:szCs w:val="22"/>
        </w:rPr>
        <w:t>em</w:t>
      </w:r>
      <w:r w:rsidRPr="00312F4B">
        <w:rPr>
          <w:rFonts w:ascii="Arial" w:hAnsi="Arial"/>
          <w:iCs/>
          <w:sz w:val="22"/>
          <w:szCs w:val="22"/>
        </w:rPr>
        <w:t xml:space="preserve"> Nwelati</w:t>
      </w:r>
      <w:r w:rsidR="00E27CD0">
        <w:rPr>
          <w:rFonts w:ascii="Arial" w:hAnsi="Arial"/>
          <w:iCs/>
          <w:sz w:val="22"/>
          <w:szCs w:val="22"/>
        </w:rPr>
        <w:t xml:space="preserve">, </w:t>
      </w:r>
      <w:r w:rsidRPr="00312F4B">
        <w:rPr>
          <w:rFonts w:ascii="Arial" w:hAnsi="Arial"/>
          <w:iCs/>
          <w:sz w:val="22"/>
          <w:szCs w:val="22"/>
        </w:rPr>
        <w:t>primátor</w:t>
      </w:r>
      <w:r w:rsidR="00E27CD0">
        <w:rPr>
          <w:rFonts w:ascii="Arial" w:hAnsi="Arial"/>
          <w:iCs/>
          <w:sz w:val="22"/>
          <w:szCs w:val="22"/>
        </w:rPr>
        <w:t>em města</w:t>
      </w:r>
    </w:p>
    <w:p w:rsidR="00C80FB9" w:rsidRPr="00312F4B" w:rsidRDefault="00C80FB9" w:rsidP="00312F4B">
      <w:pPr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     </w:t>
      </w:r>
      <w:r w:rsidRPr="00312F4B">
        <w:rPr>
          <w:rFonts w:ascii="Arial" w:hAnsi="Arial"/>
          <w:iCs/>
          <w:sz w:val="22"/>
          <w:szCs w:val="22"/>
        </w:rPr>
        <w:t xml:space="preserve">osoba oprávněná jednat ve věcech smluvních:    </w:t>
      </w:r>
      <w:r>
        <w:rPr>
          <w:rFonts w:ascii="Arial" w:hAnsi="Arial"/>
          <w:iCs/>
          <w:sz w:val="22"/>
          <w:szCs w:val="22"/>
        </w:rPr>
        <w:t xml:space="preserve"> </w:t>
      </w:r>
      <w:r w:rsidRPr="00312F4B">
        <w:rPr>
          <w:rFonts w:ascii="Arial" w:hAnsi="Arial"/>
          <w:iCs/>
          <w:sz w:val="22"/>
          <w:szCs w:val="22"/>
        </w:rPr>
        <w:t>MUDr. Raduan Nwelati</w:t>
      </w:r>
      <w:r w:rsidR="00E27CD0">
        <w:rPr>
          <w:rFonts w:ascii="Arial" w:hAnsi="Arial"/>
          <w:iCs/>
          <w:sz w:val="22"/>
          <w:szCs w:val="22"/>
        </w:rPr>
        <w:t xml:space="preserve">, </w:t>
      </w:r>
      <w:r w:rsidRPr="00312F4B">
        <w:rPr>
          <w:rFonts w:ascii="Arial" w:hAnsi="Arial"/>
          <w:iCs/>
          <w:sz w:val="22"/>
          <w:szCs w:val="22"/>
        </w:rPr>
        <w:t>primátor</w:t>
      </w:r>
      <w:r w:rsidR="00E27CD0">
        <w:rPr>
          <w:rFonts w:ascii="Arial" w:hAnsi="Arial"/>
          <w:iCs/>
          <w:sz w:val="22"/>
          <w:szCs w:val="22"/>
        </w:rPr>
        <w:t xml:space="preserve"> města</w:t>
      </w:r>
      <w:r w:rsidRPr="00312F4B">
        <w:rPr>
          <w:rFonts w:ascii="Arial" w:hAnsi="Arial"/>
          <w:iCs/>
          <w:sz w:val="22"/>
          <w:szCs w:val="22"/>
        </w:rPr>
        <w:t xml:space="preserve"> </w:t>
      </w:r>
    </w:p>
    <w:p w:rsidR="00C80FB9" w:rsidRPr="00312F4B" w:rsidRDefault="00C80FB9" w:rsidP="00312F4B">
      <w:pPr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     </w:t>
      </w:r>
      <w:r w:rsidRPr="00312F4B">
        <w:rPr>
          <w:rFonts w:ascii="Arial" w:hAnsi="Arial"/>
          <w:iCs/>
          <w:sz w:val="22"/>
          <w:szCs w:val="22"/>
        </w:rPr>
        <w:t>osoba oprávněná jednat ve věcech technických:  Ing. Bohuslav Devátý</w:t>
      </w:r>
      <w:r w:rsidR="00E27CD0">
        <w:rPr>
          <w:rFonts w:ascii="Arial" w:hAnsi="Arial"/>
          <w:iCs/>
          <w:sz w:val="22"/>
          <w:szCs w:val="22"/>
        </w:rPr>
        <w:t xml:space="preserve">, </w:t>
      </w:r>
      <w:r w:rsidRPr="00312F4B">
        <w:rPr>
          <w:rFonts w:ascii="Arial" w:hAnsi="Arial"/>
          <w:iCs/>
          <w:sz w:val="22"/>
          <w:szCs w:val="22"/>
        </w:rPr>
        <w:t>vedoucí</w:t>
      </w:r>
      <w:r w:rsidR="00E27CD0">
        <w:rPr>
          <w:rFonts w:ascii="Arial" w:hAnsi="Arial"/>
          <w:iCs/>
          <w:sz w:val="22"/>
          <w:szCs w:val="22"/>
        </w:rPr>
        <w:t xml:space="preserve"> odboru</w:t>
      </w:r>
    </w:p>
    <w:p w:rsidR="00C80FB9" w:rsidRPr="00312F4B" w:rsidRDefault="00C80FB9" w:rsidP="00312F4B">
      <w:pPr>
        <w:jc w:val="both"/>
        <w:rPr>
          <w:rFonts w:ascii="Arial" w:hAnsi="Arial"/>
          <w:iCs/>
          <w:sz w:val="22"/>
          <w:szCs w:val="22"/>
        </w:rPr>
      </w:pPr>
      <w:r w:rsidRPr="00312F4B">
        <w:rPr>
          <w:rFonts w:ascii="Arial" w:hAnsi="Arial"/>
          <w:iCs/>
          <w:sz w:val="22"/>
          <w:szCs w:val="22"/>
        </w:rPr>
        <w:t xml:space="preserve">                                                                              </w:t>
      </w:r>
      <w:r>
        <w:rPr>
          <w:rFonts w:ascii="Arial" w:hAnsi="Arial"/>
          <w:iCs/>
          <w:sz w:val="22"/>
          <w:szCs w:val="22"/>
        </w:rPr>
        <w:t xml:space="preserve">      </w:t>
      </w:r>
      <w:r w:rsidRPr="00312F4B">
        <w:rPr>
          <w:rFonts w:ascii="Arial" w:hAnsi="Arial"/>
          <w:iCs/>
          <w:sz w:val="22"/>
          <w:szCs w:val="22"/>
        </w:rPr>
        <w:t xml:space="preserve"> stavebního a rozvoje města </w:t>
      </w:r>
    </w:p>
    <w:p w:rsidR="00C80FB9" w:rsidRPr="00312F4B" w:rsidRDefault="00C80FB9" w:rsidP="00312F4B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312F4B">
        <w:rPr>
          <w:rFonts w:ascii="Arial" w:hAnsi="Arial" w:cs="Arial"/>
          <w:iCs/>
          <w:sz w:val="22"/>
          <w:szCs w:val="22"/>
        </w:rPr>
        <w:t xml:space="preserve">IČO:  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312F4B">
        <w:rPr>
          <w:rFonts w:ascii="Arial" w:hAnsi="Arial" w:cs="Arial"/>
          <w:iCs/>
          <w:sz w:val="22"/>
          <w:szCs w:val="22"/>
        </w:rPr>
        <w:t>00238295</w:t>
      </w:r>
    </w:p>
    <w:p w:rsidR="00C80FB9" w:rsidRPr="00312F4B" w:rsidRDefault="00C80FB9" w:rsidP="00312F4B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312F4B">
        <w:rPr>
          <w:rFonts w:ascii="Arial" w:hAnsi="Arial" w:cs="Arial"/>
          <w:iCs/>
          <w:sz w:val="22"/>
          <w:szCs w:val="22"/>
        </w:rPr>
        <w:t xml:space="preserve">DIČ: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312F4B">
        <w:rPr>
          <w:rFonts w:ascii="Arial" w:hAnsi="Arial" w:cs="Arial"/>
          <w:iCs/>
          <w:sz w:val="22"/>
          <w:szCs w:val="22"/>
        </w:rPr>
        <w:t>CZ00238295</w:t>
      </w:r>
    </w:p>
    <w:p w:rsidR="00C80FB9" w:rsidRPr="00312F4B" w:rsidRDefault="00C80FB9" w:rsidP="00312F4B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312F4B">
        <w:rPr>
          <w:rFonts w:ascii="Arial" w:hAnsi="Arial" w:cs="Arial"/>
          <w:iCs/>
          <w:sz w:val="22"/>
          <w:szCs w:val="22"/>
        </w:rPr>
        <w:t xml:space="preserve">Bankovní spojení:  </w:t>
      </w:r>
      <w:r w:rsidRPr="00312F4B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Pr="00312F4B">
        <w:rPr>
          <w:rFonts w:ascii="Arial" w:hAnsi="Arial" w:cs="Arial"/>
          <w:iCs/>
          <w:sz w:val="22"/>
          <w:szCs w:val="22"/>
        </w:rPr>
        <w:t xml:space="preserve">Česká spořitelna a. s. </w:t>
      </w:r>
    </w:p>
    <w:p w:rsidR="00E27CD0" w:rsidRDefault="00E27CD0" w:rsidP="00312F4B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</w:t>
      </w:r>
      <w:r w:rsidR="00C80FB9" w:rsidRPr="00312F4B">
        <w:rPr>
          <w:rFonts w:ascii="Arial" w:hAnsi="Arial" w:cs="Arial"/>
          <w:iCs/>
          <w:sz w:val="22"/>
          <w:szCs w:val="22"/>
        </w:rPr>
        <w:t xml:space="preserve">Číslo účtu:  </w:t>
      </w:r>
      <w:r w:rsidR="00C80FB9" w:rsidRPr="00312F4B">
        <w:rPr>
          <w:rFonts w:ascii="Arial" w:hAnsi="Arial" w:cs="Arial"/>
          <w:iCs/>
          <w:sz w:val="22"/>
          <w:szCs w:val="22"/>
        </w:rPr>
        <w:tab/>
      </w:r>
      <w:r w:rsidR="00C80FB9" w:rsidRPr="00312F4B">
        <w:rPr>
          <w:rFonts w:ascii="Arial" w:hAnsi="Arial" w:cs="Arial"/>
          <w:iCs/>
          <w:sz w:val="22"/>
          <w:szCs w:val="22"/>
        </w:rPr>
        <w:tab/>
      </w:r>
      <w:r w:rsidR="00AC76B0">
        <w:rPr>
          <w:rFonts w:ascii="Arial" w:hAnsi="Arial" w:cs="Arial"/>
          <w:iCs/>
          <w:sz w:val="22"/>
          <w:szCs w:val="22"/>
        </w:rPr>
        <w:t>xxxxxxxxxxxxxxxxxxx</w:t>
      </w:r>
      <w:r w:rsidR="00C80FB9" w:rsidRPr="00312F4B">
        <w:rPr>
          <w:rFonts w:ascii="Arial" w:hAnsi="Arial" w:cs="Arial"/>
          <w:iCs/>
          <w:sz w:val="22"/>
          <w:szCs w:val="22"/>
        </w:rPr>
        <w:tab/>
      </w:r>
    </w:p>
    <w:p w:rsidR="00E27CD0" w:rsidRDefault="00E27CD0" w:rsidP="00312F4B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:rsidR="00105FEB" w:rsidRPr="00B86DE0" w:rsidRDefault="00E27CD0" w:rsidP="00CE4EBB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</w:p>
    <w:p w:rsidR="00C80FB9" w:rsidRPr="00AC088B" w:rsidRDefault="00C80FB9" w:rsidP="00742C76">
      <w:pPr>
        <w:tabs>
          <w:tab w:val="left" w:pos="284"/>
          <w:tab w:val="left" w:pos="567"/>
          <w:tab w:val="left" w:pos="2835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b/>
          <w:iCs/>
          <w:sz w:val="22"/>
          <w:szCs w:val="22"/>
        </w:rPr>
        <w:t xml:space="preserve">    </w:t>
      </w:r>
      <w:r w:rsidRPr="00B86DE0">
        <w:rPr>
          <w:rFonts w:ascii="Arial" w:hAnsi="Arial" w:cs="Arial"/>
          <w:b/>
          <w:iCs/>
          <w:sz w:val="22"/>
          <w:szCs w:val="22"/>
        </w:rPr>
        <w:t>Zhotovitel:</w:t>
      </w:r>
      <w:r w:rsidRPr="00B86DE0">
        <w:rPr>
          <w:rFonts w:ascii="Arial" w:hAnsi="Arial" w:cs="Arial"/>
          <w:b/>
          <w:iCs/>
          <w:sz w:val="22"/>
          <w:szCs w:val="22"/>
        </w:rPr>
        <w:tab/>
      </w:r>
      <w:r w:rsidR="00AC088B" w:rsidRPr="00AC088B">
        <w:rPr>
          <w:rFonts w:ascii="Arial" w:hAnsi="Arial" w:cs="Arial"/>
          <w:b/>
          <w:iCs/>
          <w:sz w:val="22"/>
          <w:szCs w:val="22"/>
        </w:rPr>
        <w:t>SINGS</w:t>
      </w:r>
      <w:r w:rsidR="00AC088B">
        <w:rPr>
          <w:rFonts w:ascii="Arial" w:hAnsi="Arial" w:cs="Arial"/>
          <w:b/>
          <w:iCs/>
          <w:sz w:val="22"/>
          <w:szCs w:val="22"/>
        </w:rPr>
        <w:t xml:space="preserve"> projekční ateliér s.r.o.</w:t>
      </w:r>
    </w:p>
    <w:p w:rsidR="00C80FB9" w:rsidRPr="00AC088B" w:rsidRDefault="00C80FB9" w:rsidP="00B86DE0">
      <w:pPr>
        <w:tabs>
          <w:tab w:val="left" w:pos="284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 w:rsidRPr="00897C2F">
        <w:rPr>
          <w:rFonts w:ascii="Arial" w:hAnsi="Arial" w:cs="Arial"/>
          <w:b/>
          <w:iCs/>
          <w:sz w:val="22"/>
          <w:szCs w:val="22"/>
        </w:rPr>
        <w:tab/>
      </w:r>
      <w:r w:rsidRPr="00897C2F">
        <w:rPr>
          <w:rFonts w:ascii="Arial" w:hAnsi="Arial" w:cs="Arial"/>
          <w:iCs/>
          <w:sz w:val="22"/>
          <w:szCs w:val="22"/>
        </w:rPr>
        <w:t>sídlo:</w:t>
      </w:r>
      <w:r w:rsidRPr="00897C2F">
        <w:rPr>
          <w:rFonts w:ascii="Arial" w:hAnsi="Arial" w:cs="Arial"/>
          <w:b/>
          <w:iCs/>
          <w:sz w:val="22"/>
          <w:szCs w:val="22"/>
        </w:rPr>
        <w:tab/>
      </w:r>
      <w:r>
        <w:rPr>
          <w:rFonts w:ascii="Arial" w:hAnsi="Arial" w:cs="Arial"/>
          <w:b/>
          <w:iCs/>
          <w:sz w:val="22"/>
          <w:szCs w:val="22"/>
        </w:rPr>
        <w:tab/>
      </w:r>
      <w:r w:rsidR="00AC088B">
        <w:rPr>
          <w:rFonts w:ascii="Arial" w:hAnsi="Arial" w:cs="Arial"/>
          <w:iCs/>
          <w:sz w:val="22"/>
          <w:szCs w:val="22"/>
        </w:rPr>
        <w:t>Škroupova 1059/22, 430 01 Chomutov</w:t>
      </w:r>
    </w:p>
    <w:p w:rsidR="00C80FB9" w:rsidRDefault="00C80FB9" w:rsidP="00B86DE0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 w:rsidRPr="00897C2F">
        <w:rPr>
          <w:rFonts w:ascii="Arial" w:hAnsi="Arial" w:cs="Arial"/>
          <w:iCs/>
          <w:sz w:val="22"/>
          <w:szCs w:val="22"/>
        </w:rPr>
        <w:tab/>
        <w:t>zastoupený:</w:t>
      </w:r>
      <w:r w:rsidRPr="00897C2F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AC088B">
        <w:rPr>
          <w:rFonts w:ascii="Arial" w:hAnsi="Arial" w:cs="Arial"/>
          <w:iCs/>
          <w:sz w:val="22"/>
          <w:szCs w:val="22"/>
        </w:rPr>
        <w:t>ing.Jan Straka, jednatel</w:t>
      </w:r>
    </w:p>
    <w:p w:rsidR="00C80FB9" w:rsidRPr="00897C2F" w:rsidRDefault="00C80FB9" w:rsidP="00B86DE0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897C2F">
        <w:rPr>
          <w:rFonts w:ascii="Arial" w:hAnsi="Arial" w:cs="Arial"/>
          <w:iCs/>
          <w:sz w:val="22"/>
          <w:szCs w:val="22"/>
        </w:rPr>
        <w:t>IČO:</w:t>
      </w:r>
      <w:r w:rsidRPr="00897C2F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AC088B">
        <w:rPr>
          <w:rFonts w:ascii="Arial" w:hAnsi="Arial" w:cs="Arial"/>
          <w:iCs/>
          <w:sz w:val="22"/>
          <w:szCs w:val="22"/>
        </w:rPr>
        <w:t>228 00 069</w:t>
      </w:r>
    </w:p>
    <w:p w:rsidR="00C80FB9" w:rsidRDefault="00C80FB9" w:rsidP="00B86DE0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sz w:val="22"/>
          <w:szCs w:val="22"/>
        </w:rPr>
      </w:pPr>
      <w:r w:rsidRPr="00897C2F">
        <w:rPr>
          <w:rFonts w:ascii="Arial" w:hAnsi="Arial" w:cs="Arial"/>
          <w:iCs/>
          <w:sz w:val="22"/>
          <w:szCs w:val="22"/>
        </w:rPr>
        <w:tab/>
        <w:t>DIČ:</w:t>
      </w:r>
      <w:r w:rsidRPr="00897C2F">
        <w:rPr>
          <w:rFonts w:ascii="Arial" w:hAnsi="Arial" w:cs="Arial"/>
          <w:iCs/>
          <w:sz w:val="22"/>
          <w:szCs w:val="22"/>
        </w:rPr>
        <w:tab/>
      </w:r>
      <w:r w:rsidR="00AC088B">
        <w:rPr>
          <w:rFonts w:ascii="Arial" w:hAnsi="Arial" w:cs="Arial"/>
          <w:iCs/>
          <w:sz w:val="22"/>
          <w:szCs w:val="22"/>
        </w:rPr>
        <w:t xml:space="preserve">  CZ 22800069</w:t>
      </w:r>
    </w:p>
    <w:p w:rsidR="00C80FB9" w:rsidRDefault="00C80FB9" w:rsidP="00B86DE0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</w:r>
      <w:r w:rsidRPr="00897C2F">
        <w:rPr>
          <w:rFonts w:ascii="Arial" w:hAnsi="Arial" w:cs="Arial"/>
          <w:iCs/>
          <w:sz w:val="22"/>
          <w:szCs w:val="22"/>
        </w:rPr>
        <w:t>telefon:</w:t>
      </w:r>
      <w:r w:rsidRPr="00897C2F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AC76B0">
        <w:rPr>
          <w:rFonts w:ascii="Arial" w:hAnsi="Arial" w:cs="Arial"/>
          <w:iCs/>
          <w:sz w:val="22"/>
          <w:szCs w:val="22"/>
        </w:rPr>
        <w:t>xxxxxxxxxxxxxxxxxx</w:t>
      </w:r>
    </w:p>
    <w:p w:rsidR="00C80FB9" w:rsidRPr="00897C2F" w:rsidRDefault="00C80FB9" w:rsidP="00B86DE0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ab/>
        <w:t>email</w:t>
      </w:r>
      <w:r w:rsidRPr="00782F60">
        <w:rPr>
          <w:rFonts w:ascii="Arial" w:hAnsi="Arial" w:cs="Arial"/>
          <w:iCs/>
          <w:sz w:val="22"/>
          <w:szCs w:val="22"/>
        </w:rPr>
        <w:t xml:space="preserve">: </w:t>
      </w:r>
      <w:r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ab/>
      </w:r>
      <w:r w:rsidR="00AC76B0">
        <w:rPr>
          <w:rFonts w:ascii="Arial" w:hAnsi="Arial" w:cs="Arial"/>
          <w:iCs/>
          <w:sz w:val="22"/>
          <w:szCs w:val="22"/>
        </w:rPr>
        <w:t>xxxxxxxxxxxxxxxxxx</w:t>
      </w:r>
    </w:p>
    <w:p w:rsidR="00C80FB9" w:rsidRPr="00337F3A" w:rsidRDefault="00C80FB9" w:rsidP="00337F3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t xml:space="preserve">      </w:t>
      </w:r>
      <w:r>
        <w:rPr>
          <w:rFonts w:ascii="Arial" w:hAnsi="Arial" w:cs="Arial"/>
          <w:iCs/>
          <w:sz w:val="22"/>
          <w:szCs w:val="22"/>
        </w:rPr>
        <w:t>b</w:t>
      </w:r>
      <w:r w:rsidRPr="00337F3A">
        <w:rPr>
          <w:rFonts w:ascii="Arial" w:hAnsi="Arial" w:cs="Arial"/>
          <w:iCs/>
          <w:sz w:val="22"/>
          <w:szCs w:val="22"/>
        </w:rPr>
        <w:t xml:space="preserve">ankovní spojení: </w:t>
      </w:r>
      <w:r w:rsidRPr="00337F3A">
        <w:rPr>
          <w:rFonts w:ascii="Arial" w:hAnsi="Arial" w:cs="Arial"/>
          <w:iCs/>
          <w:sz w:val="22"/>
          <w:szCs w:val="22"/>
        </w:rPr>
        <w:tab/>
      </w:r>
      <w:r>
        <w:rPr>
          <w:rFonts w:ascii="Arial" w:hAnsi="Arial" w:cs="Arial"/>
          <w:iCs/>
          <w:sz w:val="22"/>
          <w:szCs w:val="22"/>
        </w:rPr>
        <w:t xml:space="preserve">  </w:t>
      </w:r>
      <w:r w:rsidR="00AC088B">
        <w:rPr>
          <w:rFonts w:ascii="Arial" w:hAnsi="Arial" w:cs="Arial"/>
          <w:iCs/>
          <w:sz w:val="22"/>
          <w:szCs w:val="22"/>
        </w:rPr>
        <w:t>UniCredit Bank CZ a.s., pobočka Chomutov</w:t>
      </w:r>
      <w:r>
        <w:rPr>
          <w:rFonts w:ascii="Arial" w:hAnsi="Arial" w:cs="Arial"/>
          <w:iCs/>
          <w:sz w:val="22"/>
          <w:szCs w:val="22"/>
        </w:rPr>
        <w:t xml:space="preserve"> </w:t>
      </w:r>
    </w:p>
    <w:p w:rsidR="00C80FB9" w:rsidRDefault="00C80FB9" w:rsidP="00337F3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 w:rsidRPr="00337F3A">
        <w:rPr>
          <w:rFonts w:ascii="Arial" w:hAnsi="Arial" w:cs="Arial"/>
          <w:iCs/>
          <w:sz w:val="22"/>
          <w:szCs w:val="22"/>
        </w:rPr>
        <w:t xml:space="preserve">     </w:t>
      </w:r>
      <w:r>
        <w:rPr>
          <w:rFonts w:ascii="Arial" w:hAnsi="Arial" w:cs="Arial"/>
          <w:iCs/>
          <w:sz w:val="22"/>
          <w:szCs w:val="22"/>
        </w:rPr>
        <w:t>č</w:t>
      </w:r>
      <w:r w:rsidRPr="00337F3A">
        <w:rPr>
          <w:rFonts w:ascii="Arial" w:hAnsi="Arial" w:cs="Arial"/>
          <w:iCs/>
          <w:sz w:val="22"/>
          <w:szCs w:val="22"/>
        </w:rPr>
        <w:t xml:space="preserve">íslo účtu:   </w:t>
      </w:r>
      <w:r>
        <w:rPr>
          <w:rFonts w:ascii="Arial" w:hAnsi="Arial" w:cs="Arial"/>
          <w:iCs/>
          <w:sz w:val="22"/>
          <w:szCs w:val="22"/>
        </w:rPr>
        <w:tab/>
        <w:t xml:space="preserve">  </w:t>
      </w:r>
      <w:r w:rsidR="00AC76B0">
        <w:rPr>
          <w:rFonts w:ascii="Arial" w:hAnsi="Arial" w:cs="Arial"/>
          <w:iCs/>
          <w:sz w:val="22"/>
          <w:szCs w:val="22"/>
        </w:rPr>
        <w:t>xxxxxxxxxxxxxxxxxx</w:t>
      </w:r>
    </w:p>
    <w:p w:rsidR="00C80FB9" w:rsidRPr="00337F3A" w:rsidRDefault="00C80FB9" w:rsidP="00337F3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s</w:t>
      </w:r>
      <w:r w:rsidRPr="00337F3A">
        <w:rPr>
          <w:rFonts w:ascii="Arial" w:hAnsi="Arial" w:cs="Arial"/>
          <w:iCs/>
          <w:sz w:val="22"/>
          <w:szCs w:val="22"/>
        </w:rPr>
        <w:t xml:space="preserve">polečnost je zapsána v OR vedeném </w:t>
      </w:r>
      <w:r w:rsidR="00AC088B">
        <w:rPr>
          <w:rFonts w:ascii="Arial" w:hAnsi="Arial" w:cs="Arial"/>
          <w:iCs/>
          <w:sz w:val="22"/>
          <w:szCs w:val="22"/>
        </w:rPr>
        <w:t>K</w:t>
      </w:r>
      <w:r w:rsidRPr="00337F3A">
        <w:rPr>
          <w:rFonts w:ascii="Arial" w:hAnsi="Arial" w:cs="Arial"/>
          <w:iCs/>
          <w:sz w:val="22"/>
          <w:szCs w:val="22"/>
        </w:rPr>
        <w:t>S v</w:t>
      </w:r>
      <w:r w:rsidR="00AC088B">
        <w:rPr>
          <w:rFonts w:ascii="Arial" w:hAnsi="Arial" w:cs="Arial"/>
          <w:iCs/>
          <w:sz w:val="22"/>
          <w:szCs w:val="22"/>
        </w:rPr>
        <w:t> Ústí n/L</w:t>
      </w:r>
      <w:r w:rsidRPr="00337F3A">
        <w:rPr>
          <w:rFonts w:ascii="Arial" w:hAnsi="Arial" w:cs="Arial"/>
          <w:iCs/>
          <w:sz w:val="22"/>
          <w:szCs w:val="22"/>
        </w:rPr>
        <w:t>, oddíl</w:t>
      </w:r>
      <w:r>
        <w:rPr>
          <w:rFonts w:ascii="Arial" w:hAnsi="Arial" w:cs="Arial"/>
          <w:iCs/>
          <w:sz w:val="22"/>
          <w:szCs w:val="22"/>
        </w:rPr>
        <w:t xml:space="preserve"> C</w:t>
      </w:r>
      <w:r w:rsidRPr="00337F3A">
        <w:rPr>
          <w:rFonts w:ascii="Arial" w:hAnsi="Arial" w:cs="Arial"/>
          <w:iCs/>
          <w:sz w:val="22"/>
          <w:szCs w:val="22"/>
        </w:rPr>
        <w:t xml:space="preserve"> vložka</w:t>
      </w:r>
      <w:r w:rsidR="00AC088B">
        <w:rPr>
          <w:rFonts w:ascii="Arial" w:hAnsi="Arial" w:cs="Arial"/>
          <w:iCs/>
          <w:sz w:val="22"/>
          <w:szCs w:val="22"/>
        </w:rPr>
        <w:t xml:space="preserve"> 32279</w:t>
      </w:r>
      <w:r w:rsidRPr="00337F3A">
        <w:rPr>
          <w:rFonts w:ascii="Arial" w:hAnsi="Arial" w:cs="Arial"/>
          <w:iCs/>
          <w:sz w:val="22"/>
          <w:szCs w:val="22"/>
        </w:rPr>
        <w:t xml:space="preserve"> </w:t>
      </w:r>
    </w:p>
    <w:p w:rsidR="00C80FB9" w:rsidRDefault="00C80FB9" w:rsidP="00337F3A">
      <w:pPr>
        <w:tabs>
          <w:tab w:val="left" w:pos="284"/>
          <w:tab w:val="left" w:pos="567"/>
          <w:tab w:val="left" w:pos="2694"/>
        </w:tabs>
        <w:jc w:val="both"/>
        <w:rPr>
          <w:rFonts w:ascii="Arial" w:hAnsi="Arial" w:cs="Arial"/>
          <w:iCs/>
          <w:sz w:val="22"/>
          <w:szCs w:val="22"/>
        </w:rPr>
      </w:pPr>
      <w:r w:rsidRPr="00897C2F">
        <w:rPr>
          <w:rFonts w:ascii="Arial" w:hAnsi="Arial" w:cs="Arial"/>
          <w:iCs/>
          <w:sz w:val="22"/>
          <w:szCs w:val="22"/>
        </w:rPr>
        <w:tab/>
      </w:r>
    </w:p>
    <w:p w:rsidR="00105FEB" w:rsidRDefault="00105FEB" w:rsidP="007B03C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FB9" w:rsidRDefault="00CE4EBB" w:rsidP="007B03C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Nástavba 3.NP odborných tříd na 6.ZŠ, Jilemnického 1152 - PD</w:t>
      </w:r>
    </w:p>
    <w:p w:rsidR="00C80FB9" w:rsidRDefault="00C80FB9" w:rsidP="007B03C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05FEB" w:rsidRPr="00692527" w:rsidRDefault="00105FEB" w:rsidP="007B03CC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80FB9" w:rsidRPr="00545A8D" w:rsidRDefault="00C80FB9" w:rsidP="005D0059">
      <w:pPr>
        <w:numPr>
          <w:ilvl w:val="0"/>
          <w:numId w:val="3"/>
        </w:numPr>
        <w:jc w:val="center"/>
        <w:rPr>
          <w:sz w:val="24"/>
          <w:szCs w:val="24"/>
        </w:rPr>
      </w:pPr>
      <w:r w:rsidRPr="00545A8D">
        <w:rPr>
          <w:rFonts w:ascii="Arial" w:hAnsi="Arial"/>
          <w:b/>
          <w:iCs/>
          <w:sz w:val="24"/>
          <w:szCs w:val="24"/>
        </w:rPr>
        <w:t>Předmět smlouvy</w:t>
      </w:r>
    </w:p>
    <w:p w:rsidR="00C80FB9" w:rsidRPr="00ED3218" w:rsidRDefault="00C80FB9" w:rsidP="005D0059">
      <w:pPr>
        <w:jc w:val="center"/>
        <w:rPr>
          <w:rFonts w:ascii="Arial" w:hAnsi="Arial"/>
          <w:b/>
          <w:iCs/>
          <w:sz w:val="22"/>
          <w:szCs w:val="22"/>
        </w:rPr>
      </w:pPr>
    </w:p>
    <w:p w:rsidR="00C80FB9" w:rsidRDefault="00C80FB9" w:rsidP="00545A8D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722398">
        <w:rPr>
          <w:rFonts w:ascii="Arial" w:hAnsi="Arial"/>
          <w:iCs/>
          <w:sz w:val="22"/>
          <w:szCs w:val="22"/>
        </w:rPr>
        <w:t>Touto smlouvou se zhotovitel zavazuje provést pro objednatele níže uvedené výkony ve lhůtách, způsobem a za podmínek v této smlouvě stanovených, při respektování právních a technických norem a předpisů, platných na území České republiky. Zhotovitel se zavazuje plnit předmět této smlouvy s odpovídající profesní úrovní a péčí a při respektování oprávněných zájmů a dobrého jména objednatele.</w:t>
      </w:r>
    </w:p>
    <w:p w:rsidR="00D37DBB" w:rsidRPr="00722398" w:rsidRDefault="00D37DBB" w:rsidP="005D0059">
      <w:pPr>
        <w:jc w:val="both"/>
        <w:rPr>
          <w:rFonts w:ascii="Arial" w:hAnsi="Arial"/>
          <w:iCs/>
          <w:sz w:val="22"/>
          <w:szCs w:val="22"/>
        </w:rPr>
      </w:pPr>
    </w:p>
    <w:p w:rsidR="00C80FB9" w:rsidRPr="00BE4519" w:rsidRDefault="00C80FB9" w:rsidP="00545A8D">
      <w:pPr>
        <w:numPr>
          <w:ilvl w:val="1"/>
          <w:numId w:val="3"/>
        </w:numPr>
        <w:tabs>
          <w:tab w:val="clear" w:pos="680"/>
          <w:tab w:val="num" w:pos="284"/>
        </w:tabs>
        <w:ind w:left="0"/>
        <w:contextualSpacing/>
        <w:jc w:val="both"/>
        <w:rPr>
          <w:rFonts w:ascii="Arial" w:hAnsi="Arial"/>
          <w:iCs/>
          <w:sz w:val="22"/>
          <w:szCs w:val="22"/>
        </w:rPr>
      </w:pPr>
      <w:r w:rsidRPr="00BE4519">
        <w:rPr>
          <w:rFonts w:ascii="Arial" w:hAnsi="Arial"/>
          <w:iCs/>
          <w:sz w:val="22"/>
          <w:szCs w:val="22"/>
        </w:rPr>
        <w:t>Zhotovitel na základě této smlouvy</w:t>
      </w:r>
      <w:r w:rsidR="003C5888">
        <w:rPr>
          <w:rFonts w:ascii="Arial" w:hAnsi="Arial"/>
          <w:iCs/>
          <w:sz w:val="22"/>
          <w:szCs w:val="22"/>
        </w:rPr>
        <w:t xml:space="preserve"> zpracuje </w:t>
      </w:r>
      <w:r w:rsidR="00D4533C">
        <w:rPr>
          <w:rFonts w:ascii="Arial" w:hAnsi="Arial"/>
          <w:iCs/>
          <w:sz w:val="22"/>
          <w:szCs w:val="22"/>
        </w:rPr>
        <w:t xml:space="preserve">projektovou dokumentaci </w:t>
      </w:r>
      <w:r w:rsidR="003C5888">
        <w:rPr>
          <w:rFonts w:ascii="Arial" w:hAnsi="Arial"/>
          <w:iCs/>
          <w:sz w:val="22"/>
          <w:szCs w:val="22"/>
        </w:rPr>
        <w:t>v tomto rozsahu</w:t>
      </w:r>
      <w:r w:rsidRPr="00BE4519">
        <w:rPr>
          <w:rFonts w:ascii="Arial" w:hAnsi="Arial"/>
          <w:iCs/>
          <w:sz w:val="22"/>
          <w:szCs w:val="22"/>
        </w:rPr>
        <w:t>:</w:t>
      </w:r>
    </w:p>
    <w:p w:rsidR="00D4533C" w:rsidRDefault="00DC7AFD" w:rsidP="00545A8D">
      <w:pPr>
        <w:numPr>
          <w:ilvl w:val="2"/>
          <w:numId w:val="6"/>
        </w:numPr>
        <w:tabs>
          <w:tab w:val="clear" w:pos="1102"/>
          <w:tab w:val="num" w:pos="709"/>
        </w:tabs>
        <w:ind w:left="709" w:hanging="425"/>
        <w:contextualSpacing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doměří </w:t>
      </w:r>
      <w:r w:rsidR="00D4533C">
        <w:rPr>
          <w:rFonts w:ascii="Arial" w:hAnsi="Arial"/>
          <w:iCs/>
          <w:sz w:val="22"/>
          <w:szCs w:val="22"/>
        </w:rPr>
        <w:t>stávající stav stavby</w:t>
      </w:r>
    </w:p>
    <w:p w:rsidR="00AF5827" w:rsidRPr="00BE4519" w:rsidRDefault="00AF5827" w:rsidP="00545A8D">
      <w:pPr>
        <w:numPr>
          <w:ilvl w:val="2"/>
          <w:numId w:val="6"/>
        </w:numPr>
        <w:tabs>
          <w:tab w:val="clear" w:pos="1102"/>
          <w:tab w:val="num" w:pos="709"/>
        </w:tabs>
        <w:ind w:left="709" w:hanging="425"/>
        <w:contextualSpacing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zpracuje projektovou dokumentaci pro </w:t>
      </w:r>
      <w:r w:rsidR="00A8736E">
        <w:rPr>
          <w:rFonts w:ascii="Arial" w:hAnsi="Arial"/>
          <w:iCs/>
          <w:sz w:val="22"/>
          <w:szCs w:val="22"/>
        </w:rPr>
        <w:t xml:space="preserve">vydání společného </w:t>
      </w:r>
      <w:r w:rsidR="00106059">
        <w:rPr>
          <w:rFonts w:ascii="Arial" w:hAnsi="Arial"/>
          <w:iCs/>
          <w:sz w:val="22"/>
          <w:szCs w:val="22"/>
        </w:rPr>
        <w:t xml:space="preserve">rozhodnutí o umístění stavby </w:t>
      </w:r>
      <w:r w:rsidR="00A8736E">
        <w:rPr>
          <w:rFonts w:ascii="Arial" w:hAnsi="Arial"/>
          <w:iCs/>
          <w:sz w:val="22"/>
          <w:szCs w:val="22"/>
        </w:rPr>
        <w:t>a stavebního povolení  (DSÚSP)</w:t>
      </w:r>
    </w:p>
    <w:p w:rsidR="00D4533C" w:rsidRDefault="00D4533C" w:rsidP="00545A8D">
      <w:pPr>
        <w:numPr>
          <w:ilvl w:val="2"/>
          <w:numId w:val="6"/>
        </w:numPr>
        <w:tabs>
          <w:tab w:val="clear" w:pos="1102"/>
          <w:tab w:val="num" w:pos="709"/>
        </w:tabs>
        <w:ind w:left="709" w:hanging="425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zpracuje </w:t>
      </w:r>
      <w:r w:rsidRPr="00BE4519">
        <w:rPr>
          <w:rFonts w:ascii="Arial" w:hAnsi="Arial"/>
          <w:iCs/>
          <w:sz w:val="22"/>
          <w:szCs w:val="22"/>
        </w:rPr>
        <w:t>projektovou dokumentaci pro provádění stavby (PDPS), výkaz výměr a položkový rozpočet v aktuálních cenách URS na stavbu</w:t>
      </w:r>
    </w:p>
    <w:p w:rsidR="00AF5827" w:rsidRPr="00AF5827" w:rsidRDefault="00AF5827" w:rsidP="00AF5827">
      <w:pPr>
        <w:numPr>
          <w:ilvl w:val="2"/>
          <w:numId w:val="6"/>
        </w:numPr>
        <w:tabs>
          <w:tab w:val="clear" w:pos="1102"/>
          <w:tab w:val="num" w:pos="709"/>
        </w:tabs>
        <w:ind w:left="709" w:hanging="425"/>
        <w:jc w:val="both"/>
        <w:rPr>
          <w:rFonts w:ascii="Arial" w:hAnsi="Arial"/>
          <w:iCs/>
          <w:sz w:val="22"/>
          <w:szCs w:val="22"/>
        </w:rPr>
      </w:pPr>
      <w:r w:rsidRPr="00AF5827">
        <w:rPr>
          <w:rFonts w:ascii="Arial" w:hAnsi="Arial"/>
          <w:iCs/>
          <w:sz w:val="22"/>
          <w:szCs w:val="22"/>
        </w:rPr>
        <w:t xml:space="preserve">provede inženýrskou činnost pro vydání </w:t>
      </w:r>
      <w:r w:rsidR="00106059">
        <w:rPr>
          <w:rFonts w:ascii="Arial" w:hAnsi="Arial"/>
          <w:iCs/>
          <w:sz w:val="22"/>
          <w:szCs w:val="22"/>
        </w:rPr>
        <w:t>společného rozhodnutí o umístení stavby a stavebního povolení</w:t>
      </w:r>
    </w:p>
    <w:p w:rsidR="00D4533C" w:rsidRPr="00BE4519" w:rsidRDefault="00D4533C" w:rsidP="00545A8D">
      <w:pPr>
        <w:numPr>
          <w:ilvl w:val="2"/>
          <w:numId w:val="6"/>
        </w:numPr>
        <w:tabs>
          <w:tab w:val="clear" w:pos="1102"/>
          <w:tab w:val="num" w:pos="709"/>
        </w:tabs>
        <w:ind w:left="709" w:hanging="425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provede </w:t>
      </w:r>
      <w:r w:rsidRPr="00BE4519">
        <w:rPr>
          <w:rFonts w:ascii="Arial" w:hAnsi="Arial"/>
          <w:iCs/>
          <w:sz w:val="22"/>
          <w:szCs w:val="22"/>
        </w:rPr>
        <w:t xml:space="preserve">autorský dozor po </w:t>
      </w:r>
      <w:r w:rsidR="00FB3616">
        <w:rPr>
          <w:rFonts w:ascii="Arial" w:hAnsi="Arial"/>
          <w:iCs/>
          <w:sz w:val="22"/>
          <w:szCs w:val="22"/>
        </w:rPr>
        <w:t xml:space="preserve">celou </w:t>
      </w:r>
      <w:r w:rsidRPr="00BE4519">
        <w:rPr>
          <w:rFonts w:ascii="Arial" w:hAnsi="Arial"/>
          <w:iCs/>
          <w:sz w:val="22"/>
          <w:szCs w:val="22"/>
        </w:rPr>
        <w:t>dobu realizace stavby</w:t>
      </w:r>
    </w:p>
    <w:p w:rsidR="00D4533C" w:rsidRPr="00BE4519" w:rsidRDefault="00D4533C" w:rsidP="00D4533C">
      <w:pPr>
        <w:jc w:val="both"/>
        <w:rPr>
          <w:rFonts w:ascii="Arial" w:hAnsi="Arial"/>
          <w:iCs/>
          <w:sz w:val="22"/>
          <w:szCs w:val="22"/>
        </w:rPr>
      </w:pPr>
      <w:r w:rsidRPr="00BE4519">
        <w:rPr>
          <w:rFonts w:ascii="Arial" w:hAnsi="Arial"/>
          <w:iCs/>
          <w:sz w:val="22"/>
          <w:szCs w:val="22"/>
        </w:rPr>
        <w:lastRenderedPageBreak/>
        <w:t>pro</w:t>
      </w:r>
      <w:r w:rsidR="00BD6010">
        <w:rPr>
          <w:rFonts w:ascii="Arial" w:hAnsi="Arial"/>
          <w:iCs/>
          <w:sz w:val="22"/>
          <w:szCs w:val="22"/>
        </w:rPr>
        <w:t xml:space="preserve"> plánovanou</w:t>
      </w:r>
      <w:r w:rsidRPr="00BE4519">
        <w:rPr>
          <w:rFonts w:ascii="Arial" w:hAnsi="Arial"/>
          <w:iCs/>
          <w:sz w:val="22"/>
          <w:szCs w:val="22"/>
        </w:rPr>
        <w:t xml:space="preserve"> stavbu „</w:t>
      </w:r>
      <w:r w:rsidR="00106059">
        <w:rPr>
          <w:rFonts w:ascii="Arial" w:hAnsi="Arial"/>
          <w:iCs/>
          <w:sz w:val="22"/>
          <w:szCs w:val="22"/>
        </w:rPr>
        <w:t xml:space="preserve"> </w:t>
      </w:r>
      <w:r w:rsidR="00AF5827">
        <w:rPr>
          <w:rFonts w:ascii="Arial" w:hAnsi="Arial"/>
          <w:iCs/>
          <w:sz w:val="22"/>
          <w:szCs w:val="22"/>
        </w:rPr>
        <w:t>Nástavba 3.NP odborných tříd na 6.ZŠ, Jilemnického 115</w:t>
      </w:r>
      <w:r w:rsidRPr="00BE4519">
        <w:rPr>
          <w:rFonts w:ascii="Arial" w:hAnsi="Arial"/>
          <w:iCs/>
          <w:sz w:val="22"/>
          <w:szCs w:val="22"/>
        </w:rPr>
        <w:t xml:space="preserve">“, včetně výkazu výměr v úrovni stupně </w:t>
      </w:r>
      <w:r w:rsidR="00106059">
        <w:rPr>
          <w:rFonts w:ascii="Arial" w:hAnsi="Arial"/>
          <w:iCs/>
          <w:sz w:val="22"/>
          <w:szCs w:val="22"/>
        </w:rPr>
        <w:t xml:space="preserve">dokumentace pro provádění stavby </w:t>
      </w:r>
      <w:r w:rsidRPr="00BE4519">
        <w:rPr>
          <w:rFonts w:ascii="Arial" w:hAnsi="Arial"/>
          <w:iCs/>
          <w:sz w:val="22"/>
          <w:szCs w:val="22"/>
        </w:rPr>
        <w:t xml:space="preserve"> a oceněného kontrolního rozpočtu</w:t>
      </w:r>
      <w:r w:rsidR="00106059">
        <w:rPr>
          <w:rFonts w:ascii="Arial" w:hAnsi="Arial"/>
          <w:iCs/>
          <w:sz w:val="22"/>
          <w:szCs w:val="22"/>
        </w:rPr>
        <w:t xml:space="preserve"> v aktuálních cenách URS</w:t>
      </w:r>
      <w:r w:rsidRPr="00BE4519">
        <w:rPr>
          <w:rFonts w:ascii="Arial" w:hAnsi="Arial"/>
          <w:iCs/>
          <w:sz w:val="22"/>
          <w:szCs w:val="22"/>
        </w:rPr>
        <w:t>.</w:t>
      </w:r>
    </w:p>
    <w:p w:rsidR="00D4533C" w:rsidRPr="00BE4519" w:rsidRDefault="00D4533C" w:rsidP="00D4533C">
      <w:pPr>
        <w:jc w:val="both"/>
        <w:rPr>
          <w:rFonts w:ascii="Arial" w:hAnsi="Arial"/>
          <w:iCs/>
          <w:sz w:val="22"/>
          <w:szCs w:val="22"/>
        </w:rPr>
      </w:pPr>
    </w:p>
    <w:p w:rsidR="00D4533C" w:rsidRPr="00BE4519" w:rsidRDefault="00D4533C" w:rsidP="00545A8D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BE4519">
        <w:rPr>
          <w:rFonts w:ascii="Arial" w:hAnsi="Arial"/>
          <w:iCs/>
          <w:sz w:val="22"/>
          <w:szCs w:val="22"/>
        </w:rPr>
        <w:t>Projektová dokumentace bude předána v listinné podobě + elektronická verze v následujícím rozsahu</w:t>
      </w:r>
      <w:r>
        <w:rPr>
          <w:rFonts w:ascii="Arial" w:hAnsi="Arial"/>
          <w:iCs/>
          <w:sz w:val="22"/>
          <w:szCs w:val="22"/>
        </w:rPr>
        <w:t>:</w:t>
      </w:r>
    </w:p>
    <w:p w:rsidR="00AF5827" w:rsidRDefault="00BD6010" w:rsidP="00AF5827">
      <w:pPr>
        <w:ind w:left="567" w:hanging="283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a) </w:t>
      </w:r>
      <w:r w:rsidR="00AF5827" w:rsidRPr="00BE4519">
        <w:rPr>
          <w:rFonts w:ascii="Arial" w:hAnsi="Arial"/>
          <w:iCs/>
          <w:sz w:val="22"/>
          <w:szCs w:val="22"/>
        </w:rPr>
        <w:t xml:space="preserve">Projektová dokumentace pro </w:t>
      </w:r>
      <w:r w:rsidR="00A8736E">
        <w:rPr>
          <w:rFonts w:ascii="Arial" w:hAnsi="Arial"/>
          <w:iCs/>
          <w:sz w:val="22"/>
          <w:szCs w:val="22"/>
        </w:rPr>
        <w:t xml:space="preserve">společné </w:t>
      </w:r>
      <w:r w:rsidR="00AF5827">
        <w:rPr>
          <w:rFonts w:ascii="Arial" w:hAnsi="Arial"/>
          <w:iCs/>
          <w:sz w:val="22"/>
          <w:szCs w:val="22"/>
        </w:rPr>
        <w:t xml:space="preserve">územní </w:t>
      </w:r>
      <w:r w:rsidR="00A8736E">
        <w:rPr>
          <w:rFonts w:ascii="Arial" w:hAnsi="Arial"/>
          <w:iCs/>
          <w:sz w:val="22"/>
          <w:szCs w:val="22"/>
        </w:rPr>
        <w:t xml:space="preserve">a stavební </w:t>
      </w:r>
      <w:r w:rsidR="00AF5827">
        <w:rPr>
          <w:rFonts w:ascii="Arial" w:hAnsi="Arial"/>
          <w:iCs/>
          <w:sz w:val="22"/>
          <w:szCs w:val="22"/>
        </w:rPr>
        <w:t>rozhodnutí</w:t>
      </w:r>
      <w:r w:rsidR="00AF5827" w:rsidRPr="00BE4519">
        <w:rPr>
          <w:rFonts w:ascii="Arial" w:hAnsi="Arial"/>
          <w:iCs/>
          <w:sz w:val="22"/>
          <w:szCs w:val="22"/>
        </w:rPr>
        <w:t xml:space="preserve"> (D</w:t>
      </w:r>
      <w:r w:rsidR="00A8736E">
        <w:rPr>
          <w:rFonts w:ascii="Arial" w:hAnsi="Arial"/>
          <w:iCs/>
          <w:sz w:val="22"/>
          <w:szCs w:val="22"/>
        </w:rPr>
        <w:t>S</w:t>
      </w:r>
      <w:r w:rsidR="00AF5827">
        <w:rPr>
          <w:rFonts w:ascii="Arial" w:hAnsi="Arial"/>
          <w:iCs/>
          <w:sz w:val="22"/>
          <w:szCs w:val="22"/>
        </w:rPr>
        <w:t>Ú</w:t>
      </w:r>
      <w:r w:rsidR="00A8736E">
        <w:rPr>
          <w:rFonts w:ascii="Arial" w:hAnsi="Arial"/>
          <w:iCs/>
          <w:sz w:val="22"/>
          <w:szCs w:val="22"/>
        </w:rPr>
        <w:t>SP</w:t>
      </w:r>
      <w:r w:rsidR="00AF5827" w:rsidRPr="00BE4519">
        <w:rPr>
          <w:rFonts w:ascii="Arial" w:hAnsi="Arial"/>
          <w:iCs/>
          <w:sz w:val="22"/>
          <w:szCs w:val="22"/>
        </w:rPr>
        <w:t xml:space="preserve">) - v počtu </w:t>
      </w:r>
      <w:r w:rsidR="00AF5827">
        <w:rPr>
          <w:rFonts w:ascii="Arial" w:hAnsi="Arial"/>
          <w:iCs/>
          <w:sz w:val="22"/>
          <w:szCs w:val="22"/>
        </w:rPr>
        <w:t>2</w:t>
      </w:r>
      <w:r w:rsidR="00AF5827" w:rsidRPr="00BE4519">
        <w:rPr>
          <w:rFonts w:ascii="Arial" w:hAnsi="Arial"/>
          <w:iCs/>
          <w:sz w:val="22"/>
          <w:szCs w:val="22"/>
        </w:rPr>
        <w:t xml:space="preserve"> paré + </w:t>
      </w:r>
      <w:r w:rsidR="00AF5827">
        <w:rPr>
          <w:rFonts w:ascii="Arial" w:hAnsi="Arial"/>
          <w:iCs/>
          <w:sz w:val="22"/>
          <w:szCs w:val="22"/>
        </w:rPr>
        <w:t>elektronicky</w:t>
      </w:r>
      <w:r w:rsidR="00AF5827" w:rsidRPr="00BE4519">
        <w:rPr>
          <w:rFonts w:ascii="Arial" w:hAnsi="Arial"/>
          <w:iCs/>
          <w:sz w:val="22"/>
          <w:szCs w:val="22"/>
        </w:rPr>
        <w:t xml:space="preserve"> na CD, včetně </w:t>
      </w:r>
      <w:r w:rsidR="00395BCF">
        <w:rPr>
          <w:rFonts w:ascii="Arial" w:hAnsi="Arial"/>
          <w:iCs/>
          <w:sz w:val="22"/>
          <w:szCs w:val="22"/>
        </w:rPr>
        <w:t>společného rozhodnutí</w:t>
      </w:r>
      <w:r w:rsidR="00A8736E">
        <w:rPr>
          <w:rFonts w:ascii="Arial" w:hAnsi="Arial"/>
          <w:iCs/>
          <w:sz w:val="22"/>
          <w:szCs w:val="22"/>
        </w:rPr>
        <w:t xml:space="preserve"> </w:t>
      </w:r>
      <w:r w:rsidR="00395BCF">
        <w:rPr>
          <w:rFonts w:ascii="Arial" w:hAnsi="Arial"/>
          <w:iCs/>
          <w:sz w:val="22"/>
          <w:szCs w:val="22"/>
        </w:rPr>
        <w:t xml:space="preserve">o umístění stavby </w:t>
      </w:r>
      <w:r w:rsidR="00A8736E">
        <w:rPr>
          <w:rFonts w:ascii="Arial" w:hAnsi="Arial"/>
          <w:iCs/>
          <w:sz w:val="22"/>
          <w:szCs w:val="22"/>
        </w:rPr>
        <w:t xml:space="preserve"> a stavebního </w:t>
      </w:r>
      <w:r w:rsidR="00395BCF">
        <w:rPr>
          <w:rFonts w:ascii="Arial" w:hAnsi="Arial"/>
          <w:iCs/>
          <w:sz w:val="22"/>
          <w:szCs w:val="22"/>
        </w:rPr>
        <w:t xml:space="preserve"> povolení (veřejnoprávní smlouva)</w:t>
      </w:r>
    </w:p>
    <w:p w:rsidR="00D4533C" w:rsidRPr="00BE4519" w:rsidRDefault="00BD6010" w:rsidP="00545A8D">
      <w:pPr>
        <w:ind w:left="567" w:hanging="283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b) </w:t>
      </w:r>
      <w:r w:rsidR="00D4533C" w:rsidRPr="00BE4519">
        <w:rPr>
          <w:rFonts w:ascii="Arial" w:hAnsi="Arial"/>
          <w:iCs/>
          <w:sz w:val="22"/>
          <w:szCs w:val="22"/>
        </w:rPr>
        <w:t>Projektová dokumentace pro provádění stavby (</w:t>
      </w:r>
      <w:r w:rsidR="00AF5827">
        <w:rPr>
          <w:rFonts w:ascii="Arial" w:hAnsi="Arial"/>
          <w:iCs/>
          <w:sz w:val="22"/>
          <w:szCs w:val="22"/>
        </w:rPr>
        <w:t>P</w:t>
      </w:r>
      <w:r w:rsidR="00D4533C" w:rsidRPr="00BE4519">
        <w:rPr>
          <w:rFonts w:ascii="Arial" w:hAnsi="Arial"/>
          <w:iCs/>
          <w:sz w:val="22"/>
          <w:szCs w:val="22"/>
        </w:rPr>
        <w:t xml:space="preserve">DPS) - v počtu 6 paré + </w:t>
      </w:r>
      <w:r w:rsidR="00FB3616">
        <w:rPr>
          <w:rFonts w:ascii="Arial" w:hAnsi="Arial"/>
          <w:iCs/>
          <w:sz w:val="22"/>
          <w:szCs w:val="22"/>
        </w:rPr>
        <w:t>elektronicky na CD</w:t>
      </w:r>
      <w:r w:rsidR="00D4533C" w:rsidRPr="00BE4519">
        <w:rPr>
          <w:rFonts w:ascii="Arial" w:hAnsi="Arial"/>
          <w:iCs/>
          <w:sz w:val="22"/>
          <w:szCs w:val="22"/>
        </w:rPr>
        <w:t xml:space="preserve"> + výkaz výměr a položkový rozpočet v aktuálních cenách URS na stavbu v počtu 2 paré + </w:t>
      </w:r>
      <w:r w:rsidR="00FB3616">
        <w:rPr>
          <w:rFonts w:ascii="Arial" w:hAnsi="Arial"/>
          <w:iCs/>
          <w:sz w:val="22"/>
          <w:szCs w:val="22"/>
        </w:rPr>
        <w:t>elektronicky</w:t>
      </w:r>
      <w:r w:rsidR="00D4533C" w:rsidRPr="00BE4519">
        <w:rPr>
          <w:rFonts w:ascii="Arial" w:hAnsi="Arial"/>
          <w:iCs/>
          <w:sz w:val="22"/>
          <w:szCs w:val="22"/>
        </w:rPr>
        <w:t xml:space="preserve"> na CD</w:t>
      </w:r>
    </w:p>
    <w:p w:rsidR="00D4533C" w:rsidRPr="00722398" w:rsidRDefault="00D4533C" w:rsidP="00E27CD0">
      <w:pPr>
        <w:ind w:left="567" w:hanging="283"/>
        <w:jc w:val="both"/>
        <w:rPr>
          <w:rFonts w:ascii="Arial" w:hAnsi="Arial"/>
          <w:iCs/>
          <w:sz w:val="22"/>
          <w:szCs w:val="22"/>
        </w:rPr>
      </w:pPr>
    </w:p>
    <w:p w:rsidR="00D4533C" w:rsidRPr="00722398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CC5F23">
        <w:rPr>
          <w:rFonts w:ascii="Arial" w:hAnsi="Arial"/>
          <w:iCs/>
          <w:sz w:val="22"/>
          <w:szCs w:val="22"/>
        </w:rPr>
        <w:t xml:space="preserve">Projektová dokumentace bude </w:t>
      </w:r>
      <w:r w:rsidR="00BD6010">
        <w:rPr>
          <w:rFonts w:ascii="Arial" w:hAnsi="Arial"/>
          <w:iCs/>
          <w:sz w:val="22"/>
          <w:szCs w:val="22"/>
        </w:rPr>
        <w:t>vypracována v souladu s </w:t>
      </w:r>
      <w:r w:rsidRPr="00CC5F23">
        <w:rPr>
          <w:rFonts w:ascii="Arial" w:hAnsi="Arial"/>
          <w:iCs/>
          <w:sz w:val="22"/>
          <w:szCs w:val="22"/>
        </w:rPr>
        <w:t>příslušný</w:t>
      </w:r>
      <w:r w:rsidR="00BD6010">
        <w:rPr>
          <w:rFonts w:ascii="Arial" w:hAnsi="Arial"/>
          <w:iCs/>
          <w:sz w:val="22"/>
          <w:szCs w:val="22"/>
        </w:rPr>
        <w:t xml:space="preserve">mi technickými </w:t>
      </w:r>
      <w:r w:rsidRPr="00CC5F23">
        <w:rPr>
          <w:rFonts w:ascii="Arial" w:hAnsi="Arial"/>
          <w:iCs/>
          <w:sz w:val="22"/>
          <w:szCs w:val="22"/>
        </w:rPr>
        <w:t>norm</w:t>
      </w:r>
      <w:r w:rsidR="00BD6010">
        <w:rPr>
          <w:rFonts w:ascii="Arial" w:hAnsi="Arial"/>
          <w:iCs/>
          <w:sz w:val="22"/>
          <w:szCs w:val="22"/>
        </w:rPr>
        <w:t xml:space="preserve">ami a </w:t>
      </w:r>
      <w:r w:rsidRPr="00CC5F23">
        <w:rPr>
          <w:rFonts w:ascii="Arial" w:hAnsi="Arial"/>
          <w:iCs/>
          <w:sz w:val="22"/>
          <w:szCs w:val="22"/>
        </w:rPr>
        <w:t>vyhlášk</w:t>
      </w:r>
      <w:r w:rsidR="00BD6010">
        <w:rPr>
          <w:rFonts w:ascii="Arial" w:hAnsi="Arial"/>
          <w:iCs/>
          <w:sz w:val="22"/>
          <w:szCs w:val="22"/>
        </w:rPr>
        <w:t>ami</w:t>
      </w:r>
      <w:r>
        <w:rPr>
          <w:rFonts w:ascii="Arial" w:hAnsi="Arial"/>
          <w:iCs/>
          <w:sz w:val="22"/>
          <w:szCs w:val="22"/>
        </w:rPr>
        <w:t>.</w:t>
      </w:r>
    </w:p>
    <w:p w:rsidR="00D4533C" w:rsidRDefault="00D4533C" w:rsidP="00D4533C">
      <w:pPr>
        <w:pStyle w:val="Zkladntext"/>
        <w:rPr>
          <w:sz w:val="22"/>
          <w:szCs w:val="22"/>
        </w:rPr>
      </w:pPr>
    </w:p>
    <w:p w:rsidR="00D4533C" w:rsidRPr="002167DA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722398">
        <w:rPr>
          <w:rFonts w:ascii="Arial" w:hAnsi="Arial"/>
          <w:iCs/>
          <w:sz w:val="22"/>
          <w:szCs w:val="22"/>
        </w:rPr>
        <w:t xml:space="preserve">Zhotovitel se podpisem této smlouvy zavazuje, že projektová dokumentace svou podrobností a určitostí bude obsahovat jasné a jednoznačné projektové řešení stavby, </w:t>
      </w:r>
      <w:r>
        <w:rPr>
          <w:rFonts w:ascii="Arial" w:hAnsi="Arial"/>
          <w:iCs/>
          <w:sz w:val="22"/>
          <w:szCs w:val="22"/>
        </w:rPr>
        <w:t xml:space="preserve">včetně všech detailů, </w:t>
      </w:r>
      <w:r w:rsidRPr="00722398">
        <w:rPr>
          <w:rFonts w:ascii="Arial" w:hAnsi="Arial"/>
          <w:iCs/>
          <w:sz w:val="22"/>
          <w:szCs w:val="22"/>
        </w:rPr>
        <w:t xml:space="preserve">jakož i jasné řešení jejích jednotlivých částí, stavebních objektů (SO) a </w:t>
      </w:r>
      <w:r>
        <w:rPr>
          <w:rFonts w:ascii="Arial" w:hAnsi="Arial"/>
          <w:iCs/>
          <w:sz w:val="22"/>
          <w:szCs w:val="22"/>
        </w:rPr>
        <w:t xml:space="preserve">případných </w:t>
      </w:r>
      <w:r w:rsidRPr="00722398">
        <w:rPr>
          <w:rFonts w:ascii="Arial" w:hAnsi="Arial"/>
          <w:iCs/>
          <w:sz w:val="22"/>
          <w:szCs w:val="22"/>
        </w:rPr>
        <w:t xml:space="preserve">technologických souborů (TS) a bude jednoznačným podkladem pro ocenění uchazeči ve </w:t>
      </w:r>
      <w:r>
        <w:rPr>
          <w:rFonts w:ascii="Arial" w:hAnsi="Arial"/>
          <w:iCs/>
          <w:sz w:val="22"/>
          <w:szCs w:val="22"/>
        </w:rPr>
        <w:t>veřejné zakázce dle zákona 137/2006 Sb.</w:t>
      </w:r>
      <w:r w:rsidRPr="00722398">
        <w:rPr>
          <w:rFonts w:ascii="Arial" w:hAnsi="Arial"/>
          <w:iCs/>
          <w:sz w:val="22"/>
          <w:szCs w:val="22"/>
        </w:rPr>
        <w:t xml:space="preserve"> při zpracování nabídek</w:t>
      </w:r>
      <w:r>
        <w:rPr>
          <w:rFonts w:ascii="Arial" w:hAnsi="Arial"/>
          <w:iCs/>
          <w:sz w:val="22"/>
          <w:szCs w:val="22"/>
        </w:rPr>
        <w:t xml:space="preserve"> a</w:t>
      </w:r>
      <w:r w:rsidRPr="00722398">
        <w:rPr>
          <w:rFonts w:ascii="Arial" w:hAnsi="Arial"/>
          <w:iCs/>
          <w:sz w:val="22"/>
          <w:szCs w:val="22"/>
        </w:rPr>
        <w:t xml:space="preserve"> na realizaci stavby podle projektové dokumentace.</w:t>
      </w:r>
    </w:p>
    <w:p w:rsidR="00D4533C" w:rsidRPr="00ED3218" w:rsidRDefault="00D4533C" w:rsidP="00D4533C">
      <w:pPr>
        <w:tabs>
          <w:tab w:val="left" w:pos="567"/>
          <w:tab w:val="left" w:pos="2694"/>
        </w:tabs>
        <w:rPr>
          <w:rFonts w:ascii="Arial" w:hAnsi="Arial"/>
          <w:iCs/>
          <w:sz w:val="22"/>
          <w:szCs w:val="22"/>
        </w:rPr>
      </w:pPr>
    </w:p>
    <w:p w:rsidR="00D4533C" w:rsidRPr="005763B7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t>Podkladem pro zpracování projektu j</w:t>
      </w:r>
      <w:r>
        <w:rPr>
          <w:rFonts w:ascii="Arial" w:hAnsi="Arial"/>
          <w:iCs/>
          <w:sz w:val="22"/>
          <w:szCs w:val="22"/>
        </w:rPr>
        <w:t xml:space="preserve">e </w:t>
      </w:r>
      <w:r w:rsidR="00855EF3">
        <w:rPr>
          <w:rFonts w:ascii="Arial" w:hAnsi="Arial"/>
          <w:iCs/>
          <w:sz w:val="22"/>
          <w:szCs w:val="22"/>
        </w:rPr>
        <w:t>studie</w:t>
      </w:r>
      <w:r w:rsidR="00FB3616">
        <w:rPr>
          <w:rFonts w:ascii="Arial" w:hAnsi="Arial"/>
          <w:iCs/>
          <w:sz w:val="22"/>
          <w:szCs w:val="22"/>
        </w:rPr>
        <w:t xml:space="preserve"> od </w:t>
      </w:r>
      <w:r w:rsidR="00855EF3">
        <w:rPr>
          <w:rFonts w:ascii="Arial" w:hAnsi="Arial"/>
          <w:iCs/>
          <w:sz w:val="22"/>
          <w:szCs w:val="22"/>
        </w:rPr>
        <w:t>ROIN stavebně obchodní spol. </w:t>
      </w:r>
      <w:r w:rsidR="00FB3616">
        <w:rPr>
          <w:rFonts w:ascii="Arial" w:hAnsi="Arial"/>
          <w:iCs/>
          <w:sz w:val="22"/>
          <w:szCs w:val="22"/>
        </w:rPr>
        <w:t>s r.o.</w:t>
      </w:r>
    </w:p>
    <w:p w:rsidR="00D4533C" w:rsidRDefault="00D4533C" w:rsidP="00D4533C">
      <w:pPr>
        <w:pStyle w:val="Odstavecseseznamem"/>
        <w:rPr>
          <w:rFonts w:ascii="Arial" w:hAnsi="Arial"/>
          <w:iCs/>
          <w:sz w:val="22"/>
          <w:szCs w:val="22"/>
        </w:rPr>
      </w:pPr>
    </w:p>
    <w:p w:rsidR="00D4533C" w:rsidRPr="005763B7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t>Objednatel se zavazuje, že předmět díla převezme a po předání úplného díla bez vad a nedodělků zhotovitelem zaplatí sjednanou cenu.</w:t>
      </w:r>
    </w:p>
    <w:p w:rsidR="00D4533C" w:rsidRPr="00ED3218" w:rsidRDefault="00D4533C" w:rsidP="00D4533C">
      <w:pPr>
        <w:tabs>
          <w:tab w:val="left" w:pos="567"/>
          <w:tab w:val="left" w:pos="2694"/>
        </w:tabs>
        <w:rPr>
          <w:rFonts w:ascii="Arial" w:hAnsi="Arial"/>
          <w:b/>
          <w:iCs/>
          <w:sz w:val="22"/>
          <w:szCs w:val="22"/>
          <w:u w:val="single"/>
        </w:rPr>
      </w:pPr>
    </w:p>
    <w:p w:rsidR="00D4533C" w:rsidRPr="00ED3218" w:rsidRDefault="00D4533C" w:rsidP="00D4533C">
      <w:pPr>
        <w:jc w:val="center"/>
        <w:rPr>
          <w:rFonts w:ascii="Arial" w:hAnsi="Arial"/>
          <w:b/>
          <w:iCs/>
          <w:sz w:val="22"/>
          <w:szCs w:val="22"/>
        </w:rPr>
      </w:pPr>
    </w:p>
    <w:p w:rsidR="00D4533C" w:rsidRPr="00BB0842" w:rsidRDefault="00D4533C" w:rsidP="00D4533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>
        <w:rPr>
          <w:rFonts w:ascii="Arial" w:hAnsi="Arial"/>
          <w:b/>
          <w:iCs/>
          <w:sz w:val="22"/>
          <w:szCs w:val="22"/>
        </w:rPr>
        <w:t>T</w:t>
      </w:r>
      <w:r w:rsidRPr="00BB0842">
        <w:rPr>
          <w:rFonts w:ascii="Arial" w:hAnsi="Arial"/>
          <w:b/>
          <w:iCs/>
          <w:sz w:val="22"/>
          <w:szCs w:val="22"/>
        </w:rPr>
        <w:t>ermín plnění</w:t>
      </w:r>
    </w:p>
    <w:p w:rsidR="00D4533C" w:rsidRDefault="00D4533C" w:rsidP="00D4533C">
      <w:pPr>
        <w:tabs>
          <w:tab w:val="left" w:pos="567"/>
          <w:tab w:val="left" w:pos="993"/>
          <w:tab w:val="left" w:pos="2694"/>
        </w:tabs>
        <w:jc w:val="both"/>
        <w:rPr>
          <w:rFonts w:ascii="Arial" w:hAnsi="Arial"/>
          <w:sz w:val="22"/>
          <w:szCs w:val="22"/>
        </w:rPr>
      </w:pPr>
    </w:p>
    <w:p w:rsidR="00D453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b/>
          <w:iCs/>
          <w:sz w:val="22"/>
          <w:szCs w:val="22"/>
        </w:rPr>
      </w:pPr>
      <w:r w:rsidRPr="00BC1765">
        <w:rPr>
          <w:rFonts w:ascii="Arial" w:hAnsi="Arial"/>
          <w:iCs/>
          <w:sz w:val="22"/>
          <w:szCs w:val="22"/>
        </w:rPr>
        <w:t>Projektová dokumentace, vč</w:t>
      </w:r>
      <w:r w:rsidR="00683970">
        <w:rPr>
          <w:rFonts w:ascii="Arial" w:hAnsi="Arial"/>
          <w:iCs/>
          <w:sz w:val="22"/>
          <w:szCs w:val="22"/>
        </w:rPr>
        <w:t>etně</w:t>
      </w:r>
      <w:r w:rsidRPr="00BC1765">
        <w:rPr>
          <w:rFonts w:ascii="Arial" w:hAnsi="Arial"/>
          <w:iCs/>
          <w:sz w:val="22"/>
          <w:szCs w:val="22"/>
        </w:rPr>
        <w:t xml:space="preserve"> výkazu výměr a </w:t>
      </w:r>
      <w:r w:rsidR="00F05E48">
        <w:rPr>
          <w:rFonts w:ascii="Arial" w:hAnsi="Arial"/>
          <w:iCs/>
          <w:sz w:val="22"/>
          <w:szCs w:val="22"/>
        </w:rPr>
        <w:t>položkového</w:t>
      </w:r>
      <w:r w:rsidRPr="00BC1765">
        <w:rPr>
          <w:rFonts w:ascii="Arial" w:hAnsi="Arial"/>
          <w:iCs/>
          <w:sz w:val="22"/>
          <w:szCs w:val="22"/>
        </w:rPr>
        <w:t xml:space="preserve"> rozpočtu, bude zhotovena a předána</w:t>
      </w:r>
      <w:r>
        <w:rPr>
          <w:rFonts w:ascii="Arial" w:hAnsi="Arial"/>
          <w:iCs/>
          <w:sz w:val="22"/>
          <w:szCs w:val="22"/>
        </w:rPr>
        <w:t xml:space="preserve"> objednateli v termínu</w:t>
      </w:r>
      <w:r>
        <w:rPr>
          <w:rFonts w:ascii="Arial" w:hAnsi="Arial"/>
          <w:b/>
          <w:iCs/>
          <w:sz w:val="22"/>
          <w:szCs w:val="22"/>
        </w:rPr>
        <w:t xml:space="preserve"> </w:t>
      </w:r>
      <w:r w:rsidRPr="00583E93">
        <w:rPr>
          <w:rFonts w:ascii="Arial" w:hAnsi="Arial"/>
          <w:iCs/>
          <w:sz w:val="22"/>
          <w:szCs w:val="22"/>
        </w:rPr>
        <w:t>do</w:t>
      </w:r>
      <w:r>
        <w:rPr>
          <w:rFonts w:ascii="Arial" w:hAnsi="Arial"/>
          <w:b/>
          <w:iCs/>
          <w:sz w:val="22"/>
          <w:szCs w:val="22"/>
        </w:rPr>
        <w:t xml:space="preserve"> </w:t>
      </w:r>
      <w:r w:rsidR="00526B50">
        <w:rPr>
          <w:rFonts w:ascii="Arial" w:hAnsi="Arial"/>
          <w:b/>
          <w:iCs/>
          <w:sz w:val="22"/>
          <w:szCs w:val="22"/>
        </w:rPr>
        <w:t>30</w:t>
      </w:r>
      <w:r w:rsidR="00EA0F98">
        <w:rPr>
          <w:rFonts w:ascii="Arial" w:hAnsi="Arial"/>
          <w:b/>
          <w:iCs/>
          <w:sz w:val="22"/>
          <w:szCs w:val="22"/>
        </w:rPr>
        <w:t>.</w:t>
      </w:r>
      <w:r w:rsidR="00855EF3">
        <w:rPr>
          <w:rFonts w:ascii="Arial" w:hAnsi="Arial"/>
          <w:b/>
          <w:iCs/>
          <w:sz w:val="22"/>
          <w:szCs w:val="22"/>
        </w:rPr>
        <w:t>0</w:t>
      </w:r>
      <w:r w:rsidR="00526B50">
        <w:rPr>
          <w:rFonts w:ascii="Arial" w:hAnsi="Arial"/>
          <w:b/>
          <w:iCs/>
          <w:sz w:val="22"/>
          <w:szCs w:val="22"/>
        </w:rPr>
        <w:t>9</w:t>
      </w:r>
      <w:r w:rsidR="00EA0F98">
        <w:rPr>
          <w:rFonts w:ascii="Arial" w:hAnsi="Arial"/>
          <w:b/>
          <w:iCs/>
          <w:sz w:val="22"/>
          <w:szCs w:val="22"/>
        </w:rPr>
        <w:t>.201</w:t>
      </w:r>
      <w:r w:rsidR="00526B50">
        <w:rPr>
          <w:rFonts w:ascii="Arial" w:hAnsi="Arial"/>
          <w:b/>
          <w:iCs/>
          <w:sz w:val="22"/>
          <w:szCs w:val="22"/>
        </w:rPr>
        <w:t>6</w:t>
      </w:r>
      <w:r w:rsidR="006646B4">
        <w:rPr>
          <w:rFonts w:ascii="Arial" w:hAnsi="Arial"/>
          <w:b/>
          <w:iCs/>
          <w:sz w:val="22"/>
          <w:szCs w:val="22"/>
        </w:rPr>
        <w:t>.</w:t>
      </w:r>
      <w:r w:rsidR="00EA0F98" w:rsidRPr="00EA0F98">
        <w:rPr>
          <w:rFonts w:ascii="Arial" w:hAnsi="Arial"/>
          <w:iCs/>
          <w:sz w:val="22"/>
          <w:szCs w:val="22"/>
        </w:rPr>
        <w:t>.</w:t>
      </w:r>
    </w:p>
    <w:p w:rsidR="00D4533C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t>Zhotovitel splní svůj závazek provést d</w:t>
      </w:r>
      <w:r>
        <w:rPr>
          <w:rFonts w:ascii="Arial" w:hAnsi="Arial"/>
          <w:iCs/>
          <w:sz w:val="22"/>
          <w:szCs w:val="22"/>
        </w:rPr>
        <w:t xml:space="preserve">ílo jeho ukončením a písemným </w:t>
      </w:r>
      <w:r w:rsidRPr="005763B7">
        <w:rPr>
          <w:rFonts w:ascii="Arial" w:hAnsi="Arial"/>
          <w:iCs/>
          <w:sz w:val="22"/>
          <w:szCs w:val="22"/>
        </w:rPr>
        <w:t>předáním objednateli. Objednatel se zavazuje dílo převzít v případě, že bude řádně provedeno, tj.</w:t>
      </w:r>
      <w:r>
        <w:rPr>
          <w:rFonts w:ascii="Arial" w:hAnsi="Arial"/>
          <w:iCs/>
          <w:sz w:val="22"/>
          <w:szCs w:val="22"/>
        </w:rPr>
        <w:t xml:space="preserve"> </w:t>
      </w:r>
      <w:r w:rsidRPr="005763B7">
        <w:rPr>
          <w:rFonts w:ascii="Arial" w:hAnsi="Arial"/>
          <w:iCs/>
          <w:sz w:val="22"/>
          <w:szCs w:val="22"/>
        </w:rPr>
        <w:t>úplné, v souladu s platnými právními předpisy a pokyny objednatele, bez vad a nedodělků.</w:t>
      </w:r>
    </w:p>
    <w:p w:rsidR="00D4533C" w:rsidRPr="005763B7" w:rsidRDefault="00D4533C" w:rsidP="00D4533C">
      <w:pPr>
        <w:jc w:val="both"/>
        <w:rPr>
          <w:rFonts w:ascii="Arial" w:hAnsi="Arial"/>
          <w:iCs/>
          <w:sz w:val="22"/>
          <w:szCs w:val="22"/>
        </w:rPr>
      </w:pPr>
    </w:p>
    <w:p w:rsidR="00D4533C" w:rsidRPr="005763B7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t>Pokud zhotovitel dokončí dílo před dohodnutým termínem, zavazuje se objednatel převzít dílo před sjednanou dobou.</w:t>
      </w:r>
    </w:p>
    <w:p w:rsidR="00D4533C" w:rsidRPr="005763B7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Pr="005763B7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5763B7">
        <w:rPr>
          <w:rFonts w:ascii="Arial" w:hAnsi="Arial"/>
          <w:iCs/>
          <w:sz w:val="22"/>
          <w:szCs w:val="22"/>
        </w:rPr>
        <w:t>V případě, že objednatel neposkytne zhotoviteli potřebnou součinnost k dalšímu postupu prací zhotovitele na předmětu díla a v důsledku toho dojde k přerušení nebo zpoždění prací, prodlužuj</w:t>
      </w:r>
      <w:r>
        <w:rPr>
          <w:rFonts w:ascii="Arial" w:hAnsi="Arial"/>
          <w:iCs/>
          <w:sz w:val="22"/>
          <w:szCs w:val="22"/>
        </w:rPr>
        <w:t>í</w:t>
      </w:r>
      <w:r w:rsidRPr="005763B7">
        <w:rPr>
          <w:rFonts w:ascii="Arial" w:hAnsi="Arial"/>
          <w:iCs/>
          <w:sz w:val="22"/>
          <w:szCs w:val="22"/>
        </w:rPr>
        <w:t xml:space="preserve"> se termín</w:t>
      </w:r>
      <w:r>
        <w:rPr>
          <w:rFonts w:ascii="Arial" w:hAnsi="Arial"/>
          <w:iCs/>
          <w:sz w:val="22"/>
          <w:szCs w:val="22"/>
        </w:rPr>
        <w:t>y</w:t>
      </w:r>
      <w:r w:rsidRPr="005763B7">
        <w:rPr>
          <w:rFonts w:ascii="Arial" w:hAnsi="Arial"/>
          <w:iCs/>
          <w:sz w:val="22"/>
          <w:szCs w:val="22"/>
        </w:rPr>
        <w:t xml:space="preserve"> sjednan</w:t>
      </w:r>
      <w:r>
        <w:rPr>
          <w:rFonts w:ascii="Arial" w:hAnsi="Arial"/>
          <w:iCs/>
          <w:sz w:val="22"/>
          <w:szCs w:val="22"/>
        </w:rPr>
        <w:t xml:space="preserve">é </w:t>
      </w:r>
      <w:r w:rsidRPr="005763B7">
        <w:rPr>
          <w:rFonts w:ascii="Arial" w:hAnsi="Arial"/>
          <w:iCs/>
          <w:sz w:val="22"/>
          <w:szCs w:val="22"/>
        </w:rPr>
        <w:t xml:space="preserve">v bodu </w:t>
      </w:r>
      <w:r>
        <w:rPr>
          <w:rFonts w:ascii="Arial" w:hAnsi="Arial"/>
          <w:iCs/>
          <w:sz w:val="22"/>
          <w:szCs w:val="22"/>
        </w:rPr>
        <w:t>2</w:t>
      </w:r>
      <w:r w:rsidRPr="005763B7">
        <w:rPr>
          <w:rFonts w:ascii="Arial" w:hAnsi="Arial"/>
          <w:iCs/>
          <w:sz w:val="22"/>
          <w:szCs w:val="22"/>
        </w:rPr>
        <w:t>.1. této smlouvy o tu</w:t>
      </w:r>
      <w:r>
        <w:rPr>
          <w:rFonts w:ascii="Arial" w:hAnsi="Arial"/>
          <w:iCs/>
          <w:sz w:val="22"/>
          <w:szCs w:val="22"/>
        </w:rPr>
        <w:t xml:space="preserve">to dobu. Prodloužením termínu </w:t>
      </w:r>
      <w:r w:rsidRPr="005763B7">
        <w:rPr>
          <w:rFonts w:ascii="Arial" w:hAnsi="Arial"/>
          <w:iCs/>
          <w:sz w:val="22"/>
          <w:szCs w:val="22"/>
        </w:rPr>
        <w:t>splnění díla se v takovémto případě nedostává zhotovitel do prodlení. O této skutečnosti sepíší obě smluvní strany vždy zápis, podepsaný oprávněnými zástupci smluvních stran.</w:t>
      </w:r>
    </w:p>
    <w:p w:rsidR="00D4533C" w:rsidRDefault="00D4533C" w:rsidP="00D4533C">
      <w:pPr>
        <w:ind w:right="-1188"/>
        <w:jc w:val="both"/>
        <w:rPr>
          <w:b/>
          <w:sz w:val="24"/>
          <w:szCs w:val="24"/>
        </w:rPr>
      </w:pPr>
    </w:p>
    <w:p w:rsidR="00D37DBB" w:rsidRDefault="00D37DBB" w:rsidP="00D4533C">
      <w:pPr>
        <w:ind w:right="-1188"/>
        <w:jc w:val="both"/>
        <w:rPr>
          <w:b/>
          <w:sz w:val="24"/>
          <w:szCs w:val="24"/>
        </w:rPr>
      </w:pPr>
    </w:p>
    <w:p w:rsidR="00D4533C" w:rsidRPr="00A8231B" w:rsidRDefault="00D4533C" w:rsidP="00D4533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A8231B">
        <w:rPr>
          <w:rFonts w:ascii="Arial" w:hAnsi="Arial"/>
          <w:b/>
          <w:iCs/>
          <w:sz w:val="22"/>
          <w:szCs w:val="22"/>
        </w:rPr>
        <w:t>Povinnosti zhotovitele</w:t>
      </w:r>
    </w:p>
    <w:p w:rsidR="00D4533C" w:rsidRPr="00ED3218" w:rsidRDefault="00D4533C" w:rsidP="00D4533C">
      <w:pPr>
        <w:jc w:val="center"/>
        <w:rPr>
          <w:rFonts w:ascii="Arial" w:hAnsi="Arial"/>
          <w:b/>
          <w:iCs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odpovídá za úplnost a věcnou správnost všech podkladů a výpočtů, které vypracuje, jakož i za vhodnost těchto podkladů pro zhotovení plánované</w:t>
      </w:r>
      <w:r>
        <w:rPr>
          <w:rFonts w:ascii="Arial" w:hAnsi="Arial"/>
          <w:iCs/>
          <w:sz w:val="22"/>
          <w:szCs w:val="22"/>
        </w:rPr>
        <w:t xml:space="preserve"> stavby</w:t>
      </w:r>
      <w:r w:rsidRPr="00A8231B">
        <w:rPr>
          <w:rFonts w:ascii="Arial" w:hAnsi="Arial"/>
          <w:iCs/>
          <w:sz w:val="22"/>
          <w:szCs w:val="22"/>
        </w:rPr>
        <w:t>.</w:t>
      </w:r>
    </w:p>
    <w:p w:rsidR="00D4533C" w:rsidRPr="00ED3218" w:rsidRDefault="00D4533C" w:rsidP="00D4533C">
      <w:pPr>
        <w:jc w:val="both"/>
        <w:rPr>
          <w:rFonts w:ascii="Arial" w:hAnsi="Arial"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Odsouhlasení jednotlivých částí projektové dokumentace, technických specifikací nebo navrhovaných materiálů a použití výrobků objednatelem nezbavuje zhotovitele odpovědnosti za technicky správné, hospodárné a provozuschopné vypracování projektové dokumentace, za jeho úplnost a soulad se všemi platnými právními předpisy, platnými technickými normami a posledním stavem techniky.</w:t>
      </w:r>
    </w:p>
    <w:p w:rsidR="00D4533C" w:rsidRPr="00A8231B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není na základě této smlouvy oprávněn přijímat za objednatele jakékoliv finanční, věcné přímé nebo nepřímé právní a jiné závazky, kromě závazků vyplývajících pro něj z platných právních norem a této smlouvy.</w:t>
      </w:r>
    </w:p>
    <w:p w:rsidR="00D4533C" w:rsidRPr="00A8231B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provádí, organizuje a odpovídá za koordinaci projektové dokumentace všech subdodavatelů projektových prací zhotovitele. Pro realizaci předmětu plnění dle této smlouvy uzavře zhotovitel s nimi smlouvy tak, aby tito vystupovali ve vztahu k němu jako jeho dodavatelé jednotlivých profesí. Zhotovitel smí pro práce použít pouze takové subdodavatele, kteří mají prokazatelné zkušenosti se srovnatelnými projekty a v minulosti již takové odborně, věcně, kvalitně, ve stanovených termínech a při dodržení původně kalkulovaných nákladů stavby prováděli.</w:t>
      </w:r>
    </w:p>
    <w:p w:rsidR="00D4533C" w:rsidRPr="00A8231B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Pr="005476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54763C">
        <w:rPr>
          <w:rFonts w:ascii="Arial" w:hAnsi="Arial"/>
          <w:iCs/>
          <w:sz w:val="22"/>
          <w:szCs w:val="22"/>
        </w:rPr>
        <w:t xml:space="preserve">Zhotovitel odpovídá za to, že výkaz výměr bude zcela v souladu s výkresovou dokumentací a plně </w:t>
      </w:r>
      <w:r w:rsidR="00683970">
        <w:rPr>
          <w:rFonts w:ascii="Arial" w:hAnsi="Arial"/>
          <w:iCs/>
          <w:sz w:val="22"/>
          <w:szCs w:val="22"/>
        </w:rPr>
        <w:t xml:space="preserve">bude </w:t>
      </w:r>
      <w:r w:rsidRPr="0054763C">
        <w:rPr>
          <w:rFonts w:ascii="Arial" w:hAnsi="Arial"/>
          <w:iCs/>
          <w:sz w:val="22"/>
          <w:szCs w:val="22"/>
        </w:rPr>
        <w:t>odpovíd</w:t>
      </w:r>
      <w:r w:rsidR="00683970">
        <w:rPr>
          <w:rFonts w:ascii="Arial" w:hAnsi="Arial"/>
          <w:iCs/>
          <w:sz w:val="22"/>
          <w:szCs w:val="22"/>
        </w:rPr>
        <w:t>at</w:t>
      </w:r>
      <w:r w:rsidRPr="0054763C">
        <w:rPr>
          <w:rFonts w:ascii="Arial" w:hAnsi="Arial"/>
          <w:iCs/>
          <w:sz w:val="22"/>
          <w:szCs w:val="22"/>
        </w:rPr>
        <w:t xml:space="preserve"> požadavkům zákona č. 137/2006 Sb. o veřejných zakázkách.</w:t>
      </w:r>
    </w:p>
    <w:p w:rsidR="00D4533C" w:rsidRPr="00782F60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Zhotovitel podpisem smlouvy výslovně potvrzuje, že</w:t>
      </w:r>
      <w:r>
        <w:rPr>
          <w:rFonts w:ascii="Arial" w:hAnsi="Arial"/>
          <w:iCs/>
          <w:sz w:val="22"/>
          <w:szCs w:val="22"/>
        </w:rPr>
        <w:t xml:space="preserve"> se seznámil se všemi</w:t>
      </w:r>
      <w:r w:rsidRPr="00A8231B">
        <w:rPr>
          <w:rFonts w:ascii="Arial" w:hAnsi="Arial"/>
          <w:iCs/>
          <w:sz w:val="22"/>
          <w:szCs w:val="22"/>
        </w:rPr>
        <w:t xml:space="preserve"> potřebn</w:t>
      </w:r>
      <w:r>
        <w:rPr>
          <w:rFonts w:ascii="Arial" w:hAnsi="Arial"/>
          <w:iCs/>
          <w:sz w:val="22"/>
          <w:szCs w:val="22"/>
        </w:rPr>
        <w:t>ými</w:t>
      </w:r>
      <w:r w:rsidRPr="00A8231B">
        <w:rPr>
          <w:rFonts w:ascii="Arial" w:hAnsi="Arial"/>
          <w:iCs/>
          <w:sz w:val="22"/>
          <w:szCs w:val="22"/>
        </w:rPr>
        <w:t xml:space="preserve"> podklady pro vypracování a předložení nabídky a že </w:t>
      </w:r>
      <w:r>
        <w:rPr>
          <w:rFonts w:ascii="Arial" w:hAnsi="Arial"/>
          <w:iCs/>
          <w:sz w:val="22"/>
          <w:szCs w:val="22"/>
        </w:rPr>
        <w:t>se seznámil s</w:t>
      </w:r>
      <w:r w:rsidRPr="00A8231B">
        <w:rPr>
          <w:rFonts w:ascii="Arial" w:hAnsi="Arial"/>
          <w:iCs/>
          <w:sz w:val="22"/>
          <w:szCs w:val="22"/>
        </w:rPr>
        <w:t xml:space="preserve"> míst</w:t>
      </w:r>
      <w:r>
        <w:rPr>
          <w:rFonts w:ascii="Arial" w:hAnsi="Arial"/>
          <w:iCs/>
          <w:sz w:val="22"/>
          <w:szCs w:val="22"/>
        </w:rPr>
        <w:t>em</w:t>
      </w:r>
      <w:r w:rsidRPr="00A8231B">
        <w:rPr>
          <w:rFonts w:ascii="Arial" w:hAnsi="Arial"/>
          <w:iCs/>
          <w:sz w:val="22"/>
          <w:szCs w:val="22"/>
        </w:rPr>
        <w:t xml:space="preserve"> staveniště. Dodatečné požadavky zhotovitele z těchto důvodů nebudou uznány.</w:t>
      </w:r>
    </w:p>
    <w:p w:rsidR="00D4533C" w:rsidRPr="00A8231B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Všechny grafické, písemné, početní a jiné dokumenty, výstupy a výsledky v částech nebo v celku plnění předmětu této smlouvy se stávají majetkem objednatele, přičemž je zhotovitel nesmí použít pro jiného zákazníka a bez souhlasu objednatele zveřejňovat údaje o objednateli a o nákladech stavby. Výjimku z těchto závazků tvoří pouze fotografická dokumentace nebo jiná obecná technická dokumentace, kterou může zhotovitel použít pro vlastní reklamní a/nebo propagační účely pouze na základě písemného souhlasu objednatele.</w:t>
      </w:r>
    </w:p>
    <w:p w:rsidR="00D4533C" w:rsidRPr="00A8231B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Za porušení podstatných náležitostí smlouvy se v každém případě považují vážné chyby v předané projektové dokumentaci, ve výkazech výměr, popisech prací, technických specifikacích materiálů a výrobků nebo ve vzájemně si odporujících a/nebo nejednoznačných nebo neúplných součástech nebo podkladech projektové dokumentace.</w:t>
      </w:r>
    </w:p>
    <w:p w:rsidR="00D4533C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EA0F98" w:rsidRPr="00A8231B" w:rsidRDefault="00EA0F98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Pr="00ED3218" w:rsidRDefault="00D4533C" w:rsidP="00D4533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Předání díla</w:t>
      </w:r>
    </w:p>
    <w:p w:rsidR="00D4533C" w:rsidRPr="00ED3218" w:rsidRDefault="00D4533C" w:rsidP="00D4533C">
      <w:pPr>
        <w:jc w:val="center"/>
        <w:rPr>
          <w:rFonts w:ascii="Arial" w:hAnsi="Arial"/>
          <w:b/>
          <w:iCs/>
          <w:sz w:val="22"/>
          <w:szCs w:val="22"/>
        </w:rPr>
      </w:pPr>
    </w:p>
    <w:p w:rsidR="00D4533C" w:rsidRPr="00105FEB" w:rsidRDefault="00D4533C" w:rsidP="00D37DBB">
      <w:pPr>
        <w:numPr>
          <w:ilvl w:val="1"/>
          <w:numId w:val="3"/>
        </w:numPr>
        <w:tabs>
          <w:tab w:val="clear" w:pos="680"/>
          <w:tab w:val="num" w:pos="284"/>
        </w:tabs>
        <w:ind w:left="0" w:hanging="284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 xml:space="preserve">Dílo bude předáno v termínu plnění objednateli v místě sídla objednatele. </w:t>
      </w:r>
      <w:r w:rsidR="00105FEB" w:rsidRPr="00105FEB">
        <w:rPr>
          <w:rFonts w:ascii="Arial" w:hAnsi="Arial"/>
          <w:iCs/>
          <w:sz w:val="22"/>
          <w:szCs w:val="22"/>
        </w:rPr>
        <w:t>Místem předání díla je Magistrát statutárního města Mladá Boleslav, Komenského náměstí 61, Mladá Boleslav.</w:t>
      </w:r>
    </w:p>
    <w:p w:rsidR="00D4533C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Objednatel není povinen převzít dílo v případě, že na něm budou při převzetí zjištěny vady spočívající v nekompletnosti nebo neúplnosti.</w:t>
      </w:r>
    </w:p>
    <w:p w:rsidR="00D4533C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105FEB" w:rsidRDefault="00D4533C" w:rsidP="00105FEB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0D23C4">
        <w:rPr>
          <w:rFonts w:ascii="Arial" w:hAnsi="Arial"/>
          <w:iCs/>
          <w:sz w:val="22"/>
          <w:szCs w:val="22"/>
        </w:rPr>
        <w:t>O předání díla bude sepsán zápis, který podepíší oprávnění zástupci obou smluvních stran.</w:t>
      </w:r>
      <w:r>
        <w:rPr>
          <w:rFonts w:ascii="Arial" w:hAnsi="Arial"/>
          <w:iCs/>
          <w:sz w:val="22"/>
          <w:szCs w:val="22"/>
        </w:rPr>
        <w:t xml:space="preserve"> </w:t>
      </w:r>
      <w:r w:rsidRPr="000D23C4">
        <w:rPr>
          <w:rFonts w:ascii="Arial" w:hAnsi="Arial"/>
          <w:iCs/>
          <w:sz w:val="22"/>
          <w:szCs w:val="22"/>
        </w:rPr>
        <w:t>Zjistí-li se vady díla již při předávání, budou vyznačeny v zápise.</w:t>
      </w:r>
    </w:p>
    <w:p w:rsidR="00D37DBB" w:rsidRDefault="00D37DBB" w:rsidP="00D37DBB">
      <w:pPr>
        <w:pStyle w:val="Odstavecseseznamem"/>
        <w:rPr>
          <w:rFonts w:ascii="Arial" w:hAnsi="Arial"/>
          <w:iCs/>
          <w:sz w:val="22"/>
          <w:szCs w:val="22"/>
        </w:rPr>
      </w:pPr>
    </w:p>
    <w:p w:rsidR="00D37DBB" w:rsidRDefault="00D37DBB" w:rsidP="00D37DBB">
      <w:pPr>
        <w:ind w:left="2665"/>
        <w:jc w:val="both"/>
        <w:rPr>
          <w:rFonts w:ascii="Arial" w:hAnsi="Arial"/>
          <w:iCs/>
          <w:sz w:val="22"/>
          <w:szCs w:val="22"/>
        </w:rPr>
      </w:pPr>
    </w:p>
    <w:p w:rsidR="00D4533C" w:rsidRPr="00ED3218" w:rsidRDefault="00D4533C" w:rsidP="00D4533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Cena díla</w:t>
      </w:r>
    </w:p>
    <w:p w:rsidR="00D4533C" w:rsidRPr="00ED3218" w:rsidRDefault="00D4533C" w:rsidP="00D4533C">
      <w:pPr>
        <w:jc w:val="center"/>
        <w:rPr>
          <w:rFonts w:ascii="Arial" w:hAnsi="Arial"/>
          <w:b/>
          <w:iCs/>
          <w:sz w:val="22"/>
          <w:szCs w:val="22"/>
        </w:rPr>
      </w:pPr>
    </w:p>
    <w:p w:rsidR="00D4533C" w:rsidRPr="0029771A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29771A">
        <w:rPr>
          <w:rFonts w:ascii="Arial" w:hAnsi="Arial"/>
          <w:iCs/>
          <w:sz w:val="22"/>
          <w:szCs w:val="22"/>
        </w:rPr>
        <w:t>Cena se sjednává dohodou smluvních stran jako nejvýše přípustná.</w:t>
      </w:r>
    </w:p>
    <w:p w:rsidR="00D37DBB" w:rsidRPr="0029771A" w:rsidRDefault="00D37DBB" w:rsidP="00D4533C">
      <w:pPr>
        <w:jc w:val="both"/>
        <w:rPr>
          <w:rFonts w:ascii="Arial" w:hAnsi="Arial"/>
          <w:iCs/>
          <w:sz w:val="22"/>
          <w:szCs w:val="22"/>
        </w:rPr>
      </w:pPr>
    </w:p>
    <w:p w:rsidR="00D453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 xml:space="preserve">Objednatel se zavazuje uhradit zhotoviteli </w:t>
      </w:r>
      <w:r>
        <w:rPr>
          <w:rFonts w:ascii="Arial" w:hAnsi="Arial"/>
          <w:iCs/>
          <w:sz w:val="22"/>
          <w:szCs w:val="22"/>
        </w:rPr>
        <w:t xml:space="preserve">pevnou </w:t>
      </w:r>
      <w:r w:rsidRPr="00ED3218">
        <w:rPr>
          <w:rFonts w:ascii="Arial" w:hAnsi="Arial"/>
          <w:iCs/>
          <w:sz w:val="22"/>
          <w:szCs w:val="22"/>
        </w:rPr>
        <w:t>cenu za zhotovení díla</w:t>
      </w:r>
      <w:r>
        <w:rPr>
          <w:rFonts w:ascii="Arial" w:hAnsi="Arial"/>
          <w:iCs/>
          <w:sz w:val="22"/>
          <w:szCs w:val="22"/>
        </w:rPr>
        <w:t xml:space="preserve"> ve výši</w:t>
      </w:r>
      <w:r w:rsidRPr="00ED3218">
        <w:rPr>
          <w:rFonts w:ascii="Arial" w:hAnsi="Arial"/>
          <w:iCs/>
          <w:sz w:val="22"/>
          <w:szCs w:val="22"/>
        </w:rPr>
        <w:t>:</w:t>
      </w:r>
    </w:p>
    <w:p w:rsidR="00D4533C" w:rsidRDefault="00D4533C" w:rsidP="00D4533C">
      <w:pPr>
        <w:pStyle w:val="Odstavecseseznamem"/>
        <w:rPr>
          <w:rFonts w:ascii="Arial" w:hAnsi="Arial"/>
          <w:iCs/>
          <w:sz w:val="22"/>
          <w:szCs w:val="22"/>
        </w:rPr>
      </w:pPr>
    </w:p>
    <w:p w:rsidR="00D4533C" w:rsidRPr="009830BE" w:rsidRDefault="00D4533C" w:rsidP="00D4533C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Celková cena </w:t>
      </w:r>
      <w:r w:rsidRPr="009830BE">
        <w:rPr>
          <w:rFonts w:ascii="Arial" w:hAnsi="Arial" w:cs="Arial"/>
          <w:b/>
          <w:sz w:val="22"/>
          <w:szCs w:val="22"/>
        </w:rPr>
        <w:t>bez DPH</w:t>
      </w:r>
      <w:r>
        <w:rPr>
          <w:rFonts w:ascii="Arial" w:hAnsi="Arial" w:cs="Arial"/>
          <w:b/>
          <w:sz w:val="22"/>
          <w:szCs w:val="22"/>
        </w:rPr>
        <w:t>:</w:t>
      </w:r>
      <w:r w:rsidRPr="009830BE">
        <w:rPr>
          <w:rFonts w:ascii="Arial" w:hAnsi="Arial" w:cs="Arial"/>
          <w:b/>
          <w:sz w:val="22"/>
          <w:szCs w:val="22"/>
        </w:rPr>
        <w:tab/>
      </w:r>
      <w:r w:rsidRPr="009830BE">
        <w:rPr>
          <w:rFonts w:ascii="Arial" w:hAnsi="Arial" w:cs="Arial"/>
          <w:b/>
          <w:sz w:val="22"/>
          <w:szCs w:val="22"/>
        </w:rPr>
        <w:tab/>
      </w:r>
      <w:r w:rsidR="00AC088B">
        <w:rPr>
          <w:rFonts w:ascii="Arial" w:hAnsi="Arial" w:cs="Arial"/>
          <w:b/>
          <w:sz w:val="22"/>
          <w:szCs w:val="22"/>
        </w:rPr>
        <w:t>535.000,-</w:t>
      </w:r>
      <w:r w:rsidRPr="009830BE">
        <w:rPr>
          <w:rFonts w:ascii="Arial" w:hAnsi="Arial" w:cs="Arial"/>
          <w:b/>
          <w:sz w:val="22"/>
          <w:szCs w:val="22"/>
        </w:rPr>
        <w:tab/>
      </w:r>
      <w:r w:rsidRPr="009830B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830BE">
        <w:rPr>
          <w:rFonts w:ascii="Arial" w:hAnsi="Arial" w:cs="Arial"/>
          <w:b/>
          <w:sz w:val="22"/>
          <w:szCs w:val="22"/>
        </w:rPr>
        <w:t>Kč</w:t>
      </w:r>
    </w:p>
    <w:p w:rsidR="00D4533C" w:rsidRPr="009830BE" w:rsidRDefault="00D4533C" w:rsidP="00D4533C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830BE">
        <w:rPr>
          <w:rFonts w:ascii="Arial" w:hAnsi="Arial" w:cs="Arial"/>
          <w:b/>
          <w:sz w:val="22"/>
          <w:szCs w:val="22"/>
        </w:rPr>
        <w:t>DPH 2</w:t>
      </w:r>
      <w:r>
        <w:rPr>
          <w:rFonts w:ascii="Arial" w:hAnsi="Arial" w:cs="Arial"/>
          <w:b/>
          <w:sz w:val="22"/>
          <w:szCs w:val="22"/>
        </w:rPr>
        <w:t>1</w:t>
      </w:r>
      <w:r w:rsidRPr="009830BE">
        <w:rPr>
          <w:rFonts w:ascii="Arial" w:hAnsi="Arial" w:cs="Arial"/>
          <w:b/>
          <w:sz w:val="22"/>
          <w:szCs w:val="22"/>
        </w:rPr>
        <w:t>%</w:t>
      </w:r>
      <w:r>
        <w:rPr>
          <w:rFonts w:ascii="Arial" w:hAnsi="Arial" w:cs="Arial"/>
          <w:b/>
          <w:sz w:val="22"/>
          <w:szCs w:val="22"/>
        </w:rPr>
        <w:t>:</w:t>
      </w:r>
      <w:r w:rsidRPr="009830BE">
        <w:rPr>
          <w:rFonts w:ascii="Arial" w:hAnsi="Arial" w:cs="Arial"/>
          <w:b/>
          <w:sz w:val="22"/>
          <w:szCs w:val="22"/>
        </w:rPr>
        <w:tab/>
      </w:r>
      <w:r w:rsidRPr="009830BE">
        <w:rPr>
          <w:rFonts w:ascii="Arial" w:hAnsi="Arial" w:cs="Arial"/>
          <w:b/>
          <w:sz w:val="22"/>
          <w:szCs w:val="22"/>
        </w:rPr>
        <w:tab/>
      </w:r>
      <w:r w:rsidRPr="009830BE">
        <w:rPr>
          <w:rFonts w:ascii="Arial" w:hAnsi="Arial" w:cs="Arial"/>
          <w:b/>
          <w:sz w:val="22"/>
          <w:szCs w:val="22"/>
        </w:rPr>
        <w:tab/>
      </w:r>
      <w:r w:rsidRPr="009830BE">
        <w:rPr>
          <w:rFonts w:ascii="Arial" w:hAnsi="Arial" w:cs="Arial"/>
          <w:b/>
          <w:sz w:val="22"/>
          <w:szCs w:val="22"/>
        </w:rPr>
        <w:tab/>
      </w:r>
      <w:r w:rsidR="00AC088B">
        <w:rPr>
          <w:rFonts w:ascii="Arial" w:hAnsi="Arial" w:cs="Arial"/>
          <w:b/>
          <w:sz w:val="22"/>
          <w:szCs w:val="22"/>
        </w:rPr>
        <w:t>112.350,-</w:t>
      </w:r>
      <w:r w:rsidRPr="009830BE">
        <w:rPr>
          <w:rFonts w:ascii="Arial" w:hAnsi="Arial" w:cs="Arial"/>
          <w:b/>
          <w:sz w:val="22"/>
          <w:szCs w:val="22"/>
        </w:rPr>
        <w:tab/>
      </w:r>
      <w:r w:rsidRPr="009830B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830BE">
        <w:rPr>
          <w:rFonts w:ascii="Arial" w:hAnsi="Arial" w:cs="Arial"/>
          <w:b/>
          <w:sz w:val="22"/>
          <w:szCs w:val="22"/>
        </w:rPr>
        <w:t>Kč</w:t>
      </w:r>
    </w:p>
    <w:p w:rsidR="00D4533C" w:rsidRDefault="00D4533C" w:rsidP="00D4533C">
      <w:pPr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9830BE">
        <w:rPr>
          <w:rFonts w:ascii="Arial" w:hAnsi="Arial" w:cs="Arial"/>
          <w:b/>
          <w:sz w:val="22"/>
          <w:szCs w:val="22"/>
        </w:rPr>
        <w:t>Celková cena vč. DPH</w:t>
      </w:r>
      <w:r>
        <w:rPr>
          <w:rFonts w:ascii="Arial" w:hAnsi="Arial" w:cs="Arial"/>
          <w:b/>
          <w:sz w:val="22"/>
          <w:szCs w:val="22"/>
        </w:rPr>
        <w:t>:</w:t>
      </w:r>
      <w:r w:rsidRPr="009830BE">
        <w:rPr>
          <w:rFonts w:ascii="Arial" w:hAnsi="Arial" w:cs="Arial"/>
          <w:b/>
          <w:sz w:val="22"/>
          <w:szCs w:val="22"/>
        </w:rPr>
        <w:tab/>
      </w:r>
      <w:r w:rsidRPr="009830BE">
        <w:rPr>
          <w:rFonts w:ascii="Arial" w:hAnsi="Arial" w:cs="Arial"/>
          <w:b/>
          <w:sz w:val="22"/>
          <w:szCs w:val="22"/>
        </w:rPr>
        <w:tab/>
      </w:r>
      <w:r w:rsidR="00AC088B">
        <w:rPr>
          <w:rFonts w:ascii="Arial" w:hAnsi="Arial" w:cs="Arial"/>
          <w:b/>
          <w:sz w:val="22"/>
          <w:szCs w:val="22"/>
        </w:rPr>
        <w:t>647.350,-</w:t>
      </w:r>
      <w:r w:rsidRPr="009830BE">
        <w:rPr>
          <w:rFonts w:ascii="Arial" w:hAnsi="Arial" w:cs="Arial"/>
          <w:b/>
          <w:sz w:val="22"/>
          <w:szCs w:val="22"/>
        </w:rPr>
        <w:tab/>
      </w:r>
      <w:r w:rsidRPr="009830BE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9830BE">
        <w:rPr>
          <w:rFonts w:ascii="Arial" w:hAnsi="Arial" w:cs="Arial"/>
          <w:b/>
          <w:sz w:val="22"/>
          <w:szCs w:val="22"/>
        </w:rPr>
        <w:t>Kč</w:t>
      </w:r>
    </w:p>
    <w:p w:rsidR="00D4533C" w:rsidRPr="00667EE5" w:rsidRDefault="00D4533C" w:rsidP="00D4533C">
      <w:pPr>
        <w:rPr>
          <w:rFonts w:ascii="Arial" w:hAnsi="Arial"/>
          <w:iCs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lastRenderedPageBreak/>
        <w:t xml:space="preserve">V dohodnuté ceně za dílo dle čl. 1 této smlouvy jsou obsaženy všechny hlavní a vedlejší náklady, které jsou nutné pro výkony zhotovitele a vše, co je zapotřebí k úplnému, řádnému, funkčnímu, termínově a věcně přiměřenému provedení díla, </w:t>
      </w:r>
      <w:r w:rsidR="00683970">
        <w:rPr>
          <w:rFonts w:ascii="Arial" w:hAnsi="Arial"/>
          <w:iCs/>
          <w:sz w:val="22"/>
          <w:szCs w:val="22"/>
        </w:rPr>
        <w:t xml:space="preserve">a to </w:t>
      </w:r>
      <w:r w:rsidRPr="00A8231B">
        <w:rPr>
          <w:rFonts w:ascii="Arial" w:hAnsi="Arial"/>
          <w:iCs/>
          <w:sz w:val="22"/>
          <w:szCs w:val="22"/>
        </w:rPr>
        <w:t>zejména:</w:t>
      </w:r>
    </w:p>
    <w:p w:rsidR="00D4533C" w:rsidRPr="00ED3218" w:rsidRDefault="00D4533C" w:rsidP="00E27CD0">
      <w:pPr>
        <w:numPr>
          <w:ilvl w:val="0"/>
          <w:numId w:val="12"/>
        </w:numPr>
        <w:tabs>
          <w:tab w:val="clear" w:pos="132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ED3218">
        <w:rPr>
          <w:rFonts w:ascii="Arial" w:hAnsi="Arial"/>
          <w:sz w:val="22"/>
          <w:szCs w:val="22"/>
        </w:rPr>
        <w:t>dopravní a přepravní náklady zhotovitele v rámci sídla zhotovitele i mimo něj</w:t>
      </w:r>
    </w:p>
    <w:p w:rsidR="00683970" w:rsidRDefault="00683970" w:rsidP="00E27CD0">
      <w:pPr>
        <w:numPr>
          <w:ilvl w:val="0"/>
          <w:numId w:val="12"/>
        </w:numPr>
        <w:tabs>
          <w:tab w:val="clear" w:pos="132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683970">
        <w:rPr>
          <w:rFonts w:ascii="Arial" w:hAnsi="Arial"/>
          <w:sz w:val="22"/>
          <w:szCs w:val="22"/>
        </w:rPr>
        <w:t>mzdové náklady včetně všech příplatků a vedlejších nákladů</w:t>
      </w:r>
    </w:p>
    <w:p w:rsidR="00D4533C" w:rsidRPr="00683970" w:rsidRDefault="00D4533C" w:rsidP="00E27CD0">
      <w:pPr>
        <w:numPr>
          <w:ilvl w:val="0"/>
          <w:numId w:val="12"/>
        </w:numPr>
        <w:tabs>
          <w:tab w:val="clear" w:pos="132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683970">
        <w:rPr>
          <w:rFonts w:ascii="Arial" w:hAnsi="Arial"/>
          <w:sz w:val="22"/>
          <w:szCs w:val="22"/>
        </w:rPr>
        <w:t xml:space="preserve">náklady na vyhotovení dokumentace v požadovaném rozsahu </w:t>
      </w:r>
    </w:p>
    <w:p w:rsidR="00D4533C" w:rsidRPr="00ED3218" w:rsidRDefault="00D4533C" w:rsidP="00E27CD0">
      <w:pPr>
        <w:numPr>
          <w:ilvl w:val="0"/>
          <w:numId w:val="12"/>
        </w:numPr>
        <w:tabs>
          <w:tab w:val="clear" w:pos="132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ED3218">
        <w:rPr>
          <w:rFonts w:ascii="Arial" w:hAnsi="Arial"/>
          <w:sz w:val="22"/>
          <w:szCs w:val="22"/>
        </w:rPr>
        <w:t xml:space="preserve">analýzy, </w:t>
      </w:r>
      <w:r w:rsidR="00683970" w:rsidRPr="00ED3218">
        <w:rPr>
          <w:rFonts w:ascii="Arial" w:hAnsi="Arial"/>
          <w:sz w:val="22"/>
          <w:szCs w:val="22"/>
        </w:rPr>
        <w:t>výpočty</w:t>
      </w:r>
      <w:r w:rsidR="00683970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 xml:space="preserve">stavebně technický průzkum, </w:t>
      </w:r>
      <w:r w:rsidRPr="00ED3218">
        <w:rPr>
          <w:rFonts w:ascii="Arial" w:hAnsi="Arial"/>
          <w:sz w:val="22"/>
          <w:szCs w:val="22"/>
        </w:rPr>
        <w:t>posudky, včetně statických</w:t>
      </w:r>
    </w:p>
    <w:p w:rsidR="00D4533C" w:rsidRPr="00ED3218" w:rsidRDefault="00D4533C" w:rsidP="00E27CD0">
      <w:pPr>
        <w:numPr>
          <w:ilvl w:val="0"/>
          <w:numId w:val="12"/>
        </w:numPr>
        <w:tabs>
          <w:tab w:val="clear" w:pos="132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ED3218">
        <w:rPr>
          <w:rFonts w:ascii="Arial" w:hAnsi="Arial"/>
          <w:sz w:val="22"/>
          <w:szCs w:val="22"/>
        </w:rPr>
        <w:t>náklady na rozmnožení podkladů, výkresů, projektové a technické dokumentace v rozsahu dle čl. I. smlouvy, světlotisky, dokumentace, fotografie</w:t>
      </w:r>
    </w:p>
    <w:p w:rsidR="00D4533C" w:rsidRPr="00ED3218" w:rsidRDefault="00683970" w:rsidP="00E27CD0">
      <w:pPr>
        <w:numPr>
          <w:ilvl w:val="0"/>
          <w:numId w:val="12"/>
        </w:numPr>
        <w:tabs>
          <w:tab w:val="clear" w:pos="132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náklady na </w:t>
      </w:r>
      <w:r w:rsidR="00D4533C" w:rsidRPr="00ED3218">
        <w:rPr>
          <w:rFonts w:ascii="Arial" w:hAnsi="Arial"/>
          <w:sz w:val="22"/>
          <w:szCs w:val="22"/>
        </w:rPr>
        <w:t>poštovn</w:t>
      </w:r>
      <w:r>
        <w:rPr>
          <w:rFonts w:ascii="Arial" w:hAnsi="Arial"/>
          <w:sz w:val="22"/>
          <w:szCs w:val="22"/>
        </w:rPr>
        <w:t>é a</w:t>
      </w:r>
      <w:r w:rsidR="00D4533C" w:rsidRPr="00ED3218">
        <w:rPr>
          <w:rFonts w:ascii="Arial" w:hAnsi="Arial"/>
          <w:sz w:val="22"/>
          <w:szCs w:val="22"/>
        </w:rPr>
        <w:t xml:space="preserve"> telefon</w:t>
      </w:r>
      <w:r>
        <w:rPr>
          <w:rFonts w:ascii="Arial" w:hAnsi="Arial"/>
          <w:sz w:val="22"/>
          <w:szCs w:val="22"/>
        </w:rPr>
        <w:t>y</w:t>
      </w:r>
    </w:p>
    <w:p w:rsidR="00683970" w:rsidRDefault="00D4533C" w:rsidP="00E27CD0">
      <w:pPr>
        <w:numPr>
          <w:ilvl w:val="0"/>
          <w:numId w:val="12"/>
        </w:numPr>
        <w:tabs>
          <w:tab w:val="clear" w:pos="132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683970">
        <w:rPr>
          <w:rFonts w:ascii="Arial" w:hAnsi="Arial"/>
          <w:sz w:val="22"/>
          <w:szCs w:val="22"/>
        </w:rPr>
        <w:t xml:space="preserve">všechny vedlejší a režijní náklady, které jsou potřebné pro úplné a kompletní provedení všech prací zhotovitele </w:t>
      </w:r>
    </w:p>
    <w:p w:rsidR="00D4533C" w:rsidRPr="00683970" w:rsidRDefault="00D4533C" w:rsidP="00E27CD0">
      <w:pPr>
        <w:numPr>
          <w:ilvl w:val="0"/>
          <w:numId w:val="12"/>
        </w:numPr>
        <w:tabs>
          <w:tab w:val="clear" w:pos="1320"/>
          <w:tab w:val="num" w:pos="567"/>
        </w:tabs>
        <w:ind w:left="567" w:hanging="283"/>
        <w:jc w:val="both"/>
        <w:rPr>
          <w:rFonts w:ascii="Arial" w:hAnsi="Arial"/>
          <w:sz w:val="22"/>
          <w:szCs w:val="22"/>
        </w:rPr>
      </w:pPr>
      <w:r w:rsidRPr="00683970">
        <w:rPr>
          <w:rFonts w:ascii="Arial" w:hAnsi="Arial"/>
          <w:sz w:val="22"/>
          <w:szCs w:val="22"/>
        </w:rPr>
        <w:t xml:space="preserve">autorský dozor v rozsahu </w:t>
      </w:r>
      <w:r w:rsidR="00EA0F98">
        <w:rPr>
          <w:rFonts w:ascii="Arial" w:hAnsi="Arial"/>
          <w:sz w:val="22"/>
          <w:szCs w:val="22"/>
        </w:rPr>
        <w:t xml:space="preserve">po celou dobu stavby </w:t>
      </w:r>
      <w:r w:rsidR="00683970">
        <w:rPr>
          <w:rFonts w:ascii="Arial" w:hAnsi="Arial"/>
          <w:sz w:val="22"/>
          <w:szCs w:val="22"/>
        </w:rPr>
        <w:t>včetně cestovného</w:t>
      </w:r>
      <w:r w:rsidR="00EA0190">
        <w:rPr>
          <w:rFonts w:ascii="Arial" w:hAnsi="Arial"/>
          <w:sz w:val="22"/>
          <w:szCs w:val="22"/>
        </w:rPr>
        <w:t>.</w:t>
      </w:r>
    </w:p>
    <w:p w:rsidR="00D4533C" w:rsidRDefault="00D4533C" w:rsidP="00D4533C">
      <w:pPr>
        <w:rPr>
          <w:rFonts w:ascii="Arial" w:hAnsi="Arial"/>
          <w:b/>
          <w:iCs/>
          <w:sz w:val="22"/>
          <w:szCs w:val="22"/>
        </w:rPr>
      </w:pPr>
    </w:p>
    <w:p w:rsidR="00D4533C" w:rsidRPr="00ED3218" w:rsidRDefault="00D4533C" w:rsidP="00D4533C">
      <w:pPr>
        <w:rPr>
          <w:rFonts w:ascii="Arial" w:hAnsi="Arial"/>
          <w:b/>
          <w:iCs/>
          <w:sz w:val="22"/>
          <w:szCs w:val="22"/>
        </w:rPr>
      </w:pPr>
    </w:p>
    <w:p w:rsidR="00D4533C" w:rsidRPr="00ED3218" w:rsidRDefault="00D4533C" w:rsidP="00D4533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t>Platební podmínky</w:t>
      </w:r>
    </w:p>
    <w:p w:rsidR="00D4533C" w:rsidRPr="00ED3218" w:rsidRDefault="00D4533C" w:rsidP="00D4533C">
      <w:pPr>
        <w:jc w:val="center"/>
        <w:rPr>
          <w:rFonts w:ascii="Arial" w:hAnsi="Arial"/>
          <w:b/>
          <w:iCs/>
          <w:sz w:val="22"/>
          <w:szCs w:val="22"/>
        </w:rPr>
      </w:pPr>
    </w:p>
    <w:p w:rsidR="00D4533C" w:rsidRPr="00EA0190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sz w:val="22"/>
          <w:szCs w:val="22"/>
        </w:rPr>
      </w:pPr>
      <w:r w:rsidRPr="00FF0757">
        <w:rPr>
          <w:rFonts w:ascii="Arial" w:hAnsi="Arial"/>
          <w:iCs/>
          <w:sz w:val="22"/>
          <w:szCs w:val="22"/>
        </w:rPr>
        <w:t>Zhotovitel je oprávněn vyúčtovat sjednanou cenu do 15 kalendářních dnů po</w:t>
      </w:r>
      <w:r w:rsidR="00EA0190">
        <w:rPr>
          <w:rFonts w:ascii="Arial" w:hAnsi="Arial"/>
          <w:iCs/>
          <w:sz w:val="22"/>
          <w:szCs w:val="22"/>
        </w:rPr>
        <w:t xml:space="preserve"> řádném</w:t>
      </w:r>
      <w:r w:rsidRPr="00FF0757">
        <w:rPr>
          <w:rFonts w:ascii="Arial" w:hAnsi="Arial"/>
          <w:iCs/>
          <w:sz w:val="22"/>
          <w:szCs w:val="22"/>
        </w:rPr>
        <w:t xml:space="preserve"> předání díla objednateli</w:t>
      </w:r>
      <w:r w:rsidR="00EA0190">
        <w:rPr>
          <w:rFonts w:ascii="Arial" w:hAnsi="Arial"/>
          <w:iCs/>
          <w:sz w:val="22"/>
          <w:szCs w:val="22"/>
        </w:rPr>
        <w:t xml:space="preserve"> se splatností třicet dnů</w:t>
      </w:r>
      <w:r w:rsidRPr="00FF0757">
        <w:rPr>
          <w:rFonts w:ascii="Arial" w:hAnsi="Arial"/>
          <w:iCs/>
          <w:sz w:val="22"/>
          <w:szCs w:val="22"/>
        </w:rPr>
        <w:t>.</w:t>
      </w:r>
    </w:p>
    <w:p w:rsidR="00D4533C" w:rsidRPr="00ED3218" w:rsidRDefault="00D4533C" w:rsidP="00D4533C">
      <w:pPr>
        <w:jc w:val="both"/>
        <w:rPr>
          <w:rFonts w:ascii="Arial" w:hAnsi="Arial"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Datum uskutečnitelného zdanitelného plnění (DUZP) vzniká ke dni předání a převzetí projektové dokumentace</w:t>
      </w:r>
      <w:r w:rsidR="002D77F1">
        <w:rPr>
          <w:rFonts w:ascii="Arial" w:hAnsi="Arial"/>
          <w:iCs/>
          <w:sz w:val="22"/>
          <w:szCs w:val="22"/>
        </w:rPr>
        <w:t xml:space="preserve">, která bude odkontrolována a odsouhlasena </w:t>
      </w:r>
      <w:r w:rsidR="00105FEB">
        <w:rPr>
          <w:rFonts w:ascii="Arial" w:hAnsi="Arial"/>
          <w:iCs/>
          <w:sz w:val="22"/>
          <w:szCs w:val="22"/>
        </w:rPr>
        <w:t>objednatelem</w:t>
      </w:r>
      <w:r w:rsidRPr="00A8231B">
        <w:rPr>
          <w:rFonts w:ascii="Arial" w:hAnsi="Arial"/>
          <w:iCs/>
          <w:sz w:val="22"/>
          <w:szCs w:val="22"/>
        </w:rPr>
        <w:t>.</w:t>
      </w:r>
    </w:p>
    <w:p w:rsidR="00D4533C" w:rsidRPr="00DE4649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Případné vedlejší náklady za vícetisky, technickou nebo jinou dokumentaci nebo zvláštní výkony musí být objednatelem předem odsouhlaseny. </w:t>
      </w:r>
    </w:p>
    <w:p w:rsidR="00D4533C" w:rsidRPr="00ED3218" w:rsidRDefault="00D4533C" w:rsidP="00D4533C">
      <w:pPr>
        <w:jc w:val="both"/>
        <w:rPr>
          <w:rFonts w:ascii="Arial" w:hAnsi="Arial"/>
          <w:sz w:val="22"/>
          <w:szCs w:val="22"/>
        </w:rPr>
      </w:pPr>
    </w:p>
    <w:p w:rsidR="00EA0190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EA0190">
        <w:rPr>
          <w:rFonts w:ascii="Arial" w:hAnsi="Arial"/>
          <w:iCs/>
          <w:sz w:val="22"/>
          <w:szCs w:val="22"/>
        </w:rPr>
        <w:t xml:space="preserve">V případě prodlení objednatele s uhrazením faktury je zhotovitel oprávněn vyfakturovat objednateli </w:t>
      </w:r>
      <w:r w:rsidR="00EA0190" w:rsidRPr="00EA0190">
        <w:rPr>
          <w:rFonts w:ascii="Arial" w:hAnsi="Arial"/>
          <w:iCs/>
          <w:sz w:val="22"/>
          <w:szCs w:val="22"/>
        </w:rPr>
        <w:t xml:space="preserve">zákonné </w:t>
      </w:r>
      <w:r w:rsidRPr="00EA0190">
        <w:rPr>
          <w:rFonts w:ascii="Arial" w:hAnsi="Arial"/>
          <w:iCs/>
          <w:sz w:val="22"/>
          <w:szCs w:val="22"/>
        </w:rPr>
        <w:t>úroky z</w:t>
      </w:r>
      <w:r w:rsidR="00EA0190" w:rsidRPr="00EA0190">
        <w:rPr>
          <w:rFonts w:ascii="Arial" w:hAnsi="Arial"/>
          <w:iCs/>
          <w:sz w:val="22"/>
          <w:szCs w:val="22"/>
        </w:rPr>
        <w:t> </w:t>
      </w:r>
      <w:r w:rsidRPr="00EA0190">
        <w:rPr>
          <w:rFonts w:ascii="Arial" w:hAnsi="Arial"/>
          <w:iCs/>
          <w:sz w:val="22"/>
          <w:szCs w:val="22"/>
        </w:rPr>
        <w:t>prodlení</w:t>
      </w:r>
      <w:r w:rsidR="00EA0190" w:rsidRPr="00EA0190">
        <w:rPr>
          <w:rFonts w:ascii="Arial" w:hAnsi="Arial"/>
          <w:iCs/>
          <w:sz w:val="22"/>
          <w:szCs w:val="22"/>
        </w:rPr>
        <w:t>.</w:t>
      </w:r>
      <w:r w:rsidR="00EA0190" w:rsidRPr="00A8231B" w:rsidDel="00EA0190">
        <w:rPr>
          <w:rFonts w:ascii="Arial" w:hAnsi="Arial"/>
          <w:iCs/>
          <w:sz w:val="22"/>
          <w:szCs w:val="22"/>
        </w:rPr>
        <w:t xml:space="preserve"> </w:t>
      </w:r>
    </w:p>
    <w:p w:rsidR="00CD7186" w:rsidRDefault="00CD7186" w:rsidP="00E27CD0">
      <w:pPr>
        <w:jc w:val="both"/>
        <w:rPr>
          <w:rFonts w:ascii="Arial" w:hAnsi="Arial"/>
          <w:iCs/>
          <w:sz w:val="22"/>
          <w:szCs w:val="22"/>
        </w:rPr>
      </w:pPr>
    </w:p>
    <w:p w:rsidR="00D4533C" w:rsidRPr="00DE4649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DE4649">
        <w:rPr>
          <w:rFonts w:ascii="Arial" w:hAnsi="Arial"/>
          <w:iCs/>
          <w:sz w:val="22"/>
          <w:szCs w:val="22"/>
        </w:rPr>
        <w:t>V případě odstoupení od smlouvy zhotovitelem z důvodu na straně objednatele se objednatel zavazuje, že zhotoviteli vyrovná jeho prokazatelně vynaložené náklady k datu ukončení smlouvy. Zhotovitel se zavazuje, že objednateli v tomto případě předá veškerou rozpracovanou dokumentaci.</w:t>
      </w:r>
    </w:p>
    <w:p w:rsidR="00D4533C" w:rsidRDefault="00D4533C" w:rsidP="00D4533C">
      <w:pPr>
        <w:pStyle w:val="Odstavecseseznamem"/>
        <w:rPr>
          <w:rFonts w:ascii="Arial" w:hAnsi="Arial"/>
          <w:iCs/>
          <w:sz w:val="22"/>
          <w:szCs w:val="22"/>
        </w:rPr>
      </w:pPr>
    </w:p>
    <w:p w:rsidR="00EA0190" w:rsidRPr="00A8231B" w:rsidRDefault="00EA0190" w:rsidP="00E27CD0">
      <w:pPr>
        <w:jc w:val="both"/>
        <w:rPr>
          <w:rFonts w:ascii="Arial" w:hAnsi="Arial"/>
          <w:iCs/>
          <w:sz w:val="22"/>
          <w:szCs w:val="22"/>
        </w:rPr>
      </w:pPr>
    </w:p>
    <w:p w:rsidR="00D4533C" w:rsidRPr="00A8231B" w:rsidRDefault="00D4533C" w:rsidP="00D4533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A8231B">
        <w:rPr>
          <w:rFonts w:ascii="Arial" w:hAnsi="Arial"/>
          <w:b/>
          <w:iCs/>
          <w:sz w:val="22"/>
          <w:szCs w:val="22"/>
        </w:rPr>
        <w:t>Součinnost objednatele</w:t>
      </w:r>
    </w:p>
    <w:p w:rsidR="00D4533C" w:rsidRPr="00ED3218" w:rsidRDefault="00D4533C" w:rsidP="00D4533C">
      <w:pPr>
        <w:rPr>
          <w:rFonts w:ascii="Arial" w:hAnsi="Arial"/>
          <w:b/>
          <w:sz w:val="22"/>
          <w:szCs w:val="22"/>
        </w:rPr>
      </w:pPr>
    </w:p>
    <w:p w:rsidR="00D453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DE4649">
        <w:rPr>
          <w:rFonts w:ascii="Arial" w:hAnsi="Arial"/>
          <w:iCs/>
          <w:sz w:val="22"/>
          <w:szCs w:val="22"/>
        </w:rPr>
        <w:t>Objednatel se zavazuje poskytnout zhotoviteli pro vytvoření díla nezbytnou součinnost, kterou lze po něm spravedlivě požadovat, a to na základě důvodného požadavku zhotovitele doručeného v přiměřeném předstihu.</w:t>
      </w:r>
    </w:p>
    <w:p w:rsidR="00D37DBB" w:rsidRPr="00DE4649" w:rsidRDefault="00D37DBB" w:rsidP="00D37DBB">
      <w:pPr>
        <w:jc w:val="both"/>
        <w:rPr>
          <w:rFonts w:ascii="Arial" w:hAnsi="Arial"/>
          <w:iCs/>
          <w:sz w:val="22"/>
          <w:szCs w:val="22"/>
        </w:rPr>
      </w:pPr>
    </w:p>
    <w:p w:rsidR="00D453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szCs w:val="24"/>
        </w:rPr>
      </w:pPr>
      <w:r w:rsidRPr="00A8231B">
        <w:rPr>
          <w:rFonts w:ascii="Arial" w:hAnsi="Arial"/>
          <w:iCs/>
          <w:sz w:val="22"/>
          <w:szCs w:val="22"/>
        </w:rPr>
        <w:t>Objednatel odpovídá za to, že podklady a doklady, které zhotoviteli předal nebo předá, jsou bez právních vad a neporušují zejména práva třetích osob.</w:t>
      </w:r>
    </w:p>
    <w:p w:rsidR="00D37DBB" w:rsidRDefault="00D37DBB" w:rsidP="00D4533C">
      <w:pPr>
        <w:pStyle w:val="Zkladntext"/>
        <w:ind w:right="-1188"/>
        <w:rPr>
          <w:rFonts w:ascii="Times New Roman" w:hAnsi="Times New Roman"/>
          <w:szCs w:val="24"/>
        </w:rPr>
      </w:pPr>
    </w:p>
    <w:p w:rsidR="00D37DBB" w:rsidRDefault="00D37DBB" w:rsidP="00D4533C">
      <w:pPr>
        <w:pStyle w:val="Zkladntext"/>
        <w:ind w:right="-1188"/>
        <w:rPr>
          <w:rFonts w:ascii="Times New Roman" w:hAnsi="Times New Roman"/>
          <w:szCs w:val="24"/>
        </w:rPr>
      </w:pPr>
    </w:p>
    <w:p w:rsidR="00D4533C" w:rsidRPr="001B018E" w:rsidRDefault="00D4533C" w:rsidP="00D4533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1B018E">
        <w:rPr>
          <w:rFonts w:ascii="Arial" w:hAnsi="Arial"/>
          <w:b/>
          <w:iCs/>
          <w:sz w:val="22"/>
          <w:szCs w:val="22"/>
        </w:rPr>
        <w:t>Kvalita prací a záruka za dílo</w:t>
      </w:r>
    </w:p>
    <w:p w:rsidR="00D4533C" w:rsidRDefault="00D4533C" w:rsidP="00D4533C">
      <w:pPr>
        <w:pStyle w:val="Zkladntext"/>
        <w:ind w:left="708" w:right="-1188" w:hanging="708"/>
        <w:rPr>
          <w:rFonts w:ascii="Times New Roman" w:hAnsi="Times New Roman"/>
          <w:b/>
          <w:i/>
          <w:szCs w:val="24"/>
        </w:rPr>
      </w:pPr>
    </w:p>
    <w:p w:rsidR="00D4533C" w:rsidRPr="00EA0190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>Zhotovitel se zavazuje provést dílo v kvalitě odpovídající účelu díla, právním předpis</w:t>
      </w:r>
      <w:r>
        <w:rPr>
          <w:rFonts w:ascii="Arial" w:hAnsi="Arial"/>
          <w:iCs/>
          <w:sz w:val="22"/>
          <w:szCs w:val="22"/>
        </w:rPr>
        <w:t>ům a závazným technickým normám</w:t>
      </w:r>
      <w:r w:rsidR="00EA0190">
        <w:rPr>
          <w:rFonts w:ascii="Arial" w:hAnsi="Arial"/>
          <w:iCs/>
          <w:sz w:val="22"/>
          <w:szCs w:val="22"/>
        </w:rPr>
        <w:t xml:space="preserve"> a objednatel je oprávněn reklamovat případné vady v záruční době v trvání šedesáti měsíců ode dne předání a převzetí řádně dokončeného díla</w:t>
      </w:r>
      <w:r w:rsidRPr="001B018E">
        <w:rPr>
          <w:rFonts w:ascii="Arial" w:hAnsi="Arial"/>
          <w:iCs/>
          <w:sz w:val="22"/>
          <w:szCs w:val="22"/>
        </w:rPr>
        <w:t>.</w:t>
      </w:r>
    </w:p>
    <w:p w:rsidR="00D4533C" w:rsidRPr="001B018E" w:rsidRDefault="00D4533C" w:rsidP="00E27CD0">
      <w:pPr>
        <w:jc w:val="both"/>
        <w:rPr>
          <w:rFonts w:ascii="Arial" w:hAnsi="Arial"/>
          <w:iCs/>
          <w:sz w:val="22"/>
          <w:szCs w:val="22"/>
        </w:rPr>
      </w:pPr>
    </w:p>
    <w:p w:rsidR="00D453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>Zhotovitel se zavazuje, že v projektu neuvede výrobky (materiál atp.)</w:t>
      </w:r>
      <w:r w:rsidR="008548DE">
        <w:rPr>
          <w:rFonts w:ascii="Arial" w:hAnsi="Arial"/>
          <w:iCs/>
          <w:sz w:val="22"/>
          <w:szCs w:val="22"/>
        </w:rPr>
        <w:t>,</w:t>
      </w:r>
      <w:r w:rsidRPr="001B018E">
        <w:rPr>
          <w:rFonts w:ascii="Arial" w:hAnsi="Arial"/>
          <w:iCs/>
          <w:sz w:val="22"/>
          <w:szCs w:val="22"/>
        </w:rPr>
        <w:t xml:space="preserve"> kde není ověřena shoda podle</w:t>
      </w:r>
      <w:r>
        <w:rPr>
          <w:rFonts w:ascii="Arial" w:hAnsi="Arial"/>
          <w:iCs/>
          <w:sz w:val="22"/>
          <w:szCs w:val="22"/>
        </w:rPr>
        <w:t xml:space="preserve"> nařízení vlády č. 163/2002 Sb.</w:t>
      </w:r>
    </w:p>
    <w:p w:rsidR="00C63462" w:rsidRPr="001B018E" w:rsidRDefault="00C63462" w:rsidP="00A87D8F">
      <w:pPr>
        <w:jc w:val="both"/>
        <w:rPr>
          <w:rFonts w:ascii="Arial" w:hAnsi="Arial"/>
          <w:iCs/>
          <w:sz w:val="22"/>
          <w:szCs w:val="22"/>
        </w:rPr>
      </w:pPr>
    </w:p>
    <w:p w:rsidR="00D453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>Zhotovitel je pojištěn na zodpovědnost za vadné plnění a škody.</w:t>
      </w:r>
      <w:r w:rsidR="00A87D8F">
        <w:rPr>
          <w:rFonts w:ascii="Arial" w:hAnsi="Arial"/>
          <w:iCs/>
          <w:sz w:val="22"/>
          <w:szCs w:val="22"/>
        </w:rPr>
        <w:t xml:space="preserve"> </w:t>
      </w:r>
      <w:r w:rsidR="00A87D8F" w:rsidRPr="00A87D8F">
        <w:rPr>
          <w:rFonts w:ascii="Arial" w:hAnsi="Arial"/>
          <w:iCs/>
          <w:sz w:val="22"/>
          <w:szCs w:val="22"/>
        </w:rPr>
        <w:t>Náklady na odstranění vad nese zhotovitel</w:t>
      </w:r>
      <w:r w:rsidR="00A87D8F">
        <w:rPr>
          <w:rFonts w:ascii="Arial" w:hAnsi="Arial"/>
          <w:iCs/>
          <w:sz w:val="22"/>
          <w:szCs w:val="22"/>
        </w:rPr>
        <w:t>.</w:t>
      </w:r>
    </w:p>
    <w:p w:rsidR="00D4533C" w:rsidRDefault="00D4533C" w:rsidP="00D4533C">
      <w:pPr>
        <w:jc w:val="both"/>
        <w:rPr>
          <w:rFonts w:ascii="Arial" w:hAnsi="Arial"/>
          <w:iCs/>
          <w:sz w:val="22"/>
          <w:szCs w:val="22"/>
        </w:rPr>
      </w:pPr>
    </w:p>
    <w:p w:rsidR="00105A99" w:rsidRDefault="00105A99" w:rsidP="00D4533C">
      <w:pPr>
        <w:jc w:val="both"/>
        <w:rPr>
          <w:rFonts w:ascii="Arial" w:hAnsi="Arial"/>
          <w:iCs/>
          <w:sz w:val="22"/>
          <w:szCs w:val="22"/>
        </w:rPr>
      </w:pPr>
    </w:p>
    <w:p w:rsidR="00D4533C" w:rsidRPr="001B018E" w:rsidRDefault="00D4533C" w:rsidP="00D4533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1B018E">
        <w:rPr>
          <w:rFonts w:ascii="Arial" w:hAnsi="Arial"/>
          <w:b/>
          <w:iCs/>
          <w:sz w:val="22"/>
          <w:szCs w:val="22"/>
        </w:rPr>
        <w:lastRenderedPageBreak/>
        <w:t>Smluvní pokuty</w:t>
      </w:r>
    </w:p>
    <w:p w:rsidR="00D4533C" w:rsidRDefault="00D4533C" w:rsidP="00D4533C">
      <w:pPr>
        <w:pStyle w:val="Zkladntext"/>
        <w:ind w:left="708" w:right="-1188" w:hanging="708"/>
        <w:rPr>
          <w:rFonts w:ascii="Times New Roman" w:hAnsi="Times New Roman"/>
          <w:b/>
          <w:szCs w:val="24"/>
        </w:rPr>
      </w:pPr>
    </w:p>
    <w:p w:rsidR="00D4533C" w:rsidRPr="009E38CE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9E38CE">
        <w:rPr>
          <w:rFonts w:ascii="Arial" w:hAnsi="Arial"/>
          <w:iCs/>
          <w:sz w:val="22"/>
          <w:szCs w:val="22"/>
        </w:rPr>
        <w:t>Při nedodržení smluveného termínu k předání projektové dokumentace pro provedení díla zaplatí zhotovitel objednateli smluvní pokutu 0,5% z celkové ceny díla za každý den prodlení.</w:t>
      </w:r>
    </w:p>
    <w:p w:rsidR="00D4533C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Pr="001B018E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 w:hanging="284"/>
        <w:jc w:val="both"/>
        <w:rPr>
          <w:rFonts w:ascii="Arial" w:hAnsi="Arial"/>
          <w:iCs/>
          <w:sz w:val="22"/>
          <w:szCs w:val="22"/>
        </w:rPr>
      </w:pPr>
      <w:r w:rsidRPr="001B018E">
        <w:rPr>
          <w:rFonts w:ascii="Arial" w:hAnsi="Arial"/>
          <w:iCs/>
          <w:sz w:val="22"/>
          <w:szCs w:val="22"/>
        </w:rPr>
        <w:t>Smluvní pokuta nemá vliv na právo na náhradu škody vzniklé nesplněním smluvních povinností.</w:t>
      </w:r>
    </w:p>
    <w:p w:rsidR="00D4533C" w:rsidRDefault="00D4533C" w:rsidP="00D4533C">
      <w:pPr>
        <w:jc w:val="center"/>
        <w:rPr>
          <w:rFonts w:ascii="Arial" w:hAnsi="Arial"/>
          <w:b/>
          <w:iCs/>
          <w:sz w:val="22"/>
          <w:szCs w:val="22"/>
        </w:rPr>
      </w:pPr>
    </w:p>
    <w:p w:rsidR="00D4533C" w:rsidRDefault="00D4533C" w:rsidP="00D4533C">
      <w:pPr>
        <w:jc w:val="center"/>
        <w:rPr>
          <w:rFonts w:ascii="Arial" w:hAnsi="Arial"/>
          <w:b/>
          <w:iCs/>
          <w:sz w:val="22"/>
          <w:szCs w:val="22"/>
        </w:rPr>
      </w:pPr>
    </w:p>
    <w:p w:rsidR="00D4533C" w:rsidRPr="00A8231B" w:rsidRDefault="00D4533C" w:rsidP="00D4533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A8231B">
        <w:rPr>
          <w:rFonts w:ascii="Arial" w:hAnsi="Arial"/>
          <w:b/>
          <w:iCs/>
          <w:sz w:val="22"/>
          <w:szCs w:val="22"/>
        </w:rPr>
        <w:t>Zvláštní ujednání</w:t>
      </w:r>
    </w:p>
    <w:p w:rsidR="00D4533C" w:rsidRPr="00ED3218" w:rsidRDefault="00D4533C" w:rsidP="00D4533C">
      <w:pPr>
        <w:jc w:val="center"/>
        <w:rPr>
          <w:rFonts w:ascii="Arial" w:hAnsi="Arial"/>
          <w:b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Smlouvu lze měnit, upřesňovat nebo zrušit písemnými dodatky, které může navrhnout kterákoli z obou smluvních stran.</w:t>
      </w:r>
    </w:p>
    <w:p w:rsidR="00D4533C" w:rsidRPr="00DE4649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Pr="00A8231B" w:rsidRDefault="00D4533C" w:rsidP="00105FEB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Objednatel je povinen případné vady díla písemně reklamovat u zhotovitele bez zbytečného odkladu</w:t>
      </w:r>
      <w:r w:rsidR="008548DE">
        <w:rPr>
          <w:rFonts w:ascii="Arial" w:hAnsi="Arial"/>
          <w:iCs/>
          <w:sz w:val="22"/>
          <w:szCs w:val="22"/>
        </w:rPr>
        <w:t>,</w:t>
      </w:r>
      <w:r w:rsidRPr="00A8231B">
        <w:rPr>
          <w:rFonts w:ascii="Arial" w:hAnsi="Arial"/>
          <w:iCs/>
          <w:sz w:val="22"/>
          <w:szCs w:val="22"/>
        </w:rPr>
        <w:t xml:space="preserve"> u zjevných vad včetně kompletnosti díla bezprostředně poté, co budou zjištěny.</w:t>
      </w:r>
    </w:p>
    <w:p w:rsidR="00D4533C" w:rsidRPr="00DE4649" w:rsidRDefault="00D4533C" w:rsidP="00E27CD0">
      <w:pPr>
        <w:jc w:val="both"/>
        <w:rPr>
          <w:rFonts w:ascii="Arial" w:hAnsi="Arial"/>
          <w:iCs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Objednatel je oprávněn, bez ohledu na případné další nároky na náhradu škody a bez předchozího upozornění či poskytnutí dodatečné lhůty k plnění, odejmout zhotoviteli práce a dodávky bez lhůty celkově nebo částečně, když:</w:t>
      </w:r>
    </w:p>
    <w:p w:rsidR="00D4533C" w:rsidRPr="00ED3218" w:rsidRDefault="00D4533C" w:rsidP="00E27CD0">
      <w:pPr>
        <w:ind w:left="567" w:hanging="283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a) práce zhotovitele nezačaly </w:t>
      </w:r>
      <w:r w:rsidRPr="00ED3218">
        <w:rPr>
          <w:rFonts w:ascii="Arial" w:hAnsi="Arial"/>
          <w:sz w:val="22"/>
          <w:szCs w:val="22"/>
        </w:rPr>
        <w:t>pod</w:t>
      </w:r>
      <w:r>
        <w:rPr>
          <w:rFonts w:ascii="Arial" w:hAnsi="Arial"/>
          <w:sz w:val="22"/>
          <w:szCs w:val="22"/>
        </w:rPr>
        <w:t>le termínů nebo nejsou dokonče</w:t>
      </w:r>
      <w:r w:rsidRPr="00ED3218">
        <w:rPr>
          <w:rFonts w:ascii="Arial" w:hAnsi="Arial"/>
          <w:sz w:val="22"/>
          <w:szCs w:val="22"/>
        </w:rPr>
        <w:t>ny ve st</w:t>
      </w:r>
      <w:r>
        <w:rPr>
          <w:rFonts w:ascii="Arial" w:hAnsi="Arial"/>
          <w:sz w:val="22"/>
          <w:szCs w:val="22"/>
        </w:rPr>
        <w:t>anovené lhůtě</w:t>
      </w:r>
      <w:r w:rsidRPr="00ED3218">
        <w:rPr>
          <w:rFonts w:ascii="Arial" w:hAnsi="Arial"/>
          <w:sz w:val="22"/>
          <w:szCs w:val="22"/>
        </w:rPr>
        <w:t xml:space="preserve"> tak, že došlo k prodlení prací zhotovitele o více než 15 dnů</w:t>
      </w:r>
    </w:p>
    <w:p w:rsidR="00D4533C" w:rsidRPr="00ED3218" w:rsidRDefault="00D4533C" w:rsidP="00E27CD0">
      <w:pPr>
        <w:ind w:left="567" w:hanging="283"/>
        <w:jc w:val="both"/>
        <w:rPr>
          <w:rFonts w:ascii="Arial" w:hAnsi="Arial"/>
          <w:sz w:val="22"/>
          <w:szCs w:val="22"/>
        </w:rPr>
      </w:pPr>
      <w:r w:rsidRPr="00ED3218">
        <w:rPr>
          <w:rFonts w:ascii="Arial" w:hAnsi="Arial"/>
          <w:sz w:val="22"/>
          <w:szCs w:val="22"/>
        </w:rPr>
        <w:t>b) výkony zhotovitele neodpovídají v plné míře požadavkům objednatele</w:t>
      </w:r>
    </w:p>
    <w:p w:rsidR="00D4533C" w:rsidRPr="00ED3218" w:rsidRDefault="00D4533C" w:rsidP="00E27CD0">
      <w:pPr>
        <w:ind w:left="567" w:hanging="283"/>
        <w:jc w:val="both"/>
        <w:rPr>
          <w:rFonts w:ascii="Arial" w:hAnsi="Arial"/>
          <w:sz w:val="22"/>
          <w:szCs w:val="22"/>
        </w:rPr>
      </w:pPr>
      <w:r w:rsidRPr="00ED3218">
        <w:rPr>
          <w:rFonts w:ascii="Arial" w:hAnsi="Arial"/>
          <w:sz w:val="22"/>
          <w:szCs w:val="22"/>
        </w:rPr>
        <w:t xml:space="preserve">c) </w:t>
      </w:r>
      <w:r>
        <w:rPr>
          <w:rFonts w:ascii="Arial" w:hAnsi="Arial"/>
          <w:sz w:val="22"/>
          <w:szCs w:val="22"/>
        </w:rPr>
        <w:t>vůči majetku</w:t>
      </w:r>
      <w:r w:rsidRPr="00ED3218">
        <w:rPr>
          <w:rFonts w:ascii="Arial" w:hAnsi="Arial"/>
          <w:sz w:val="22"/>
          <w:szCs w:val="22"/>
        </w:rPr>
        <w:t xml:space="preserve"> zhotovitel</w:t>
      </w:r>
      <w:r>
        <w:rPr>
          <w:rFonts w:ascii="Arial" w:hAnsi="Arial"/>
          <w:sz w:val="22"/>
          <w:szCs w:val="22"/>
        </w:rPr>
        <w:t>e probíhá insolvenční</w:t>
      </w:r>
      <w:r w:rsidRPr="00ED3218">
        <w:rPr>
          <w:rFonts w:ascii="Arial" w:hAnsi="Arial"/>
          <w:sz w:val="22"/>
          <w:szCs w:val="22"/>
        </w:rPr>
        <w:t xml:space="preserve"> řízení</w:t>
      </w:r>
      <w:r>
        <w:rPr>
          <w:rFonts w:ascii="Arial" w:hAnsi="Arial"/>
          <w:sz w:val="22"/>
          <w:szCs w:val="22"/>
        </w:rPr>
        <w:t>, v němž bylo vydáno rozhodnutí o úpadku nebo byl insolvenční návrh zamítnut nebo konkurs zrušen proto, že majetek byl zcela nepostačující k úhradě nákladů insolventního řízení</w:t>
      </w:r>
    </w:p>
    <w:p w:rsidR="00D4533C" w:rsidRPr="00ED3218" w:rsidRDefault="00D4533C" w:rsidP="00E27CD0">
      <w:pPr>
        <w:ind w:left="567" w:hanging="283"/>
        <w:jc w:val="both"/>
        <w:rPr>
          <w:rFonts w:ascii="Arial" w:hAnsi="Arial"/>
          <w:sz w:val="22"/>
          <w:szCs w:val="22"/>
        </w:rPr>
      </w:pPr>
      <w:r w:rsidRPr="00ED3218">
        <w:rPr>
          <w:rFonts w:ascii="Arial" w:hAnsi="Arial"/>
          <w:sz w:val="22"/>
          <w:szCs w:val="22"/>
        </w:rPr>
        <w:t xml:space="preserve">d) zhotovitel opakovaně přes písemnou výzvu objednatele neplní své závazky </w:t>
      </w:r>
      <w:r>
        <w:rPr>
          <w:rFonts w:ascii="Arial" w:hAnsi="Arial"/>
          <w:sz w:val="22"/>
          <w:szCs w:val="22"/>
        </w:rPr>
        <w:t>z této smlouvy.</w:t>
      </w:r>
    </w:p>
    <w:p w:rsidR="00D4533C" w:rsidRPr="00ED3218" w:rsidRDefault="00D4533C" w:rsidP="00D4533C">
      <w:pPr>
        <w:jc w:val="both"/>
        <w:rPr>
          <w:rFonts w:ascii="Arial" w:hAnsi="Arial"/>
          <w:sz w:val="22"/>
          <w:szCs w:val="22"/>
        </w:rPr>
      </w:pPr>
    </w:p>
    <w:p w:rsidR="00D453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</w:pPr>
      <w:r w:rsidRPr="00A8231B">
        <w:rPr>
          <w:rFonts w:ascii="Arial" w:hAnsi="Arial"/>
          <w:iCs/>
          <w:sz w:val="22"/>
          <w:szCs w:val="22"/>
        </w:rPr>
        <w:t>Zhotovitel touto smlouvou poskytuje objednateli právo na užití autorského díla, které bude výsledkem jeho činnosti, a to v plném rozsahu, jak vyplývá z autorského zákona. Veškeré autorské odměny jsou započteny v ceně díla sjednané dle čl. VI.1. této smlouvy.</w:t>
      </w:r>
      <w:r>
        <w:rPr>
          <w:rFonts w:ascii="Arial" w:hAnsi="Arial"/>
          <w:iCs/>
          <w:sz w:val="22"/>
          <w:szCs w:val="22"/>
        </w:rPr>
        <w:t xml:space="preserve"> </w:t>
      </w:r>
      <w:r w:rsidRPr="00EA0190">
        <w:rPr>
          <w:rFonts w:ascii="Arial" w:hAnsi="Arial" w:cs="Arial"/>
          <w:sz w:val="22"/>
          <w:szCs w:val="22"/>
        </w:rPr>
        <w:t>Veškerou dokumentaci předanou zhotovitelem objednateli na základě této smlouvy o dílo je po zaplacení</w:t>
      </w:r>
      <w:r w:rsidRPr="00033A8B">
        <w:rPr>
          <w:rFonts w:ascii="Arial" w:hAnsi="Arial" w:cs="Arial"/>
          <w:sz w:val="22"/>
          <w:szCs w:val="22"/>
        </w:rPr>
        <w:t>  ceny za dílo objednatel oprávněn využít k účelu, ke kterému byla dokumentace zpracována. Zejména je objednatel oprávněn i k případnému přepracování pro následnou realizaci podle svých potřeb, je oprávněn tuto dokumentaci nechat přepracovat jinými odborně způsobilými osobami, doplnit tuto dokumentaci o další části, vyřadit části dokumentace nebo je nahradit jinými nově zpracovanými částmi a i jiným způsobem do</w:t>
      </w:r>
      <w:r w:rsidRPr="00EA0190">
        <w:rPr>
          <w:rFonts w:ascii="Arial" w:hAnsi="Arial" w:cs="Arial"/>
          <w:sz w:val="22"/>
          <w:szCs w:val="22"/>
        </w:rPr>
        <w:t> předané dokumentace zasahovat. Zhotovitel prohlašuje, že je oprávněn udělit objednateli souhlas s užitím autorského díla ve smyslu tohoto ujednání i ve vztahu k částem předané projektové dokumentace, které pro něj vyhotovily jiné osoby nebo spoluautoři předmětné dokumentace</w:t>
      </w:r>
      <w:r w:rsidRPr="00EA0190">
        <w:rPr>
          <w:szCs w:val="24"/>
        </w:rPr>
        <w:t>.</w:t>
      </w:r>
    </w:p>
    <w:p w:rsidR="00D37DBB" w:rsidRDefault="00D37DBB" w:rsidP="00D4533C">
      <w:pPr>
        <w:jc w:val="both"/>
        <w:rPr>
          <w:rFonts w:ascii="Arial" w:hAnsi="Arial" w:cs="Arial"/>
          <w:b/>
          <w:sz w:val="22"/>
          <w:szCs w:val="22"/>
        </w:rPr>
      </w:pPr>
    </w:p>
    <w:p w:rsidR="00C0027D" w:rsidRPr="00C0027D" w:rsidRDefault="00F40968" w:rsidP="000C4220">
      <w:pPr>
        <w:numPr>
          <w:ilvl w:val="1"/>
          <w:numId w:val="3"/>
        </w:numPr>
        <w:tabs>
          <w:tab w:val="clear" w:pos="680"/>
          <w:tab w:val="num" w:pos="284"/>
        </w:tabs>
        <w:ind w:left="0" w:hanging="284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Zhotovitel</w:t>
      </w:r>
      <w:r w:rsidR="00C0027D" w:rsidRPr="00C0027D">
        <w:rPr>
          <w:rFonts w:ascii="Arial" w:hAnsi="Arial"/>
          <w:iCs/>
          <w:sz w:val="22"/>
          <w:szCs w:val="22"/>
        </w:rPr>
        <w:t xml:space="preserve"> je povinen uchovávat veškerou dokumentaci související s realizací projektu včetně účetních dokladů minimálně do konce roku 2028. Pokud je v českých právních předpisech stanovena lhůta delší, musí ji příjemce použít.</w:t>
      </w:r>
    </w:p>
    <w:p w:rsidR="00C0027D" w:rsidRPr="00C0027D" w:rsidRDefault="00C0027D" w:rsidP="00C0027D">
      <w:pPr>
        <w:ind w:left="360"/>
        <w:jc w:val="both"/>
        <w:rPr>
          <w:rFonts w:ascii="Arial" w:hAnsi="Arial"/>
          <w:iCs/>
          <w:sz w:val="22"/>
          <w:szCs w:val="22"/>
        </w:rPr>
      </w:pPr>
    </w:p>
    <w:p w:rsidR="00C0027D" w:rsidRPr="00C0027D" w:rsidRDefault="00F40968" w:rsidP="000C4220">
      <w:pPr>
        <w:numPr>
          <w:ilvl w:val="1"/>
          <w:numId w:val="3"/>
        </w:numPr>
        <w:tabs>
          <w:tab w:val="clear" w:pos="680"/>
          <w:tab w:val="num" w:pos="284"/>
        </w:tabs>
        <w:ind w:left="0" w:hanging="284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Zhotovitel</w:t>
      </w:r>
      <w:r w:rsidR="00C0027D" w:rsidRPr="00C0027D">
        <w:rPr>
          <w:rFonts w:ascii="Arial" w:hAnsi="Arial"/>
          <w:iCs/>
          <w:sz w:val="22"/>
          <w:szCs w:val="22"/>
        </w:rPr>
        <w:t xml:space="preserve"> je povinen minimálně do konce roku 2028 poskytovat požadované informace a dokumentaci související s realizací projektu zaměstnancům nebo zmocněncům pověřených orgánů (CRR, MMR ČR, MF ČR, Evropské komise, Evropského účetního dvora, Nejvyššího kontrolního úřadu, příslušného orgánu finanční správy a dalších oprávněných orgánů státní správy) a je povinen vytvořit výše uvedeným osobám podmínky k provedení kontroly vztahující se k realizaci projektu a poskytnout jim při provádění kontroly součinnost.</w:t>
      </w:r>
    </w:p>
    <w:p w:rsidR="00C0027D" w:rsidRPr="00C0027D" w:rsidRDefault="00C0027D" w:rsidP="000C4220">
      <w:pPr>
        <w:ind w:left="360"/>
        <w:jc w:val="both"/>
        <w:rPr>
          <w:rFonts w:ascii="Arial" w:hAnsi="Arial"/>
          <w:iCs/>
          <w:sz w:val="22"/>
          <w:szCs w:val="22"/>
        </w:rPr>
      </w:pPr>
    </w:p>
    <w:p w:rsidR="00D37DBB" w:rsidRDefault="00D37DBB" w:rsidP="00D4533C">
      <w:pPr>
        <w:jc w:val="both"/>
        <w:rPr>
          <w:rFonts w:ascii="Arial" w:hAnsi="Arial" w:cs="Arial"/>
          <w:b/>
          <w:sz w:val="22"/>
          <w:szCs w:val="22"/>
        </w:rPr>
      </w:pPr>
    </w:p>
    <w:p w:rsidR="00105A99" w:rsidRDefault="00105A99" w:rsidP="00D4533C">
      <w:pPr>
        <w:jc w:val="both"/>
        <w:rPr>
          <w:rFonts w:ascii="Arial" w:hAnsi="Arial" w:cs="Arial"/>
          <w:b/>
          <w:sz w:val="22"/>
          <w:szCs w:val="22"/>
        </w:rPr>
      </w:pPr>
    </w:p>
    <w:p w:rsidR="00105A99" w:rsidRDefault="00105A99" w:rsidP="00D4533C">
      <w:pPr>
        <w:jc w:val="both"/>
        <w:rPr>
          <w:rFonts w:ascii="Arial" w:hAnsi="Arial" w:cs="Arial"/>
          <w:b/>
          <w:sz w:val="22"/>
          <w:szCs w:val="22"/>
        </w:rPr>
      </w:pPr>
    </w:p>
    <w:p w:rsidR="00D4533C" w:rsidRPr="00C95423" w:rsidRDefault="00D4533C" w:rsidP="00D4533C">
      <w:pPr>
        <w:numPr>
          <w:ilvl w:val="0"/>
          <w:numId w:val="3"/>
        </w:numPr>
        <w:jc w:val="center"/>
        <w:rPr>
          <w:rFonts w:ascii="Arial" w:hAnsi="Arial"/>
          <w:b/>
          <w:iCs/>
          <w:sz w:val="22"/>
          <w:szCs w:val="22"/>
        </w:rPr>
      </w:pPr>
      <w:r w:rsidRPr="00ED3218">
        <w:rPr>
          <w:rFonts w:ascii="Arial" w:hAnsi="Arial"/>
          <w:b/>
          <w:iCs/>
          <w:sz w:val="22"/>
          <w:szCs w:val="22"/>
        </w:rPr>
        <w:lastRenderedPageBreak/>
        <w:t>Závěrečná ujednání</w:t>
      </w:r>
    </w:p>
    <w:p w:rsidR="00D4533C" w:rsidRPr="00ED3218" w:rsidRDefault="00D4533C" w:rsidP="00D4533C">
      <w:pPr>
        <w:jc w:val="both"/>
        <w:rPr>
          <w:rFonts w:ascii="Arial" w:hAnsi="Arial"/>
          <w:b/>
          <w:iCs/>
          <w:sz w:val="22"/>
          <w:szCs w:val="22"/>
        </w:rPr>
      </w:pPr>
    </w:p>
    <w:p w:rsidR="00D453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 xml:space="preserve">Smlouva je vyhotovena ve </w:t>
      </w:r>
      <w:r w:rsidR="008548DE">
        <w:rPr>
          <w:rFonts w:ascii="Arial" w:hAnsi="Arial"/>
          <w:iCs/>
          <w:sz w:val="22"/>
          <w:szCs w:val="22"/>
        </w:rPr>
        <w:t xml:space="preserve">čtyřech </w:t>
      </w:r>
      <w:r>
        <w:rPr>
          <w:rFonts w:ascii="Arial" w:hAnsi="Arial"/>
          <w:iCs/>
          <w:sz w:val="22"/>
          <w:szCs w:val="22"/>
        </w:rPr>
        <w:t xml:space="preserve">výtiscích. </w:t>
      </w:r>
      <w:r w:rsidR="008548DE">
        <w:rPr>
          <w:rFonts w:ascii="Arial" w:hAnsi="Arial"/>
          <w:iCs/>
          <w:sz w:val="22"/>
          <w:szCs w:val="22"/>
        </w:rPr>
        <w:t>Dvě</w:t>
      </w:r>
      <w:r w:rsidR="008548DE" w:rsidRPr="00ED3218">
        <w:rPr>
          <w:rFonts w:ascii="Arial" w:hAnsi="Arial"/>
          <w:iCs/>
          <w:sz w:val="22"/>
          <w:szCs w:val="22"/>
        </w:rPr>
        <w:t xml:space="preserve"> </w:t>
      </w:r>
      <w:r w:rsidRPr="00ED3218">
        <w:rPr>
          <w:rFonts w:ascii="Arial" w:hAnsi="Arial"/>
          <w:iCs/>
          <w:sz w:val="22"/>
          <w:szCs w:val="22"/>
        </w:rPr>
        <w:t xml:space="preserve">vyhotovení obdrží objednatel a </w:t>
      </w:r>
      <w:r w:rsidR="008548DE">
        <w:rPr>
          <w:rFonts w:ascii="Arial" w:hAnsi="Arial"/>
          <w:iCs/>
          <w:sz w:val="22"/>
          <w:szCs w:val="22"/>
        </w:rPr>
        <w:t>dvě</w:t>
      </w:r>
      <w:r w:rsidR="008548DE" w:rsidRPr="00ED3218">
        <w:rPr>
          <w:rFonts w:ascii="Arial" w:hAnsi="Arial"/>
          <w:iCs/>
          <w:sz w:val="22"/>
          <w:szCs w:val="22"/>
        </w:rPr>
        <w:t xml:space="preserve"> </w:t>
      </w:r>
      <w:r w:rsidRPr="00ED3218">
        <w:rPr>
          <w:rFonts w:ascii="Arial" w:hAnsi="Arial"/>
          <w:iCs/>
          <w:sz w:val="22"/>
          <w:szCs w:val="22"/>
        </w:rPr>
        <w:t>vyhotovení zhotovitel.</w:t>
      </w:r>
      <w:r w:rsidRPr="00DE4649">
        <w:rPr>
          <w:rFonts w:ascii="Arial" w:hAnsi="Arial"/>
          <w:iCs/>
          <w:sz w:val="22"/>
          <w:szCs w:val="22"/>
        </w:rPr>
        <w:t xml:space="preserve"> Smlouva nabývá platnosti a účinnosti dnem podpisu smluvními stranami. V případě rozdílného data podpisu smluvních stran se dnem podpisu rozumí pozdější z obou termínů.</w:t>
      </w:r>
    </w:p>
    <w:p w:rsidR="00D4533C" w:rsidRDefault="00D4533C" w:rsidP="00D4533C">
      <w:pPr>
        <w:jc w:val="both"/>
        <w:rPr>
          <w:rFonts w:ascii="Arial" w:hAnsi="Arial"/>
          <w:iCs/>
          <w:sz w:val="22"/>
          <w:szCs w:val="22"/>
        </w:rPr>
      </w:pPr>
    </w:p>
    <w:p w:rsidR="00D4533C" w:rsidRPr="00DE4649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C95423">
        <w:rPr>
          <w:rFonts w:ascii="Arial" w:hAnsi="Arial"/>
          <w:iCs/>
          <w:sz w:val="22"/>
          <w:szCs w:val="22"/>
        </w:rPr>
        <w:t>Součástí této smlouvy jsou i veškeré podmínky stanovené v</w:t>
      </w:r>
      <w:r>
        <w:rPr>
          <w:rFonts w:ascii="Arial" w:hAnsi="Arial"/>
          <w:iCs/>
          <w:sz w:val="22"/>
          <w:szCs w:val="22"/>
        </w:rPr>
        <w:t>e výzvě k podání nabídky</w:t>
      </w:r>
      <w:r w:rsidRPr="00C95423">
        <w:rPr>
          <w:rFonts w:ascii="Arial" w:hAnsi="Arial"/>
          <w:iCs/>
          <w:sz w:val="22"/>
          <w:szCs w:val="22"/>
        </w:rPr>
        <w:t xml:space="preserve"> a to i v případě, že v této smlouvě nejsou výslovně uvedeny.</w:t>
      </w:r>
    </w:p>
    <w:p w:rsidR="00D4533C" w:rsidRPr="00ED3218" w:rsidRDefault="00D4533C" w:rsidP="00D4533C"/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Budou-li nebo stanou-li se jednotlivá ustanovení této smlouvy neplatnými nebo právně neúčinnými, není tím dotčena platnost ostatních ustanovení. </w:t>
      </w:r>
    </w:p>
    <w:p w:rsidR="00D4533C" w:rsidRPr="00ED3218" w:rsidRDefault="00D4533C" w:rsidP="00D4533C">
      <w:pPr>
        <w:jc w:val="both"/>
        <w:rPr>
          <w:rFonts w:ascii="Arial" w:hAnsi="Arial"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V případech vyšší moci mohou strany v rámci obvyklé právní praxe požadovat, aby se provádění prací zhotovitele po toto období zastavilo. Strany nemohou z tohoto titulu navzájem uplatnit jakékoliv nároky.</w:t>
      </w:r>
    </w:p>
    <w:p w:rsidR="00D4533C" w:rsidRPr="00A8231B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>Práva a povinnosti převzaté</w:t>
      </w:r>
      <w:r>
        <w:rPr>
          <w:rFonts w:ascii="Arial" w:hAnsi="Arial"/>
          <w:iCs/>
          <w:sz w:val="22"/>
          <w:szCs w:val="22"/>
        </w:rPr>
        <w:t xml:space="preserve"> </w:t>
      </w:r>
      <w:r w:rsidRPr="00A8231B">
        <w:rPr>
          <w:rFonts w:ascii="Arial" w:hAnsi="Arial"/>
          <w:iCs/>
          <w:sz w:val="22"/>
          <w:szCs w:val="22"/>
        </w:rPr>
        <w:t>uzavřením této smlouvy přejdou na případné právní nástupce s povinností převzít tato práva a</w:t>
      </w:r>
      <w:r>
        <w:rPr>
          <w:rFonts w:ascii="Arial" w:hAnsi="Arial"/>
          <w:iCs/>
          <w:sz w:val="22"/>
          <w:szCs w:val="22"/>
        </w:rPr>
        <w:t xml:space="preserve"> povinnosti ve stejném rozsahu.</w:t>
      </w:r>
    </w:p>
    <w:p w:rsidR="00D4533C" w:rsidRDefault="00D4533C" w:rsidP="00D4533C">
      <w:pPr>
        <w:jc w:val="both"/>
        <w:rPr>
          <w:rFonts w:ascii="Arial" w:hAnsi="Arial"/>
          <w:iCs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C95423">
        <w:rPr>
          <w:rFonts w:ascii="Arial" w:hAnsi="Arial"/>
          <w:iCs/>
          <w:sz w:val="22"/>
          <w:szCs w:val="22"/>
        </w:rPr>
        <w:t>Zhotovitel souhlasí se zveřejněním plného znění této smlouvy o dílo (včetně jejich příloh) dnem jejího podpisu.</w:t>
      </w:r>
    </w:p>
    <w:p w:rsidR="00D4533C" w:rsidRPr="00A8231B" w:rsidRDefault="00D4533C" w:rsidP="00D4533C">
      <w:pPr>
        <w:ind w:left="-360"/>
        <w:jc w:val="both"/>
        <w:rPr>
          <w:rFonts w:ascii="Arial" w:hAnsi="Arial"/>
          <w:iCs/>
          <w:sz w:val="22"/>
          <w:szCs w:val="22"/>
        </w:rPr>
      </w:pPr>
    </w:p>
    <w:p w:rsidR="00D4533C" w:rsidRPr="00A8231B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Tato smlouva podléhá právnímu řádu České republiky. </w:t>
      </w:r>
    </w:p>
    <w:p w:rsidR="00D4533C" w:rsidRDefault="00D4533C" w:rsidP="00D4533C">
      <w:pPr>
        <w:jc w:val="both"/>
        <w:rPr>
          <w:rFonts w:ascii="Arial" w:hAnsi="Arial"/>
          <w:sz w:val="22"/>
          <w:szCs w:val="22"/>
        </w:rPr>
      </w:pPr>
    </w:p>
    <w:p w:rsidR="00D4533C" w:rsidRDefault="00D4533C" w:rsidP="00E27CD0">
      <w:pPr>
        <w:numPr>
          <w:ilvl w:val="1"/>
          <w:numId w:val="3"/>
        </w:numPr>
        <w:tabs>
          <w:tab w:val="clear" w:pos="680"/>
          <w:tab w:val="num" w:pos="284"/>
        </w:tabs>
        <w:ind w:left="0"/>
        <w:jc w:val="both"/>
        <w:rPr>
          <w:rFonts w:ascii="Arial" w:hAnsi="Arial"/>
          <w:iCs/>
          <w:sz w:val="22"/>
          <w:szCs w:val="22"/>
        </w:rPr>
      </w:pPr>
      <w:r w:rsidRPr="00A8231B">
        <w:rPr>
          <w:rFonts w:ascii="Arial" w:hAnsi="Arial"/>
          <w:iCs/>
          <w:sz w:val="22"/>
          <w:szCs w:val="22"/>
        </w:rPr>
        <w:t xml:space="preserve">Obě smluvní strany potvrzují autentičnost této smlouvy svým podpisem. Současně prohlašují, že si tuto smlouvu přečetly, že nebyla sjednána v tísni nebo za jednostranně nevýhodných podmínek. </w:t>
      </w:r>
    </w:p>
    <w:p w:rsidR="00D4533C" w:rsidRDefault="00D4533C" w:rsidP="00D4533C">
      <w:pPr>
        <w:rPr>
          <w:rFonts w:ascii="Arial" w:hAnsi="Arial"/>
          <w:iCs/>
          <w:sz w:val="22"/>
          <w:szCs w:val="22"/>
        </w:rPr>
      </w:pPr>
    </w:p>
    <w:p w:rsidR="00A6684C" w:rsidRDefault="00A6684C" w:rsidP="00D4533C">
      <w:pPr>
        <w:rPr>
          <w:rFonts w:ascii="Arial" w:hAnsi="Arial"/>
          <w:iCs/>
          <w:sz w:val="22"/>
          <w:szCs w:val="22"/>
        </w:rPr>
      </w:pPr>
    </w:p>
    <w:p w:rsidR="00105A99" w:rsidRPr="00ED3218" w:rsidRDefault="00105A99" w:rsidP="00D4533C">
      <w:pPr>
        <w:rPr>
          <w:rFonts w:ascii="Arial" w:hAnsi="Arial"/>
          <w:iCs/>
          <w:sz w:val="22"/>
          <w:szCs w:val="22"/>
        </w:rPr>
      </w:pPr>
    </w:p>
    <w:p w:rsidR="00D4533C" w:rsidRPr="00ED3218" w:rsidRDefault="00D4533C" w:rsidP="00D4533C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V</w:t>
      </w:r>
      <w:r>
        <w:rPr>
          <w:rFonts w:ascii="Arial" w:hAnsi="Arial"/>
          <w:iCs/>
          <w:sz w:val="22"/>
          <w:szCs w:val="22"/>
        </w:rPr>
        <w:t> Mladé Boleslavi,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>………….</w:t>
      </w:r>
      <w:r w:rsidRPr="00ED3218">
        <w:rPr>
          <w:rFonts w:ascii="Arial" w:hAnsi="Arial"/>
          <w:iCs/>
          <w:sz w:val="22"/>
          <w:szCs w:val="22"/>
        </w:rPr>
        <w:tab/>
      </w:r>
      <w:r w:rsidRPr="00ED3218">
        <w:rPr>
          <w:rFonts w:ascii="Arial" w:hAnsi="Arial"/>
          <w:iCs/>
          <w:sz w:val="22"/>
          <w:szCs w:val="22"/>
        </w:rPr>
        <w:tab/>
      </w:r>
      <w:r w:rsidRPr="00ED3218">
        <w:rPr>
          <w:rFonts w:ascii="Arial" w:hAnsi="Arial"/>
          <w:iCs/>
          <w:sz w:val="22"/>
          <w:szCs w:val="22"/>
        </w:rPr>
        <w:tab/>
        <w:t>V</w:t>
      </w:r>
      <w:r w:rsidR="008548DE">
        <w:rPr>
          <w:rFonts w:ascii="Arial" w:hAnsi="Arial"/>
          <w:iCs/>
          <w:sz w:val="22"/>
          <w:szCs w:val="22"/>
        </w:rPr>
        <w:t> </w:t>
      </w:r>
      <w:r w:rsidR="00AC088B">
        <w:rPr>
          <w:rFonts w:ascii="Arial" w:hAnsi="Arial"/>
          <w:iCs/>
          <w:sz w:val="22"/>
          <w:szCs w:val="22"/>
        </w:rPr>
        <w:t>Chomutově</w:t>
      </w:r>
      <w:r>
        <w:rPr>
          <w:rFonts w:ascii="Arial" w:hAnsi="Arial"/>
          <w:iCs/>
          <w:sz w:val="22"/>
          <w:szCs w:val="22"/>
        </w:rPr>
        <w:t>,</w:t>
      </w:r>
      <w:r w:rsidRPr="00ED3218">
        <w:rPr>
          <w:rFonts w:ascii="Arial" w:hAnsi="Arial"/>
          <w:iCs/>
          <w:sz w:val="22"/>
          <w:szCs w:val="22"/>
        </w:rPr>
        <w:t xml:space="preserve"> dne</w:t>
      </w:r>
      <w:r>
        <w:rPr>
          <w:rFonts w:ascii="Arial" w:hAnsi="Arial"/>
          <w:iCs/>
          <w:sz w:val="22"/>
          <w:szCs w:val="22"/>
        </w:rPr>
        <w:t xml:space="preserve"> </w:t>
      </w:r>
      <w:r w:rsidR="00AF7B1E">
        <w:rPr>
          <w:rFonts w:ascii="Arial" w:hAnsi="Arial"/>
          <w:iCs/>
          <w:sz w:val="22"/>
          <w:szCs w:val="22"/>
        </w:rPr>
        <w:t>……………</w:t>
      </w:r>
      <w:r>
        <w:rPr>
          <w:rFonts w:ascii="Arial" w:hAnsi="Arial"/>
          <w:iCs/>
          <w:sz w:val="22"/>
          <w:szCs w:val="22"/>
        </w:rPr>
        <w:t xml:space="preserve"> </w:t>
      </w:r>
    </w:p>
    <w:p w:rsidR="00D4533C" w:rsidRPr="00ED3218" w:rsidRDefault="00D4533C" w:rsidP="00D4533C">
      <w:pPr>
        <w:rPr>
          <w:rFonts w:ascii="Arial" w:hAnsi="Arial"/>
          <w:iCs/>
          <w:sz w:val="22"/>
          <w:szCs w:val="22"/>
        </w:rPr>
      </w:pPr>
    </w:p>
    <w:p w:rsidR="00D4533C" w:rsidRDefault="00D4533C" w:rsidP="00D4533C">
      <w:pPr>
        <w:rPr>
          <w:rFonts w:ascii="Arial" w:hAnsi="Arial"/>
          <w:iCs/>
          <w:sz w:val="22"/>
          <w:szCs w:val="22"/>
        </w:rPr>
      </w:pPr>
    </w:p>
    <w:p w:rsidR="00D4533C" w:rsidRPr="00ED3218" w:rsidRDefault="00D4533C" w:rsidP="00D4533C">
      <w:pPr>
        <w:rPr>
          <w:rFonts w:ascii="Arial" w:hAnsi="Arial"/>
          <w:iCs/>
          <w:sz w:val="22"/>
          <w:szCs w:val="22"/>
        </w:rPr>
      </w:pPr>
      <w:r>
        <w:rPr>
          <w:rFonts w:ascii="Arial" w:hAnsi="Arial"/>
          <w:iCs/>
          <w:sz w:val="22"/>
          <w:szCs w:val="22"/>
        </w:rPr>
        <w:t>za objednatele: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>za zhotovitele:</w:t>
      </w:r>
    </w:p>
    <w:p w:rsidR="00D4533C" w:rsidRDefault="00D4533C" w:rsidP="00D4533C">
      <w:pPr>
        <w:rPr>
          <w:rFonts w:ascii="Arial" w:hAnsi="Arial"/>
          <w:iCs/>
          <w:sz w:val="22"/>
          <w:szCs w:val="22"/>
        </w:rPr>
      </w:pPr>
    </w:p>
    <w:p w:rsidR="00D4533C" w:rsidRPr="00ED3218" w:rsidRDefault="00D4533C" w:rsidP="00D4533C">
      <w:pPr>
        <w:rPr>
          <w:rFonts w:ascii="Arial" w:hAnsi="Arial"/>
          <w:iCs/>
          <w:sz w:val="22"/>
          <w:szCs w:val="22"/>
        </w:rPr>
      </w:pPr>
    </w:p>
    <w:p w:rsidR="00D4533C" w:rsidRPr="00ED3218" w:rsidRDefault="00D4533C" w:rsidP="00D4533C">
      <w:pPr>
        <w:rPr>
          <w:rFonts w:ascii="Arial" w:hAnsi="Arial"/>
          <w:iCs/>
          <w:sz w:val="22"/>
          <w:szCs w:val="22"/>
        </w:rPr>
      </w:pPr>
    </w:p>
    <w:p w:rsidR="00D4533C" w:rsidRDefault="00D4533C" w:rsidP="00D4533C">
      <w:pPr>
        <w:rPr>
          <w:rFonts w:ascii="Arial" w:hAnsi="Arial"/>
          <w:iCs/>
          <w:sz w:val="22"/>
          <w:szCs w:val="22"/>
        </w:rPr>
      </w:pPr>
      <w:r w:rsidRPr="00ED3218">
        <w:rPr>
          <w:rFonts w:ascii="Arial" w:hAnsi="Arial"/>
          <w:iCs/>
          <w:sz w:val="22"/>
          <w:szCs w:val="22"/>
        </w:rPr>
        <w:t>………………………</w:t>
      </w:r>
      <w:r>
        <w:rPr>
          <w:rFonts w:ascii="Arial" w:hAnsi="Arial"/>
          <w:iCs/>
          <w:sz w:val="22"/>
          <w:szCs w:val="22"/>
        </w:rPr>
        <w:t>……….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>………………………………</w:t>
      </w:r>
    </w:p>
    <w:p w:rsidR="00D4533C" w:rsidRDefault="00D4533C" w:rsidP="00D4533C">
      <w:pPr>
        <w:rPr>
          <w:rFonts w:ascii="Arial" w:hAnsi="Arial"/>
          <w:iCs/>
          <w:sz w:val="22"/>
          <w:szCs w:val="22"/>
        </w:rPr>
      </w:pPr>
      <w:r w:rsidRPr="00234934">
        <w:rPr>
          <w:rFonts w:ascii="Arial" w:hAnsi="Arial"/>
          <w:iCs/>
          <w:sz w:val="22"/>
          <w:szCs w:val="22"/>
        </w:rPr>
        <w:t>MUDr. Raduan Nwelati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 xml:space="preserve">            </w:t>
      </w:r>
      <w:r w:rsidR="00AC088B">
        <w:rPr>
          <w:rFonts w:ascii="Arial" w:hAnsi="Arial"/>
          <w:iCs/>
          <w:sz w:val="22"/>
          <w:szCs w:val="22"/>
        </w:rPr>
        <w:t>ing. Jan Straka</w:t>
      </w:r>
      <w:r>
        <w:rPr>
          <w:rFonts w:ascii="Arial" w:hAnsi="Arial"/>
          <w:iCs/>
          <w:sz w:val="22"/>
          <w:szCs w:val="22"/>
        </w:rPr>
        <w:t xml:space="preserve">      </w:t>
      </w:r>
    </w:p>
    <w:p w:rsidR="00D4533C" w:rsidRDefault="00D4533C" w:rsidP="00D4533C">
      <w:r>
        <w:rPr>
          <w:rFonts w:ascii="Arial" w:hAnsi="Arial"/>
          <w:iCs/>
          <w:sz w:val="22"/>
          <w:szCs w:val="22"/>
        </w:rPr>
        <w:t xml:space="preserve">       </w:t>
      </w:r>
      <w:r w:rsidR="00105FEB">
        <w:rPr>
          <w:rFonts w:ascii="Arial" w:hAnsi="Arial"/>
          <w:iCs/>
          <w:sz w:val="22"/>
          <w:szCs w:val="22"/>
        </w:rPr>
        <w:t>p</w:t>
      </w:r>
      <w:r>
        <w:rPr>
          <w:rFonts w:ascii="Arial" w:hAnsi="Arial"/>
          <w:iCs/>
          <w:sz w:val="22"/>
          <w:szCs w:val="22"/>
        </w:rPr>
        <w:t>rimátor</w:t>
      </w:r>
      <w:r w:rsidR="00105FEB">
        <w:rPr>
          <w:rFonts w:ascii="Arial" w:hAnsi="Arial"/>
          <w:iCs/>
          <w:sz w:val="22"/>
          <w:szCs w:val="22"/>
        </w:rPr>
        <w:t xml:space="preserve"> města</w:t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</w:r>
      <w:r>
        <w:rPr>
          <w:rFonts w:ascii="Arial" w:hAnsi="Arial"/>
          <w:iCs/>
          <w:sz w:val="22"/>
          <w:szCs w:val="22"/>
        </w:rPr>
        <w:tab/>
        <w:t xml:space="preserve">                       </w:t>
      </w:r>
      <w:r w:rsidR="00AC088B">
        <w:rPr>
          <w:rFonts w:ascii="Arial" w:hAnsi="Arial"/>
          <w:iCs/>
          <w:sz w:val="22"/>
          <w:szCs w:val="22"/>
        </w:rPr>
        <w:t xml:space="preserve"> jednatel</w:t>
      </w:r>
      <w:r>
        <w:rPr>
          <w:rFonts w:ascii="Arial" w:hAnsi="Arial"/>
          <w:iCs/>
          <w:sz w:val="22"/>
          <w:szCs w:val="22"/>
        </w:rPr>
        <w:t xml:space="preserve">    </w:t>
      </w:r>
    </w:p>
    <w:p w:rsidR="003C5888" w:rsidRDefault="003C5888" w:rsidP="00E248E1">
      <w:pPr>
        <w:jc w:val="both"/>
        <w:rPr>
          <w:rFonts w:ascii="Arial" w:hAnsi="Arial"/>
          <w:iCs/>
          <w:sz w:val="22"/>
          <w:szCs w:val="22"/>
        </w:rPr>
      </w:pPr>
    </w:p>
    <w:p w:rsidR="00105FEB" w:rsidRDefault="00105FEB" w:rsidP="005D0059">
      <w:pPr>
        <w:rPr>
          <w:rFonts w:ascii="Arial" w:hAnsi="Arial"/>
          <w:iCs/>
          <w:sz w:val="22"/>
          <w:szCs w:val="22"/>
        </w:rPr>
      </w:pPr>
    </w:p>
    <w:p w:rsidR="00105FEB" w:rsidRDefault="00105FEB" w:rsidP="005D0059">
      <w:pPr>
        <w:rPr>
          <w:rFonts w:ascii="Arial" w:hAnsi="Arial"/>
          <w:iCs/>
          <w:sz w:val="22"/>
          <w:szCs w:val="22"/>
        </w:rPr>
      </w:pPr>
    </w:p>
    <w:p w:rsidR="00105A99" w:rsidRDefault="00105A99" w:rsidP="005D0059">
      <w:pPr>
        <w:rPr>
          <w:rFonts w:ascii="Arial" w:hAnsi="Arial"/>
          <w:iCs/>
          <w:sz w:val="22"/>
          <w:szCs w:val="22"/>
        </w:rPr>
      </w:pPr>
    </w:p>
    <w:p w:rsidR="00106059" w:rsidRPr="00106059" w:rsidRDefault="00106059" w:rsidP="00106059">
      <w:pPr>
        <w:rPr>
          <w:rFonts w:ascii="Arial" w:hAnsi="Arial"/>
          <w:b/>
          <w:iCs/>
          <w:sz w:val="22"/>
          <w:szCs w:val="22"/>
        </w:rPr>
      </w:pPr>
      <w:r w:rsidRPr="00106059">
        <w:rPr>
          <w:rFonts w:ascii="Arial" w:hAnsi="Arial"/>
          <w:b/>
          <w:iCs/>
          <w:sz w:val="22"/>
          <w:szCs w:val="22"/>
        </w:rPr>
        <w:t>DOLOŽKA</w:t>
      </w: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>Primátor města je oprávněn tuto smlouvu uzavřít v souladu s ustanovením § 103 odst.4 písm.g) zákona o obcích a s usnesením Rady města Mladá Boleslav č. 395 ze dne       8.3.2007 .</w:t>
      </w: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 xml:space="preserve">V Mladé Boleslavi dne </w:t>
      </w:r>
      <w:r>
        <w:rPr>
          <w:rFonts w:ascii="Arial" w:hAnsi="Arial"/>
          <w:iCs/>
          <w:sz w:val="22"/>
          <w:szCs w:val="22"/>
        </w:rPr>
        <w:t>………..</w:t>
      </w: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>………………………………</w:t>
      </w: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>Ing. Bohuslav Devátý</w:t>
      </w: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>vedoucí odboru stavebního</w:t>
      </w:r>
    </w:p>
    <w:p w:rsidR="00106059" w:rsidRPr="00106059" w:rsidRDefault="00106059" w:rsidP="00106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 xml:space="preserve">a rozvoje města </w:t>
      </w:r>
    </w:p>
    <w:p w:rsidR="00A87D8F" w:rsidRPr="00D37DBB" w:rsidRDefault="00106059" w:rsidP="005D0059">
      <w:pPr>
        <w:rPr>
          <w:rFonts w:ascii="Arial" w:hAnsi="Arial"/>
          <w:iCs/>
          <w:sz w:val="22"/>
          <w:szCs w:val="22"/>
        </w:rPr>
      </w:pPr>
      <w:r w:rsidRPr="00106059">
        <w:rPr>
          <w:rFonts w:ascii="Arial" w:hAnsi="Arial"/>
          <w:iCs/>
          <w:sz w:val="22"/>
          <w:szCs w:val="22"/>
        </w:rPr>
        <w:t>Magistrát města Mladá Boleslav</w:t>
      </w:r>
    </w:p>
    <w:sectPr w:rsidR="00A87D8F" w:rsidRPr="00D37DBB" w:rsidSect="00105A99">
      <w:footerReference w:type="default" r:id="rId10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D2" w:rsidRDefault="005D67D2" w:rsidP="00C63462">
      <w:r>
        <w:separator/>
      </w:r>
    </w:p>
  </w:endnote>
  <w:endnote w:type="continuationSeparator" w:id="0">
    <w:p w:rsidR="005D67D2" w:rsidRDefault="005D67D2" w:rsidP="00C63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462" w:rsidRDefault="00287188">
    <w:pPr>
      <w:pStyle w:val="Zpat"/>
      <w:jc w:val="center"/>
      <w:rPr>
        <w:ins w:id="1" w:author="Antoš Josef" w:date="2016-02-24T13:42:00Z"/>
      </w:rPr>
    </w:pPr>
    <w:ins w:id="2" w:author="Antoš Josef" w:date="2016-02-24T13:42:00Z">
      <w:r>
        <w:fldChar w:fldCharType="begin"/>
      </w:r>
      <w:r w:rsidR="00C63462">
        <w:instrText>PAGE   \* MERGEFORMAT</w:instrText>
      </w:r>
      <w:r>
        <w:fldChar w:fldCharType="separate"/>
      </w:r>
    </w:ins>
    <w:r w:rsidR="00D23239">
      <w:rPr>
        <w:noProof/>
      </w:rPr>
      <w:t>1</w:t>
    </w:r>
    <w:ins w:id="3" w:author="Antoš Josef" w:date="2016-02-24T13:42:00Z">
      <w:r>
        <w:fldChar w:fldCharType="end"/>
      </w:r>
    </w:ins>
  </w:p>
  <w:p w:rsidR="00C63462" w:rsidRDefault="00C6346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D2" w:rsidRDefault="005D67D2" w:rsidP="00C63462">
      <w:r>
        <w:separator/>
      </w:r>
    </w:p>
  </w:footnote>
  <w:footnote w:type="continuationSeparator" w:id="0">
    <w:p w:rsidR="005D67D2" w:rsidRDefault="005D67D2" w:rsidP="00C634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7244"/>
    <w:multiLevelType w:val="hybridMultilevel"/>
    <w:tmpl w:val="F822CAA2"/>
    <w:lvl w:ilvl="0" w:tplc="FFFFFFFF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">
    <w:nsid w:val="1C981B2F"/>
    <w:multiLevelType w:val="multilevel"/>
    <w:tmpl w:val="55228308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102"/>
        </w:tabs>
        <w:ind w:left="1142" w:hanging="432"/>
      </w:pPr>
      <w:rPr>
        <w:rFonts w:hint="default"/>
        <w:b w:val="0"/>
        <w:i w:val="0"/>
        <w:sz w:val="22"/>
        <w:szCs w:val="22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2">
    <w:nsid w:val="3D6A4B5F"/>
    <w:multiLevelType w:val="hybridMultilevel"/>
    <w:tmpl w:val="618246E6"/>
    <w:lvl w:ilvl="0" w:tplc="AB94BA38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2E92A22"/>
    <w:multiLevelType w:val="hybridMultilevel"/>
    <w:tmpl w:val="40A440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F4665C"/>
    <w:multiLevelType w:val="hybridMultilevel"/>
    <w:tmpl w:val="6262BC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47555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67F57740"/>
    <w:multiLevelType w:val="multilevel"/>
    <w:tmpl w:val="5B58945C"/>
    <w:lvl w:ilvl="0">
      <w:start w:val="1"/>
      <w:numFmt w:val="decimal"/>
      <w:lvlText w:val="Čl. %1."/>
      <w:lvlJc w:val="left"/>
      <w:pPr>
        <w:tabs>
          <w:tab w:val="num" w:pos="851"/>
        </w:tabs>
        <w:ind w:left="2665" w:hanging="2665"/>
      </w:pPr>
      <w:rPr>
        <w:rFonts w:ascii="Arial" w:hAnsi="Arial" w:cs="Arial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360" w:hanging="360"/>
      </w:pPr>
      <w:rPr>
        <w:rFonts w:ascii="Arial" w:hAnsi="Arial" w:cs="Arial" w:hint="default"/>
        <w:b/>
        <w:i w:val="0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102"/>
        </w:tabs>
        <w:ind w:left="1142" w:hanging="432"/>
      </w:pPr>
      <w:rPr>
        <w:rFonts w:ascii="Symbol" w:hAnsi="Symbol" w:hint="default"/>
        <w:b/>
        <w:i w:val="0"/>
        <w:sz w:val="24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 w:hint="default"/>
      </w:rPr>
    </w:lvl>
  </w:abstractNum>
  <w:abstractNum w:abstractNumId="7">
    <w:nsid w:val="688D2B8F"/>
    <w:multiLevelType w:val="hybridMultilevel"/>
    <w:tmpl w:val="ACB29D7E"/>
    <w:lvl w:ilvl="0" w:tplc="04050017">
      <w:start w:val="1"/>
      <w:numFmt w:val="lowerLetter"/>
      <w:lvlText w:val="%1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8">
    <w:nsid w:val="6D117981"/>
    <w:multiLevelType w:val="hybridMultilevel"/>
    <w:tmpl w:val="40705F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0D2E80"/>
    <w:multiLevelType w:val="hybridMultilevel"/>
    <w:tmpl w:val="2A989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8C4F6F"/>
    <w:multiLevelType w:val="hybridMultilevel"/>
    <w:tmpl w:val="470CEC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18278B"/>
    <w:multiLevelType w:val="hybridMultilevel"/>
    <w:tmpl w:val="6EFA079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11"/>
  </w:num>
  <w:num w:numId="8">
    <w:abstractNumId w:val="3"/>
  </w:num>
  <w:num w:numId="9">
    <w:abstractNumId w:val="9"/>
  </w:num>
  <w:num w:numId="10">
    <w:abstractNumId w:val="10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059"/>
    <w:rsid w:val="00025D7D"/>
    <w:rsid w:val="00033A8B"/>
    <w:rsid w:val="00034AF7"/>
    <w:rsid w:val="00094CB3"/>
    <w:rsid w:val="000C4220"/>
    <w:rsid w:val="000D23C4"/>
    <w:rsid w:val="000E401C"/>
    <w:rsid w:val="00101AC6"/>
    <w:rsid w:val="00105A99"/>
    <w:rsid w:val="00105FEB"/>
    <w:rsid w:val="00106059"/>
    <w:rsid w:val="00126562"/>
    <w:rsid w:val="001353B2"/>
    <w:rsid w:val="00162BFA"/>
    <w:rsid w:val="001741BF"/>
    <w:rsid w:val="00183707"/>
    <w:rsid w:val="00194F8F"/>
    <w:rsid w:val="001B018E"/>
    <w:rsid w:val="001D2EE9"/>
    <w:rsid w:val="00213F5B"/>
    <w:rsid w:val="00214A9D"/>
    <w:rsid w:val="002167DA"/>
    <w:rsid w:val="00221144"/>
    <w:rsid w:val="00234934"/>
    <w:rsid w:val="0024629B"/>
    <w:rsid w:val="002552CD"/>
    <w:rsid w:val="00273121"/>
    <w:rsid w:val="00275E58"/>
    <w:rsid w:val="002779CB"/>
    <w:rsid w:val="00287188"/>
    <w:rsid w:val="0029771A"/>
    <w:rsid w:val="002D77F1"/>
    <w:rsid w:val="00312F4B"/>
    <w:rsid w:val="00321EFD"/>
    <w:rsid w:val="00322957"/>
    <w:rsid w:val="00337F3A"/>
    <w:rsid w:val="00354AB5"/>
    <w:rsid w:val="003561F8"/>
    <w:rsid w:val="00395BCF"/>
    <w:rsid w:val="003C5888"/>
    <w:rsid w:val="003F6AB5"/>
    <w:rsid w:val="004251AE"/>
    <w:rsid w:val="0043195A"/>
    <w:rsid w:val="00463089"/>
    <w:rsid w:val="00471D1C"/>
    <w:rsid w:val="00473AA0"/>
    <w:rsid w:val="004B3326"/>
    <w:rsid w:val="004F739F"/>
    <w:rsid w:val="00526B50"/>
    <w:rsid w:val="00545A8D"/>
    <w:rsid w:val="0054763C"/>
    <w:rsid w:val="005638CC"/>
    <w:rsid w:val="005763B7"/>
    <w:rsid w:val="00583E93"/>
    <w:rsid w:val="005937BE"/>
    <w:rsid w:val="005C7E96"/>
    <w:rsid w:val="005D0059"/>
    <w:rsid w:val="005D67D2"/>
    <w:rsid w:val="005E6E35"/>
    <w:rsid w:val="00613225"/>
    <w:rsid w:val="0062079B"/>
    <w:rsid w:val="00621FFB"/>
    <w:rsid w:val="00655C25"/>
    <w:rsid w:val="006646B4"/>
    <w:rsid w:val="00667EE5"/>
    <w:rsid w:val="00683970"/>
    <w:rsid w:val="00692527"/>
    <w:rsid w:val="00697C19"/>
    <w:rsid w:val="006C20D0"/>
    <w:rsid w:val="006D7B8F"/>
    <w:rsid w:val="006F399C"/>
    <w:rsid w:val="00722398"/>
    <w:rsid w:val="00742C76"/>
    <w:rsid w:val="00747767"/>
    <w:rsid w:val="00752224"/>
    <w:rsid w:val="0076062D"/>
    <w:rsid w:val="00776D57"/>
    <w:rsid w:val="00781F27"/>
    <w:rsid w:val="00782F60"/>
    <w:rsid w:val="007951F5"/>
    <w:rsid w:val="007A6273"/>
    <w:rsid w:val="007B03CC"/>
    <w:rsid w:val="007B4C59"/>
    <w:rsid w:val="007E1DD1"/>
    <w:rsid w:val="00811848"/>
    <w:rsid w:val="00843C40"/>
    <w:rsid w:val="008548DE"/>
    <w:rsid w:val="00855EF3"/>
    <w:rsid w:val="00866EA7"/>
    <w:rsid w:val="008900D0"/>
    <w:rsid w:val="008972B5"/>
    <w:rsid w:val="00897C2F"/>
    <w:rsid w:val="008C09A9"/>
    <w:rsid w:val="008C62B2"/>
    <w:rsid w:val="008C6848"/>
    <w:rsid w:val="008F64B1"/>
    <w:rsid w:val="00917430"/>
    <w:rsid w:val="00934DCA"/>
    <w:rsid w:val="00935F39"/>
    <w:rsid w:val="009404AB"/>
    <w:rsid w:val="00940810"/>
    <w:rsid w:val="009452D6"/>
    <w:rsid w:val="00967218"/>
    <w:rsid w:val="0097251F"/>
    <w:rsid w:val="009804FE"/>
    <w:rsid w:val="009830BE"/>
    <w:rsid w:val="009905FA"/>
    <w:rsid w:val="009E38CE"/>
    <w:rsid w:val="00A55DE4"/>
    <w:rsid w:val="00A6684C"/>
    <w:rsid w:val="00A8231B"/>
    <w:rsid w:val="00A82EDA"/>
    <w:rsid w:val="00A8736E"/>
    <w:rsid w:val="00A87D8F"/>
    <w:rsid w:val="00A917C3"/>
    <w:rsid w:val="00A95E5C"/>
    <w:rsid w:val="00AC088B"/>
    <w:rsid w:val="00AC76B0"/>
    <w:rsid w:val="00AD1B83"/>
    <w:rsid w:val="00AD208E"/>
    <w:rsid w:val="00AE39F2"/>
    <w:rsid w:val="00AE3B62"/>
    <w:rsid w:val="00AF2534"/>
    <w:rsid w:val="00AF5827"/>
    <w:rsid w:val="00AF7B1E"/>
    <w:rsid w:val="00B02B9B"/>
    <w:rsid w:val="00B07BF2"/>
    <w:rsid w:val="00B22F43"/>
    <w:rsid w:val="00B47CB8"/>
    <w:rsid w:val="00B74221"/>
    <w:rsid w:val="00B86DE0"/>
    <w:rsid w:val="00BB0842"/>
    <w:rsid w:val="00BC1765"/>
    <w:rsid w:val="00BD2FE9"/>
    <w:rsid w:val="00BD6010"/>
    <w:rsid w:val="00BE4519"/>
    <w:rsid w:val="00BE75F3"/>
    <w:rsid w:val="00C0027D"/>
    <w:rsid w:val="00C1196C"/>
    <w:rsid w:val="00C448BF"/>
    <w:rsid w:val="00C52B23"/>
    <w:rsid w:val="00C61C38"/>
    <w:rsid w:val="00C63462"/>
    <w:rsid w:val="00C6453F"/>
    <w:rsid w:val="00C80FB9"/>
    <w:rsid w:val="00C83320"/>
    <w:rsid w:val="00C86184"/>
    <w:rsid w:val="00C8652D"/>
    <w:rsid w:val="00C95423"/>
    <w:rsid w:val="00CC5F23"/>
    <w:rsid w:val="00CD1123"/>
    <w:rsid w:val="00CD3A17"/>
    <w:rsid w:val="00CD7186"/>
    <w:rsid w:val="00CD7938"/>
    <w:rsid w:val="00CE28F9"/>
    <w:rsid w:val="00CE2A79"/>
    <w:rsid w:val="00CE4EBB"/>
    <w:rsid w:val="00CF3F6E"/>
    <w:rsid w:val="00D23239"/>
    <w:rsid w:val="00D25518"/>
    <w:rsid w:val="00D341AA"/>
    <w:rsid w:val="00D37DBB"/>
    <w:rsid w:val="00D4533C"/>
    <w:rsid w:val="00D8562A"/>
    <w:rsid w:val="00D85AEA"/>
    <w:rsid w:val="00D93CDC"/>
    <w:rsid w:val="00DC4980"/>
    <w:rsid w:val="00DC7AFD"/>
    <w:rsid w:val="00DD292E"/>
    <w:rsid w:val="00DE2733"/>
    <w:rsid w:val="00DE4649"/>
    <w:rsid w:val="00E0434C"/>
    <w:rsid w:val="00E248E1"/>
    <w:rsid w:val="00E24BF6"/>
    <w:rsid w:val="00E27CD0"/>
    <w:rsid w:val="00E50B9E"/>
    <w:rsid w:val="00E70A18"/>
    <w:rsid w:val="00E9042D"/>
    <w:rsid w:val="00E9184F"/>
    <w:rsid w:val="00EA0190"/>
    <w:rsid w:val="00EA0F98"/>
    <w:rsid w:val="00EA16E3"/>
    <w:rsid w:val="00EB4880"/>
    <w:rsid w:val="00ED3218"/>
    <w:rsid w:val="00EF6C4A"/>
    <w:rsid w:val="00F02B0D"/>
    <w:rsid w:val="00F05E48"/>
    <w:rsid w:val="00F30879"/>
    <w:rsid w:val="00F33BE0"/>
    <w:rsid w:val="00F40968"/>
    <w:rsid w:val="00F43E60"/>
    <w:rsid w:val="00F476D2"/>
    <w:rsid w:val="00F51115"/>
    <w:rsid w:val="00F5154E"/>
    <w:rsid w:val="00F526FF"/>
    <w:rsid w:val="00F6781C"/>
    <w:rsid w:val="00FB3616"/>
    <w:rsid w:val="00FD236A"/>
    <w:rsid w:val="00FE537E"/>
    <w:rsid w:val="00FF0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059"/>
    <w:rPr>
      <w:rFonts w:ascii="Times New Roman" w:eastAsia="Times New Roman" w:hAnsi="Times New Roman"/>
    </w:rPr>
  </w:style>
  <w:style w:type="paragraph" w:styleId="Nadpis4">
    <w:name w:val="heading 4"/>
    <w:basedOn w:val="Normln"/>
    <w:next w:val="Normln"/>
    <w:link w:val="Nadpis4Char"/>
    <w:uiPriority w:val="99"/>
    <w:qFormat/>
    <w:rsid w:val="005D005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locked/>
    <w:rsid w:val="005D0059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5D005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5D0059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5D0059"/>
    <w:pPr>
      <w:jc w:val="both"/>
    </w:pPr>
    <w:rPr>
      <w:rFonts w:ascii="Arial" w:eastAsia="Calibri" w:hAnsi="Arial"/>
      <w:iCs/>
    </w:rPr>
  </w:style>
  <w:style w:type="character" w:customStyle="1" w:styleId="ZkladntextChar">
    <w:name w:val="Základní text Char"/>
    <w:link w:val="Zkladntext"/>
    <w:uiPriority w:val="99"/>
    <w:locked/>
    <w:rsid w:val="005D0059"/>
    <w:rPr>
      <w:rFonts w:ascii="Arial" w:hAnsi="Arial" w:cs="Times New Roman"/>
      <w:i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5D0059"/>
    <w:pPr>
      <w:spacing w:after="120" w:line="480" w:lineRule="auto"/>
    </w:pPr>
    <w:rPr>
      <w:rFonts w:eastAsia="Calibri"/>
    </w:rPr>
  </w:style>
  <w:style w:type="character" w:customStyle="1" w:styleId="Zkladntext2Char">
    <w:name w:val="Základní text 2 Char"/>
    <w:link w:val="Zkladntext2"/>
    <w:uiPriority w:val="99"/>
    <w:locked/>
    <w:rsid w:val="005D0059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D005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97251F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7251F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99"/>
    <w:rsid w:val="00312F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C63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3462"/>
    <w:rPr>
      <w:rFonts w:ascii="Times New Roman" w:eastAsia="Times New Roman" w:hAnsi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7D8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7D8F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AC088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0059"/>
    <w:rPr>
      <w:rFonts w:ascii="Times New Roman" w:eastAsia="Times New Roman" w:hAnsi="Times New Roman"/>
    </w:rPr>
  </w:style>
  <w:style w:type="paragraph" w:styleId="Nadpis4">
    <w:name w:val="heading 4"/>
    <w:basedOn w:val="Normln"/>
    <w:next w:val="Normln"/>
    <w:link w:val="Nadpis4Char"/>
    <w:uiPriority w:val="99"/>
    <w:qFormat/>
    <w:rsid w:val="005D005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9"/>
    <w:locked/>
    <w:rsid w:val="005D0059"/>
    <w:rPr>
      <w:rFonts w:ascii="Times New Roman" w:hAnsi="Times New Roman" w:cs="Times New Roman"/>
      <w:b/>
      <w:bCs/>
      <w:sz w:val="28"/>
      <w:szCs w:val="28"/>
      <w:lang w:eastAsia="cs-CZ"/>
    </w:rPr>
  </w:style>
  <w:style w:type="paragraph" w:styleId="Zpat">
    <w:name w:val="footer"/>
    <w:basedOn w:val="Normln"/>
    <w:link w:val="ZpatChar"/>
    <w:uiPriority w:val="99"/>
    <w:rsid w:val="005D005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link w:val="Zpat"/>
    <w:uiPriority w:val="99"/>
    <w:locked/>
    <w:rsid w:val="005D0059"/>
    <w:rPr>
      <w:rFonts w:ascii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rsid w:val="005D0059"/>
    <w:pPr>
      <w:jc w:val="both"/>
    </w:pPr>
    <w:rPr>
      <w:rFonts w:ascii="Arial" w:eastAsia="Calibri" w:hAnsi="Arial"/>
      <w:iCs/>
    </w:rPr>
  </w:style>
  <w:style w:type="character" w:customStyle="1" w:styleId="ZkladntextChar">
    <w:name w:val="Základní text Char"/>
    <w:link w:val="Zkladntext"/>
    <w:uiPriority w:val="99"/>
    <w:locked/>
    <w:rsid w:val="005D0059"/>
    <w:rPr>
      <w:rFonts w:ascii="Arial" w:hAnsi="Arial" w:cs="Times New Roman"/>
      <w:iCs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rsid w:val="005D0059"/>
    <w:pPr>
      <w:spacing w:after="120" w:line="480" w:lineRule="auto"/>
    </w:pPr>
    <w:rPr>
      <w:rFonts w:eastAsia="Calibri"/>
    </w:rPr>
  </w:style>
  <w:style w:type="character" w:customStyle="1" w:styleId="Zkladntext2Char">
    <w:name w:val="Základní text 2 Char"/>
    <w:link w:val="Zkladntext2"/>
    <w:uiPriority w:val="99"/>
    <w:locked/>
    <w:rsid w:val="005D0059"/>
    <w:rPr>
      <w:rFonts w:ascii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99"/>
    <w:qFormat/>
    <w:rsid w:val="005D0059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rsid w:val="0097251F"/>
    <w:rPr>
      <w:rFonts w:ascii="Segoe UI" w:eastAsia="Calibri" w:hAnsi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97251F"/>
    <w:rPr>
      <w:rFonts w:ascii="Segoe UI" w:hAnsi="Segoe UI" w:cs="Segoe UI"/>
      <w:sz w:val="18"/>
      <w:szCs w:val="18"/>
    </w:rPr>
  </w:style>
  <w:style w:type="paragraph" w:customStyle="1" w:styleId="Bezmezer1">
    <w:name w:val="Bez mezer1"/>
    <w:uiPriority w:val="99"/>
    <w:rsid w:val="00312F4B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C6346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63462"/>
    <w:rPr>
      <w:rFonts w:ascii="Times New Roman" w:eastAsia="Times New Roman" w:hAnsi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7D8F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7D8F"/>
    <w:rPr>
      <w:rFonts w:ascii="Times New Roman" w:eastAsia="Times New Roman" w:hAnsi="Times New Roman"/>
    </w:rPr>
  </w:style>
  <w:style w:type="character" w:styleId="Hypertextovodkaz">
    <w:name w:val="Hyperlink"/>
    <w:basedOn w:val="Standardnpsmoodstavce"/>
    <w:uiPriority w:val="99"/>
    <w:unhideWhenUsed/>
    <w:rsid w:val="00AC0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9FF4-87DE-4B1C-88FA-D10011BCD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2272</Words>
  <Characters>13406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Hewlett-Packard Company</Company>
  <LinksUpToDate>false</LinksUpToDate>
  <CharactersWithSpaces>15647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tereza.majernickova</dc:creator>
  <cp:lastModifiedBy>Kubričanová Zora</cp:lastModifiedBy>
  <cp:revision>2</cp:revision>
  <cp:lastPrinted>2016-04-11T06:55:00Z</cp:lastPrinted>
  <dcterms:created xsi:type="dcterms:W3CDTF">2017-01-26T08:55:00Z</dcterms:created>
  <dcterms:modified xsi:type="dcterms:W3CDTF">2017-01-26T08:55:00Z</dcterms:modified>
</cp:coreProperties>
</file>