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59" w:rsidRDefault="00BF5759" w:rsidP="00BF5759">
      <w:pPr>
        <w:pStyle w:val="Zkladntextodsazen"/>
        <w:jc w:val="center"/>
        <w:outlineLvl w:val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Smlouva o dílo</w:t>
      </w:r>
    </w:p>
    <w:p w:rsidR="00BF5759" w:rsidRDefault="00BF5759" w:rsidP="00B91282">
      <w:pPr>
        <w:pStyle w:val="Zkladntextodsazen"/>
        <w:jc w:val="center"/>
        <w:outlineLvl w:val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Oprava a výměna technologie chladírny </w:t>
      </w:r>
      <w:r w:rsidR="00975FE2">
        <w:rPr>
          <w:rFonts w:ascii="Times New Roman" w:hAnsi="Times New Roman" w:cs="Times New Roman"/>
          <w:b/>
          <w:sz w:val="44"/>
        </w:rPr>
        <w:t>těl</w:t>
      </w:r>
    </w:p>
    <w:p w:rsidR="004F6C68" w:rsidRPr="006F015A" w:rsidRDefault="004F6C68" w:rsidP="00BF5759">
      <w:pPr>
        <w:pStyle w:val="Zkladntextodsazen"/>
        <w:jc w:val="center"/>
        <w:outlineLvl w:val="0"/>
        <w:rPr>
          <w:rFonts w:ascii="Times New Roman" w:hAnsi="Times New Roman" w:cs="Times New Roman"/>
          <w:b/>
          <w:sz w:val="36"/>
        </w:rPr>
      </w:pPr>
      <w:proofErr w:type="gramStart"/>
      <w:r w:rsidRPr="006F015A">
        <w:rPr>
          <w:rFonts w:ascii="Times New Roman" w:hAnsi="Times New Roman" w:cs="Times New Roman"/>
          <w:b/>
        </w:rPr>
        <w:t xml:space="preserve">ČÍSLO </w:t>
      </w:r>
      <w:r w:rsidRPr="006F015A">
        <w:rPr>
          <w:rFonts w:ascii="Times New Roman" w:hAnsi="Times New Roman" w:cs="Times New Roman"/>
          <w:b/>
          <w:sz w:val="36"/>
        </w:rPr>
        <w:t xml:space="preserve">:  </w:t>
      </w:r>
      <w:r w:rsidR="00C14B4E">
        <w:rPr>
          <w:rFonts w:ascii="Times New Roman" w:hAnsi="Times New Roman" w:cs="Times New Roman"/>
          <w:b/>
          <w:sz w:val="44"/>
        </w:rPr>
        <w:t>22042020</w:t>
      </w:r>
      <w:proofErr w:type="gramEnd"/>
    </w:p>
    <w:p w:rsidR="004F6C68" w:rsidRPr="006F015A" w:rsidRDefault="004F6C68" w:rsidP="006648E2">
      <w:pPr>
        <w:pStyle w:val="Zkladntextodsazen"/>
        <w:rPr>
          <w:rFonts w:ascii="Times New Roman" w:hAnsi="Times New Roman" w:cs="Times New Roman"/>
          <w:b/>
        </w:rPr>
      </w:pPr>
    </w:p>
    <w:p w:rsidR="004F6C68" w:rsidRPr="006F015A" w:rsidRDefault="004F6C68" w:rsidP="00BA0A7D">
      <w:pPr>
        <w:pStyle w:val="Zkladntextodsazen"/>
        <w:rPr>
          <w:rFonts w:ascii="Times New Roman" w:hAnsi="Times New Roman" w:cs="Times New Roman"/>
          <w:u w:val="single"/>
        </w:rPr>
      </w:pPr>
    </w:p>
    <w:p w:rsidR="004F6C68" w:rsidRPr="006F015A" w:rsidRDefault="004F6C68" w:rsidP="00BA0A7D">
      <w:pPr>
        <w:pStyle w:val="Zkladntextodsazen"/>
        <w:rPr>
          <w:rFonts w:ascii="Times New Roman" w:hAnsi="Times New Roman" w:cs="Times New Roman"/>
          <w:u w:val="single"/>
        </w:rPr>
      </w:pPr>
    </w:p>
    <w:p w:rsidR="004F6C68" w:rsidRPr="006F015A" w:rsidRDefault="00BF5759" w:rsidP="00414470">
      <w:pPr>
        <w:pStyle w:val="Zkladntextodsazen"/>
        <w:tabs>
          <w:tab w:val="left" w:pos="3686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OBJEDNATEL</w:t>
      </w:r>
      <w:r w:rsidR="004F6C68" w:rsidRPr="006F015A">
        <w:rPr>
          <w:rFonts w:ascii="Times New Roman" w:hAnsi="Times New Roman" w:cs="Times New Roman"/>
          <w:b/>
          <w:u w:val="single"/>
        </w:rPr>
        <w:t>:</w:t>
      </w:r>
      <w:r w:rsidR="004F6C68" w:rsidRPr="006F015A">
        <w:rPr>
          <w:rFonts w:ascii="Times New Roman" w:hAnsi="Times New Roman" w:cs="Times New Roman"/>
          <w:b/>
        </w:rPr>
        <w:tab/>
      </w:r>
    </w:p>
    <w:p w:rsidR="004F6C68" w:rsidRDefault="00D46A9D" w:rsidP="009D0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C68">
        <w:rPr>
          <w:rFonts w:ascii="Times New Roman" w:hAnsi="Times New Roman" w:cs="Times New Roman"/>
          <w:b/>
        </w:rPr>
        <w:tab/>
      </w:r>
      <w:r w:rsidR="004F6C68">
        <w:rPr>
          <w:rFonts w:ascii="Times New Roman" w:hAnsi="Times New Roman" w:cs="Times New Roman"/>
        </w:rPr>
        <w:tab/>
      </w:r>
    </w:p>
    <w:p w:rsidR="004F6C68" w:rsidRDefault="004F6C68" w:rsidP="009D0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5759">
        <w:rPr>
          <w:rFonts w:ascii="Times New Roman" w:hAnsi="Times New Roman" w:cs="Times New Roman"/>
        </w:rPr>
        <w:t>Domov pro seniory Háje</w:t>
      </w:r>
      <w:r>
        <w:rPr>
          <w:rFonts w:ascii="Times New Roman" w:hAnsi="Times New Roman" w:cs="Times New Roman"/>
        </w:rPr>
        <w:tab/>
      </w:r>
    </w:p>
    <w:p w:rsidR="004F6C68" w:rsidRDefault="00BF5759" w:rsidP="009D0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 Milíčovu 734/1</w:t>
      </w:r>
    </w:p>
    <w:p w:rsidR="00BF5759" w:rsidRPr="006F015A" w:rsidRDefault="00BF5759" w:rsidP="009D0F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149 00 Praha 4 - Háje</w:t>
      </w:r>
    </w:p>
    <w:p w:rsidR="004F6C68" w:rsidRPr="006F015A" w:rsidRDefault="004F6C68" w:rsidP="009D0F00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IČO:</w:t>
      </w:r>
      <w:r w:rsidRPr="006F015A">
        <w:rPr>
          <w:rFonts w:ascii="Times New Roman" w:hAnsi="Times New Roman" w:cs="Times New Roman"/>
        </w:rPr>
        <w:t xml:space="preserve"> </w:t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="00BF5759">
        <w:rPr>
          <w:rFonts w:ascii="Times New Roman" w:hAnsi="Times New Roman" w:cs="Times New Roman"/>
        </w:rPr>
        <w:t>70875111</w:t>
      </w:r>
      <w:r w:rsidRPr="006F015A">
        <w:rPr>
          <w:rFonts w:ascii="Times New Roman" w:hAnsi="Times New Roman" w:cs="Times New Roman"/>
        </w:rPr>
        <w:tab/>
      </w:r>
    </w:p>
    <w:p w:rsidR="004F6C68" w:rsidRDefault="004F6C68" w:rsidP="009D0F00">
      <w:pPr>
        <w:jc w:val="both"/>
        <w:rPr>
          <w:rFonts w:ascii="Times New Roman" w:hAnsi="Times New Roman" w:cs="Times New Roman"/>
          <w:b/>
        </w:rPr>
      </w:pPr>
      <w:r w:rsidRPr="006F015A">
        <w:rPr>
          <w:rFonts w:ascii="Times New Roman" w:hAnsi="Times New Roman" w:cs="Times New Roman"/>
          <w:b/>
        </w:rPr>
        <w:t>DIČ: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F5759">
        <w:rPr>
          <w:rFonts w:ascii="Times New Roman" w:hAnsi="Times New Roman" w:cs="Times New Roman"/>
          <w:b/>
        </w:rPr>
        <w:t>není plátce DPH</w:t>
      </w:r>
      <w:r>
        <w:rPr>
          <w:rFonts w:ascii="Times New Roman" w:hAnsi="Times New Roman" w:cs="Times New Roman"/>
          <w:b/>
        </w:rPr>
        <w:tab/>
      </w:r>
    </w:p>
    <w:p w:rsidR="004F6C68" w:rsidRDefault="004F6C68" w:rsidP="00062427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Bankovní spojení:</w:t>
      </w:r>
      <w:r w:rsidRPr="006F015A">
        <w:rPr>
          <w:rFonts w:ascii="Times New Roman" w:hAnsi="Times New Roman" w:cs="Times New Roman"/>
        </w:rPr>
        <w:t xml:space="preserve"> </w:t>
      </w:r>
      <w:r w:rsidRPr="006F015A">
        <w:rPr>
          <w:rFonts w:ascii="Times New Roman" w:hAnsi="Times New Roman" w:cs="Times New Roman"/>
        </w:rPr>
        <w:tab/>
      </w:r>
    </w:p>
    <w:p w:rsidR="004F6C68" w:rsidRPr="006F015A" w:rsidRDefault="004F6C68" w:rsidP="00062427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6C68" w:rsidRPr="006F015A" w:rsidRDefault="004F6C68" w:rsidP="00062427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Fax: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</w:p>
    <w:p w:rsidR="004F6C68" w:rsidRDefault="004F6C68" w:rsidP="00062427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E-mail:</w:t>
      </w:r>
      <w:r w:rsidRPr="006F015A">
        <w:rPr>
          <w:rFonts w:ascii="Times New Roman" w:hAnsi="Times New Roman" w:cs="Times New Roman"/>
        </w:rPr>
        <w:t xml:space="preserve"> </w:t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</w:p>
    <w:p w:rsidR="004F6C68" w:rsidRPr="0058671D" w:rsidRDefault="004F6C68" w:rsidP="00062427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WWW stránky: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6C68" w:rsidRPr="0058671D" w:rsidRDefault="004F6C68" w:rsidP="00062427">
      <w:pPr>
        <w:numPr>
          <w:ins w:id="0" w:author="Unknown" w:date="2007-11-12T11:29:00Z"/>
        </w:numPr>
        <w:jc w:val="both"/>
        <w:rPr>
          <w:rFonts w:ascii="Times New Roman" w:hAnsi="Times New Roman" w:cs="Times New Roman"/>
        </w:rPr>
      </w:pPr>
      <w:r w:rsidRPr="0058671D">
        <w:rPr>
          <w:rFonts w:ascii="Times New Roman" w:hAnsi="Times New Roman" w:cs="Times New Roman"/>
        </w:rPr>
        <w:tab/>
      </w:r>
      <w:r w:rsidRPr="0058671D">
        <w:rPr>
          <w:rFonts w:ascii="Times New Roman" w:hAnsi="Times New Roman" w:cs="Times New Roman"/>
        </w:rPr>
        <w:tab/>
      </w:r>
      <w:r w:rsidRPr="0058671D">
        <w:rPr>
          <w:rFonts w:ascii="Times New Roman" w:hAnsi="Times New Roman" w:cs="Times New Roman"/>
        </w:rPr>
        <w:tab/>
      </w:r>
      <w:r w:rsidRPr="0058671D">
        <w:rPr>
          <w:rFonts w:ascii="Times New Roman" w:hAnsi="Times New Roman" w:cs="Times New Roman"/>
        </w:rPr>
        <w:tab/>
      </w:r>
    </w:p>
    <w:p w:rsidR="004F6C68" w:rsidRDefault="004F6C68" w:rsidP="00414470">
      <w:pPr>
        <w:jc w:val="both"/>
        <w:outlineLvl w:val="0"/>
        <w:rPr>
          <w:rFonts w:ascii="Times New Roman" w:hAnsi="Times New Roman" w:cs="Times New Roman"/>
          <w:b/>
        </w:rPr>
      </w:pPr>
      <w:r w:rsidRPr="006F015A">
        <w:rPr>
          <w:rFonts w:ascii="Times New Roman" w:hAnsi="Times New Roman" w:cs="Times New Roman"/>
          <w:b/>
        </w:rPr>
        <w:t xml:space="preserve">Osoby </w:t>
      </w:r>
      <w:r w:rsidRPr="00A20F78">
        <w:rPr>
          <w:rFonts w:ascii="Times New Roman" w:hAnsi="Times New Roman" w:cs="Times New Roman"/>
          <w:b/>
        </w:rPr>
        <w:t>oprávněné jednat:</w:t>
      </w:r>
    </w:p>
    <w:p w:rsidR="004F6C68" w:rsidRDefault="004F6C68" w:rsidP="009D0F00">
      <w:pPr>
        <w:numPr>
          <w:ins w:id="1" w:author="Unknown" w:date="2007-11-12T12:06:00Z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ve věcech smluvních: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6C68" w:rsidRPr="00FF1431" w:rsidRDefault="004F6C68" w:rsidP="009D0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 věcech technických: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1431">
        <w:rPr>
          <w:rFonts w:ascii="Times New Roman" w:hAnsi="Times New Roman" w:cs="Times New Roman"/>
        </w:rPr>
        <w:tab/>
      </w:r>
    </w:p>
    <w:p w:rsidR="004F6C68" w:rsidRPr="006F015A" w:rsidRDefault="004F6C68" w:rsidP="00BA0A7D">
      <w:pPr>
        <w:pStyle w:val="Zkladntextodsazen"/>
        <w:tabs>
          <w:tab w:val="left" w:pos="3686"/>
        </w:tabs>
        <w:rPr>
          <w:rFonts w:ascii="Times New Roman" w:hAnsi="Times New Roman" w:cs="Times New Roman"/>
          <w:b/>
        </w:rPr>
      </w:pPr>
    </w:p>
    <w:p w:rsidR="004F6C68" w:rsidRPr="006F015A" w:rsidRDefault="004F6C68" w:rsidP="00BA0A7D">
      <w:pPr>
        <w:pStyle w:val="Zkladntextodsazen"/>
        <w:tabs>
          <w:tab w:val="left" w:pos="3686"/>
        </w:tabs>
        <w:rPr>
          <w:rFonts w:ascii="Times New Roman" w:hAnsi="Times New Roman" w:cs="Times New Roman"/>
          <w:b/>
        </w:rPr>
      </w:pPr>
    </w:p>
    <w:p w:rsidR="004F6C68" w:rsidRPr="006F015A" w:rsidRDefault="00BF5759" w:rsidP="00414470">
      <w:pPr>
        <w:pStyle w:val="Zkladntextodsazen"/>
        <w:tabs>
          <w:tab w:val="left" w:pos="3686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ZHOTOVITEL</w:t>
      </w:r>
      <w:r w:rsidR="004F6C68" w:rsidRPr="006F015A">
        <w:rPr>
          <w:rFonts w:ascii="Times New Roman" w:hAnsi="Times New Roman" w:cs="Times New Roman"/>
          <w:b/>
          <w:u w:val="single"/>
        </w:rPr>
        <w:t>:</w:t>
      </w:r>
      <w:r w:rsidR="004F6C68" w:rsidRPr="006F015A">
        <w:rPr>
          <w:rFonts w:ascii="Times New Roman" w:hAnsi="Times New Roman" w:cs="Times New Roman"/>
          <w:b/>
        </w:rPr>
        <w:tab/>
      </w:r>
    </w:p>
    <w:p w:rsidR="004F6C68" w:rsidRPr="006F015A" w:rsidRDefault="00D46A9D" w:rsidP="00414470">
      <w:pPr>
        <w:ind w:left="709" w:hanging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F6C68" w:rsidRPr="006F015A">
        <w:rPr>
          <w:rFonts w:ascii="Times New Roman" w:hAnsi="Times New Roman" w:cs="Times New Roman"/>
        </w:rPr>
        <w:tab/>
      </w:r>
      <w:r w:rsidR="004F6C68" w:rsidRPr="006F015A">
        <w:rPr>
          <w:rFonts w:ascii="Times New Roman" w:hAnsi="Times New Roman" w:cs="Times New Roman"/>
        </w:rPr>
        <w:tab/>
      </w:r>
      <w:r w:rsidR="004F6C68" w:rsidRPr="006F015A">
        <w:rPr>
          <w:rFonts w:ascii="Times New Roman" w:hAnsi="Times New Roman" w:cs="Times New Roman"/>
        </w:rPr>
        <w:tab/>
        <w:t>Tomáš Havlíček</w:t>
      </w:r>
    </w:p>
    <w:p w:rsidR="004F6C68" w:rsidRPr="006F015A" w:rsidRDefault="004F6C68" w:rsidP="009D0F00">
      <w:pPr>
        <w:ind w:left="2127" w:firstLine="709"/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</w:rPr>
        <w:t>Rýmařovská 475</w:t>
      </w:r>
    </w:p>
    <w:p w:rsidR="004F6C68" w:rsidRPr="006F015A" w:rsidRDefault="004F6C68" w:rsidP="009D0F00">
      <w:pPr>
        <w:ind w:left="2127" w:firstLine="709"/>
        <w:jc w:val="both"/>
        <w:rPr>
          <w:rFonts w:ascii="Times New Roman" w:hAnsi="Times New Roman" w:cs="Times New Roman"/>
        </w:rPr>
      </w:pPr>
      <w:proofErr w:type="gramStart"/>
      <w:r w:rsidRPr="006F015A">
        <w:rPr>
          <w:rFonts w:ascii="Times New Roman" w:hAnsi="Times New Roman" w:cs="Times New Roman"/>
        </w:rPr>
        <w:t>199 21  Praha</w:t>
      </w:r>
      <w:proofErr w:type="gramEnd"/>
      <w:r w:rsidRPr="006F015A">
        <w:rPr>
          <w:rFonts w:ascii="Times New Roman" w:hAnsi="Times New Roman" w:cs="Times New Roman"/>
        </w:rPr>
        <w:t xml:space="preserve"> 9 – Letňany</w:t>
      </w:r>
    </w:p>
    <w:p w:rsidR="004F6C68" w:rsidRDefault="004F6C68" w:rsidP="009D0F00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IČO:</w:t>
      </w:r>
      <w:r w:rsidRPr="006F015A">
        <w:rPr>
          <w:rFonts w:ascii="Times New Roman" w:hAnsi="Times New Roman" w:cs="Times New Roman"/>
        </w:rPr>
        <w:t xml:space="preserve"> </w:t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  <w:t>66881102</w:t>
      </w:r>
    </w:p>
    <w:p w:rsidR="004F6C68" w:rsidRDefault="004F6C68" w:rsidP="009D0F00">
      <w:pPr>
        <w:jc w:val="both"/>
        <w:rPr>
          <w:rFonts w:ascii="Times New Roman" w:hAnsi="Times New Roman" w:cs="Times New Roman"/>
          <w:b/>
        </w:rPr>
      </w:pPr>
      <w:r w:rsidRPr="006F015A">
        <w:rPr>
          <w:rFonts w:ascii="Times New Roman" w:hAnsi="Times New Roman" w:cs="Times New Roman"/>
          <w:b/>
        </w:rPr>
        <w:t xml:space="preserve">DIČ: </w:t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144558">
        <w:rPr>
          <w:rFonts w:ascii="Times New Roman" w:hAnsi="Times New Roman" w:cs="Times New Roman"/>
          <w:b/>
        </w:rPr>
        <w:t>CZ8001250378</w:t>
      </w:r>
    </w:p>
    <w:p w:rsidR="004F6C68" w:rsidRDefault="004F6C68" w:rsidP="009D0F00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Bankovní spojení:</w:t>
      </w:r>
      <w:r w:rsidRPr="006F015A">
        <w:rPr>
          <w:rFonts w:ascii="Times New Roman" w:hAnsi="Times New Roman" w:cs="Times New Roman"/>
        </w:rPr>
        <w:t xml:space="preserve"> </w:t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</w:p>
    <w:p w:rsidR="00DF4D6F" w:rsidRDefault="004F6C68" w:rsidP="009D0F00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Telefon:</w:t>
      </w:r>
      <w:r w:rsidR="00DF4D6F">
        <w:rPr>
          <w:rFonts w:ascii="Times New Roman" w:hAnsi="Times New Roman" w:cs="Times New Roman"/>
        </w:rPr>
        <w:t xml:space="preserve"> </w:t>
      </w:r>
      <w:r w:rsidR="00DF4D6F">
        <w:rPr>
          <w:rFonts w:ascii="Times New Roman" w:hAnsi="Times New Roman" w:cs="Times New Roman"/>
        </w:rPr>
        <w:tab/>
      </w:r>
      <w:r w:rsidR="00DF4D6F">
        <w:rPr>
          <w:rFonts w:ascii="Times New Roman" w:hAnsi="Times New Roman" w:cs="Times New Roman"/>
        </w:rPr>
        <w:tab/>
      </w:r>
      <w:r w:rsidR="00DF4D6F">
        <w:rPr>
          <w:rFonts w:ascii="Times New Roman" w:hAnsi="Times New Roman" w:cs="Times New Roman"/>
        </w:rPr>
        <w:tab/>
      </w:r>
    </w:p>
    <w:p w:rsidR="004F6C68" w:rsidRPr="006F015A" w:rsidRDefault="004F6C68" w:rsidP="009D0F00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Fax:</w:t>
      </w:r>
      <w:r w:rsidR="00DF4D6F">
        <w:rPr>
          <w:rFonts w:ascii="Times New Roman" w:hAnsi="Times New Roman" w:cs="Times New Roman"/>
        </w:rPr>
        <w:t xml:space="preserve"> </w:t>
      </w:r>
      <w:r w:rsidR="00DF4D6F">
        <w:rPr>
          <w:rFonts w:ascii="Times New Roman" w:hAnsi="Times New Roman" w:cs="Times New Roman"/>
        </w:rPr>
        <w:tab/>
      </w:r>
      <w:r w:rsidR="00DF4D6F">
        <w:rPr>
          <w:rFonts w:ascii="Times New Roman" w:hAnsi="Times New Roman" w:cs="Times New Roman"/>
        </w:rPr>
        <w:tab/>
      </w:r>
      <w:r w:rsidR="00DF4D6F">
        <w:rPr>
          <w:rFonts w:ascii="Times New Roman" w:hAnsi="Times New Roman" w:cs="Times New Roman"/>
        </w:rPr>
        <w:tab/>
      </w:r>
      <w:r w:rsidR="00DF4D6F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</w:p>
    <w:p w:rsidR="00DF4D6F" w:rsidRDefault="004F6C68" w:rsidP="009D0F00">
      <w:pPr>
        <w:jc w:val="both"/>
      </w:pPr>
      <w:r w:rsidRPr="006F015A">
        <w:rPr>
          <w:rFonts w:ascii="Times New Roman" w:hAnsi="Times New Roman" w:cs="Times New Roman"/>
          <w:b/>
        </w:rPr>
        <w:t>E-mail:</w:t>
      </w:r>
      <w:r w:rsidRPr="006F015A">
        <w:rPr>
          <w:rFonts w:ascii="Times New Roman" w:hAnsi="Times New Roman" w:cs="Times New Roman"/>
        </w:rPr>
        <w:t xml:space="preserve"> </w:t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6C68" w:rsidRDefault="004F6C68" w:rsidP="009D0F00">
      <w:pPr>
        <w:jc w:val="both"/>
        <w:rPr>
          <w:rFonts w:ascii="Times New Roman" w:hAnsi="Times New Roman" w:cs="Times New Roman"/>
        </w:rPr>
      </w:pPr>
      <w:r w:rsidRPr="006F015A">
        <w:rPr>
          <w:rFonts w:ascii="Times New Roman" w:hAnsi="Times New Roman" w:cs="Times New Roman"/>
          <w:b/>
        </w:rPr>
        <w:t>WWW stránky:</w:t>
      </w:r>
      <w:r w:rsidRPr="006F015A">
        <w:rPr>
          <w:rFonts w:ascii="Times New Roman" w:hAnsi="Times New Roman" w:cs="Times New Roman"/>
        </w:rPr>
        <w:t xml:space="preserve"> </w:t>
      </w:r>
      <w:r w:rsidRPr="006F015A">
        <w:rPr>
          <w:rFonts w:ascii="Times New Roman" w:hAnsi="Times New Roman" w:cs="Times New Roman"/>
        </w:rPr>
        <w:tab/>
      </w:r>
      <w:r w:rsidRPr="006F015A">
        <w:rPr>
          <w:rFonts w:ascii="Times New Roman" w:hAnsi="Times New Roman" w:cs="Times New Roman"/>
        </w:rPr>
        <w:tab/>
      </w:r>
    </w:p>
    <w:p w:rsidR="004F6C68" w:rsidRDefault="004F6C68" w:rsidP="009D0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6C68" w:rsidRPr="00A20F78" w:rsidRDefault="004F6C68" w:rsidP="00414470">
      <w:pPr>
        <w:jc w:val="both"/>
        <w:outlineLvl w:val="0"/>
        <w:rPr>
          <w:rFonts w:ascii="Times New Roman" w:hAnsi="Times New Roman" w:cs="Times New Roman"/>
          <w:b/>
        </w:rPr>
      </w:pPr>
      <w:r w:rsidRPr="006F015A">
        <w:rPr>
          <w:rFonts w:ascii="Times New Roman" w:hAnsi="Times New Roman" w:cs="Times New Roman"/>
          <w:b/>
        </w:rPr>
        <w:t xml:space="preserve">Osoby </w:t>
      </w:r>
      <w:r w:rsidRPr="00A20F78">
        <w:rPr>
          <w:rFonts w:ascii="Times New Roman" w:hAnsi="Times New Roman" w:cs="Times New Roman"/>
          <w:b/>
        </w:rPr>
        <w:t>oprávněné jednat:</w:t>
      </w:r>
      <w:r w:rsidRPr="00A20F78">
        <w:rPr>
          <w:rFonts w:ascii="Times New Roman" w:hAnsi="Times New Roman" w:cs="Times New Roman"/>
          <w:b/>
        </w:rPr>
        <w:tab/>
      </w:r>
    </w:p>
    <w:p w:rsidR="004F6C68" w:rsidRPr="00A20F78" w:rsidRDefault="004F6C68" w:rsidP="009D0F00">
      <w:pPr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  <w:b/>
        </w:rPr>
        <w:t>- ve věcech smluvních:</w:t>
      </w:r>
      <w:r w:rsidRPr="00A20F78">
        <w:rPr>
          <w:rFonts w:ascii="Times New Roman" w:hAnsi="Times New Roman" w:cs="Times New Roman"/>
        </w:rPr>
        <w:tab/>
      </w:r>
      <w:r w:rsidRPr="00A20F78">
        <w:rPr>
          <w:rFonts w:ascii="Times New Roman" w:hAnsi="Times New Roman" w:cs="Times New Roman"/>
        </w:rPr>
        <w:tab/>
        <w:t xml:space="preserve">p. </w:t>
      </w:r>
      <w:smartTag w:uri="urn:schemas-microsoft-com:office:smarttags" w:element="PersonName">
        <w:smartTagPr>
          <w:attr w:name="ProductID" w:val="Tomáš Havlíček"/>
        </w:smartTagPr>
        <w:r w:rsidRPr="00A20F78">
          <w:rPr>
            <w:rFonts w:ascii="Times New Roman" w:hAnsi="Times New Roman" w:cs="Times New Roman"/>
          </w:rPr>
          <w:t>Tomáš Havlíček</w:t>
        </w:r>
      </w:smartTag>
      <w:r w:rsidRPr="00A20F78">
        <w:rPr>
          <w:rFonts w:ascii="Times New Roman" w:hAnsi="Times New Roman" w:cs="Times New Roman"/>
        </w:rPr>
        <w:t xml:space="preserve"> – majitel</w:t>
      </w:r>
    </w:p>
    <w:p w:rsidR="004F6C68" w:rsidRPr="00A20F78" w:rsidRDefault="004F6C68" w:rsidP="00E209B0">
      <w:pPr>
        <w:pStyle w:val="Zkladntextodsazen"/>
        <w:rPr>
          <w:rFonts w:ascii="Times New Roman" w:hAnsi="Times New Roman" w:cs="Times New Roman"/>
          <w:b/>
        </w:rPr>
      </w:pPr>
      <w:r w:rsidRPr="00A20F78">
        <w:rPr>
          <w:rFonts w:ascii="Times New Roman" w:hAnsi="Times New Roman" w:cs="Times New Roman"/>
          <w:b/>
        </w:rPr>
        <w:t>- ve věcech technických:</w:t>
      </w:r>
      <w:r w:rsidRPr="00A20F78">
        <w:rPr>
          <w:rFonts w:ascii="Times New Roman" w:hAnsi="Times New Roman" w:cs="Times New Roman"/>
          <w:b/>
        </w:rPr>
        <w:tab/>
      </w:r>
      <w:r w:rsidRPr="00A20F78">
        <w:rPr>
          <w:rFonts w:ascii="Times New Roman" w:hAnsi="Times New Roman" w:cs="Times New Roman"/>
          <w:b/>
        </w:rPr>
        <w:tab/>
      </w:r>
      <w:r w:rsidRPr="00A20F78">
        <w:rPr>
          <w:rFonts w:ascii="Times New Roman" w:hAnsi="Times New Roman" w:cs="Times New Roman"/>
        </w:rPr>
        <w:t xml:space="preserve">p. </w:t>
      </w:r>
      <w:smartTag w:uri="urn:schemas-microsoft-com:office:smarttags" w:element="PersonName">
        <w:smartTagPr>
          <w:attr w:name="ProductID" w:val="Tomáš Havlíček"/>
        </w:smartTagPr>
        <w:r w:rsidRPr="00A20F78">
          <w:rPr>
            <w:rFonts w:ascii="Times New Roman" w:hAnsi="Times New Roman" w:cs="Times New Roman"/>
          </w:rPr>
          <w:t>Tomáš Havlíček</w:t>
        </w:r>
      </w:smartTag>
      <w:r w:rsidRPr="00A20F78">
        <w:rPr>
          <w:rFonts w:ascii="Times New Roman" w:hAnsi="Times New Roman" w:cs="Times New Roman"/>
        </w:rPr>
        <w:t xml:space="preserve"> – majitel</w:t>
      </w:r>
    </w:p>
    <w:p w:rsidR="004F6C68" w:rsidRPr="00A20F78" w:rsidRDefault="004F6C68" w:rsidP="00BA0A7D">
      <w:pPr>
        <w:pStyle w:val="Zkladntextodsazen"/>
        <w:tabs>
          <w:tab w:val="left" w:pos="3686"/>
        </w:tabs>
        <w:rPr>
          <w:rFonts w:ascii="Times New Roman" w:hAnsi="Times New Roman" w:cs="Times New Roman"/>
          <w:b/>
        </w:rPr>
      </w:pPr>
    </w:p>
    <w:p w:rsidR="004F6C68" w:rsidRPr="00A20F78" w:rsidRDefault="004F6C68" w:rsidP="00BA0A7D">
      <w:pPr>
        <w:pStyle w:val="Zkladntextodsazen"/>
        <w:rPr>
          <w:rFonts w:ascii="Times New Roman" w:hAnsi="Times New Roman" w:cs="Times New Roman"/>
        </w:rPr>
      </w:pPr>
    </w:p>
    <w:p w:rsidR="004F6C68" w:rsidRPr="00A20F78" w:rsidRDefault="004F6C68" w:rsidP="00BA0A7D">
      <w:pPr>
        <w:pStyle w:val="Zkladntextodsazen"/>
        <w:rPr>
          <w:rFonts w:ascii="Times New Roman" w:hAnsi="Times New Roman" w:cs="Times New Roman"/>
          <w:b/>
        </w:rPr>
      </w:pPr>
      <w:r w:rsidRPr="00A20F78">
        <w:rPr>
          <w:rFonts w:ascii="Times New Roman" w:hAnsi="Times New Roman" w:cs="Times New Roman"/>
        </w:rPr>
        <w:t xml:space="preserve">mezi sebou uzavírají </w:t>
      </w:r>
      <w:r w:rsidR="000F1CB2" w:rsidRPr="000F1CB2">
        <w:rPr>
          <w:rFonts w:ascii="Times New Roman" w:hAnsi="Times New Roman" w:cs="Times New Roman"/>
          <w:b/>
        </w:rPr>
        <w:t>smlouvu o dílo</w:t>
      </w:r>
      <w:r w:rsidRPr="00A20F78">
        <w:rPr>
          <w:rFonts w:ascii="Times New Roman" w:hAnsi="Times New Roman" w:cs="Times New Roman"/>
          <w:b/>
        </w:rPr>
        <w:t xml:space="preserve"> </w:t>
      </w:r>
      <w:r w:rsidRPr="00A20F78">
        <w:rPr>
          <w:rFonts w:ascii="Times New Roman" w:hAnsi="Times New Roman" w:cs="Times New Roman"/>
        </w:rPr>
        <w:t xml:space="preserve">podle </w:t>
      </w:r>
      <w:r w:rsidRPr="00A20F7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2079</w:t>
      </w:r>
      <w:r w:rsidRPr="00A20F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zákona č. 89/2012 Sb., občanský zákoník</w:t>
      </w:r>
      <w:r w:rsidRPr="00A20F78">
        <w:rPr>
          <w:rFonts w:ascii="Times New Roman" w:hAnsi="Times New Roman" w:cs="Times New Roman"/>
          <w:b/>
        </w:rPr>
        <w:t>.</w:t>
      </w:r>
    </w:p>
    <w:p w:rsidR="004F6C68" w:rsidRPr="00A20F78" w:rsidRDefault="004F6C68" w:rsidP="00BA0A7D">
      <w:pPr>
        <w:pStyle w:val="Zkladntextodsazen"/>
        <w:rPr>
          <w:rFonts w:ascii="Times New Roman" w:hAnsi="Times New Roman" w:cs="Times New Roman"/>
          <w:u w:val="single"/>
        </w:rPr>
      </w:pPr>
    </w:p>
    <w:p w:rsidR="004F6C68" w:rsidRPr="00A20F78" w:rsidRDefault="004F6C68" w:rsidP="00BA0A7D">
      <w:pPr>
        <w:pStyle w:val="Zkladntextodsazen"/>
        <w:rPr>
          <w:rFonts w:ascii="Times New Roman" w:hAnsi="Times New Roman" w:cs="Times New Roman"/>
          <w:b/>
          <w:u w:val="single"/>
        </w:rPr>
      </w:pPr>
    </w:p>
    <w:p w:rsidR="004F6C68" w:rsidRPr="00A20F78" w:rsidRDefault="004F6C68" w:rsidP="00BA0A7D">
      <w:pPr>
        <w:pStyle w:val="Zkladntextodsazen"/>
        <w:rPr>
          <w:rFonts w:ascii="Times New Roman" w:hAnsi="Times New Roman" w:cs="Times New Roman"/>
          <w:b/>
          <w:u w:val="single"/>
        </w:rPr>
      </w:pPr>
    </w:p>
    <w:p w:rsidR="004F6C68" w:rsidRPr="00A20F78" w:rsidRDefault="004F6C68" w:rsidP="00414470">
      <w:pPr>
        <w:pStyle w:val="Zkladntextodsazen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I. PŘEDMĚT PLNĚNÍ, MNOŽSTVÍ:</w:t>
      </w:r>
    </w:p>
    <w:p w:rsidR="004F6C68" w:rsidRPr="00A20F78" w:rsidRDefault="004F6C68" w:rsidP="00BA0A7D">
      <w:pPr>
        <w:pStyle w:val="Zkladntextodsazen"/>
        <w:rPr>
          <w:rFonts w:ascii="Times New Roman" w:hAnsi="Times New Roman" w:cs="Times New Roman"/>
        </w:rPr>
      </w:pPr>
    </w:p>
    <w:p w:rsidR="004F6C68" w:rsidRPr="00A20F78" w:rsidRDefault="000F1CB2" w:rsidP="00BA0A7D">
      <w:pPr>
        <w:pStyle w:val="Zkladntextodsaze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Zhotovitel</w:t>
      </w:r>
      <w:r w:rsidR="004F6C68" w:rsidRPr="00A20F78">
        <w:rPr>
          <w:rFonts w:ascii="Times New Roman" w:hAnsi="Times New Roman" w:cs="Times New Roman"/>
        </w:rPr>
        <w:t xml:space="preserve"> se touto smlouvou zavazuje zajistit </w:t>
      </w:r>
      <w:r w:rsidRPr="000F1CB2">
        <w:rPr>
          <w:rFonts w:ascii="Times New Roman" w:hAnsi="Times New Roman" w:cs="Times New Roman"/>
          <w:b/>
        </w:rPr>
        <w:t xml:space="preserve">opravu a výměnu technologie chladírny </w:t>
      </w:r>
      <w:r w:rsidR="00975FE2">
        <w:rPr>
          <w:rFonts w:ascii="Times New Roman" w:hAnsi="Times New Roman" w:cs="Times New Roman"/>
          <w:b/>
        </w:rPr>
        <w:t>těl,</w:t>
      </w:r>
      <w:r w:rsidR="004F6C68" w:rsidRPr="00A20F78">
        <w:rPr>
          <w:rFonts w:ascii="Times New Roman" w:hAnsi="Times New Roman" w:cs="Times New Roman"/>
          <w:b/>
        </w:rPr>
        <w:t xml:space="preserve"> zapojení a montáž</w:t>
      </w:r>
      <w:r w:rsidR="00975FE2">
        <w:rPr>
          <w:rFonts w:ascii="Times New Roman" w:hAnsi="Times New Roman" w:cs="Times New Roman"/>
          <w:b/>
        </w:rPr>
        <w:t>, vše v objektu Domova pro seniory Háje, K Milíčovu 734/1, 149 00 Praha 4- Háje</w:t>
      </w:r>
      <w:r w:rsidR="004F6C68" w:rsidRPr="00A20F78">
        <w:rPr>
          <w:rFonts w:ascii="Times New Roman" w:hAnsi="Times New Roman" w:cs="Times New Roman"/>
        </w:rPr>
        <w:t>:</w:t>
      </w:r>
    </w:p>
    <w:p w:rsidR="004F6C68" w:rsidRPr="00A20F78" w:rsidRDefault="004F6C68" w:rsidP="00BA0A7D">
      <w:pPr>
        <w:pStyle w:val="Zkladntextodsazen"/>
        <w:rPr>
          <w:rFonts w:ascii="Times New Roman" w:hAnsi="Times New Roman" w:cs="Times New Roman"/>
        </w:rPr>
      </w:pPr>
    </w:p>
    <w:tbl>
      <w:tblPr>
        <w:tblW w:w="0" w:type="auto"/>
        <w:tblCellMar>
          <w:top w:w="200" w:type="dxa"/>
        </w:tblCellMar>
        <w:tblLook w:val="01E0" w:firstRow="1" w:lastRow="1" w:firstColumn="1" w:lastColumn="1" w:noHBand="0" w:noVBand="0"/>
      </w:tblPr>
      <w:tblGrid>
        <w:gridCol w:w="1005"/>
        <w:gridCol w:w="9558"/>
      </w:tblGrid>
      <w:tr w:rsidR="004F6C68" w:rsidRPr="00511D11" w:rsidTr="00511D11">
        <w:tc>
          <w:tcPr>
            <w:tcW w:w="0" w:type="auto"/>
          </w:tcPr>
          <w:p w:rsidR="004F6C68" w:rsidRPr="00511D11" w:rsidRDefault="004F6C68" w:rsidP="00BA0A7D">
            <w:pPr>
              <w:pStyle w:val="Zkladntextodsazen"/>
              <w:rPr>
                <w:rFonts w:ascii="Times New Roman" w:hAnsi="Times New Roman" w:cs="Times New Roman"/>
              </w:rPr>
            </w:pPr>
            <w:r w:rsidRPr="00511D11">
              <w:rPr>
                <w:rFonts w:ascii="Times New Roman" w:hAnsi="Times New Roman" w:cs="Times New Roman"/>
                <w:b/>
              </w:rPr>
              <w:t>Množství</w:t>
            </w:r>
          </w:p>
        </w:tc>
        <w:tc>
          <w:tcPr>
            <w:tcW w:w="0" w:type="auto"/>
          </w:tcPr>
          <w:p w:rsidR="004F6C68" w:rsidRPr="00511D11" w:rsidRDefault="004F6C68" w:rsidP="00BA0A7D">
            <w:pPr>
              <w:pStyle w:val="Zkladntextodsazen"/>
              <w:rPr>
                <w:rFonts w:ascii="Times New Roman" w:hAnsi="Times New Roman" w:cs="Times New Roman"/>
                <w:b/>
              </w:rPr>
            </w:pPr>
            <w:r w:rsidRPr="00511D11">
              <w:rPr>
                <w:rFonts w:ascii="Times New Roman" w:hAnsi="Times New Roman" w:cs="Times New Roman"/>
                <w:b/>
              </w:rPr>
              <w:t>Zboží</w:t>
            </w:r>
          </w:p>
        </w:tc>
      </w:tr>
      <w:tr w:rsidR="004F6C68" w:rsidRPr="00511D11" w:rsidTr="00DE540A">
        <w:tc>
          <w:tcPr>
            <w:tcW w:w="0" w:type="auto"/>
          </w:tcPr>
          <w:p w:rsidR="004F6C68" w:rsidRPr="00511D11" w:rsidRDefault="00EC338C" w:rsidP="00DE540A">
            <w:pPr>
              <w:pStyle w:val="Zkladntextodsazen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6C68" w:rsidRPr="00511D11">
              <w:rPr>
                <w:rFonts w:ascii="Times New Roman" w:hAnsi="Times New Roman" w:cs="Times New Roman"/>
                <w:b/>
              </w:rPr>
              <w:t xml:space="preserve"> ks</w:t>
            </w:r>
          </w:p>
        </w:tc>
        <w:tc>
          <w:tcPr>
            <w:tcW w:w="0" w:type="auto"/>
          </w:tcPr>
          <w:p w:rsidR="004F6C68" w:rsidRPr="00511D11" w:rsidRDefault="00C14B4E" w:rsidP="00DE540A">
            <w:pPr>
              <w:pStyle w:val="Zkladntextodsazen"/>
              <w:rPr>
                <w:rFonts w:ascii="Times New Roman" w:hAnsi="Times New Roman" w:cs="Times New Roman"/>
                <w:b/>
              </w:rPr>
            </w:pPr>
            <w:r w:rsidRPr="00942264">
              <w:rPr>
                <w:rFonts w:ascii="Times New Roman" w:hAnsi="Times New Roman" w:cs="Times New Roman"/>
              </w:rPr>
              <w:t xml:space="preserve">Kondenzační </w:t>
            </w:r>
            <w:r w:rsidRPr="003A1882">
              <w:rPr>
                <w:rFonts w:ascii="Times New Roman" w:hAnsi="Times New Roman" w:cs="Times New Roman"/>
                <w:b/>
                <w:bCs/>
              </w:rPr>
              <w:t>dvou-ventilátorová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264">
              <w:rPr>
                <w:rFonts w:ascii="Times New Roman" w:hAnsi="Times New Roman" w:cs="Times New Roman"/>
              </w:rPr>
              <w:t>jednotka  </w:t>
            </w:r>
            <w:r w:rsidRPr="0094226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CUL 3,8  T</w:t>
            </w:r>
            <w:r w:rsidRPr="00942264">
              <w:rPr>
                <w:rFonts w:ascii="Times New Roman" w:hAnsi="Times New Roman" w:cs="Times New Roman"/>
                <w:b/>
              </w:rPr>
              <w:t xml:space="preserve">  s hermetickým kompresorem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L´Unite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Hermetigue</w:t>
            </w:r>
            <w:proofErr w:type="spellEnd"/>
            <w:r w:rsidRPr="00942264">
              <w:rPr>
                <w:rFonts w:ascii="Times New Roman" w:hAnsi="Times New Roman" w:cs="Times New Roman"/>
                <w:b/>
              </w:rPr>
              <w:t xml:space="preserve"> a chladicím výkonem  </w:t>
            </w:r>
            <w:r>
              <w:rPr>
                <w:rFonts w:ascii="Times New Roman" w:hAnsi="Times New Roman" w:cs="Times New Roman"/>
                <w:b/>
              </w:rPr>
              <w:t>3,8</w:t>
            </w:r>
            <w:r w:rsidRPr="00942264">
              <w:rPr>
                <w:rFonts w:ascii="Times New Roman" w:hAnsi="Times New Roman" w:cs="Times New Roman"/>
                <w:b/>
              </w:rPr>
              <w:t>  kW-10/45</w:t>
            </w:r>
            <w:r w:rsidRPr="00942264">
              <w:rPr>
                <w:rFonts w:ascii="Times New Roman" w:hAnsi="Times New Roman" w:cs="Times New Roman"/>
              </w:rPr>
              <w:t xml:space="preserve"> chladivo </w:t>
            </w:r>
            <w:r w:rsidRPr="00942264">
              <w:rPr>
                <w:rFonts w:ascii="Times New Roman" w:hAnsi="Times New Roman" w:cs="Times New Roman"/>
                <w:b/>
              </w:rPr>
              <w:t xml:space="preserve">R449A, </w:t>
            </w:r>
            <w:r w:rsidRPr="00942264">
              <w:rPr>
                <w:rFonts w:ascii="Times New Roman" w:hAnsi="Times New Roman" w:cs="Times New Roman"/>
              </w:rPr>
              <w:t xml:space="preserve">umístěná ve vzdálenosti do  </w:t>
            </w:r>
            <w:r>
              <w:rPr>
                <w:rFonts w:ascii="Times New Roman" w:hAnsi="Times New Roman" w:cs="Times New Roman"/>
              </w:rPr>
              <w:t>10</w:t>
            </w:r>
            <w:r w:rsidRPr="00942264">
              <w:rPr>
                <w:rFonts w:ascii="Times New Roman" w:hAnsi="Times New Roman" w:cs="Times New Roman"/>
              </w:rPr>
              <w:t xml:space="preserve">m, </w:t>
            </w:r>
            <w:r w:rsidRPr="00942264">
              <w:rPr>
                <w:rFonts w:ascii="Times New Roman" w:hAnsi="Times New Roman" w:cs="Times New Roman"/>
                <w:b/>
              </w:rPr>
              <w:t xml:space="preserve">vybavená  nízkotlakou a vysokotlakou kontrolou tlaku, </w:t>
            </w:r>
            <w:proofErr w:type="spellStart"/>
            <w:r w:rsidRPr="00942264">
              <w:rPr>
                <w:rFonts w:ascii="Times New Roman" w:hAnsi="Times New Roman" w:cs="Times New Roman"/>
                <w:b/>
              </w:rPr>
              <w:t>filtrdehydrátorem</w:t>
            </w:r>
            <w:proofErr w:type="spellEnd"/>
            <w:r w:rsidRPr="00942264">
              <w:rPr>
                <w:rFonts w:ascii="Times New Roman" w:hAnsi="Times New Roman" w:cs="Times New Roman"/>
                <w:b/>
              </w:rPr>
              <w:t xml:space="preserve">, solenoid ventilem. </w:t>
            </w:r>
            <w:r w:rsidRPr="00942264">
              <w:rPr>
                <w:rFonts w:ascii="Times New Roman" w:hAnsi="Times New Roman" w:cs="Times New Roman"/>
              </w:rPr>
              <w:t xml:space="preserve">Ve vnitřním prostoru chladírny je umístěn  výparník </w:t>
            </w:r>
            <w:r w:rsidRPr="00942264">
              <w:rPr>
                <w:rFonts w:ascii="Times New Roman" w:hAnsi="Times New Roman" w:cs="Times New Roman"/>
                <w:b/>
              </w:rPr>
              <w:t>LU-VE.</w:t>
            </w:r>
          </w:p>
        </w:tc>
      </w:tr>
    </w:tbl>
    <w:p w:rsidR="004F6C68" w:rsidRDefault="004F6C68" w:rsidP="007C4871">
      <w:pPr>
        <w:pStyle w:val="Zkladntextodsazen"/>
        <w:rPr>
          <w:rFonts w:ascii="Times New Roman" w:hAnsi="Times New Roman" w:cs="Times New Roman"/>
          <w:sz w:val="12"/>
        </w:rPr>
      </w:pPr>
    </w:p>
    <w:p w:rsidR="004F6C68" w:rsidRPr="00A20F78" w:rsidRDefault="004F6C68" w:rsidP="007C4871">
      <w:pPr>
        <w:pStyle w:val="Zkladntextodsazen"/>
        <w:rPr>
          <w:rFonts w:ascii="Times New Roman" w:hAnsi="Times New Roman" w:cs="Times New Roman"/>
          <w:sz w:val="12"/>
        </w:rPr>
      </w:pPr>
    </w:p>
    <w:p w:rsidR="004F6C68" w:rsidRDefault="004F6C68" w:rsidP="007C4871">
      <w:pPr>
        <w:pStyle w:val="Zkladntextodsazen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4A4">
        <w:rPr>
          <w:rFonts w:ascii="Times New Roman" w:hAnsi="Times New Roman" w:cs="Times New Roman"/>
          <w:b/>
          <w:sz w:val="24"/>
          <w:szCs w:val="24"/>
        </w:rPr>
        <w:t xml:space="preserve">dle nabídky č.: </w:t>
      </w:r>
      <w:bookmarkStart w:id="2" w:name="Rozevírací2"/>
      <w:bookmarkEnd w:id="2"/>
      <w:r w:rsidR="00C14B4E">
        <w:rPr>
          <w:rFonts w:ascii="Times New Roman" w:hAnsi="Times New Roman" w:cs="Times New Roman"/>
          <w:b/>
          <w:sz w:val="24"/>
          <w:szCs w:val="24"/>
        </w:rPr>
        <w:t>213-20</w:t>
      </w:r>
      <w:r>
        <w:rPr>
          <w:rFonts w:ascii="Times New Roman" w:hAnsi="Times New Roman" w:cs="Times New Roman"/>
          <w:b/>
          <w:sz w:val="24"/>
          <w:szCs w:val="24"/>
        </w:rPr>
        <w:t>, která je přílohou č. 1</w:t>
      </w:r>
    </w:p>
    <w:p w:rsidR="004F6C68" w:rsidRDefault="004F6C68" w:rsidP="007C4871">
      <w:pPr>
        <w:pStyle w:val="Zkladntextodsazen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C68" w:rsidRDefault="004F6C68" w:rsidP="007C4871">
      <w:pPr>
        <w:pStyle w:val="Zkladntextodsazen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Předávací podmínky: </w:t>
      </w:r>
    </w:p>
    <w:p w:rsidR="004F6C68" w:rsidRDefault="004F6C68" w:rsidP="007C4871">
      <w:pPr>
        <w:pStyle w:val="Zkladntextodsazen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C68" w:rsidRPr="003C3CC5" w:rsidRDefault="00C14B4E" w:rsidP="007C4871">
      <w:pPr>
        <w:pStyle w:val="Zkladntextodsazen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Teplota v chladicím boxu +2</w:t>
      </w:r>
      <w:r w:rsidRPr="00C14B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77069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sz w:val="12"/>
        </w:rPr>
      </w:pPr>
    </w:p>
    <w:p w:rsidR="004F6C6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D46A9D" w:rsidRDefault="00D46A9D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D46A9D" w:rsidRDefault="00D46A9D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II. ČAS PLNĚNÍ:</w:t>
      </w:r>
    </w:p>
    <w:p w:rsidR="004F6C68" w:rsidRPr="00A20F78" w:rsidRDefault="004F6C68" w:rsidP="00416B29">
      <w:pPr>
        <w:pStyle w:val="Zkladntextodsazen"/>
        <w:tabs>
          <w:tab w:val="left" w:pos="4820"/>
        </w:tabs>
        <w:jc w:val="both"/>
        <w:rPr>
          <w:rFonts w:ascii="Times New Roman" w:hAnsi="Times New Roman" w:cs="Times New Roman"/>
          <w:b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</w:rPr>
      </w:pPr>
      <w:r w:rsidRPr="00A20F78">
        <w:rPr>
          <w:rFonts w:ascii="Times New Roman" w:hAnsi="Times New Roman" w:cs="Times New Roman"/>
          <w:b/>
        </w:rPr>
        <w:t>Termín dodávky:</w:t>
      </w:r>
      <w:r>
        <w:rPr>
          <w:rFonts w:ascii="Times New Roman" w:hAnsi="Times New Roman" w:cs="Times New Roman"/>
          <w:b/>
        </w:rPr>
        <w:t xml:space="preserve">  </w:t>
      </w:r>
      <w:r w:rsidR="00C14B4E">
        <w:rPr>
          <w:rFonts w:ascii="Times New Roman" w:hAnsi="Times New Roman" w:cs="Times New Roman"/>
          <w:b/>
        </w:rPr>
        <w:t xml:space="preserve">do </w:t>
      </w:r>
      <w:proofErr w:type="spellStart"/>
      <w:r w:rsidR="00C14B4E">
        <w:rPr>
          <w:rFonts w:ascii="Times New Roman" w:hAnsi="Times New Roman" w:cs="Times New Roman"/>
          <w:b/>
        </w:rPr>
        <w:t>max</w:t>
      </w:r>
      <w:proofErr w:type="spellEnd"/>
      <w:r w:rsidR="00C14B4E">
        <w:rPr>
          <w:rFonts w:ascii="Times New Roman" w:hAnsi="Times New Roman" w:cs="Times New Roman"/>
          <w:b/>
        </w:rPr>
        <w:t xml:space="preserve"> 2-5</w:t>
      </w:r>
      <w:r>
        <w:rPr>
          <w:rFonts w:ascii="Times New Roman" w:hAnsi="Times New Roman" w:cs="Times New Roman"/>
          <w:b/>
        </w:rPr>
        <w:t xml:space="preserve">  týdnů od podpisu smlouvy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sz w:val="12"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III. MÍSTO PLNĚNÍ A ZAJIŠTĚNÍ DOPRAVY: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C14B4E" w:rsidRDefault="004F6C68" w:rsidP="00C14B4E">
      <w:pPr>
        <w:rPr>
          <w:rFonts w:ascii="Times New Roman" w:hAnsi="Times New Roman" w:cs="Times New Roman"/>
          <w:b/>
        </w:rPr>
      </w:pPr>
      <w:r w:rsidRPr="00A20F78">
        <w:rPr>
          <w:rFonts w:ascii="Times New Roman" w:hAnsi="Times New Roman" w:cs="Times New Roman"/>
          <w:b/>
        </w:rPr>
        <w:t>Míst</w:t>
      </w:r>
      <w:r>
        <w:rPr>
          <w:rFonts w:ascii="Times New Roman" w:hAnsi="Times New Roman" w:cs="Times New Roman"/>
          <w:b/>
        </w:rPr>
        <w:t>o</w:t>
      </w:r>
      <w:r w:rsidRPr="00A20F78">
        <w:rPr>
          <w:rFonts w:ascii="Times New Roman" w:hAnsi="Times New Roman" w:cs="Times New Roman"/>
          <w:b/>
        </w:rPr>
        <w:t xml:space="preserve"> plnění: </w:t>
      </w:r>
      <w:r w:rsidRPr="00A20F78">
        <w:rPr>
          <w:rFonts w:ascii="Times New Roman" w:hAnsi="Times New Roman" w:cs="Times New Roman"/>
          <w:b/>
        </w:rPr>
        <w:tab/>
      </w:r>
      <w:r w:rsidR="00C14B4E" w:rsidRPr="00C14B4E">
        <w:rPr>
          <w:rFonts w:ascii="Times New Roman" w:hAnsi="Times New Roman" w:cs="Times New Roman"/>
          <w:bCs/>
        </w:rPr>
        <w:t>D</w:t>
      </w:r>
      <w:r w:rsidR="00975FE2">
        <w:rPr>
          <w:rFonts w:ascii="Times New Roman" w:hAnsi="Times New Roman" w:cs="Times New Roman"/>
          <w:bCs/>
        </w:rPr>
        <w:t>S</w:t>
      </w:r>
      <w:r w:rsidR="00C14B4E" w:rsidRPr="00C14B4E">
        <w:rPr>
          <w:rFonts w:ascii="Times New Roman" w:hAnsi="Times New Roman" w:cs="Times New Roman"/>
          <w:bCs/>
        </w:rPr>
        <w:t xml:space="preserve"> Háje</w:t>
      </w:r>
    </w:p>
    <w:p w:rsidR="00C14B4E" w:rsidRDefault="00C14B4E" w:rsidP="00C14B4E">
      <w:pPr>
        <w:ind w:left="709" w:firstLine="709"/>
        <w:rPr>
          <w:rFonts w:ascii="Helvetica" w:hAnsi="Helvetica" w:cs="Calibri"/>
          <w:color w:val="77BB41"/>
          <w:sz w:val="24"/>
          <w:szCs w:val="24"/>
        </w:rPr>
      </w:pPr>
      <w:r w:rsidRPr="00C14B4E">
        <w:rPr>
          <w:rFonts w:ascii="Times New Roman" w:hAnsi="Times New Roman" w:cs="Times New Roman"/>
        </w:rPr>
        <w:t>K Milíčovu 734/1, 149 00 Praha 4 – Háje</w:t>
      </w:r>
    </w:p>
    <w:p w:rsidR="004F6C68" w:rsidRDefault="004F6C68" w:rsidP="006F015A">
      <w:pPr>
        <w:ind w:left="709" w:firstLine="709"/>
        <w:jc w:val="both"/>
        <w:rPr>
          <w:rFonts w:ascii="Times New Roman" w:hAnsi="Times New Roman" w:cs="Times New Roman"/>
          <w:b/>
        </w:rPr>
      </w:pPr>
    </w:p>
    <w:p w:rsidR="004F6C68" w:rsidRPr="00A20F78" w:rsidRDefault="004F6C68" w:rsidP="006F015A">
      <w:pPr>
        <w:ind w:left="709" w:firstLine="709"/>
        <w:jc w:val="both"/>
        <w:rPr>
          <w:rFonts w:ascii="Times New Roman" w:hAnsi="Times New Roman" w:cs="Times New Roman"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  <w:b/>
        </w:rPr>
        <w:t>Dopravu</w:t>
      </w:r>
      <w:r w:rsidRPr="00A20F78">
        <w:rPr>
          <w:rFonts w:ascii="Times New Roman" w:hAnsi="Times New Roman" w:cs="Times New Roman"/>
        </w:rPr>
        <w:t xml:space="preserve"> včetně úhrady nákladů zajišťuje prodávající na své náklady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sz w:val="12"/>
        </w:rPr>
      </w:pPr>
    </w:p>
    <w:p w:rsidR="004F6C68" w:rsidRPr="00A20F78" w:rsidRDefault="004F6C68" w:rsidP="00414470">
      <w:pPr>
        <w:pStyle w:val="Zkladntextodsazen"/>
        <w:tabs>
          <w:tab w:val="left" w:pos="2835"/>
        </w:tabs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IV. KUPNÍ CENA: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Pr="001566C3" w:rsidRDefault="004F6C68" w:rsidP="00CC1445">
      <w:pPr>
        <w:pStyle w:val="Zkladntextodsazen"/>
        <w:tabs>
          <w:tab w:val="left" w:pos="1418"/>
          <w:tab w:val="right" w:pos="4536"/>
        </w:tabs>
        <w:jc w:val="both"/>
        <w:rPr>
          <w:rFonts w:ascii="Times New Roman" w:hAnsi="Times New Roman" w:cs="Times New Roman"/>
          <w:b/>
        </w:rPr>
      </w:pPr>
      <w:r w:rsidRPr="00A20F78">
        <w:rPr>
          <w:rFonts w:ascii="Times New Roman" w:hAnsi="Times New Roman" w:cs="Times New Roman"/>
          <w:b/>
        </w:rPr>
        <w:tab/>
      </w:r>
      <w:r w:rsidRPr="001566C3">
        <w:rPr>
          <w:rFonts w:ascii="Times New Roman" w:hAnsi="Times New Roman" w:cs="Times New Roman"/>
          <w:b/>
        </w:rPr>
        <w:t>Dodávka</w:t>
      </w:r>
      <w:r w:rsidRPr="001566C3">
        <w:rPr>
          <w:rFonts w:ascii="Times New Roman" w:hAnsi="Times New Roman" w:cs="Times New Roman"/>
          <w:b/>
        </w:rPr>
        <w:tab/>
      </w:r>
      <w:r w:rsidR="00C14B4E">
        <w:rPr>
          <w:rFonts w:ascii="Times New Roman" w:hAnsi="Times New Roman" w:cs="Times New Roman"/>
          <w:b/>
        </w:rPr>
        <w:t>109 440</w:t>
      </w:r>
      <w:r w:rsidRPr="001566C3">
        <w:rPr>
          <w:rFonts w:ascii="Times New Roman" w:hAnsi="Times New Roman" w:cs="Times New Roman"/>
          <w:b/>
        </w:rPr>
        <w:t>,00 Kč</w:t>
      </w:r>
    </w:p>
    <w:p w:rsidR="004F6C68" w:rsidRPr="001566C3" w:rsidRDefault="004F6C68" w:rsidP="00CC1445">
      <w:pPr>
        <w:pStyle w:val="Zkladntextodsazen"/>
        <w:tabs>
          <w:tab w:val="left" w:pos="1418"/>
          <w:tab w:val="right" w:pos="4536"/>
        </w:tabs>
        <w:jc w:val="both"/>
        <w:rPr>
          <w:rFonts w:ascii="Times New Roman" w:hAnsi="Times New Roman" w:cs="Times New Roman"/>
          <w:b/>
        </w:rPr>
      </w:pPr>
      <w:r w:rsidRPr="001566C3">
        <w:rPr>
          <w:rFonts w:ascii="Times New Roman" w:hAnsi="Times New Roman" w:cs="Times New Roman"/>
          <w:b/>
        </w:rPr>
        <w:tab/>
        <w:t xml:space="preserve">DPH </w:t>
      </w:r>
      <w:r>
        <w:rPr>
          <w:rFonts w:ascii="Times New Roman" w:hAnsi="Times New Roman" w:cs="Times New Roman"/>
          <w:b/>
        </w:rPr>
        <w:t>21</w:t>
      </w:r>
      <w:r w:rsidRPr="001566C3">
        <w:rPr>
          <w:rFonts w:ascii="Times New Roman" w:hAnsi="Times New Roman" w:cs="Times New Roman"/>
          <w:b/>
        </w:rPr>
        <w:t>%</w:t>
      </w:r>
      <w:r w:rsidRPr="001566C3">
        <w:rPr>
          <w:rFonts w:ascii="Times New Roman" w:hAnsi="Times New Roman" w:cs="Times New Roman"/>
          <w:b/>
        </w:rPr>
        <w:tab/>
      </w:r>
      <w:r w:rsidR="00C14B4E">
        <w:rPr>
          <w:rFonts w:ascii="Times New Roman" w:hAnsi="Times New Roman" w:cs="Times New Roman"/>
          <w:b/>
        </w:rPr>
        <w:t>22 982,40</w:t>
      </w:r>
      <w:r w:rsidRPr="001566C3">
        <w:rPr>
          <w:rFonts w:ascii="Times New Roman" w:hAnsi="Times New Roman" w:cs="Times New Roman"/>
          <w:b/>
        </w:rPr>
        <w:t xml:space="preserve"> Kč</w:t>
      </w:r>
    </w:p>
    <w:p w:rsidR="004F6C68" w:rsidRPr="001566C3" w:rsidRDefault="004F6C68" w:rsidP="00CC1445">
      <w:pPr>
        <w:pStyle w:val="Zkladntextodsazen"/>
        <w:tabs>
          <w:tab w:val="left" w:pos="1418"/>
          <w:tab w:val="right" w:pos="4536"/>
        </w:tabs>
        <w:jc w:val="both"/>
        <w:rPr>
          <w:rFonts w:ascii="Times New Roman" w:hAnsi="Times New Roman" w:cs="Times New Roman"/>
          <w:b/>
        </w:rPr>
      </w:pPr>
      <w:r w:rsidRPr="001566C3">
        <w:rPr>
          <w:rFonts w:ascii="Times New Roman" w:hAnsi="Times New Roman" w:cs="Times New Roman"/>
          <w:b/>
        </w:rPr>
        <w:tab/>
        <w:t>CELKEM</w:t>
      </w:r>
      <w:r w:rsidRPr="001566C3">
        <w:rPr>
          <w:rFonts w:ascii="Times New Roman" w:hAnsi="Times New Roman" w:cs="Times New Roman"/>
          <w:b/>
        </w:rPr>
        <w:tab/>
      </w:r>
      <w:r w:rsidR="00C14B4E">
        <w:rPr>
          <w:rFonts w:ascii="Times New Roman" w:hAnsi="Times New Roman" w:cs="Times New Roman"/>
          <w:b/>
        </w:rPr>
        <w:t>132 422,40</w:t>
      </w:r>
      <w:r w:rsidRPr="001566C3">
        <w:rPr>
          <w:rFonts w:ascii="Times New Roman" w:hAnsi="Times New Roman" w:cs="Times New Roman"/>
          <w:b/>
        </w:rPr>
        <w:t xml:space="preserve"> Kč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Cenou se rozumí cena předmětu plnění s daní z přidané hodnoty (DPH), dopravy a cestovného včetně  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zapojení v místě instalace.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V. ZPŮSOB PLATBY: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F00885" w:rsidRPr="00F00885" w:rsidRDefault="00F00885" w:rsidP="00BA0A7D">
      <w:pPr>
        <w:pStyle w:val="Zkladntextodsazen"/>
        <w:jc w:val="both"/>
        <w:rPr>
          <w:rFonts w:ascii="Times New Roman" w:hAnsi="Times New Roman" w:cs="Times New Roman"/>
          <w:color w:val="FF0000"/>
        </w:rPr>
      </w:pPr>
    </w:p>
    <w:p w:rsidR="004F6C68" w:rsidRPr="000F1CB2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0F1CB2">
        <w:rPr>
          <w:rFonts w:ascii="Times New Roman" w:hAnsi="Times New Roman" w:cs="Times New Roman"/>
        </w:rPr>
        <w:t xml:space="preserve">Způsobem platby se rozumí: </w:t>
      </w:r>
    </w:p>
    <w:p w:rsidR="004F6C68" w:rsidRPr="000F1CB2" w:rsidRDefault="0033629E" w:rsidP="005E1324">
      <w:pPr>
        <w:pStyle w:val="Zkladntextodsazen"/>
        <w:ind w:firstLine="709"/>
        <w:jc w:val="both"/>
        <w:rPr>
          <w:rFonts w:ascii="Times New Roman" w:hAnsi="Times New Roman" w:cs="Times New Roman"/>
        </w:rPr>
      </w:pPr>
      <w:r w:rsidRPr="000F1CB2">
        <w:rPr>
          <w:rFonts w:ascii="Times New Roman" w:hAnsi="Times New Roman" w:cs="Times New Roman"/>
        </w:rPr>
        <w:t>10</w:t>
      </w:r>
      <w:r w:rsidR="004F6C68" w:rsidRPr="000F1CB2">
        <w:rPr>
          <w:rFonts w:ascii="Times New Roman" w:hAnsi="Times New Roman" w:cs="Times New Roman"/>
        </w:rPr>
        <w:t>0% - faktura –</w:t>
      </w:r>
      <w:r w:rsidRPr="000F1CB2">
        <w:rPr>
          <w:rFonts w:ascii="Times New Roman" w:hAnsi="Times New Roman" w:cs="Times New Roman"/>
        </w:rPr>
        <w:t xml:space="preserve"> se splatností 14 dní</w:t>
      </w:r>
    </w:p>
    <w:p w:rsidR="00F00885" w:rsidRDefault="00F00885" w:rsidP="005E1324">
      <w:pPr>
        <w:pStyle w:val="Zkladntextodsazen"/>
        <w:ind w:firstLine="709"/>
        <w:jc w:val="both"/>
        <w:rPr>
          <w:rFonts w:ascii="Times New Roman" w:hAnsi="Times New Roman" w:cs="Times New Roman"/>
        </w:rPr>
      </w:pPr>
    </w:p>
    <w:p w:rsidR="00F00885" w:rsidRDefault="00F00885" w:rsidP="005E1324">
      <w:pPr>
        <w:pStyle w:val="Zkladntextodsazen"/>
        <w:ind w:firstLine="709"/>
        <w:jc w:val="both"/>
        <w:rPr>
          <w:rFonts w:ascii="Times New Roman" w:hAnsi="Times New Roman" w:cs="Times New Roman"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Faktura </w:t>
      </w:r>
      <w:proofErr w:type="gramStart"/>
      <w:r w:rsidRPr="00A20F78">
        <w:rPr>
          <w:rFonts w:ascii="Times New Roman" w:hAnsi="Times New Roman" w:cs="Times New Roman"/>
        </w:rPr>
        <w:t>bude</w:t>
      </w:r>
      <w:proofErr w:type="gramEnd"/>
      <w:r w:rsidRPr="00A20F78">
        <w:rPr>
          <w:rFonts w:ascii="Times New Roman" w:hAnsi="Times New Roman" w:cs="Times New Roman"/>
        </w:rPr>
        <w:t xml:space="preserve"> vystavena po předání bezvadného </w:t>
      </w:r>
      <w:r w:rsidR="00975FE2">
        <w:rPr>
          <w:rFonts w:ascii="Times New Roman" w:hAnsi="Times New Roman" w:cs="Times New Roman"/>
        </w:rPr>
        <w:t>díla</w:t>
      </w:r>
      <w:r w:rsidRPr="00A20F78">
        <w:rPr>
          <w:rFonts w:ascii="Times New Roman" w:hAnsi="Times New Roman" w:cs="Times New Roman"/>
        </w:rPr>
        <w:t xml:space="preserve"> což </w:t>
      </w:r>
      <w:proofErr w:type="gramStart"/>
      <w:r w:rsidRPr="00A20F78">
        <w:rPr>
          <w:rFonts w:ascii="Times New Roman" w:hAnsi="Times New Roman" w:cs="Times New Roman"/>
        </w:rPr>
        <w:t>bude</w:t>
      </w:r>
      <w:proofErr w:type="gramEnd"/>
      <w:r w:rsidRPr="00A20F78">
        <w:rPr>
          <w:rFonts w:ascii="Times New Roman" w:hAnsi="Times New Roman" w:cs="Times New Roman"/>
        </w:rPr>
        <w:t xml:space="preserve"> stvrzeno předávacím protokolem. 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Faktura bude splňovat všechny náležitosti daňového dokladu dle zákona č.: 235/2004 Sb.</w:t>
      </w:r>
      <w:r>
        <w:rPr>
          <w:rFonts w:ascii="Times New Roman" w:hAnsi="Times New Roman" w:cs="Times New Roman"/>
        </w:rPr>
        <w:t xml:space="preserve"> o DPH.</w:t>
      </w:r>
    </w:p>
    <w:p w:rsidR="004F6C6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VI. ZÁRUKA: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Záruční doba činí </w:t>
      </w:r>
      <w:r>
        <w:rPr>
          <w:rFonts w:ascii="Times New Roman" w:hAnsi="Times New Roman" w:cs="Times New Roman"/>
          <w:b/>
        </w:rPr>
        <w:t>24</w:t>
      </w:r>
      <w:r w:rsidRPr="00A20F78">
        <w:rPr>
          <w:rFonts w:ascii="Times New Roman" w:hAnsi="Times New Roman" w:cs="Times New Roman"/>
        </w:rPr>
        <w:t xml:space="preserve"> měsíců ode dne převzetí předmětu plnění kupujícím dle záručních podmínek prodávajícího.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Záruční podmínky v sobě zahrnují bezplatný servis</w:t>
      </w:r>
      <w:r>
        <w:rPr>
          <w:rFonts w:ascii="Times New Roman" w:hAnsi="Times New Roman" w:cs="Times New Roman"/>
        </w:rPr>
        <w:t xml:space="preserve"> - </w:t>
      </w:r>
      <w:r w:rsidRPr="00A20F78">
        <w:rPr>
          <w:rFonts w:ascii="Times New Roman" w:hAnsi="Times New Roman" w:cs="Times New Roman"/>
        </w:rPr>
        <w:t>včetně práce, materiálu a cestovného.</w:t>
      </w:r>
    </w:p>
    <w:p w:rsidR="004F6C68" w:rsidRPr="00A20F78" w:rsidRDefault="004F6C68" w:rsidP="00E209B0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Společně s předávacím protokolem a záručním listem bude předána také kompletní dokumentace a návod k obsluze. </w:t>
      </w:r>
    </w:p>
    <w:p w:rsidR="004F6C68" w:rsidRPr="00A20F78" w:rsidRDefault="004F6C68" w:rsidP="00E209B0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Tímto návodem je obsluha povinna se řídit – zejména pak údržbou zařízení, která je v návodu k obsluze popsána.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Prodávající ručí za to, že předmět plnění bude mít po celou dobu záruky vlastnosti udávané výrobcem.</w:t>
      </w:r>
    </w:p>
    <w:p w:rsidR="004F6C68" w:rsidRPr="0089192F" w:rsidRDefault="004F6C68" w:rsidP="008E5AF0">
      <w:pPr>
        <w:rPr>
          <w:rFonts w:ascii="Times New Roman" w:hAnsi="Times New Roman" w:cs="Times New Roman"/>
        </w:rPr>
      </w:pPr>
      <w:r w:rsidRPr="0089192F">
        <w:rPr>
          <w:rFonts w:ascii="Times New Roman" w:hAnsi="Times New Roman" w:cs="Times New Roman"/>
        </w:rPr>
        <w:t xml:space="preserve">Prodávající neručí za škody vzniklé běžným opotřebením nebo neodborným použitím. </w:t>
      </w:r>
    </w:p>
    <w:p w:rsidR="004F6C68" w:rsidRPr="001566C3" w:rsidRDefault="004F6C68" w:rsidP="0089192F">
      <w:pPr>
        <w:rPr>
          <w:rFonts w:ascii="Times New Roman" w:hAnsi="Times New Roman" w:cs="Times New Roman"/>
        </w:rPr>
      </w:pPr>
      <w:r w:rsidRPr="001566C3">
        <w:rPr>
          <w:rFonts w:ascii="Times New Roman" w:hAnsi="Times New Roman" w:cs="Times New Roman"/>
        </w:rPr>
        <w:t xml:space="preserve">V rámci záruky se prodávající zavazuje zajistit potřebné servisní úkony do 24 hodin od nahlášení závady. </w:t>
      </w:r>
    </w:p>
    <w:p w:rsidR="004F6C68" w:rsidRPr="0089192F" w:rsidRDefault="004F6C68" w:rsidP="00A20F78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  <w:r w:rsidRPr="001566C3">
        <w:rPr>
          <w:rFonts w:ascii="Times New Roman" w:hAnsi="Times New Roman" w:cs="Times New Roman"/>
        </w:rPr>
        <w:t>Pro uvedený předmět plnění je prodávající schopen zajistit pozáruční servis.</w:t>
      </w:r>
    </w:p>
    <w:p w:rsidR="004F6C68" w:rsidRDefault="004F6C68" w:rsidP="00A20F78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Default="004F6C68" w:rsidP="00A20F78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Default="004F6C68" w:rsidP="00A20F78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VI. SMLUVNÍ POKUTY:</w:t>
      </w:r>
    </w:p>
    <w:p w:rsidR="004F6C68" w:rsidRPr="00A20F78" w:rsidRDefault="004F6C68" w:rsidP="00A20F78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Default="004F6C68" w:rsidP="00414470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Nedodrží-li prodávající termín </w:t>
      </w:r>
      <w:r w:rsidR="00975FE2">
        <w:rPr>
          <w:rFonts w:ascii="Times New Roman" w:hAnsi="Times New Roman" w:cs="Times New Roman"/>
        </w:rPr>
        <w:t>zhotovení díla</w:t>
      </w:r>
      <w:r>
        <w:rPr>
          <w:rFonts w:ascii="Times New Roman" w:hAnsi="Times New Roman" w:cs="Times New Roman"/>
        </w:rPr>
        <w:t xml:space="preserve"> oproti termínu dohodnutému v této smlouvě je povinen zaplatit kupujícímu pokutu </w:t>
      </w:r>
    </w:p>
    <w:p w:rsidR="004F6C68" w:rsidRDefault="004F6C68" w:rsidP="00414470">
      <w:pPr>
        <w:pStyle w:val="Zkladntextodsaze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výši 0,1%</w:t>
      </w:r>
      <w:r w:rsidRPr="00A20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 ceny zboží , které mělo být dodáno za každý den z prodlení.</w:t>
      </w:r>
    </w:p>
    <w:p w:rsidR="004F6C68" w:rsidRDefault="004F6C68" w:rsidP="00414470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Neuhradí-li kupující fakturovanou částku za kompletní </w:t>
      </w:r>
      <w:r w:rsidR="00975FE2">
        <w:rPr>
          <w:rFonts w:ascii="Times New Roman" w:hAnsi="Times New Roman" w:cs="Times New Roman"/>
        </w:rPr>
        <w:t>zhotovení</w:t>
      </w:r>
      <w:r w:rsidRPr="00A20F78">
        <w:rPr>
          <w:rFonts w:ascii="Times New Roman" w:hAnsi="Times New Roman" w:cs="Times New Roman"/>
        </w:rPr>
        <w:t xml:space="preserve"> bezvadného </w:t>
      </w:r>
      <w:r w:rsidR="00975FE2">
        <w:rPr>
          <w:rFonts w:ascii="Times New Roman" w:hAnsi="Times New Roman" w:cs="Times New Roman"/>
        </w:rPr>
        <w:t>díla</w:t>
      </w:r>
      <w:r w:rsidRPr="00A20F78">
        <w:rPr>
          <w:rFonts w:ascii="Times New Roman" w:hAnsi="Times New Roman" w:cs="Times New Roman"/>
        </w:rPr>
        <w:t xml:space="preserve"> do data splatnosti</w:t>
      </w:r>
      <w:r>
        <w:rPr>
          <w:rFonts w:ascii="Times New Roman" w:hAnsi="Times New Roman" w:cs="Times New Roman"/>
        </w:rPr>
        <w:t xml:space="preserve"> vyznačeného</w:t>
      </w:r>
    </w:p>
    <w:p w:rsidR="004F6C68" w:rsidRDefault="004F6C68" w:rsidP="00414470">
      <w:pPr>
        <w:pStyle w:val="Zkladntextodsaze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faktuře – daňovém dokladu</w:t>
      </w:r>
      <w:r w:rsidRPr="00A20F78">
        <w:rPr>
          <w:rFonts w:ascii="Times New Roman" w:hAnsi="Times New Roman" w:cs="Times New Roman"/>
        </w:rPr>
        <w:t>, je povinen zaplatit prodávajícímu smluvní pokutu ve výši 0,</w:t>
      </w:r>
      <w:r>
        <w:rPr>
          <w:rFonts w:ascii="Times New Roman" w:hAnsi="Times New Roman" w:cs="Times New Roman"/>
        </w:rPr>
        <w:t xml:space="preserve">1% </w:t>
      </w:r>
      <w:r w:rsidRPr="00A20F78">
        <w:rPr>
          <w:rFonts w:ascii="Times New Roman" w:hAnsi="Times New Roman" w:cs="Times New Roman"/>
        </w:rPr>
        <w:t>dlužné částky</w:t>
      </w:r>
      <w:r>
        <w:rPr>
          <w:rFonts w:ascii="Times New Roman" w:hAnsi="Times New Roman" w:cs="Times New Roman"/>
        </w:rPr>
        <w:t xml:space="preserve"> za </w:t>
      </w:r>
    </w:p>
    <w:p w:rsidR="004F6C68" w:rsidRPr="00A20F78" w:rsidRDefault="004F6C68" w:rsidP="00414470">
      <w:pPr>
        <w:pStyle w:val="Zkladntextodsaze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den z prodlení.</w:t>
      </w:r>
      <w:r w:rsidRPr="00A20F78">
        <w:rPr>
          <w:rFonts w:ascii="Times New Roman" w:hAnsi="Times New Roman" w:cs="Times New Roman"/>
        </w:rPr>
        <w:t>.</w:t>
      </w:r>
    </w:p>
    <w:p w:rsidR="004F6C68" w:rsidRPr="0092294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lastRenderedPageBreak/>
        <w:t>.</w:t>
      </w:r>
    </w:p>
    <w:p w:rsidR="004F6C6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VII. JINÁ UJEDNÁNÍ:</w:t>
      </w:r>
    </w:p>
    <w:p w:rsidR="004F6C6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Pr="001566C3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1566C3">
        <w:rPr>
          <w:rFonts w:ascii="Times New Roman" w:hAnsi="Times New Roman" w:cs="Times New Roman"/>
        </w:rPr>
        <w:t xml:space="preserve"> je povinen dodržovat zákonné požadavky bezpečnosti práce a ochrany zdraví při práci a ochrany životního prostředí.</w:t>
      </w:r>
    </w:p>
    <w:p w:rsidR="004F6C68" w:rsidRPr="001566C3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1566C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kupující</w:t>
      </w:r>
      <w:r w:rsidRPr="001566C3">
        <w:rPr>
          <w:rFonts w:ascii="Times New Roman" w:hAnsi="Times New Roman" w:cs="Times New Roman"/>
        </w:rPr>
        <w:t xml:space="preserve"> jsou povinni se vzájemně informovat o rizicích možného ohrožení bezpečnosti práce a ochrany zdraví při práci zaměstnanců vyplívajících z jejich činnosti. </w:t>
      </w:r>
      <w:r>
        <w:rPr>
          <w:rFonts w:ascii="Times New Roman" w:hAnsi="Times New Roman" w:cs="Times New Roman"/>
        </w:rPr>
        <w:t>Prodávající</w:t>
      </w:r>
      <w:r w:rsidRPr="001566C3">
        <w:rPr>
          <w:rFonts w:ascii="Times New Roman" w:hAnsi="Times New Roman" w:cs="Times New Roman"/>
        </w:rPr>
        <w:t xml:space="preserve"> se zavazuje, že bude dodržovat zásady bezpečnosti práce pro pracovníky externích firem, se kterými byl seznámen.</w:t>
      </w:r>
    </w:p>
    <w:p w:rsidR="004F6C68" w:rsidRPr="004B0F8C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1566C3">
        <w:rPr>
          <w:rFonts w:ascii="Times New Roman" w:hAnsi="Times New Roman" w:cs="Times New Roman"/>
        </w:rPr>
        <w:t xml:space="preserve"> se zavazuje, že zajistí odstranění vzniklého odpadu v souladu se zákonem č.185/2001 Sb.</w:t>
      </w:r>
    </w:p>
    <w:p w:rsidR="004F6C68" w:rsidRDefault="004F6C68" w:rsidP="007C0F7C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4F6C68" w:rsidRDefault="004F6C68" w:rsidP="007C0F7C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4F6C68" w:rsidRDefault="004F6C68" w:rsidP="007C0F7C">
      <w:pPr>
        <w:pStyle w:val="Zkladntextodsazen"/>
        <w:jc w:val="both"/>
        <w:rPr>
          <w:rFonts w:ascii="Times New Roman" w:hAnsi="Times New Roman" w:cs="Times New Roman"/>
          <w:b/>
        </w:rPr>
      </w:pPr>
    </w:p>
    <w:p w:rsidR="004F6C68" w:rsidRPr="00A20F78" w:rsidRDefault="004F6C68" w:rsidP="007C0F7C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  <w:b/>
        </w:rPr>
        <w:t>Adresa</w:t>
      </w:r>
      <w:r w:rsidRPr="00A20F78">
        <w:rPr>
          <w:rFonts w:ascii="Times New Roman" w:hAnsi="Times New Roman" w:cs="Times New Roman"/>
        </w:rPr>
        <w:t xml:space="preserve"> pro vrácení </w:t>
      </w:r>
      <w:r w:rsidRPr="00A20F78">
        <w:rPr>
          <w:rFonts w:ascii="Times New Roman" w:hAnsi="Times New Roman" w:cs="Times New Roman"/>
          <w:b/>
        </w:rPr>
        <w:t>KS</w:t>
      </w:r>
      <w:r w:rsidRPr="00A20F78">
        <w:rPr>
          <w:rFonts w:ascii="Times New Roman" w:hAnsi="Times New Roman" w:cs="Times New Roman"/>
        </w:rPr>
        <w:t>:</w:t>
      </w:r>
    </w:p>
    <w:p w:rsidR="004F6C68" w:rsidRPr="00A20F78" w:rsidRDefault="004F6C68" w:rsidP="007C0F7C">
      <w:pPr>
        <w:pStyle w:val="Zkladntextodsazen"/>
        <w:jc w:val="both"/>
        <w:rPr>
          <w:rFonts w:ascii="Times New Roman" w:hAnsi="Times New Roman" w:cs="Times New Roman"/>
          <w:b/>
          <w:sz w:val="12"/>
        </w:rPr>
      </w:pPr>
    </w:p>
    <w:p w:rsidR="004F6C68" w:rsidRDefault="004F6C68" w:rsidP="00414470">
      <w:pPr>
        <w:pStyle w:val="Textkomente"/>
        <w:outlineLvl w:val="0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Tomáš Havlíček"/>
        </w:smartTagPr>
        <w:r w:rsidRPr="00A20F78">
          <w:rPr>
            <w:rFonts w:ascii="Times New Roman" w:hAnsi="Times New Roman"/>
          </w:rPr>
          <w:t>Tomáš Havlíček</w:t>
        </w:r>
      </w:smartTag>
      <w:r w:rsidRPr="00A20F78">
        <w:rPr>
          <w:rFonts w:ascii="Times New Roman" w:hAnsi="Times New Roman"/>
        </w:rPr>
        <w:t xml:space="preserve"> – chladicí technika</w:t>
      </w:r>
    </w:p>
    <w:p w:rsidR="004F6C68" w:rsidRDefault="004F6C68" w:rsidP="007C0F7C">
      <w:pPr>
        <w:pStyle w:val="Textkomente"/>
        <w:rPr>
          <w:rFonts w:ascii="Times New Roman" w:hAnsi="Times New Roman"/>
        </w:rPr>
      </w:pPr>
      <w:r>
        <w:rPr>
          <w:rFonts w:ascii="Times New Roman" w:hAnsi="Times New Roman"/>
        </w:rPr>
        <w:t>Rýmařovská 475</w:t>
      </w:r>
    </w:p>
    <w:p w:rsidR="004F6C68" w:rsidRDefault="004F6C68" w:rsidP="007C0F7C">
      <w:pPr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Praha 18 – Letňany  199 21</w:t>
      </w:r>
    </w:p>
    <w:p w:rsidR="004F6C68" w:rsidRPr="00A20F78" w:rsidRDefault="00DF4D6F" w:rsidP="007F392B">
      <w:pPr>
        <w:pStyle w:val="Textkomente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Fax .</w:t>
      </w:r>
      <w:proofErr w:type="gramEnd"/>
      <w:r>
        <w:rPr>
          <w:rFonts w:ascii="Times New Roman" w:hAnsi="Times New Roman"/>
        </w:rPr>
        <w:t xml:space="preserve"> </w:t>
      </w: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E-mail: 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</w:p>
    <w:p w:rsidR="004F6C68" w:rsidRDefault="004F6C68" w:rsidP="00BA0A7D">
      <w:pPr>
        <w:pStyle w:val="Zkladntextodsazen"/>
        <w:jc w:val="both"/>
        <w:rPr>
          <w:rFonts w:ascii="Times New Roman" w:hAnsi="Times New Roman" w:cs="Times New Roman"/>
          <w:b/>
          <w:u w:val="single"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20F78">
        <w:rPr>
          <w:rFonts w:ascii="Times New Roman" w:hAnsi="Times New Roman" w:cs="Times New Roman"/>
          <w:b/>
          <w:u w:val="single"/>
        </w:rPr>
        <w:t>VIII. ZÁVĚREČNÁ USTANOVENÍ: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</w:p>
    <w:p w:rsidR="004F6C68" w:rsidRPr="00A20F7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Jakékoli změny a dodatky k této kupní smlouvě musí být uplatněny písemně a oboustranně potvrzeny 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smluvními stranami. </w:t>
      </w:r>
    </w:p>
    <w:p w:rsidR="004F6C68" w:rsidRPr="00A20F78" w:rsidRDefault="004F6C68" w:rsidP="00A20F78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Smlouva se řídí ustanoveními </w:t>
      </w:r>
      <w:r>
        <w:rPr>
          <w:rFonts w:ascii="Times New Roman" w:hAnsi="Times New Roman" w:cs="Times New Roman"/>
          <w:b/>
        </w:rPr>
        <w:t>zákona č. 89/2012 Sb., občanský</w:t>
      </w:r>
      <w:r w:rsidRPr="00A20F78">
        <w:rPr>
          <w:rFonts w:ascii="Times New Roman" w:hAnsi="Times New Roman" w:cs="Times New Roman"/>
          <w:b/>
        </w:rPr>
        <w:t xml:space="preserve"> zákoník </w:t>
      </w:r>
      <w:r w:rsidRPr="00A20F78">
        <w:rPr>
          <w:rFonts w:ascii="Times New Roman" w:hAnsi="Times New Roman" w:cs="Times New Roman"/>
        </w:rPr>
        <w:t>a českým právním řádem.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Tato kupní smlouva je vyhotovena ve dvou exemplářích , z nichž každá smluvní strana obdrží po jednom.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Tato kupní smlouva vstupuje v platnost a v účinnost dnem podpisu oběma účastníky.</w:t>
      </w:r>
    </w:p>
    <w:p w:rsidR="004F6C68" w:rsidRDefault="004F6C68" w:rsidP="00414470">
      <w:pPr>
        <w:pStyle w:val="Zkladntextodsazen"/>
        <w:jc w:val="both"/>
        <w:outlineLvl w:val="0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 xml:space="preserve">Prodávající a kupující prohlašují, že jim nejsou známy žádné zákonné překážky bránící uzavření této </w:t>
      </w:r>
    </w:p>
    <w:p w:rsidR="004F6C68" w:rsidRPr="00A20F78" w:rsidRDefault="004F6C68" w:rsidP="00BA0A7D">
      <w:pPr>
        <w:pStyle w:val="Zkladntextodsazen"/>
        <w:jc w:val="both"/>
        <w:rPr>
          <w:rFonts w:ascii="Times New Roman" w:hAnsi="Times New Roman" w:cs="Times New Roman"/>
        </w:rPr>
      </w:pPr>
      <w:r w:rsidRPr="00A20F78">
        <w:rPr>
          <w:rFonts w:ascii="Times New Roman" w:hAnsi="Times New Roman" w:cs="Times New Roman"/>
        </w:rPr>
        <w:t>smlouvy, souhlasí s celým jejím obsahem a uzavírají ji s vážně a svobodně míněnou vůlí, což stvrzují svými podpisy.</w:t>
      </w:r>
    </w:p>
    <w:p w:rsidR="004F6C68" w:rsidRDefault="004F6C68" w:rsidP="00BA0A7D">
      <w:pPr>
        <w:pStyle w:val="Zkladntextodsazen"/>
        <w:jc w:val="both"/>
      </w:pPr>
    </w:p>
    <w:p w:rsidR="004F6C68" w:rsidRDefault="004F6C68" w:rsidP="00BA0A7D">
      <w:pPr>
        <w:pStyle w:val="Zkladntextodsazen"/>
        <w:jc w:val="both"/>
      </w:pPr>
    </w:p>
    <w:p w:rsidR="004F6C68" w:rsidRDefault="004F6C68" w:rsidP="00BA0A7D">
      <w:pPr>
        <w:pStyle w:val="Zkladntextodsazen"/>
        <w:jc w:val="both"/>
      </w:pPr>
    </w:p>
    <w:p w:rsidR="004F6C68" w:rsidRDefault="00BE1AA7" w:rsidP="00BA0A7D">
      <w:pPr>
        <w:pStyle w:val="Zkladntextodsazen"/>
        <w:jc w:val="both"/>
      </w:pPr>
      <w:r>
        <w:rPr>
          <w:b/>
        </w:rPr>
        <w:t>P</w:t>
      </w:r>
      <w:r w:rsidR="004F6C68" w:rsidRPr="00240BAA">
        <w:rPr>
          <w:b/>
        </w:rPr>
        <w:t>říloha</w:t>
      </w:r>
      <w:r>
        <w:rPr>
          <w:b/>
        </w:rPr>
        <w:t xml:space="preserve"> č.: 1</w:t>
      </w:r>
      <w:r w:rsidR="004F6C68" w:rsidRPr="00240BAA">
        <w:rPr>
          <w:b/>
        </w:rPr>
        <w:t>:</w:t>
      </w:r>
      <w:r w:rsidR="004F6C68">
        <w:t xml:space="preserve"> Cenová nabídka </w:t>
      </w:r>
      <w:r>
        <w:t xml:space="preserve">číslo </w:t>
      </w:r>
      <w:r w:rsidR="0033629E">
        <w:t>213-20</w:t>
      </w:r>
      <w:r>
        <w:t xml:space="preserve"> </w:t>
      </w:r>
      <w:r w:rsidR="00EC338C">
        <w:t xml:space="preserve"> – </w:t>
      </w:r>
      <w:r w:rsidR="0033629E">
        <w:t>5</w:t>
      </w:r>
      <w:r w:rsidR="00EC338C">
        <w:t xml:space="preserve"> listů</w:t>
      </w:r>
    </w:p>
    <w:p w:rsidR="00F437F0" w:rsidRPr="00F437F0" w:rsidRDefault="00F437F0" w:rsidP="00BE1AA7">
      <w:pPr>
        <w:pStyle w:val="Zkladntextodsazen"/>
        <w:jc w:val="both"/>
      </w:pPr>
    </w:p>
    <w:p w:rsidR="004F6C68" w:rsidRDefault="004F6C68" w:rsidP="00BA0A7D">
      <w:pPr>
        <w:pStyle w:val="Zkladntextodsazen"/>
        <w:jc w:val="both"/>
      </w:pPr>
    </w:p>
    <w:p w:rsidR="004F6C68" w:rsidRPr="00A51270" w:rsidRDefault="004F6C68" w:rsidP="00414470">
      <w:pPr>
        <w:pStyle w:val="Zkladntextodsazen"/>
        <w:keepNext/>
        <w:tabs>
          <w:tab w:val="left" w:pos="5097"/>
        </w:tabs>
        <w:jc w:val="both"/>
        <w:outlineLvl w:val="0"/>
      </w:pPr>
      <w:r>
        <w:t xml:space="preserve">    </w:t>
      </w:r>
      <w:r w:rsidRPr="002328F1">
        <w:rPr>
          <w:rFonts w:ascii="Times New Roman" w:hAnsi="Times New Roman" w:cs="Times New Roman"/>
        </w:rPr>
        <w:t>V </w:t>
      </w:r>
      <w:r w:rsidR="0033629E" w:rsidRPr="002328F1">
        <w:rPr>
          <w:rFonts w:ascii="Times New Roman" w:hAnsi="Times New Roman" w:cs="Times New Roman"/>
        </w:rPr>
        <w:t>Praze</w:t>
      </w:r>
      <w:r w:rsidRPr="002328F1">
        <w:rPr>
          <w:rFonts w:ascii="Times New Roman" w:hAnsi="Times New Roman" w:cs="Times New Roman"/>
        </w:rPr>
        <w:t xml:space="preserve"> dne:</w:t>
      </w:r>
      <w:r w:rsidRPr="00A51270">
        <w:t xml:space="preserve"> </w:t>
      </w:r>
      <w:r w:rsidR="00155898">
        <w:t>28. 4. 2020</w:t>
      </w:r>
      <w:r>
        <w:tab/>
      </w:r>
      <w:r>
        <w:tab/>
        <w:t xml:space="preserve">      </w:t>
      </w:r>
      <w:r w:rsidRPr="00A06D29">
        <w:rPr>
          <w:rFonts w:ascii="Times New Roman" w:hAnsi="Times New Roman" w:cs="Times New Roman"/>
        </w:rPr>
        <w:t>V Praze dne:</w:t>
      </w:r>
      <w:r>
        <w:tab/>
      </w:r>
      <w:r w:rsidR="00155898">
        <w:t>4. 5. 2020</w:t>
      </w:r>
      <w:bookmarkStart w:id="3" w:name="_GoBack"/>
      <w:bookmarkEnd w:id="3"/>
      <w:r>
        <w:tab/>
      </w:r>
    </w:p>
    <w:p w:rsidR="004F6C68" w:rsidRDefault="004F6C68" w:rsidP="00FB6E23">
      <w:pPr>
        <w:pStyle w:val="Zkladntextodsazen"/>
        <w:keepNext/>
        <w:jc w:val="both"/>
      </w:pPr>
    </w:p>
    <w:p w:rsidR="004F6C68" w:rsidRDefault="004F6C68" w:rsidP="00FB6E23">
      <w:pPr>
        <w:pStyle w:val="Zkladntextodsazen"/>
        <w:keepNext/>
        <w:jc w:val="both"/>
      </w:pPr>
    </w:p>
    <w:p w:rsidR="004F6C68" w:rsidRDefault="004F6C68" w:rsidP="00FB6E23">
      <w:pPr>
        <w:pStyle w:val="Zkladntextodsazen"/>
        <w:keepNext/>
        <w:jc w:val="both"/>
      </w:pPr>
    </w:p>
    <w:p w:rsidR="004F6C68" w:rsidRDefault="004F6C68" w:rsidP="00FB6E23">
      <w:pPr>
        <w:pStyle w:val="Zkladntextodsazen"/>
        <w:keepNext/>
        <w:jc w:val="both"/>
      </w:pPr>
    </w:p>
    <w:p w:rsidR="004F6C68" w:rsidRDefault="004F6C68" w:rsidP="00FB6E23">
      <w:pPr>
        <w:pStyle w:val="Zkladntextodsazen"/>
        <w:keepNext/>
        <w:jc w:val="both"/>
      </w:pPr>
    </w:p>
    <w:p w:rsidR="004F6C68" w:rsidRDefault="004F6C68" w:rsidP="00FB6E23">
      <w:pPr>
        <w:pStyle w:val="Zkladntextodsazen"/>
        <w:keepNext/>
        <w:jc w:val="both"/>
      </w:pPr>
    </w:p>
    <w:p w:rsidR="004F6C68" w:rsidRDefault="004F6C68" w:rsidP="00FB6E23">
      <w:pPr>
        <w:pStyle w:val="Zkladntextodsazen"/>
        <w:keepNext/>
        <w:jc w:val="both"/>
      </w:pPr>
    </w:p>
    <w:p w:rsidR="004F6C68" w:rsidRDefault="004F6C68" w:rsidP="00FB6E23">
      <w:pPr>
        <w:pStyle w:val="Zkladntextodsazen"/>
        <w:keepNext/>
        <w:jc w:val="both"/>
      </w:pPr>
    </w:p>
    <w:p w:rsidR="004F6C68" w:rsidRPr="00A51270" w:rsidRDefault="004F6C68" w:rsidP="00144558">
      <w:pPr>
        <w:pStyle w:val="Zkladntextodsazen"/>
        <w:keepNext/>
        <w:jc w:val="both"/>
      </w:pPr>
      <w:r>
        <w:tab/>
      </w:r>
      <w:r w:rsidR="0033629E">
        <w:tab/>
      </w:r>
      <w:r w:rsidR="0033629E">
        <w:tab/>
      </w:r>
      <w:r w:rsidR="0033629E"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Tomáš Havlíček</w:t>
      </w:r>
    </w:p>
    <w:p w:rsidR="004F6C68" w:rsidRPr="00A51270" w:rsidRDefault="004F6C68" w:rsidP="00FB6E23">
      <w:pPr>
        <w:pStyle w:val="Zkladntextodsazen"/>
        <w:keepNext/>
        <w:jc w:val="both"/>
      </w:pPr>
    </w:p>
    <w:p w:rsidR="004F6C68" w:rsidRDefault="004F6C68" w:rsidP="006F015A">
      <w:pPr>
        <w:pStyle w:val="Zkladntextodsazen"/>
        <w:keepNext/>
        <w:pBdr>
          <w:top w:val="dotted" w:sz="4" w:space="1" w:color="auto"/>
        </w:pBdr>
        <w:tabs>
          <w:tab w:val="left" w:pos="5097"/>
        </w:tabs>
        <w:jc w:val="both"/>
      </w:pPr>
      <w:r>
        <w:t xml:space="preserve">      </w:t>
      </w:r>
      <w:r w:rsidRPr="00A51270">
        <w:t>Razítko, jméno a podpis kupujícího</w:t>
      </w:r>
      <w:r w:rsidRPr="00A51270">
        <w:tab/>
      </w:r>
      <w:r>
        <w:t xml:space="preserve">                 </w:t>
      </w:r>
      <w:r w:rsidRPr="00A51270">
        <w:t>Razít</w:t>
      </w:r>
      <w:r>
        <w:t>ko, jméno a podpis prodávající</w:t>
      </w:r>
    </w:p>
    <w:p w:rsidR="004F6C68" w:rsidRDefault="004F6C68" w:rsidP="006F015A">
      <w:pPr>
        <w:pStyle w:val="Zkladntextodsazen"/>
        <w:keepNext/>
        <w:pBdr>
          <w:top w:val="dotted" w:sz="4" w:space="1" w:color="auto"/>
        </w:pBdr>
        <w:tabs>
          <w:tab w:val="left" w:pos="5097"/>
        </w:tabs>
        <w:jc w:val="both"/>
      </w:pPr>
    </w:p>
    <w:p w:rsidR="004F6C68" w:rsidRDefault="004F6C68" w:rsidP="006F015A">
      <w:pPr>
        <w:pStyle w:val="Zkladntextodsazen"/>
        <w:keepNext/>
        <w:pBdr>
          <w:top w:val="dotted" w:sz="4" w:space="1" w:color="auto"/>
        </w:pBdr>
        <w:tabs>
          <w:tab w:val="left" w:pos="5097"/>
        </w:tabs>
        <w:jc w:val="both"/>
      </w:pPr>
    </w:p>
    <w:p w:rsidR="004F6C68" w:rsidRDefault="004F6C68" w:rsidP="006F015A">
      <w:pPr>
        <w:pStyle w:val="Zkladntextodsazen"/>
        <w:keepNext/>
        <w:pBdr>
          <w:top w:val="dotted" w:sz="4" w:space="1" w:color="auto"/>
        </w:pBdr>
        <w:tabs>
          <w:tab w:val="left" w:pos="5097"/>
        </w:tabs>
        <w:jc w:val="both"/>
      </w:pPr>
    </w:p>
    <w:p w:rsidR="004F6C68" w:rsidRDefault="004F6C68" w:rsidP="006F015A">
      <w:pPr>
        <w:pStyle w:val="Zkladntextodsazen"/>
        <w:keepNext/>
        <w:pBdr>
          <w:top w:val="dotted" w:sz="4" w:space="1" w:color="auto"/>
        </w:pBdr>
        <w:tabs>
          <w:tab w:val="left" w:pos="5097"/>
        </w:tabs>
        <w:jc w:val="both"/>
      </w:pPr>
    </w:p>
    <w:p w:rsidR="004F6C68" w:rsidRPr="00A06D29" w:rsidRDefault="004F6C68" w:rsidP="008327ED">
      <w:pPr>
        <w:rPr>
          <w:rFonts w:ascii="Times New Roman" w:hAnsi="Times New Roman" w:cs="Times New Roman"/>
          <w:b/>
          <w:sz w:val="24"/>
        </w:rPr>
      </w:pPr>
      <w:r>
        <w:rPr>
          <w:b/>
          <w:sz w:val="40"/>
        </w:rPr>
        <w:tab/>
        <w:t xml:space="preserve">   </w:t>
      </w:r>
    </w:p>
    <w:sectPr w:rsidR="004F6C68" w:rsidRPr="00A06D29" w:rsidSect="001566C3">
      <w:headerReference w:type="default" r:id="rId8"/>
      <w:footerReference w:type="default" r:id="rId9"/>
      <w:footnotePr>
        <w:numRestart w:val="eachSect"/>
      </w:footnotePr>
      <w:type w:val="continuous"/>
      <w:pgSz w:w="11906" w:h="16838" w:code="9"/>
      <w:pgMar w:top="1134" w:right="567" w:bottom="851" w:left="992" w:header="567" w:footer="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F9" w:rsidRDefault="00530DF9">
      <w:r>
        <w:separator/>
      </w:r>
    </w:p>
  </w:endnote>
  <w:endnote w:type="continuationSeparator" w:id="0">
    <w:p w:rsidR="00530DF9" w:rsidRDefault="0053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C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68" w:rsidRDefault="004F6C68">
    <w:pPr>
      <w:pStyle w:val="Zpat"/>
      <w:ind w:right="360"/>
      <w:rPr>
        <w:rFonts w:ascii="SwitzerlandCondLight" w:hAnsi="SwitzerlandCondLight"/>
        <w:i/>
        <w:sz w:val="16"/>
      </w:rPr>
    </w:pPr>
    <w:r>
      <w:rPr>
        <w:rStyle w:val="slostrnky"/>
        <w:rFonts w:ascii="SwitzerlandCondLight" w:hAnsi="SwitzerlandCondLight" w:cs="Arial"/>
        <w:i w:val="0"/>
        <w:iCs/>
        <w:szCs w:val="16"/>
      </w:rPr>
      <w:tab/>
    </w:r>
    <w:r>
      <w:rPr>
        <w:rStyle w:val="slostrnky"/>
        <w:rFonts w:ascii="SwitzerlandCondLight" w:hAnsi="SwitzerlandCondLight" w:cs="Arial"/>
        <w:i w:val="0"/>
        <w:iCs/>
        <w:szCs w:val="16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F9" w:rsidRDefault="00530DF9">
      <w:r>
        <w:separator/>
      </w:r>
    </w:p>
  </w:footnote>
  <w:footnote w:type="continuationSeparator" w:id="0">
    <w:p w:rsidR="00530DF9" w:rsidRDefault="0053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68" w:rsidRDefault="004F6C68" w:rsidP="009D0F00">
    <w:pPr>
      <w:pStyle w:val="Zhlav"/>
      <w:ind w:left="-567" w:right="-567"/>
    </w:pPr>
    <w:r>
      <w:rPr>
        <w:b/>
        <w:sz w:val="24"/>
        <w:szCs w:val="24"/>
      </w:rPr>
      <w:tab/>
    </w:r>
    <w:r>
      <w:tab/>
      <w:t xml:space="preserve">  Strana </w:t>
    </w:r>
    <w:r w:rsidR="00C704D5">
      <w:fldChar w:fldCharType="begin"/>
    </w:r>
    <w:r w:rsidR="00C704D5">
      <w:instrText xml:space="preserve"> PAGE </w:instrText>
    </w:r>
    <w:r w:rsidR="00C704D5">
      <w:fldChar w:fldCharType="separate"/>
    </w:r>
    <w:r w:rsidR="00155898">
      <w:rPr>
        <w:noProof/>
      </w:rPr>
      <w:t>3</w:t>
    </w:r>
    <w:r w:rsidR="00C704D5">
      <w:rPr>
        <w:noProof/>
      </w:rPr>
      <w:fldChar w:fldCharType="end"/>
    </w:r>
    <w:r>
      <w:t xml:space="preserve"> (celkem 3)</w:t>
    </w:r>
  </w:p>
  <w:p w:rsidR="004F6C68" w:rsidRDefault="004F6C68" w:rsidP="001566C3">
    <w:pPr>
      <w:pStyle w:val="Zkladntextodsaze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E45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CC2920E"/>
    <w:lvl w:ilvl="0">
      <w:numFmt w:val="bullet"/>
      <w:lvlText w:val="*"/>
      <w:lvlJc w:val="left"/>
    </w:lvl>
  </w:abstractNum>
  <w:abstractNum w:abstractNumId="2">
    <w:nsid w:val="1964439F"/>
    <w:multiLevelType w:val="hybridMultilevel"/>
    <w:tmpl w:val="A9441FC6"/>
    <w:lvl w:ilvl="0" w:tplc="E4AC3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C80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E2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06A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FA5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85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38C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861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367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9D4012"/>
    <w:multiLevelType w:val="singleLevel"/>
    <w:tmpl w:val="77845F2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>
    <w:nsid w:val="1D377F22"/>
    <w:multiLevelType w:val="hybridMultilevel"/>
    <w:tmpl w:val="372C01CE"/>
    <w:lvl w:ilvl="0" w:tplc="0B8688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D4A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A44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9C3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085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A07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247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C24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E3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2277FD"/>
    <w:multiLevelType w:val="hybridMultilevel"/>
    <w:tmpl w:val="D4A8B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058BA"/>
    <w:multiLevelType w:val="singleLevel"/>
    <w:tmpl w:val="3C2E18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7">
    <w:nsid w:val="34DA53F9"/>
    <w:multiLevelType w:val="multilevel"/>
    <w:tmpl w:val="0F64C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E2195"/>
    <w:multiLevelType w:val="multilevel"/>
    <w:tmpl w:val="BE00BBC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764C83"/>
    <w:multiLevelType w:val="hybridMultilevel"/>
    <w:tmpl w:val="310E4474"/>
    <w:lvl w:ilvl="0" w:tplc="179E4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C28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DEC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F21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825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32A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74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7E8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3C2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9E4358"/>
    <w:multiLevelType w:val="hybridMultilevel"/>
    <w:tmpl w:val="E4844F44"/>
    <w:lvl w:ilvl="0" w:tplc="37DEA57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D626C55"/>
    <w:multiLevelType w:val="hybridMultilevel"/>
    <w:tmpl w:val="24C4C6BC"/>
    <w:lvl w:ilvl="0" w:tplc="37286ECC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2">
    <w:nsid w:val="526F3C02"/>
    <w:multiLevelType w:val="singleLevel"/>
    <w:tmpl w:val="D0D63C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5CBE263B"/>
    <w:multiLevelType w:val="singleLevel"/>
    <w:tmpl w:val="AABEB63A"/>
    <w:lvl w:ilvl="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</w:rPr>
    </w:lvl>
  </w:abstractNum>
  <w:abstractNum w:abstractNumId="14">
    <w:nsid w:val="65CD43BD"/>
    <w:multiLevelType w:val="singleLevel"/>
    <w:tmpl w:val="B5029838"/>
    <w:lvl w:ilvl="0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5">
    <w:nsid w:val="6D954862"/>
    <w:multiLevelType w:val="singleLevel"/>
    <w:tmpl w:val="31142E78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6">
    <w:nsid w:val="7B3747CF"/>
    <w:multiLevelType w:val="singleLevel"/>
    <w:tmpl w:val="37A4E946"/>
    <w:lvl w:ilvl="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14"/>
  </w:num>
  <w:num w:numId="21">
    <w:abstractNumId w:val="3"/>
  </w:num>
  <w:num w:numId="22">
    <w:abstractNumId w:val="6"/>
  </w:num>
  <w:num w:numId="23">
    <w:abstractNumId w:val="8"/>
  </w:num>
  <w:num w:numId="24">
    <w:abstractNumId w:val="7"/>
  </w:num>
  <w:num w:numId="25">
    <w:abstractNumId w:val="1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Symbol" w:hAnsi="Symbol" w:hint="default"/>
          <w:color w:val="000000"/>
        </w:rPr>
      </w:lvl>
    </w:lvlOverride>
  </w:num>
  <w:num w:numId="26">
    <w:abstractNumId w:val="5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a" w:val="Lidmaň 100"/>
    <w:docVar w:name="Cena" w:val="3405,10 Kč  "/>
    <w:docVar w:name="dic" w:val="093-26021641"/>
    <w:docVar w:name="firma" w:val="Böhmerwald-Fenster s.r.o.  , Milan Bartek"/>
    <w:docVar w:name="ico" w:val="26021641"/>
    <w:docVar w:name="mesto" w:val="Černovice u Tábora"/>
    <w:docVar w:name="psc" w:val="394 94"/>
    <w:docVar w:name="Uziv" w:val=" "/>
    <w:docVar w:name="zak" w:val="2T-534      "/>
    <w:docVar w:name="Zaloha" w:val="0 Kč  "/>
  </w:docVars>
  <w:rsids>
    <w:rsidRoot w:val="00DE0E0C"/>
    <w:rsid w:val="00002564"/>
    <w:rsid w:val="00006D1A"/>
    <w:rsid w:val="00041383"/>
    <w:rsid w:val="000465BE"/>
    <w:rsid w:val="00060E43"/>
    <w:rsid w:val="00062427"/>
    <w:rsid w:val="0008237F"/>
    <w:rsid w:val="00082E71"/>
    <w:rsid w:val="0008665D"/>
    <w:rsid w:val="000978D8"/>
    <w:rsid w:val="000A0DCA"/>
    <w:rsid w:val="000A4E10"/>
    <w:rsid w:val="000C3519"/>
    <w:rsid w:val="000C4B64"/>
    <w:rsid w:val="000E55DE"/>
    <w:rsid w:val="000F064F"/>
    <w:rsid w:val="000F1CB2"/>
    <w:rsid w:val="000F4B9D"/>
    <w:rsid w:val="00112421"/>
    <w:rsid w:val="0011436C"/>
    <w:rsid w:val="00140B7F"/>
    <w:rsid w:val="00144558"/>
    <w:rsid w:val="00155898"/>
    <w:rsid w:val="001566C3"/>
    <w:rsid w:val="00162867"/>
    <w:rsid w:val="00167560"/>
    <w:rsid w:val="00180D4B"/>
    <w:rsid w:val="00185A9C"/>
    <w:rsid w:val="0019156B"/>
    <w:rsid w:val="001C5482"/>
    <w:rsid w:val="002104AB"/>
    <w:rsid w:val="002328F1"/>
    <w:rsid w:val="00240BAA"/>
    <w:rsid w:val="0024214E"/>
    <w:rsid w:val="00251340"/>
    <w:rsid w:val="00251C6F"/>
    <w:rsid w:val="0027389C"/>
    <w:rsid w:val="00280B28"/>
    <w:rsid w:val="00283A1D"/>
    <w:rsid w:val="00291EC5"/>
    <w:rsid w:val="0033629E"/>
    <w:rsid w:val="0034043B"/>
    <w:rsid w:val="00347E95"/>
    <w:rsid w:val="003A2D4E"/>
    <w:rsid w:val="003A7BE2"/>
    <w:rsid w:val="003B3CD6"/>
    <w:rsid w:val="003B58F2"/>
    <w:rsid w:val="003C2F18"/>
    <w:rsid w:val="003C3CC5"/>
    <w:rsid w:val="003E070A"/>
    <w:rsid w:val="00402490"/>
    <w:rsid w:val="00414470"/>
    <w:rsid w:val="00416B29"/>
    <w:rsid w:val="00421413"/>
    <w:rsid w:val="004276A8"/>
    <w:rsid w:val="00445479"/>
    <w:rsid w:val="00445611"/>
    <w:rsid w:val="004643DB"/>
    <w:rsid w:val="0046492E"/>
    <w:rsid w:val="00482566"/>
    <w:rsid w:val="004B0F8C"/>
    <w:rsid w:val="004C3022"/>
    <w:rsid w:val="004D497C"/>
    <w:rsid w:val="004D5B57"/>
    <w:rsid w:val="004D6699"/>
    <w:rsid w:val="004F6C68"/>
    <w:rsid w:val="00511D11"/>
    <w:rsid w:val="005211A1"/>
    <w:rsid w:val="00530DF9"/>
    <w:rsid w:val="00550B89"/>
    <w:rsid w:val="00556AEE"/>
    <w:rsid w:val="005643C0"/>
    <w:rsid w:val="0056638D"/>
    <w:rsid w:val="0058671D"/>
    <w:rsid w:val="00591A64"/>
    <w:rsid w:val="00595AAE"/>
    <w:rsid w:val="005C7234"/>
    <w:rsid w:val="005D3193"/>
    <w:rsid w:val="005E1324"/>
    <w:rsid w:val="005F0DE0"/>
    <w:rsid w:val="00604BA7"/>
    <w:rsid w:val="00606ECD"/>
    <w:rsid w:val="006207F5"/>
    <w:rsid w:val="00634F25"/>
    <w:rsid w:val="00637DEE"/>
    <w:rsid w:val="006648E2"/>
    <w:rsid w:val="00686224"/>
    <w:rsid w:val="006A62B5"/>
    <w:rsid w:val="006A7E4D"/>
    <w:rsid w:val="006B0248"/>
    <w:rsid w:val="006B5A0C"/>
    <w:rsid w:val="006D1EBB"/>
    <w:rsid w:val="006D3258"/>
    <w:rsid w:val="006E0791"/>
    <w:rsid w:val="006E6B4B"/>
    <w:rsid w:val="006F015A"/>
    <w:rsid w:val="006F1F85"/>
    <w:rsid w:val="00725743"/>
    <w:rsid w:val="007332E1"/>
    <w:rsid w:val="0073581E"/>
    <w:rsid w:val="007424D0"/>
    <w:rsid w:val="007634EC"/>
    <w:rsid w:val="00764E76"/>
    <w:rsid w:val="00770697"/>
    <w:rsid w:val="0079791E"/>
    <w:rsid w:val="007B5512"/>
    <w:rsid w:val="007C0F7C"/>
    <w:rsid w:val="007C4871"/>
    <w:rsid w:val="007D6C6E"/>
    <w:rsid w:val="007F392B"/>
    <w:rsid w:val="00805780"/>
    <w:rsid w:val="00806A89"/>
    <w:rsid w:val="008327ED"/>
    <w:rsid w:val="00846C98"/>
    <w:rsid w:val="00851CDA"/>
    <w:rsid w:val="0085488B"/>
    <w:rsid w:val="008571D4"/>
    <w:rsid w:val="0087581F"/>
    <w:rsid w:val="008761D1"/>
    <w:rsid w:val="00881ED7"/>
    <w:rsid w:val="008913D9"/>
    <w:rsid w:val="0089192F"/>
    <w:rsid w:val="008B32A4"/>
    <w:rsid w:val="008D2A6D"/>
    <w:rsid w:val="008E2F68"/>
    <w:rsid w:val="008E5AF0"/>
    <w:rsid w:val="008F292C"/>
    <w:rsid w:val="008F527B"/>
    <w:rsid w:val="0090561E"/>
    <w:rsid w:val="00913E4D"/>
    <w:rsid w:val="00921ABE"/>
    <w:rsid w:val="00922948"/>
    <w:rsid w:val="009506D5"/>
    <w:rsid w:val="00971A21"/>
    <w:rsid w:val="00975FE2"/>
    <w:rsid w:val="0098139E"/>
    <w:rsid w:val="009837F2"/>
    <w:rsid w:val="009C27B3"/>
    <w:rsid w:val="009D0F00"/>
    <w:rsid w:val="009E4D6C"/>
    <w:rsid w:val="009E5FA0"/>
    <w:rsid w:val="009E7996"/>
    <w:rsid w:val="009F067B"/>
    <w:rsid w:val="009F361D"/>
    <w:rsid w:val="00A06D29"/>
    <w:rsid w:val="00A20F78"/>
    <w:rsid w:val="00A51270"/>
    <w:rsid w:val="00A52259"/>
    <w:rsid w:val="00A87DE8"/>
    <w:rsid w:val="00AA2CED"/>
    <w:rsid w:val="00AC6940"/>
    <w:rsid w:val="00AE34A4"/>
    <w:rsid w:val="00B02DF7"/>
    <w:rsid w:val="00B166AD"/>
    <w:rsid w:val="00B23F8E"/>
    <w:rsid w:val="00B504BF"/>
    <w:rsid w:val="00B57892"/>
    <w:rsid w:val="00B66588"/>
    <w:rsid w:val="00B70D9A"/>
    <w:rsid w:val="00B7136F"/>
    <w:rsid w:val="00B91282"/>
    <w:rsid w:val="00BA0A7D"/>
    <w:rsid w:val="00BC12D2"/>
    <w:rsid w:val="00BD08A6"/>
    <w:rsid w:val="00BE1AA7"/>
    <w:rsid w:val="00BE55ED"/>
    <w:rsid w:val="00BF1CED"/>
    <w:rsid w:val="00BF5759"/>
    <w:rsid w:val="00C04B64"/>
    <w:rsid w:val="00C1362F"/>
    <w:rsid w:val="00C14B4E"/>
    <w:rsid w:val="00C22475"/>
    <w:rsid w:val="00C23978"/>
    <w:rsid w:val="00C302BB"/>
    <w:rsid w:val="00C33F1B"/>
    <w:rsid w:val="00C553A7"/>
    <w:rsid w:val="00C704D5"/>
    <w:rsid w:val="00CA518D"/>
    <w:rsid w:val="00CB26DE"/>
    <w:rsid w:val="00CC1445"/>
    <w:rsid w:val="00CD7982"/>
    <w:rsid w:val="00CE4109"/>
    <w:rsid w:val="00D0483F"/>
    <w:rsid w:val="00D10B19"/>
    <w:rsid w:val="00D219A6"/>
    <w:rsid w:val="00D46A9D"/>
    <w:rsid w:val="00D547F8"/>
    <w:rsid w:val="00D5496D"/>
    <w:rsid w:val="00D5691C"/>
    <w:rsid w:val="00D65B04"/>
    <w:rsid w:val="00D80FB2"/>
    <w:rsid w:val="00D82392"/>
    <w:rsid w:val="00D96A20"/>
    <w:rsid w:val="00D97E7D"/>
    <w:rsid w:val="00DA7E97"/>
    <w:rsid w:val="00DE06C0"/>
    <w:rsid w:val="00DE0E0C"/>
    <w:rsid w:val="00DE540A"/>
    <w:rsid w:val="00DF3886"/>
    <w:rsid w:val="00DF4D6F"/>
    <w:rsid w:val="00E0258F"/>
    <w:rsid w:val="00E1676D"/>
    <w:rsid w:val="00E209B0"/>
    <w:rsid w:val="00E34490"/>
    <w:rsid w:val="00E35696"/>
    <w:rsid w:val="00E45866"/>
    <w:rsid w:val="00E5107F"/>
    <w:rsid w:val="00E84BC6"/>
    <w:rsid w:val="00E86A30"/>
    <w:rsid w:val="00E92A89"/>
    <w:rsid w:val="00E9714F"/>
    <w:rsid w:val="00EB5B35"/>
    <w:rsid w:val="00EC338C"/>
    <w:rsid w:val="00ED0533"/>
    <w:rsid w:val="00ED1952"/>
    <w:rsid w:val="00ED3D3B"/>
    <w:rsid w:val="00EE5F5C"/>
    <w:rsid w:val="00F00885"/>
    <w:rsid w:val="00F071DC"/>
    <w:rsid w:val="00F20A32"/>
    <w:rsid w:val="00F22395"/>
    <w:rsid w:val="00F324E4"/>
    <w:rsid w:val="00F437F0"/>
    <w:rsid w:val="00F54D05"/>
    <w:rsid w:val="00F57FC3"/>
    <w:rsid w:val="00F61583"/>
    <w:rsid w:val="00F63441"/>
    <w:rsid w:val="00F73701"/>
    <w:rsid w:val="00FB2559"/>
    <w:rsid w:val="00FB6396"/>
    <w:rsid w:val="00FB6E23"/>
    <w:rsid w:val="00FF1431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3A7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C553A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553A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553A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53A7"/>
    <w:pPr>
      <w:keepNext/>
      <w:ind w:right="-709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3A7"/>
    <w:pPr>
      <w:keepNext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3A7"/>
    <w:pPr>
      <w:keepNext/>
      <w:jc w:val="both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3A7"/>
    <w:pPr>
      <w:keepNext/>
      <w:tabs>
        <w:tab w:val="left" w:pos="1843"/>
      </w:tabs>
      <w:outlineLvl w:val="6"/>
    </w:pPr>
    <w:rPr>
      <w:rFonts w:ascii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551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B551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B5512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7B5512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B5512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B5512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B5512"/>
    <w:rPr>
      <w:rFonts w:ascii="Calibri" w:hAnsi="Calibri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553A7"/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14470"/>
    <w:rPr>
      <w:rFonts w:ascii="Arial" w:hAnsi="Arial" w:cs="Times New Roman"/>
      <w:lang w:val="cs-CZ" w:eastAsia="cs-CZ"/>
    </w:rPr>
  </w:style>
  <w:style w:type="character" w:styleId="Znakapoznpodarou">
    <w:name w:val="footnote reference"/>
    <w:uiPriority w:val="99"/>
    <w:semiHidden/>
    <w:rsid w:val="00C553A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553A7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semiHidden/>
    <w:locked/>
    <w:rsid w:val="007B5512"/>
    <w:rPr>
      <w:rFonts w:ascii="Arial" w:hAnsi="Arial"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553A7"/>
    <w:rPr>
      <w:rFonts w:cs="Times New Roman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B5512"/>
    <w:rPr>
      <w:rFonts w:ascii="Arial" w:hAnsi="Arial" w:cs="Times New Roman"/>
      <w:sz w:val="20"/>
    </w:rPr>
  </w:style>
  <w:style w:type="character" w:styleId="slostrnky">
    <w:name w:val="page number"/>
    <w:uiPriority w:val="99"/>
    <w:rsid w:val="00C553A7"/>
    <w:rPr>
      <w:rFonts w:ascii="Arial Narrow" w:hAnsi="Arial Narrow" w:cs="Times New Roman"/>
      <w:i/>
      <w:sz w:val="16"/>
    </w:rPr>
  </w:style>
  <w:style w:type="paragraph" w:styleId="Zpat">
    <w:name w:val="footer"/>
    <w:basedOn w:val="Normln"/>
    <w:link w:val="ZpatChar"/>
    <w:uiPriority w:val="99"/>
    <w:rsid w:val="00C553A7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locked/>
    <w:rsid w:val="007B5512"/>
    <w:rPr>
      <w:rFonts w:ascii="Arial" w:hAnsi="Arial" w:cs="Times New Roman"/>
      <w:sz w:val="20"/>
    </w:rPr>
  </w:style>
  <w:style w:type="paragraph" w:styleId="Textvysvtlivek">
    <w:name w:val="endnote text"/>
    <w:basedOn w:val="Normln"/>
    <w:link w:val="TextvysvtlivekChar"/>
    <w:uiPriority w:val="99"/>
    <w:semiHidden/>
    <w:rsid w:val="00C553A7"/>
    <w:rPr>
      <w:rFonts w:cs="Times New Roman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B5512"/>
    <w:rPr>
      <w:rFonts w:ascii="Arial" w:hAnsi="Arial" w:cs="Times New Roman"/>
      <w:sz w:val="20"/>
    </w:rPr>
  </w:style>
  <w:style w:type="character" w:styleId="Odkaznavysvtlivky">
    <w:name w:val="endnote reference"/>
    <w:uiPriority w:val="99"/>
    <w:semiHidden/>
    <w:rsid w:val="00C553A7"/>
    <w:rPr>
      <w:rFonts w:cs="Times New Roman"/>
      <w:vertAlign w:val="superscript"/>
    </w:rPr>
  </w:style>
  <w:style w:type="paragraph" w:styleId="Nzev">
    <w:name w:val="Title"/>
    <w:basedOn w:val="Normln"/>
    <w:link w:val="NzevChar"/>
    <w:uiPriority w:val="99"/>
    <w:qFormat/>
    <w:rsid w:val="00C553A7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B5512"/>
    <w:rPr>
      <w:rFonts w:ascii="Cambria" w:hAnsi="Cambria" w:cs="Times New Roman"/>
      <w:b/>
      <w:kern w:val="28"/>
      <w:sz w:val="32"/>
    </w:rPr>
  </w:style>
  <w:style w:type="character" w:styleId="Hypertextovodkaz">
    <w:name w:val="Hyperlink"/>
    <w:uiPriority w:val="99"/>
    <w:rsid w:val="00C553A7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C553A7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553A7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B5512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C553A7"/>
    <w:pPr>
      <w:tabs>
        <w:tab w:val="left" w:pos="-720"/>
      </w:tabs>
      <w:suppressAutoHyphens/>
      <w:jc w:val="both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7B5512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rsid w:val="00C553A7"/>
    <w:pPr>
      <w:jc w:val="both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B5512"/>
    <w:rPr>
      <w:rFonts w:ascii="Arial" w:hAnsi="Arial" w:cs="Times New Roman"/>
      <w:sz w:val="16"/>
    </w:rPr>
  </w:style>
  <w:style w:type="character" w:styleId="Siln">
    <w:name w:val="Strong"/>
    <w:uiPriority w:val="99"/>
    <w:qFormat/>
    <w:rsid w:val="00C553A7"/>
    <w:rPr>
      <w:rFonts w:cs="Times New Roman"/>
      <w:b/>
    </w:rPr>
  </w:style>
  <w:style w:type="table" w:styleId="Mkatabulky">
    <w:name w:val="Table Grid"/>
    <w:basedOn w:val="Normlntabulka"/>
    <w:uiPriority w:val="99"/>
    <w:rsid w:val="0018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~"/>
    <w:basedOn w:val="Normln"/>
    <w:uiPriority w:val="99"/>
    <w:rsid w:val="00CC1445"/>
    <w:pPr>
      <w:suppressAutoHyphens/>
      <w:overflowPunct w:val="0"/>
      <w:autoSpaceDE w:val="0"/>
      <w:autoSpaceDN w:val="0"/>
      <w:adjustRightInd w:val="0"/>
      <w:textAlignment w:val="baseline"/>
    </w:pPr>
    <w:rPr>
      <w:rFonts w:cs="Times New Roman"/>
      <w:spacing w:val="-4"/>
    </w:rPr>
  </w:style>
  <w:style w:type="paragraph" w:styleId="Textbubliny">
    <w:name w:val="Balloon Text"/>
    <w:basedOn w:val="Normln"/>
    <w:link w:val="TextbublinyChar"/>
    <w:uiPriority w:val="99"/>
    <w:semiHidden/>
    <w:rsid w:val="00921ABE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B5512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8E5AF0"/>
    <w:pPr>
      <w:framePr w:w="7920" w:h="1980" w:hRule="exact" w:hSpace="141" w:wrap="auto" w:hAnchor="page" w:xAlign="center" w:yAlign="bottom"/>
      <w:ind w:left="2880"/>
    </w:pPr>
    <w:rPr>
      <w:rFonts w:ascii="Times New Roman" w:hAnsi="Times New Roman" w:cs="Times New Roman"/>
      <w:sz w:val="24"/>
      <w:lang w:val="en-US"/>
    </w:rPr>
  </w:style>
  <w:style w:type="character" w:styleId="Odkaznakoment">
    <w:name w:val="annotation reference"/>
    <w:uiPriority w:val="99"/>
    <w:semiHidden/>
    <w:rsid w:val="004B0F8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B0F8C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7B5512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F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B5512"/>
    <w:rPr>
      <w:rFonts w:ascii="Arial" w:hAnsi="Arial" w:cs="Times New Roman"/>
      <w:b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1566C3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B5512"/>
    <w:rPr>
      <w:rFonts w:ascii="Arial" w:hAnsi="Arial" w:cs="Times New Roman"/>
      <w:sz w:val="20"/>
    </w:rPr>
  </w:style>
  <w:style w:type="paragraph" w:styleId="Prosttext">
    <w:name w:val="Plain Text"/>
    <w:basedOn w:val="Normln"/>
    <w:link w:val="ProsttextChar"/>
    <w:uiPriority w:val="99"/>
    <w:rsid w:val="00770697"/>
    <w:rPr>
      <w:rFonts w:ascii="Courier New" w:hAnsi="Courier New" w:cs="Times New Roman"/>
    </w:rPr>
  </w:style>
  <w:style w:type="character" w:customStyle="1" w:styleId="ProsttextChar">
    <w:name w:val="Prostý text Char"/>
    <w:link w:val="Prosttext"/>
    <w:uiPriority w:val="99"/>
    <w:semiHidden/>
    <w:locked/>
    <w:rsid w:val="007B5512"/>
    <w:rPr>
      <w:rFonts w:ascii="Courier New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3A7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C553A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553A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553A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53A7"/>
    <w:pPr>
      <w:keepNext/>
      <w:ind w:right="-709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3A7"/>
    <w:pPr>
      <w:keepNext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3A7"/>
    <w:pPr>
      <w:keepNext/>
      <w:jc w:val="both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3A7"/>
    <w:pPr>
      <w:keepNext/>
      <w:tabs>
        <w:tab w:val="left" w:pos="1843"/>
      </w:tabs>
      <w:outlineLvl w:val="6"/>
    </w:pPr>
    <w:rPr>
      <w:rFonts w:ascii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551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B551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B5512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7B5512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B5512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B5512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B5512"/>
    <w:rPr>
      <w:rFonts w:ascii="Calibri" w:hAnsi="Calibri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553A7"/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14470"/>
    <w:rPr>
      <w:rFonts w:ascii="Arial" w:hAnsi="Arial" w:cs="Times New Roman"/>
      <w:lang w:val="cs-CZ" w:eastAsia="cs-CZ"/>
    </w:rPr>
  </w:style>
  <w:style w:type="character" w:styleId="Znakapoznpodarou">
    <w:name w:val="footnote reference"/>
    <w:uiPriority w:val="99"/>
    <w:semiHidden/>
    <w:rsid w:val="00C553A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553A7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semiHidden/>
    <w:locked/>
    <w:rsid w:val="007B5512"/>
    <w:rPr>
      <w:rFonts w:ascii="Arial" w:hAnsi="Arial"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553A7"/>
    <w:rPr>
      <w:rFonts w:cs="Times New Roman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B5512"/>
    <w:rPr>
      <w:rFonts w:ascii="Arial" w:hAnsi="Arial" w:cs="Times New Roman"/>
      <w:sz w:val="20"/>
    </w:rPr>
  </w:style>
  <w:style w:type="character" w:styleId="slostrnky">
    <w:name w:val="page number"/>
    <w:uiPriority w:val="99"/>
    <w:rsid w:val="00C553A7"/>
    <w:rPr>
      <w:rFonts w:ascii="Arial Narrow" w:hAnsi="Arial Narrow" w:cs="Times New Roman"/>
      <w:i/>
      <w:sz w:val="16"/>
    </w:rPr>
  </w:style>
  <w:style w:type="paragraph" w:styleId="Zpat">
    <w:name w:val="footer"/>
    <w:basedOn w:val="Normln"/>
    <w:link w:val="ZpatChar"/>
    <w:uiPriority w:val="99"/>
    <w:rsid w:val="00C553A7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locked/>
    <w:rsid w:val="007B5512"/>
    <w:rPr>
      <w:rFonts w:ascii="Arial" w:hAnsi="Arial" w:cs="Times New Roman"/>
      <w:sz w:val="20"/>
    </w:rPr>
  </w:style>
  <w:style w:type="paragraph" w:styleId="Textvysvtlivek">
    <w:name w:val="endnote text"/>
    <w:basedOn w:val="Normln"/>
    <w:link w:val="TextvysvtlivekChar"/>
    <w:uiPriority w:val="99"/>
    <w:semiHidden/>
    <w:rsid w:val="00C553A7"/>
    <w:rPr>
      <w:rFonts w:cs="Times New Roman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B5512"/>
    <w:rPr>
      <w:rFonts w:ascii="Arial" w:hAnsi="Arial" w:cs="Times New Roman"/>
      <w:sz w:val="20"/>
    </w:rPr>
  </w:style>
  <w:style w:type="character" w:styleId="Odkaznavysvtlivky">
    <w:name w:val="endnote reference"/>
    <w:uiPriority w:val="99"/>
    <w:semiHidden/>
    <w:rsid w:val="00C553A7"/>
    <w:rPr>
      <w:rFonts w:cs="Times New Roman"/>
      <w:vertAlign w:val="superscript"/>
    </w:rPr>
  </w:style>
  <w:style w:type="paragraph" w:styleId="Nzev">
    <w:name w:val="Title"/>
    <w:basedOn w:val="Normln"/>
    <w:link w:val="NzevChar"/>
    <w:uiPriority w:val="99"/>
    <w:qFormat/>
    <w:rsid w:val="00C553A7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B5512"/>
    <w:rPr>
      <w:rFonts w:ascii="Cambria" w:hAnsi="Cambria" w:cs="Times New Roman"/>
      <w:b/>
      <w:kern w:val="28"/>
      <w:sz w:val="32"/>
    </w:rPr>
  </w:style>
  <w:style w:type="character" w:styleId="Hypertextovodkaz">
    <w:name w:val="Hyperlink"/>
    <w:uiPriority w:val="99"/>
    <w:rsid w:val="00C553A7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C553A7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553A7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B5512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C553A7"/>
    <w:pPr>
      <w:tabs>
        <w:tab w:val="left" w:pos="-720"/>
      </w:tabs>
      <w:suppressAutoHyphens/>
      <w:jc w:val="both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7B5512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rsid w:val="00C553A7"/>
    <w:pPr>
      <w:jc w:val="both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B5512"/>
    <w:rPr>
      <w:rFonts w:ascii="Arial" w:hAnsi="Arial" w:cs="Times New Roman"/>
      <w:sz w:val="16"/>
    </w:rPr>
  </w:style>
  <w:style w:type="character" w:styleId="Siln">
    <w:name w:val="Strong"/>
    <w:uiPriority w:val="99"/>
    <w:qFormat/>
    <w:rsid w:val="00C553A7"/>
    <w:rPr>
      <w:rFonts w:cs="Times New Roman"/>
      <w:b/>
    </w:rPr>
  </w:style>
  <w:style w:type="table" w:styleId="Mkatabulky">
    <w:name w:val="Table Grid"/>
    <w:basedOn w:val="Normlntabulka"/>
    <w:uiPriority w:val="99"/>
    <w:rsid w:val="0018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~"/>
    <w:basedOn w:val="Normln"/>
    <w:uiPriority w:val="99"/>
    <w:rsid w:val="00CC1445"/>
    <w:pPr>
      <w:suppressAutoHyphens/>
      <w:overflowPunct w:val="0"/>
      <w:autoSpaceDE w:val="0"/>
      <w:autoSpaceDN w:val="0"/>
      <w:adjustRightInd w:val="0"/>
      <w:textAlignment w:val="baseline"/>
    </w:pPr>
    <w:rPr>
      <w:rFonts w:cs="Times New Roman"/>
      <w:spacing w:val="-4"/>
    </w:rPr>
  </w:style>
  <w:style w:type="paragraph" w:styleId="Textbubliny">
    <w:name w:val="Balloon Text"/>
    <w:basedOn w:val="Normln"/>
    <w:link w:val="TextbublinyChar"/>
    <w:uiPriority w:val="99"/>
    <w:semiHidden/>
    <w:rsid w:val="00921ABE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B5512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8E5AF0"/>
    <w:pPr>
      <w:framePr w:w="7920" w:h="1980" w:hRule="exact" w:hSpace="141" w:wrap="auto" w:hAnchor="page" w:xAlign="center" w:yAlign="bottom"/>
      <w:ind w:left="2880"/>
    </w:pPr>
    <w:rPr>
      <w:rFonts w:ascii="Times New Roman" w:hAnsi="Times New Roman" w:cs="Times New Roman"/>
      <w:sz w:val="24"/>
      <w:lang w:val="en-US"/>
    </w:rPr>
  </w:style>
  <w:style w:type="character" w:styleId="Odkaznakoment">
    <w:name w:val="annotation reference"/>
    <w:uiPriority w:val="99"/>
    <w:semiHidden/>
    <w:rsid w:val="004B0F8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B0F8C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7B5512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F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B5512"/>
    <w:rPr>
      <w:rFonts w:ascii="Arial" w:hAnsi="Arial" w:cs="Times New Roman"/>
      <w:b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1566C3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B5512"/>
    <w:rPr>
      <w:rFonts w:ascii="Arial" w:hAnsi="Arial" w:cs="Times New Roman"/>
      <w:sz w:val="20"/>
    </w:rPr>
  </w:style>
  <w:style w:type="paragraph" w:styleId="Prosttext">
    <w:name w:val="Plain Text"/>
    <w:basedOn w:val="Normln"/>
    <w:link w:val="ProsttextChar"/>
    <w:uiPriority w:val="99"/>
    <w:rsid w:val="00770697"/>
    <w:rPr>
      <w:rFonts w:ascii="Courier New" w:hAnsi="Courier New" w:cs="Times New Roman"/>
    </w:rPr>
  </w:style>
  <w:style w:type="character" w:customStyle="1" w:styleId="ProsttextChar">
    <w:name w:val="Prostý text Char"/>
    <w:link w:val="Prosttext"/>
    <w:uiPriority w:val="99"/>
    <w:semiHidden/>
    <w:locked/>
    <w:rsid w:val="007B551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Kaskádní mrazicí jednotka BITZER</vt:lpstr>
    </vt:vector>
  </TitlesOfParts>
  <Company>HP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Kaskádní mrazicí jednotka BITZER</dc:title>
  <dc:creator>Havlíček - chladicí technika</dc:creator>
  <cp:lastModifiedBy>Jakešová Barbora</cp:lastModifiedBy>
  <cp:revision>3</cp:revision>
  <cp:lastPrinted>2020-04-28T11:29:00Z</cp:lastPrinted>
  <dcterms:created xsi:type="dcterms:W3CDTF">2020-05-04T14:08:00Z</dcterms:created>
  <dcterms:modified xsi:type="dcterms:W3CDTF">2020-05-04T14:09:00Z</dcterms:modified>
</cp:coreProperties>
</file>