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CCA7A" w14:textId="6014FC72" w:rsidR="00AA79C5" w:rsidRPr="00C52B6E" w:rsidRDefault="00FA4AD7" w:rsidP="001F20A1">
      <w:pPr>
        <w:rPr>
          <w:del w:id="0" w:author="Vavruška Karel Ing." w:date="2020-03-10T15:50:00Z"/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             </w:t>
      </w:r>
      <w:r w:rsidR="00DF1857">
        <w:rPr>
          <w:rFonts w:ascii="Arial" w:hAnsi="Arial" w:cs="Arial"/>
          <w:caps w:val="0"/>
          <w:sz w:val="20"/>
        </w:rPr>
        <w:t xml:space="preserve">                            </w:t>
      </w:r>
      <w:r w:rsidR="00DF1857">
        <w:rPr>
          <w:rFonts w:ascii="Arial" w:hAnsi="Arial" w:cs="Arial"/>
          <w:caps w:val="0"/>
          <w:sz w:val="20"/>
        </w:rPr>
        <w:tab/>
      </w:r>
      <w:r w:rsidR="00DF1857">
        <w:rPr>
          <w:rFonts w:ascii="Arial" w:hAnsi="Arial" w:cs="Arial"/>
          <w:caps w:val="0"/>
          <w:sz w:val="20"/>
        </w:rPr>
        <w:tab/>
      </w:r>
      <w:r w:rsidR="00DF1857">
        <w:rPr>
          <w:rFonts w:ascii="Arial" w:hAnsi="Arial" w:cs="Arial"/>
          <w:caps w:val="0"/>
          <w:sz w:val="20"/>
        </w:rPr>
        <w:tab/>
        <w:t xml:space="preserve">      </w:t>
      </w:r>
      <w:proofErr w:type="spellStart"/>
      <w:r w:rsidR="00AA79C5" w:rsidRPr="00C52B6E">
        <w:rPr>
          <w:rFonts w:ascii="Arial" w:hAnsi="Arial" w:cs="Arial"/>
          <w:caps w:val="0"/>
          <w:sz w:val="20"/>
        </w:rPr>
        <w:t>evid</w:t>
      </w:r>
      <w:proofErr w:type="spellEnd"/>
      <w:r w:rsidR="00AA79C5" w:rsidRPr="00C52B6E">
        <w:rPr>
          <w:rFonts w:ascii="Arial" w:hAnsi="Arial" w:cs="Arial"/>
          <w:caps w:val="0"/>
          <w:sz w:val="20"/>
        </w:rPr>
        <w:t xml:space="preserve">. číslo </w:t>
      </w:r>
      <w:proofErr w:type="gramStart"/>
      <w:r w:rsidR="00AA79C5" w:rsidRPr="00C52B6E">
        <w:rPr>
          <w:rFonts w:ascii="Arial" w:hAnsi="Arial" w:cs="Arial"/>
          <w:caps w:val="0"/>
          <w:sz w:val="20"/>
        </w:rPr>
        <w:t>smlouvy</w:t>
      </w:r>
      <w:r w:rsidR="00BF030C">
        <w:rPr>
          <w:rFonts w:ascii="Arial" w:hAnsi="Arial" w:cs="Arial"/>
          <w:caps w:val="0"/>
          <w:sz w:val="20"/>
        </w:rPr>
        <w:t xml:space="preserve">: </w:t>
      </w:r>
      <w:r w:rsidR="00DF1857">
        <w:rPr>
          <w:rFonts w:ascii="Arial" w:hAnsi="Arial" w:cs="Arial"/>
          <w:caps w:val="0"/>
          <w:sz w:val="20"/>
        </w:rPr>
        <w:t xml:space="preserve">  </w:t>
      </w:r>
      <w:proofErr w:type="gramEnd"/>
      <w:r w:rsidR="00DF1857">
        <w:rPr>
          <w:rFonts w:ascii="Arial" w:hAnsi="Arial" w:cs="Arial"/>
          <w:caps w:val="0"/>
          <w:sz w:val="20"/>
        </w:rPr>
        <w:t xml:space="preserve">  </w:t>
      </w:r>
    </w:p>
    <w:p w14:paraId="2AAD26F8" w14:textId="77777777" w:rsidR="001F20A1" w:rsidRDefault="001F20A1" w:rsidP="00BF030C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BVB/7/2020</w:t>
      </w:r>
    </w:p>
    <w:p w14:paraId="526C1690" w14:textId="1FEEE3FD" w:rsidR="00AA79C5" w:rsidRPr="00C52B6E" w:rsidRDefault="00BF030C" w:rsidP="00BF030C">
      <w:pPr>
        <w:jc w:val="right"/>
        <w:rPr>
          <w:ins w:id="1" w:author="Vavruška Karel Ing." w:date="2020-03-10T15:50:00Z"/>
          <w:rFonts w:ascii="Arial" w:hAnsi="Arial" w:cs="Arial"/>
          <w:caps w:val="0"/>
          <w:sz w:val="20"/>
        </w:rPr>
      </w:pPr>
      <w:proofErr w:type="spellStart"/>
      <w:ins w:id="2" w:author="Vavruška Karel Ing." w:date="2020-03-10T15:50:00Z">
        <w:r w:rsidRPr="00C52B6E">
          <w:rPr>
            <w:rFonts w:ascii="Arial" w:hAnsi="Arial" w:cs="Arial"/>
            <w:caps w:val="0"/>
            <w:sz w:val="20"/>
          </w:rPr>
          <w:t>lo</w:t>
        </w:r>
        <w:proofErr w:type="spellEnd"/>
        <w:r w:rsidRPr="00C52B6E">
          <w:rPr>
            <w:rFonts w:ascii="Arial" w:hAnsi="Arial" w:cs="Arial"/>
            <w:caps w:val="0"/>
            <w:sz w:val="20"/>
          </w:rPr>
          <w:t xml:space="preserve"> smlouvy</w:t>
        </w:r>
        <w:r>
          <w:rPr>
            <w:rFonts w:ascii="Arial" w:hAnsi="Arial" w:cs="Arial"/>
            <w:caps w:val="0"/>
            <w:sz w:val="20"/>
          </w:rPr>
          <w:t xml:space="preserve"> budoucí povinné osoby: </w:t>
        </w:r>
        <w:r w:rsidRPr="00BF030C">
          <w:rPr>
            <w:rFonts w:ascii="Arial" w:hAnsi="Arial" w:cs="Arial"/>
            <w:b/>
            <w:caps w:val="0"/>
            <w:sz w:val="20"/>
          </w:rPr>
          <w:t>RP1/006/20</w:t>
        </w:r>
      </w:ins>
    </w:p>
    <w:p w14:paraId="17AA7046" w14:textId="77777777" w:rsidR="00511ACA" w:rsidRDefault="00511ACA" w:rsidP="0054383D">
      <w:pPr>
        <w:spacing w:before="240"/>
        <w:rPr>
          <w:rFonts w:ascii="Arial" w:hAnsi="Arial" w:cs="Arial"/>
          <w:caps w:val="0"/>
          <w:sz w:val="20"/>
        </w:rPr>
      </w:pPr>
    </w:p>
    <w:p w14:paraId="00A1FEBB" w14:textId="77777777" w:rsidR="00AA79C5" w:rsidRPr="00C52B6E" w:rsidRDefault="00AA79C5" w:rsidP="0054383D">
      <w:pPr>
        <w:spacing w:before="240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Níže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uvedeného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dne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v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Praze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uzavřely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smluvní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strany</w:t>
      </w:r>
    </w:p>
    <w:p w14:paraId="61B6027B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 xml:space="preserve"> </w:t>
      </w:r>
    </w:p>
    <w:p w14:paraId="1E8A0B84" w14:textId="77777777" w:rsidR="00AA79C5" w:rsidRPr="00C52B6E" w:rsidRDefault="003B636D" w:rsidP="00F042D5">
      <w:pPr>
        <w:pStyle w:val="odstzkl"/>
        <w:numPr>
          <w:ilvl w:val="0"/>
          <w:numId w:val="28"/>
        </w:numPr>
        <w:spacing w:before="360"/>
        <w:ind w:left="284" w:hanging="284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Rezident Park 1 s.r.o.</w:t>
      </w:r>
    </w:p>
    <w:p w14:paraId="30E89C4C" w14:textId="77777777" w:rsidR="00AA79C5" w:rsidRPr="00C52B6E" w:rsidRDefault="00AA79C5" w:rsidP="00F042D5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se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sídlem:</w:t>
      </w:r>
      <w:r w:rsidR="003B636D">
        <w:rPr>
          <w:rFonts w:ascii="Arial" w:hAnsi="Arial" w:cs="Arial"/>
          <w:sz w:val="20"/>
        </w:rPr>
        <w:t xml:space="preserve"> Koželužská 2450/4, Libeň, 180 00 Praha 8</w:t>
      </w:r>
    </w:p>
    <w:p w14:paraId="66C0E52D" w14:textId="77777777" w:rsidR="00AA79C5" w:rsidRPr="003B636D" w:rsidRDefault="00AA79C5" w:rsidP="00F042D5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>IČ:</w:t>
      </w:r>
      <w:r w:rsidR="00FA4AD7">
        <w:rPr>
          <w:rFonts w:ascii="Arial" w:hAnsi="Arial" w:cs="Arial"/>
          <w:sz w:val="20"/>
        </w:rPr>
        <w:t xml:space="preserve">  </w:t>
      </w:r>
      <w:r w:rsidR="003B636D" w:rsidRPr="003B636D">
        <w:rPr>
          <w:rFonts w:ascii="Arial" w:hAnsi="Arial" w:cs="Arial"/>
          <w:sz w:val="20"/>
        </w:rPr>
        <w:t>05769515</w:t>
      </w:r>
      <w:proofErr w:type="gramEnd"/>
    </w:p>
    <w:p w14:paraId="1124D9D3" w14:textId="77777777" w:rsidR="003B636D" w:rsidRPr="00C52B6E" w:rsidRDefault="003B636D" w:rsidP="003B636D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DI</w:t>
      </w:r>
      <w:r w:rsidRPr="003B636D">
        <w:rPr>
          <w:rFonts w:ascii="Arial" w:hAnsi="Arial" w:cs="Arial"/>
          <w:sz w:val="20"/>
        </w:rPr>
        <w:t>Č:  CZ</w:t>
      </w:r>
      <w:proofErr w:type="gramEnd"/>
      <w:r w:rsidRPr="003B636D">
        <w:rPr>
          <w:rFonts w:ascii="Arial" w:hAnsi="Arial" w:cs="Arial"/>
          <w:sz w:val="20"/>
        </w:rPr>
        <w:t>05769515</w:t>
      </w:r>
    </w:p>
    <w:p w14:paraId="4DC52B66" w14:textId="63AB2A36" w:rsidR="00AA79C5" w:rsidRPr="00C52B6E" w:rsidRDefault="00AA79C5" w:rsidP="003B636D">
      <w:pPr>
        <w:pStyle w:val="odstzkl"/>
        <w:spacing w:before="0"/>
        <w:ind w:left="1416" w:hanging="1132"/>
        <w:jc w:val="left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>zapsána:</w:t>
      </w:r>
      <w:r w:rsidR="00FA4AD7">
        <w:rPr>
          <w:rFonts w:ascii="Arial" w:hAnsi="Arial" w:cs="Arial"/>
          <w:sz w:val="20"/>
        </w:rPr>
        <w:t xml:space="preserve">   </w:t>
      </w:r>
      <w:proofErr w:type="gramEnd"/>
      <w:r w:rsidR="00FA4AD7">
        <w:rPr>
          <w:rFonts w:ascii="Arial" w:hAnsi="Arial" w:cs="Arial"/>
          <w:sz w:val="20"/>
        </w:rPr>
        <w:t xml:space="preserve">   </w:t>
      </w:r>
      <w:r w:rsidR="003B636D">
        <w:rPr>
          <w:rFonts w:ascii="Arial" w:hAnsi="Arial" w:cs="Arial"/>
          <w:sz w:val="20"/>
        </w:rPr>
        <w:t xml:space="preserve">obchodním rejstříkem vedeném u městského soudu v Praze pod </w:t>
      </w:r>
      <w:proofErr w:type="spellStart"/>
      <w:r w:rsidR="003B636D">
        <w:rPr>
          <w:rFonts w:ascii="Arial" w:hAnsi="Arial" w:cs="Arial"/>
          <w:sz w:val="20"/>
        </w:rPr>
        <w:t>sp</w:t>
      </w:r>
      <w:proofErr w:type="spellEnd"/>
      <w:r w:rsidR="003B636D">
        <w:rPr>
          <w:rFonts w:ascii="Arial" w:hAnsi="Arial" w:cs="Arial"/>
          <w:sz w:val="20"/>
        </w:rPr>
        <w:t xml:space="preserve">. značkou Oddíl C, Vložka </w:t>
      </w:r>
      <w:r w:rsidR="00D16690">
        <w:rPr>
          <w:rFonts w:ascii="Arial" w:hAnsi="Arial" w:cs="Arial"/>
          <w:sz w:val="20"/>
        </w:rPr>
        <w:t>270450</w:t>
      </w:r>
    </w:p>
    <w:p w14:paraId="201EC74A" w14:textId="72DED70E" w:rsidR="00AA79C5" w:rsidRPr="00C52B6E" w:rsidRDefault="00FE0811" w:rsidP="00F042D5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zastoupena</w:t>
      </w:r>
      <w:r w:rsidR="00AA79C5" w:rsidRPr="00C52B6E">
        <w:rPr>
          <w:rFonts w:ascii="Arial" w:hAnsi="Arial" w:cs="Arial"/>
          <w:sz w:val="20"/>
        </w:rPr>
        <w:t>:</w:t>
      </w:r>
      <w:r w:rsidR="00FA4AD7">
        <w:rPr>
          <w:rFonts w:ascii="Arial" w:hAnsi="Arial" w:cs="Arial"/>
          <w:sz w:val="20"/>
        </w:rPr>
        <w:t xml:space="preserve"> </w:t>
      </w:r>
      <w:proofErr w:type="gramStart"/>
      <w:r w:rsidR="003B636D">
        <w:rPr>
          <w:rFonts w:ascii="Arial" w:hAnsi="Arial" w:cs="Arial"/>
          <w:sz w:val="20"/>
        </w:rPr>
        <w:t xml:space="preserve">jednateli </w:t>
      </w:r>
      <w:r w:rsidR="001F20A1">
        <w:rPr>
          <w:rFonts w:ascii="Arial" w:hAnsi="Arial" w:cs="Arial"/>
          <w:sz w:val="20"/>
        </w:rPr>
        <w:t>:</w:t>
      </w:r>
      <w:proofErr w:type="gramEnd"/>
      <w:r w:rsidR="001F20A1">
        <w:rPr>
          <w:rFonts w:ascii="Arial" w:hAnsi="Arial" w:cs="Arial"/>
          <w:sz w:val="20"/>
        </w:rPr>
        <w:t xml:space="preserve"> </w:t>
      </w:r>
      <w:r w:rsidR="00FA4AD7">
        <w:rPr>
          <w:rFonts w:ascii="Arial" w:hAnsi="Arial" w:cs="Arial"/>
          <w:sz w:val="20"/>
        </w:rPr>
        <w:t xml:space="preserve"> </w:t>
      </w:r>
    </w:p>
    <w:p w14:paraId="57D0368D" w14:textId="77777777" w:rsidR="00AA79C5" w:rsidRDefault="00AA79C5" w:rsidP="00F042D5">
      <w:pPr>
        <w:pStyle w:val="odstzkl"/>
        <w:spacing w:before="120"/>
        <w:ind w:left="284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>( dále</w:t>
      </w:r>
      <w:proofErr w:type="gramEnd"/>
      <w:r w:rsidR="00FA4AD7">
        <w:rPr>
          <w:rFonts w:ascii="Arial" w:hAnsi="Arial" w:cs="Arial"/>
          <w:sz w:val="20"/>
        </w:rPr>
        <w:t xml:space="preserve">  </w:t>
      </w:r>
      <w:r w:rsidRPr="00C52B6E">
        <w:rPr>
          <w:rFonts w:ascii="Arial" w:hAnsi="Arial" w:cs="Arial"/>
          <w:sz w:val="20"/>
        </w:rPr>
        <w:t>jen</w:t>
      </w:r>
      <w:r w:rsidR="00FA4AD7">
        <w:rPr>
          <w:rFonts w:ascii="Arial" w:hAnsi="Arial" w:cs="Arial"/>
          <w:sz w:val="20"/>
        </w:rPr>
        <w:t xml:space="preserve">  </w:t>
      </w:r>
      <w:r w:rsidRPr="00C52B6E">
        <w:rPr>
          <w:rFonts w:ascii="Arial" w:hAnsi="Arial" w:cs="Arial"/>
          <w:sz w:val="20"/>
        </w:rPr>
        <w:t>„</w:t>
      </w:r>
      <w:r w:rsidR="00FC0BEA">
        <w:rPr>
          <w:rFonts w:ascii="Arial" w:hAnsi="Arial" w:cs="Arial"/>
          <w:sz w:val="20"/>
        </w:rPr>
        <w:t>budoucí povinná osoba</w:t>
      </w:r>
      <w:r w:rsidRPr="00C52B6E">
        <w:rPr>
          <w:rFonts w:ascii="Arial" w:hAnsi="Arial" w:cs="Arial"/>
          <w:sz w:val="20"/>
        </w:rPr>
        <w:t>“ )</w:t>
      </w:r>
    </w:p>
    <w:p w14:paraId="69C9A2CD" w14:textId="77777777" w:rsidR="00F06819" w:rsidRPr="00C52B6E" w:rsidRDefault="00F06819" w:rsidP="00F042D5">
      <w:pPr>
        <w:pStyle w:val="odstzkl"/>
        <w:spacing w:before="120"/>
        <w:ind w:left="284"/>
        <w:rPr>
          <w:rFonts w:ascii="Arial" w:hAnsi="Arial" w:cs="Arial"/>
          <w:sz w:val="20"/>
        </w:rPr>
      </w:pPr>
    </w:p>
    <w:p w14:paraId="77777BAB" w14:textId="77777777" w:rsidR="00AA79C5" w:rsidRDefault="00F06819" w:rsidP="00511ACA">
      <w:pPr>
        <w:pStyle w:val="Zhlav"/>
        <w:tabs>
          <w:tab w:val="clear" w:pos="4536"/>
          <w:tab w:val="clear" w:pos="9072"/>
        </w:tabs>
        <w:autoSpaceDE/>
        <w:autoSpaceDN/>
        <w:spacing w:before="240" w:after="240"/>
        <w:jc w:val="center"/>
        <w:rPr>
          <w:ins w:id="3" w:author="Vavruška Karel Ing." w:date="2020-03-10T15:50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DD05039" w14:textId="77777777" w:rsidR="00F06819" w:rsidRPr="00C52B6E" w:rsidRDefault="00F06819" w:rsidP="00511ACA">
      <w:pPr>
        <w:pStyle w:val="Zhlav"/>
        <w:tabs>
          <w:tab w:val="clear" w:pos="4536"/>
          <w:tab w:val="clear" w:pos="9072"/>
        </w:tabs>
        <w:autoSpaceDE/>
        <w:autoSpaceDN/>
        <w:spacing w:before="240" w:after="240"/>
        <w:jc w:val="center"/>
        <w:rPr>
          <w:rFonts w:ascii="Arial" w:hAnsi="Arial" w:cs="Arial"/>
          <w:sz w:val="20"/>
          <w:szCs w:val="20"/>
        </w:rPr>
      </w:pPr>
    </w:p>
    <w:p w14:paraId="7BA27358" w14:textId="77777777" w:rsidR="00AA79C5" w:rsidRPr="00C52B6E" w:rsidRDefault="00AA79C5" w:rsidP="00F042D5">
      <w:pPr>
        <w:numPr>
          <w:ilvl w:val="0"/>
          <w:numId w:val="28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222FF29A" w14:textId="77777777" w:rsidR="00AA79C5" w:rsidRPr="00C52B6E" w:rsidRDefault="00AA79C5" w:rsidP="00F042D5">
      <w:pPr>
        <w:pStyle w:val="Zhlav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C52B6E">
        <w:rPr>
          <w:rFonts w:ascii="Arial" w:hAnsi="Arial" w:cs="Arial"/>
          <w:sz w:val="20"/>
          <w:szCs w:val="20"/>
        </w:rPr>
        <w:t>sídlem:</w:t>
      </w:r>
      <w:r w:rsidR="00FA4AD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FA4AD7">
        <w:rPr>
          <w:rFonts w:ascii="Arial" w:hAnsi="Arial" w:cs="Arial"/>
          <w:sz w:val="20"/>
          <w:szCs w:val="20"/>
        </w:rPr>
        <w:t xml:space="preserve">                   </w:t>
      </w:r>
      <w:r w:rsidRPr="00C52B6E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247ACCB2" w14:textId="77777777" w:rsidR="00AA79C5" w:rsidRPr="00C52B6E" w:rsidRDefault="00AA79C5" w:rsidP="00F042D5">
      <w:pPr>
        <w:tabs>
          <w:tab w:val="left" w:pos="2880"/>
        </w:tabs>
        <w:ind w:left="284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IČ:</w:t>
      </w:r>
      <w:r w:rsidR="00FA4AD7">
        <w:rPr>
          <w:rFonts w:ascii="Arial" w:hAnsi="Arial" w:cs="Arial"/>
          <w:caps w:val="0"/>
          <w:sz w:val="20"/>
        </w:rPr>
        <w:t xml:space="preserve">   </w:t>
      </w:r>
      <w:proofErr w:type="gramEnd"/>
      <w:r w:rsidR="00FA4AD7">
        <w:rPr>
          <w:rFonts w:ascii="Arial" w:hAnsi="Arial" w:cs="Arial"/>
          <w:caps w:val="0"/>
          <w:sz w:val="20"/>
        </w:rPr>
        <w:t xml:space="preserve">                               </w:t>
      </w:r>
      <w:r w:rsidRPr="00C52B6E">
        <w:rPr>
          <w:rFonts w:ascii="Arial" w:hAnsi="Arial" w:cs="Arial"/>
          <w:caps w:val="0"/>
          <w:sz w:val="20"/>
        </w:rPr>
        <w:t xml:space="preserve"> 00064581</w:t>
      </w:r>
    </w:p>
    <w:p w14:paraId="160B9ED6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zastoupené na základě plné moci</w:t>
      </w:r>
    </w:p>
    <w:p w14:paraId="56D926DF" w14:textId="77777777" w:rsidR="00AA79C5" w:rsidRPr="00C52B6E" w:rsidRDefault="00AA79C5" w:rsidP="00F042D5">
      <w:pPr>
        <w:ind w:left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63B51C84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se</w:t>
      </w:r>
      <w:r w:rsidR="00FA4AD7">
        <w:rPr>
          <w:rFonts w:ascii="Arial" w:hAnsi="Arial" w:cs="Arial"/>
          <w:caps w:val="0"/>
          <w:sz w:val="20"/>
        </w:rPr>
        <w:t xml:space="preserve"> </w:t>
      </w:r>
      <w:proofErr w:type="gramStart"/>
      <w:r w:rsidRPr="00C52B6E">
        <w:rPr>
          <w:rFonts w:ascii="Arial" w:hAnsi="Arial" w:cs="Arial"/>
          <w:caps w:val="0"/>
          <w:sz w:val="20"/>
        </w:rPr>
        <w:t>sídlem:</w:t>
      </w:r>
      <w:r w:rsidR="00FA4AD7">
        <w:rPr>
          <w:rFonts w:ascii="Arial" w:hAnsi="Arial" w:cs="Arial"/>
          <w:caps w:val="0"/>
          <w:sz w:val="20"/>
        </w:rPr>
        <w:t xml:space="preserve">   </w:t>
      </w:r>
      <w:proofErr w:type="gramEnd"/>
      <w:r w:rsidR="00FA4AD7">
        <w:rPr>
          <w:rFonts w:ascii="Arial" w:hAnsi="Arial" w:cs="Arial"/>
          <w:caps w:val="0"/>
          <w:sz w:val="20"/>
        </w:rPr>
        <w:t xml:space="preserve">                   </w:t>
      </w:r>
      <w:r w:rsidR="00FC2567" w:rsidRPr="00C52B6E">
        <w:rPr>
          <w:rFonts w:ascii="Arial" w:hAnsi="Arial" w:cs="Arial"/>
          <w:caps w:val="0"/>
          <w:sz w:val="20"/>
        </w:rPr>
        <w:t>Praha 1, Staré Město, Žatecká 110/2, PSČ 110</w:t>
      </w:r>
      <w:r w:rsidRPr="00C52B6E">
        <w:rPr>
          <w:rFonts w:ascii="Arial" w:hAnsi="Arial" w:cs="Arial"/>
          <w:caps w:val="0"/>
          <w:sz w:val="20"/>
        </w:rPr>
        <w:t xml:space="preserve"> 00</w:t>
      </w:r>
    </w:p>
    <w:p w14:paraId="3613D62F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IČ:</w:t>
      </w:r>
      <w:r w:rsidR="00FA4AD7">
        <w:rPr>
          <w:rFonts w:ascii="Arial" w:hAnsi="Arial" w:cs="Arial"/>
          <w:caps w:val="0"/>
          <w:sz w:val="20"/>
        </w:rPr>
        <w:t xml:space="preserve">   </w:t>
      </w:r>
      <w:proofErr w:type="gramEnd"/>
      <w:r w:rsidR="00FA4AD7">
        <w:rPr>
          <w:rFonts w:ascii="Arial" w:hAnsi="Arial" w:cs="Arial"/>
          <w:caps w:val="0"/>
          <w:sz w:val="20"/>
        </w:rPr>
        <w:t xml:space="preserve">                               </w:t>
      </w:r>
      <w:r w:rsidRPr="00C52B6E">
        <w:rPr>
          <w:rFonts w:ascii="Arial" w:hAnsi="Arial" w:cs="Arial"/>
          <w:caps w:val="0"/>
          <w:sz w:val="20"/>
        </w:rPr>
        <w:t>256 56 112</w:t>
      </w:r>
    </w:p>
    <w:p w14:paraId="320CA7EF" w14:textId="77777777" w:rsidR="00AA79C5" w:rsidRDefault="00AA79C5" w:rsidP="00F042D5">
      <w:pPr>
        <w:pStyle w:val="Zkladntextodsazen"/>
        <w:tabs>
          <w:tab w:val="left" w:pos="-142"/>
        </w:tabs>
        <w:ind w:left="284" w:right="-108"/>
        <w:jc w:val="left"/>
        <w:rPr>
          <w:rFonts w:ascii="Arial" w:hAnsi="Arial" w:cs="Arial"/>
          <w:sz w:val="20"/>
          <w:szCs w:val="20"/>
        </w:rPr>
      </w:pPr>
      <w:proofErr w:type="gramStart"/>
      <w:r w:rsidRPr="00C52B6E">
        <w:rPr>
          <w:rFonts w:ascii="Arial" w:hAnsi="Arial" w:cs="Arial"/>
          <w:sz w:val="20"/>
          <w:szCs w:val="20"/>
        </w:rPr>
        <w:t>zapsána:</w:t>
      </w:r>
      <w:r w:rsidR="00FA4AD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FA4AD7">
        <w:rPr>
          <w:rFonts w:ascii="Arial" w:hAnsi="Arial" w:cs="Arial"/>
          <w:sz w:val="20"/>
          <w:szCs w:val="20"/>
        </w:rPr>
        <w:t xml:space="preserve">                     </w:t>
      </w:r>
      <w:r w:rsidRPr="00C52B6E">
        <w:rPr>
          <w:rFonts w:ascii="Arial" w:hAnsi="Arial" w:cs="Arial"/>
          <w:sz w:val="20"/>
          <w:szCs w:val="20"/>
        </w:rPr>
        <w:t xml:space="preserve">v OR vedeném Městským soudem v Praze, </w:t>
      </w:r>
      <w:proofErr w:type="spellStart"/>
      <w:r w:rsidRPr="00C52B6E">
        <w:rPr>
          <w:rFonts w:ascii="Arial" w:hAnsi="Arial" w:cs="Arial"/>
          <w:sz w:val="20"/>
          <w:szCs w:val="20"/>
        </w:rPr>
        <w:t>odd.B</w:t>
      </w:r>
      <w:proofErr w:type="spellEnd"/>
      <w:r w:rsidRPr="00C52B6E">
        <w:rPr>
          <w:rFonts w:ascii="Arial" w:hAnsi="Arial" w:cs="Arial"/>
          <w:sz w:val="20"/>
          <w:szCs w:val="20"/>
        </w:rPr>
        <w:t>,</w:t>
      </w:r>
      <w:r w:rsidR="00195F47" w:rsidRPr="00C52B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5F47" w:rsidRPr="00C52B6E">
        <w:rPr>
          <w:rFonts w:ascii="Arial" w:hAnsi="Arial" w:cs="Arial"/>
          <w:sz w:val="20"/>
          <w:szCs w:val="20"/>
        </w:rPr>
        <w:t>vl</w:t>
      </w:r>
      <w:proofErr w:type="spellEnd"/>
      <w:r w:rsidR="00195F47" w:rsidRPr="00C52B6E">
        <w:rPr>
          <w:rFonts w:ascii="Arial" w:hAnsi="Arial" w:cs="Arial"/>
          <w:sz w:val="20"/>
          <w:szCs w:val="20"/>
        </w:rPr>
        <w:t>. 5290</w:t>
      </w:r>
    </w:p>
    <w:p w14:paraId="2A935404" w14:textId="77777777" w:rsidR="00AA79C5" w:rsidRPr="00C52B6E" w:rsidRDefault="00AA79C5" w:rsidP="00F042D5">
      <w:pPr>
        <w:spacing w:before="120"/>
        <w:ind w:left="284"/>
        <w:jc w:val="both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( dále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jen „</w:t>
      </w:r>
      <w:r w:rsidR="00FC0BEA">
        <w:rPr>
          <w:rFonts w:ascii="Arial" w:hAnsi="Arial" w:cs="Arial"/>
          <w:caps w:val="0"/>
          <w:sz w:val="20"/>
        </w:rPr>
        <w:t xml:space="preserve">budoucí </w:t>
      </w:r>
      <w:r w:rsidRPr="00C52B6E">
        <w:rPr>
          <w:rFonts w:ascii="Arial" w:hAnsi="Arial" w:cs="Arial"/>
          <w:caps w:val="0"/>
          <w:sz w:val="20"/>
        </w:rPr>
        <w:t>oprávněn</w:t>
      </w:r>
      <w:r w:rsidR="007D4C67" w:rsidRPr="00C52B6E">
        <w:rPr>
          <w:rFonts w:ascii="Arial" w:hAnsi="Arial" w:cs="Arial"/>
          <w:caps w:val="0"/>
          <w:sz w:val="20"/>
        </w:rPr>
        <w:t xml:space="preserve">á </w:t>
      </w:r>
      <w:r w:rsidR="00FC0BEA">
        <w:rPr>
          <w:rFonts w:ascii="Arial" w:hAnsi="Arial" w:cs="Arial"/>
          <w:caps w:val="0"/>
          <w:sz w:val="20"/>
        </w:rPr>
        <w:t>osoba</w:t>
      </w:r>
      <w:r w:rsidRPr="00C52B6E">
        <w:rPr>
          <w:rFonts w:ascii="Arial" w:hAnsi="Arial" w:cs="Arial"/>
          <w:caps w:val="0"/>
          <w:sz w:val="20"/>
        </w:rPr>
        <w:t>“ )</w:t>
      </w:r>
      <w:r w:rsidR="00FA4AD7">
        <w:rPr>
          <w:rFonts w:ascii="Arial" w:hAnsi="Arial" w:cs="Arial"/>
          <w:caps w:val="0"/>
          <w:sz w:val="20"/>
        </w:rPr>
        <w:t xml:space="preserve">  </w:t>
      </w:r>
    </w:p>
    <w:p w14:paraId="710AEF46" w14:textId="77777777" w:rsidR="00AA79C5" w:rsidRPr="00C52B6E" w:rsidRDefault="00AA79C5" w:rsidP="00F042D5">
      <w:pPr>
        <w:ind w:left="284"/>
        <w:rPr>
          <w:rFonts w:ascii="Arial" w:hAnsi="Arial" w:cs="Arial"/>
          <w:sz w:val="20"/>
        </w:rPr>
      </w:pPr>
    </w:p>
    <w:p w14:paraId="4B8A37C1" w14:textId="77777777" w:rsidR="00511ACA" w:rsidRDefault="00511ACA" w:rsidP="002E09F9">
      <w:pPr>
        <w:jc w:val="both"/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</w:pPr>
    </w:p>
    <w:p w14:paraId="1089D38A" w14:textId="77777777" w:rsidR="00AA79C5" w:rsidRPr="00C52B6E" w:rsidRDefault="003801F9" w:rsidP="002E09F9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uzavřená dle § 1785 a násl.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, v návaznosti na § 12</w:t>
      </w:r>
      <w:r w:rsidR="00003D1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7 a násl.,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zákona 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č. 89/2012 Sb.,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občanského zákoníku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, </w:t>
      </w:r>
      <w:r w:rsidR="00AA79C5" w:rsidRPr="00C52B6E">
        <w:rPr>
          <w:rFonts w:ascii="Arial" w:hAnsi="Arial" w:cs="Arial"/>
          <w:caps w:val="0"/>
          <w:sz w:val="20"/>
        </w:rPr>
        <w:t>tuto</w:t>
      </w:r>
    </w:p>
    <w:p w14:paraId="1285023E" w14:textId="77777777" w:rsidR="00AA79C5" w:rsidRDefault="00AA79C5">
      <w:pPr>
        <w:pStyle w:val="Nadpis1"/>
        <w:rPr>
          <w:rFonts w:ascii="Arial" w:hAnsi="Arial" w:cs="Arial"/>
          <w:sz w:val="20"/>
        </w:rPr>
      </w:pPr>
    </w:p>
    <w:p w14:paraId="13B3C557" w14:textId="77777777" w:rsidR="002E4938" w:rsidRPr="002E4938" w:rsidRDefault="002E4938" w:rsidP="002E4938"/>
    <w:p w14:paraId="72A652A6" w14:textId="77777777" w:rsidR="00422D41" w:rsidRPr="003B17C5" w:rsidRDefault="006D3BFF" w:rsidP="00511ACA">
      <w:pPr>
        <w:spacing w:before="120" w:after="360"/>
        <w:jc w:val="center"/>
        <w:rPr>
          <w:rFonts w:ascii="Arial" w:hAnsi="Arial" w:cs="Arial"/>
          <w:caps w:val="0"/>
          <w:color w:val="333333"/>
          <w:sz w:val="28"/>
          <w:szCs w:val="28"/>
        </w:rPr>
      </w:pP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s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mlouv</w:t>
      </w: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u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o 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smlouvě 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budoucí o zřízení </w:t>
      </w:r>
      <w:r w:rsidR="007D4C67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věcného břemene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:</w:t>
      </w:r>
      <w:r w:rsidR="00FA4AD7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 </w:t>
      </w:r>
    </w:p>
    <w:p w14:paraId="71BDA569" w14:textId="77777777" w:rsidR="002E4938" w:rsidRDefault="002E4938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</w:p>
    <w:p w14:paraId="137F97C5" w14:textId="77777777" w:rsidR="00AA79C5" w:rsidRPr="00C52B6E" w:rsidRDefault="00AA79C5" w:rsidP="002E4938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I.</w:t>
      </w:r>
    </w:p>
    <w:p w14:paraId="20EE2654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Úvodní ustanovení</w:t>
      </w:r>
    </w:p>
    <w:p w14:paraId="6B411C1C" w14:textId="77777777" w:rsidR="00AA79C5" w:rsidRPr="00664DB1" w:rsidRDefault="00FC0BEA" w:rsidP="00AE6868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>Budoucí povinná osoba</w:t>
      </w:r>
      <w:r w:rsidR="006B0EF3" w:rsidRPr="00C52B6E">
        <w:rPr>
          <w:rFonts w:ascii="Arial" w:hAnsi="Arial" w:cs="Arial"/>
          <w:iCs/>
          <w:sz w:val="20"/>
        </w:rPr>
        <w:t xml:space="preserve"> prohlašuje, že </w:t>
      </w:r>
      <w:r w:rsidR="00AA79C5" w:rsidRPr="00C52B6E">
        <w:rPr>
          <w:rFonts w:ascii="Arial" w:hAnsi="Arial" w:cs="Arial"/>
          <w:iCs/>
          <w:sz w:val="20"/>
        </w:rPr>
        <w:t>je vlastníkem pozemk</w:t>
      </w:r>
      <w:r w:rsidR="00B95775">
        <w:rPr>
          <w:rFonts w:ascii="Arial" w:hAnsi="Arial" w:cs="Arial"/>
          <w:iCs/>
          <w:sz w:val="20"/>
        </w:rPr>
        <w:t>ů</w:t>
      </w:r>
      <w:r w:rsidR="00AA79C5" w:rsidRPr="00C52B6E">
        <w:rPr>
          <w:rFonts w:ascii="Arial" w:hAnsi="Arial" w:cs="Arial"/>
          <w:iCs/>
          <w:sz w:val="20"/>
        </w:rPr>
        <w:t xml:space="preserve"> </w:t>
      </w:r>
      <w:proofErr w:type="spellStart"/>
      <w:r w:rsidR="00AA79C5" w:rsidRPr="00C52B6E">
        <w:rPr>
          <w:rFonts w:ascii="Arial" w:hAnsi="Arial" w:cs="Arial"/>
          <w:iCs/>
          <w:sz w:val="20"/>
        </w:rPr>
        <w:t>parc</w:t>
      </w:r>
      <w:proofErr w:type="spellEnd"/>
      <w:r w:rsidR="00AA79C5" w:rsidRPr="00C52B6E">
        <w:rPr>
          <w:rFonts w:ascii="Arial" w:hAnsi="Arial" w:cs="Arial"/>
          <w:iCs/>
          <w:sz w:val="20"/>
        </w:rPr>
        <w:t xml:space="preserve">. č.: </w:t>
      </w:r>
      <w:r w:rsidR="00B95775" w:rsidRPr="00664DB1">
        <w:rPr>
          <w:rFonts w:ascii="Arial" w:hAnsi="Arial" w:cs="Arial"/>
          <w:b/>
          <w:bCs/>
          <w:iCs/>
          <w:sz w:val="20"/>
        </w:rPr>
        <w:t xml:space="preserve">1247/1, 1386/3, 1386/15, 2046/1. </w:t>
      </w:r>
    </w:p>
    <w:p w14:paraId="3BE055D5" w14:textId="77777777" w:rsidR="00AA79C5" w:rsidRPr="00C52B6E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katastrální území:</w:t>
      </w:r>
      <w:r w:rsidR="003B636D">
        <w:rPr>
          <w:rFonts w:ascii="Arial" w:hAnsi="Arial" w:cs="Arial"/>
          <w:iCs/>
          <w:sz w:val="20"/>
        </w:rPr>
        <w:t xml:space="preserve"> Vysočany</w:t>
      </w:r>
    </w:p>
    <w:p w14:paraId="2849A95E" w14:textId="45441099" w:rsidR="00AA79C5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zapsaného u Katastrálního úřadu pro hlavní město Prahu, KP Praha, na listu vlastnictví č.:</w:t>
      </w:r>
      <w:r w:rsidR="00D16690">
        <w:rPr>
          <w:rFonts w:ascii="Arial" w:hAnsi="Arial" w:cs="Arial"/>
          <w:iCs/>
          <w:sz w:val="20"/>
        </w:rPr>
        <w:t xml:space="preserve"> </w:t>
      </w:r>
      <w:r w:rsidR="00B95775">
        <w:rPr>
          <w:rFonts w:ascii="Arial" w:hAnsi="Arial" w:cs="Arial"/>
          <w:iCs/>
          <w:sz w:val="20"/>
        </w:rPr>
        <w:t>29</w:t>
      </w:r>
      <w:r w:rsidR="00FA4AD7">
        <w:rPr>
          <w:rFonts w:ascii="Arial" w:hAnsi="Arial" w:cs="Arial"/>
          <w:iCs/>
          <w:sz w:val="20"/>
        </w:rPr>
        <w:t xml:space="preserve">            </w:t>
      </w:r>
      <w:r w:rsidRPr="00C52B6E">
        <w:rPr>
          <w:rFonts w:ascii="Arial" w:hAnsi="Arial" w:cs="Arial"/>
          <w:iCs/>
          <w:sz w:val="20"/>
        </w:rPr>
        <w:t xml:space="preserve">pro </w:t>
      </w:r>
      <w:proofErr w:type="spellStart"/>
      <w:r w:rsidRPr="00C52B6E">
        <w:rPr>
          <w:rFonts w:ascii="Arial" w:hAnsi="Arial" w:cs="Arial"/>
          <w:iCs/>
          <w:sz w:val="20"/>
        </w:rPr>
        <w:t>k.ú</w:t>
      </w:r>
      <w:proofErr w:type="spellEnd"/>
      <w:r w:rsidRPr="00C52B6E">
        <w:rPr>
          <w:rFonts w:ascii="Arial" w:hAnsi="Arial" w:cs="Arial"/>
          <w:iCs/>
          <w:sz w:val="20"/>
        </w:rPr>
        <w:t>.:</w:t>
      </w:r>
      <w:r w:rsidR="00FA4AD7">
        <w:rPr>
          <w:rFonts w:ascii="Arial" w:hAnsi="Arial" w:cs="Arial"/>
          <w:iCs/>
          <w:sz w:val="20"/>
        </w:rPr>
        <w:t xml:space="preserve"> </w:t>
      </w:r>
      <w:r w:rsidR="00B95775">
        <w:rPr>
          <w:rFonts w:ascii="Arial" w:hAnsi="Arial" w:cs="Arial"/>
          <w:iCs/>
          <w:sz w:val="20"/>
        </w:rPr>
        <w:t>Vysočany</w:t>
      </w:r>
      <w:r w:rsidR="00D16690">
        <w:rPr>
          <w:rFonts w:ascii="Arial" w:hAnsi="Arial" w:cs="Arial"/>
          <w:iCs/>
          <w:sz w:val="20"/>
        </w:rPr>
        <w:t xml:space="preserve"> </w:t>
      </w:r>
      <w:r w:rsidR="00B95775">
        <w:rPr>
          <w:rFonts w:ascii="Arial" w:hAnsi="Arial" w:cs="Arial"/>
          <w:iCs/>
          <w:sz w:val="20"/>
        </w:rPr>
        <w:t>731285</w:t>
      </w:r>
      <w:r w:rsidR="00D16690">
        <w:rPr>
          <w:rFonts w:ascii="Arial" w:hAnsi="Arial" w:cs="Arial"/>
          <w:iCs/>
          <w:sz w:val="20"/>
        </w:rPr>
        <w:t xml:space="preserve">, </w:t>
      </w:r>
      <w:r w:rsidRPr="00C52B6E">
        <w:rPr>
          <w:rFonts w:ascii="Arial" w:hAnsi="Arial" w:cs="Arial"/>
          <w:iCs/>
          <w:sz w:val="20"/>
        </w:rPr>
        <w:t>obec: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Praha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(dále jen „</w:t>
      </w:r>
      <w:r w:rsidR="00FC7238">
        <w:rPr>
          <w:rFonts w:ascii="Arial" w:hAnsi="Arial" w:cs="Arial"/>
          <w:iCs/>
          <w:sz w:val="20"/>
        </w:rPr>
        <w:t xml:space="preserve">služebný </w:t>
      </w:r>
      <w:r w:rsidRPr="00C52B6E">
        <w:rPr>
          <w:rFonts w:ascii="Arial" w:hAnsi="Arial" w:cs="Arial"/>
          <w:iCs/>
          <w:sz w:val="20"/>
        </w:rPr>
        <w:t>pozemek“).</w:t>
      </w:r>
    </w:p>
    <w:p w14:paraId="2CF33E96" w14:textId="77777777" w:rsidR="00AA79C5" w:rsidRPr="00B95775" w:rsidRDefault="00FC0BEA" w:rsidP="0054383D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spacing w:before="120"/>
        <w:ind w:left="357" w:hanging="357"/>
        <w:jc w:val="left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>Budoucí povinná osoba</w:t>
      </w:r>
      <w:r w:rsidR="00003D1F" w:rsidRPr="00C52B6E">
        <w:rPr>
          <w:rFonts w:ascii="Arial" w:hAnsi="Arial" w:cs="Arial"/>
          <w:iCs/>
          <w:sz w:val="20"/>
        </w:rPr>
        <w:t xml:space="preserve"> </w:t>
      </w:r>
      <w:r w:rsidR="00502601">
        <w:rPr>
          <w:rFonts w:ascii="Arial" w:hAnsi="Arial" w:cs="Arial"/>
          <w:iCs/>
          <w:sz w:val="20"/>
        </w:rPr>
        <w:t>zřídí</w:t>
      </w:r>
      <w:r>
        <w:rPr>
          <w:rFonts w:ascii="Arial" w:hAnsi="Arial" w:cs="Arial"/>
          <w:iCs/>
          <w:sz w:val="20"/>
        </w:rPr>
        <w:t xml:space="preserve"> </w:t>
      </w:r>
      <w:r w:rsidR="00886D80" w:rsidRPr="00C52B6E">
        <w:rPr>
          <w:rFonts w:ascii="Arial" w:hAnsi="Arial" w:cs="Arial"/>
          <w:iCs/>
          <w:sz w:val="20"/>
        </w:rPr>
        <w:t>v rámci</w:t>
      </w:r>
      <w:r w:rsidR="007D4C67" w:rsidRPr="00C52B6E">
        <w:rPr>
          <w:rFonts w:ascii="Arial" w:hAnsi="Arial" w:cs="Arial"/>
          <w:iCs/>
          <w:sz w:val="20"/>
        </w:rPr>
        <w:t xml:space="preserve"> stavební akce</w:t>
      </w:r>
      <w:r w:rsidR="00AA79C5" w:rsidRPr="00B95775">
        <w:rPr>
          <w:rFonts w:ascii="Arial" w:hAnsi="Arial" w:cs="Arial"/>
          <w:b/>
          <w:bCs/>
          <w:iCs/>
          <w:sz w:val="20"/>
        </w:rPr>
        <w:t xml:space="preserve">: </w:t>
      </w:r>
      <w:r w:rsidR="00B95775" w:rsidRPr="00B95775">
        <w:rPr>
          <w:rFonts w:ascii="Arial" w:hAnsi="Arial" w:cs="Arial"/>
          <w:b/>
          <w:bCs/>
          <w:iCs/>
          <w:sz w:val="20"/>
        </w:rPr>
        <w:t xml:space="preserve">„Revitalizace území bývalých pekáren </w:t>
      </w:r>
      <w:proofErr w:type="spellStart"/>
      <w:r w:rsidR="00B95775" w:rsidRPr="00B95775">
        <w:rPr>
          <w:rFonts w:ascii="Arial" w:hAnsi="Arial" w:cs="Arial"/>
          <w:b/>
          <w:bCs/>
          <w:iCs/>
          <w:sz w:val="20"/>
        </w:rPr>
        <w:t>Odkolek</w:t>
      </w:r>
      <w:proofErr w:type="spellEnd"/>
      <w:r w:rsidR="00B95775" w:rsidRPr="00B95775">
        <w:rPr>
          <w:rFonts w:ascii="Arial" w:hAnsi="Arial" w:cs="Arial"/>
          <w:b/>
          <w:bCs/>
          <w:iCs/>
          <w:sz w:val="20"/>
        </w:rPr>
        <w:t>“</w:t>
      </w:r>
    </w:p>
    <w:p w14:paraId="0AB4C641" w14:textId="77777777" w:rsidR="005130E9" w:rsidRDefault="005130E9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</w:p>
    <w:p w14:paraId="54266336" w14:textId="4F95BD37" w:rsidR="003B17C5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přeložk</w:t>
      </w:r>
      <w:r w:rsidR="006D256D" w:rsidRPr="00C52B6E">
        <w:rPr>
          <w:rFonts w:ascii="Arial" w:hAnsi="Arial" w:cs="Arial"/>
          <w:iCs/>
          <w:sz w:val="20"/>
        </w:rPr>
        <w:t>u</w:t>
      </w:r>
      <w:r w:rsidRPr="00C52B6E">
        <w:rPr>
          <w:rFonts w:ascii="Arial" w:hAnsi="Arial" w:cs="Arial"/>
          <w:iCs/>
          <w:sz w:val="20"/>
        </w:rPr>
        <w:t xml:space="preserve"> </w:t>
      </w:r>
      <w:r w:rsidR="006E24F0">
        <w:rPr>
          <w:rFonts w:ascii="Arial" w:hAnsi="Arial" w:cs="Arial"/>
          <w:iCs/>
          <w:sz w:val="20"/>
        </w:rPr>
        <w:t>vodního</w:t>
      </w:r>
      <w:r w:rsidR="001443F4">
        <w:rPr>
          <w:rFonts w:ascii="Arial" w:hAnsi="Arial" w:cs="Arial"/>
          <w:iCs/>
          <w:sz w:val="20"/>
        </w:rPr>
        <w:t xml:space="preserve"> díla</w:t>
      </w:r>
      <w:r w:rsidR="00AF01B0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>vodovodu nebo kanalizace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(dále jen „</w:t>
      </w:r>
      <w:r w:rsidR="00970E1A">
        <w:rPr>
          <w:rFonts w:ascii="Arial" w:hAnsi="Arial" w:cs="Arial"/>
          <w:iCs/>
          <w:sz w:val="20"/>
        </w:rPr>
        <w:t>přeložka</w:t>
      </w:r>
      <w:r w:rsidRPr="00C52B6E">
        <w:rPr>
          <w:rFonts w:ascii="Arial" w:hAnsi="Arial" w:cs="Arial"/>
          <w:iCs/>
          <w:sz w:val="20"/>
        </w:rPr>
        <w:t>“)</w:t>
      </w:r>
      <w:r w:rsidR="00886D80" w:rsidRPr="00C52B6E">
        <w:rPr>
          <w:rFonts w:ascii="Arial" w:hAnsi="Arial" w:cs="Arial"/>
          <w:iCs/>
          <w:sz w:val="20"/>
        </w:rPr>
        <w:t>, kter</w:t>
      </w:r>
      <w:r w:rsidR="00C32BBE">
        <w:rPr>
          <w:rFonts w:ascii="Arial" w:hAnsi="Arial" w:cs="Arial"/>
          <w:iCs/>
          <w:sz w:val="20"/>
        </w:rPr>
        <w:t>á</w:t>
      </w:r>
      <w:r w:rsidR="00886D80" w:rsidRPr="00C52B6E">
        <w:rPr>
          <w:rFonts w:ascii="Arial" w:hAnsi="Arial" w:cs="Arial"/>
          <w:iCs/>
          <w:sz w:val="20"/>
        </w:rPr>
        <w:t xml:space="preserve"> </w:t>
      </w:r>
      <w:r w:rsidR="000D38DA">
        <w:rPr>
          <w:rFonts w:ascii="Arial" w:hAnsi="Arial" w:cs="Arial"/>
          <w:iCs/>
          <w:sz w:val="20"/>
        </w:rPr>
        <w:t>bud</w:t>
      </w:r>
      <w:r w:rsidR="00970E1A">
        <w:rPr>
          <w:rFonts w:ascii="Arial" w:hAnsi="Arial" w:cs="Arial"/>
          <w:iCs/>
          <w:sz w:val="20"/>
        </w:rPr>
        <w:t>e</w:t>
      </w:r>
      <w:r w:rsidR="000D38DA">
        <w:rPr>
          <w:rFonts w:ascii="Arial" w:hAnsi="Arial" w:cs="Arial"/>
          <w:iCs/>
          <w:sz w:val="20"/>
        </w:rPr>
        <w:t xml:space="preserve"> </w:t>
      </w:r>
      <w:r w:rsidR="00511ACA">
        <w:rPr>
          <w:rFonts w:ascii="Arial" w:hAnsi="Arial" w:cs="Arial"/>
          <w:iCs/>
          <w:sz w:val="20"/>
        </w:rPr>
        <w:t xml:space="preserve">na základě ustanovení </w:t>
      </w:r>
      <w:r w:rsidR="00970E1A" w:rsidRPr="00C52B6E">
        <w:rPr>
          <w:rFonts w:ascii="Arial" w:hAnsi="Arial" w:cs="Arial"/>
          <w:iCs/>
          <w:sz w:val="20"/>
        </w:rPr>
        <w:t>§ 24 zákona č. 274/2001 Sb.,</w:t>
      </w:r>
      <w:r w:rsidR="00970E1A">
        <w:rPr>
          <w:rFonts w:ascii="Arial" w:hAnsi="Arial" w:cs="Arial"/>
          <w:iCs/>
          <w:sz w:val="20"/>
        </w:rPr>
        <w:t xml:space="preserve"> o vodovodech a kanalizacích pro veřejnou potřebu</w:t>
      </w:r>
      <w:r w:rsidR="00511ACA">
        <w:rPr>
          <w:rFonts w:ascii="Arial" w:hAnsi="Arial" w:cs="Arial"/>
          <w:iCs/>
          <w:sz w:val="20"/>
        </w:rPr>
        <w:t>,</w:t>
      </w:r>
      <w:r w:rsidR="00970E1A" w:rsidRPr="003B17C5">
        <w:rPr>
          <w:rFonts w:ascii="Arial" w:hAnsi="Arial" w:cs="Arial"/>
          <w:iCs/>
          <w:sz w:val="20"/>
        </w:rPr>
        <w:t xml:space="preserve"> </w:t>
      </w:r>
      <w:r w:rsidR="000D38DA">
        <w:rPr>
          <w:rFonts w:ascii="Arial" w:hAnsi="Arial" w:cs="Arial"/>
          <w:iCs/>
          <w:sz w:val="20"/>
        </w:rPr>
        <w:t>vlastnictvím</w:t>
      </w:r>
      <w:r w:rsidR="00406077">
        <w:rPr>
          <w:rFonts w:ascii="Arial" w:hAnsi="Arial" w:cs="Arial"/>
          <w:iCs/>
          <w:sz w:val="20"/>
        </w:rPr>
        <w:t xml:space="preserve"> budoucí oprávněné osoby.</w:t>
      </w:r>
      <w:r w:rsidR="00886D80" w:rsidRPr="00C52B6E">
        <w:rPr>
          <w:rFonts w:ascii="Arial" w:hAnsi="Arial" w:cs="Arial"/>
          <w:iCs/>
          <w:sz w:val="20"/>
        </w:rPr>
        <w:t xml:space="preserve"> </w:t>
      </w:r>
    </w:p>
    <w:p w14:paraId="5FB8DFEA" w14:textId="77777777" w:rsidR="00F32E10" w:rsidRDefault="003B17C5" w:rsidP="0054383D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017A18">
        <w:rPr>
          <w:rFonts w:ascii="Arial" w:hAnsi="Arial" w:cs="Arial"/>
          <w:iCs/>
          <w:sz w:val="20"/>
        </w:rPr>
        <w:t>Budoucí povinná osoba uděluje to</w:t>
      </w:r>
      <w:r w:rsidR="0030184F">
        <w:rPr>
          <w:rFonts w:ascii="Arial" w:hAnsi="Arial" w:cs="Arial"/>
          <w:iCs/>
          <w:sz w:val="20"/>
        </w:rPr>
        <w:t>uto</w:t>
      </w:r>
      <w:r w:rsidRPr="00017A18">
        <w:rPr>
          <w:rFonts w:ascii="Arial" w:hAnsi="Arial" w:cs="Arial"/>
          <w:iCs/>
          <w:sz w:val="20"/>
        </w:rPr>
        <w:t xml:space="preserve"> smlouv</w:t>
      </w:r>
      <w:r w:rsidR="0030184F">
        <w:rPr>
          <w:rFonts w:ascii="Arial" w:hAnsi="Arial" w:cs="Arial"/>
          <w:iCs/>
          <w:sz w:val="20"/>
        </w:rPr>
        <w:t>ou</w:t>
      </w:r>
      <w:r w:rsidRPr="00017A18">
        <w:rPr>
          <w:rFonts w:ascii="Arial" w:hAnsi="Arial" w:cs="Arial"/>
          <w:iCs/>
          <w:sz w:val="20"/>
        </w:rPr>
        <w:t xml:space="preserve"> budoucí oprávněné osobě souhlas s umístěním </w:t>
      </w:r>
      <w:r w:rsidR="00970E1A">
        <w:rPr>
          <w:rFonts w:ascii="Arial" w:hAnsi="Arial" w:cs="Arial"/>
          <w:iCs/>
          <w:sz w:val="20"/>
        </w:rPr>
        <w:t>přeložky</w:t>
      </w:r>
      <w:r w:rsidR="006E24F0">
        <w:rPr>
          <w:rFonts w:ascii="Arial" w:hAnsi="Arial" w:cs="Arial"/>
          <w:iCs/>
          <w:sz w:val="20"/>
        </w:rPr>
        <w:t xml:space="preserve"> </w:t>
      </w:r>
      <w:r w:rsidRPr="00017A18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017A18">
        <w:rPr>
          <w:rFonts w:ascii="Arial" w:hAnsi="Arial" w:cs="Arial"/>
          <w:iCs/>
          <w:sz w:val="20"/>
        </w:rPr>
        <w:t xml:space="preserve"> pozemku</w:t>
      </w:r>
      <w:r>
        <w:rPr>
          <w:rFonts w:ascii="Arial" w:hAnsi="Arial" w:cs="Arial"/>
          <w:iCs/>
          <w:sz w:val="20"/>
        </w:rPr>
        <w:t>.</w:t>
      </w:r>
    </w:p>
    <w:p w14:paraId="5272F0EB" w14:textId="77777777" w:rsidR="002E4938" w:rsidRPr="0054383D" w:rsidRDefault="00017A18" w:rsidP="002E4938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54383D">
        <w:rPr>
          <w:rFonts w:ascii="Arial" w:hAnsi="Arial" w:cs="Arial"/>
          <w:iCs/>
          <w:sz w:val="20"/>
        </w:rPr>
        <w:lastRenderedPageBreak/>
        <w:t xml:space="preserve">Přesný rozsah a specifikace </w:t>
      </w:r>
      <w:r w:rsidR="00511ACA">
        <w:rPr>
          <w:rFonts w:ascii="Arial" w:hAnsi="Arial" w:cs="Arial"/>
          <w:iCs/>
          <w:sz w:val="20"/>
        </w:rPr>
        <w:t xml:space="preserve">přeložky </w:t>
      </w:r>
      <w:r w:rsidRPr="0054383D">
        <w:rPr>
          <w:rFonts w:ascii="Arial" w:hAnsi="Arial" w:cs="Arial"/>
          <w:iCs/>
          <w:sz w:val="20"/>
        </w:rPr>
        <w:t>jsou uvedeny v tabulce, která je jako příloha č.</w:t>
      </w:r>
      <w:r w:rsidR="006E24F0" w:rsidRPr="0054383D">
        <w:rPr>
          <w:rFonts w:ascii="Arial" w:hAnsi="Arial" w:cs="Arial"/>
          <w:iCs/>
          <w:sz w:val="20"/>
        </w:rPr>
        <w:t xml:space="preserve"> </w:t>
      </w:r>
      <w:r w:rsidRPr="0054383D">
        <w:rPr>
          <w:rFonts w:ascii="Arial" w:hAnsi="Arial" w:cs="Arial"/>
          <w:iCs/>
          <w:sz w:val="20"/>
        </w:rPr>
        <w:t xml:space="preserve">1 nedílnou součástí této smlouvy. </w:t>
      </w:r>
    </w:p>
    <w:p w14:paraId="1E914A34" w14:textId="77777777" w:rsidR="002E4938" w:rsidRPr="00D16690" w:rsidRDefault="00017A18" w:rsidP="00D16690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Umístění </w:t>
      </w:r>
      <w:r w:rsidR="00511ACA">
        <w:rPr>
          <w:rFonts w:ascii="Arial" w:hAnsi="Arial" w:cs="Arial"/>
          <w:iCs/>
          <w:sz w:val="20"/>
        </w:rPr>
        <w:t>přeložky</w:t>
      </w:r>
      <w:r w:rsidR="00C32BBE"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je zakresleno do snímku katastrální mapy, který je jako příloha č</w:t>
      </w:r>
      <w:r w:rsidR="007D190A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2 nedílnou součástí této smlouvy. </w:t>
      </w:r>
    </w:p>
    <w:p w14:paraId="2E3CCEBE" w14:textId="77777777" w:rsidR="002E4938" w:rsidRDefault="002E4938" w:rsidP="00552C51">
      <w:pPr>
        <w:pStyle w:val="odstzkl"/>
        <w:spacing w:before="260"/>
        <w:jc w:val="center"/>
        <w:rPr>
          <w:del w:id="4" w:author="Vavruška Karel Ing." w:date="2020-03-10T15:50:00Z"/>
          <w:rFonts w:ascii="Arial" w:hAnsi="Arial" w:cs="Arial"/>
          <w:b/>
          <w:bCs/>
          <w:iCs/>
          <w:sz w:val="20"/>
        </w:rPr>
      </w:pPr>
    </w:p>
    <w:p w14:paraId="46D876C5" w14:textId="77777777" w:rsidR="00AA79C5" w:rsidRPr="00C52B6E" w:rsidRDefault="00AA79C5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II.</w:t>
      </w:r>
    </w:p>
    <w:p w14:paraId="79514126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Předmět smlouvy</w:t>
      </w:r>
    </w:p>
    <w:p w14:paraId="3D3D49FD" w14:textId="77777777" w:rsidR="00C32BBE" w:rsidRPr="00C52B6E" w:rsidRDefault="00AA79C5" w:rsidP="00AE6868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</w:t>
      </w:r>
      <w:r w:rsidR="00D65D2E" w:rsidRPr="00C52B6E">
        <w:rPr>
          <w:rFonts w:ascii="Arial" w:hAnsi="Arial" w:cs="Arial"/>
          <w:iCs/>
          <w:sz w:val="20"/>
        </w:rPr>
        <w:t xml:space="preserve">závazek </w:t>
      </w:r>
      <w:r w:rsidR="004462C1">
        <w:rPr>
          <w:rFonts w:ascii="Arial" w:hAnsi="Arial" w:cs="Arial"/>
          <w:iCs/>
          <w:sz w:val="20"/>
        </w:rPr>
        <w:t xml:space="preserve">budoucí povinné osoby uzavřít do </w:t>
      </w:r>
      <w:r w:rsidR="001443F4">
        <w:rPr>
          <w:rFonts w:ascii="Arial" w:hAnsi="Arial" w:cs="Arial"/>
          <w:iCs/>
          <w:sz w:val="20"/>
        </w:rPr>
        <w:t xml:space="preserve">60 dnů </w:t>
      </w:r>
      <w:r w:rsidR="00C32BBE">
        <w:rPr>
          <w:rFonts w:ascii="Arial" w:hAnsi="Arial" w:cs="Arial"/>
          <w:iCs/>
          <w:sz w:val="20"/>
        </w:rPr>
        <w:t xml:space="preserve">od </w:t>
      </w:r>
      <w:r w:rsidR="00177479">
        <w:rPr>
          <w:rFonts w:ascii="Arial" w:hAnsi="Arial" w:cs="Arial"/>
          <w:iCs/>
          <w:sz w:val="20"/>
        </w:rPr>
        <w:t>doručení</w:t>
      </w:r>
      <w:r w:rsidR="001C4F32">
        <w:rPr>
          <w:rFonts w:ascii="Arial" w:hAnsi="Arial" w:cs="Arial"/>
          <w:iCs/>
          <w:sz w:val="20"/>
        </w:rPr>
        <w:t xml:space="preserve"> </w:t>
      </w:r>
      <w:r w:rsidR="00C32BBE">
        <w:rPr>
          <w:rFonts w:ascii="Arial" w:hAnsi="Arial" w:cs="Arial"/>
          <w:iCs/>
          <w:sz w:val="20"/>
        </w:rPr>
        <w:t>písemné</w:t>
      </w:r>
      <w:r w:rsidR="00B2720A">
        <w:rPr>
          <w:rFonts w:ascii="Arial" w:hAnsi="Arial" w:cs="Arial"/>
          <w:iCs/>
          <w:sz w:val="20"/>
        </w:rPr>
        <w:t xml:space="preserve"> </w:t>
      </w:r>
      <w:r w:rsidR="00257D72">
        <w:rPr>
          <w:rFonts w:ascii="Arial" w:hAnsi="Arial" w:cs="Arial"/>
          <w:iCs/>
          <w:sz w:val="20"/>
        </w:rPr>
        <w:t xml:space="preserve">výzvy </w:t>
      </w:r>
      <w:r w:rsidR="00752B30">
        <w:rPr>
          <w:rFonts w:ascii="Arial" w:hAnsi="Arial" w:cs="Arial"/>
          <w:iCs/>
          <w:sz w:val="20"/>
        </w:rPr>
        <w:t xml:space="preserve">ze strany </w:t>
      </w:r>
      <w:r w:rsidR="00257D72">
        <w:rPr>
          <w:rFonts w:ascii="Arial" w:hAnsi="Arial" w:cs="Arial"/>
          <w:iCs/>
          <w:sz w:val="20"/>
        </w:rPr>
        <w:t>budoucí oprávněné osoby</w:t>
      </w:r>
      <w:r w:rsidR="005B3AA2"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 xml:space="preserve">nejpozději však do </w:t>
      </w:r>
      <w:r w:rsidR="006029ED">
        <w:rPr>
          <w:rFonts w:ascii="Arial" w:hAnsi="Arial" w:cs="Arial"/>
          <w:iCs/>
          <w:sz w:val="20"/>
        </w:rPr>
        <w:t xml:space="preserve">dne </w:t>
      </w:r>
      <w:r w:rsidR="001443F4">
        <w:rPr>
          <w:rFonts w:ascii="Arial" w:hAnsi="Arial" w:cs="Arial"/>
          <w:iCs/>
          <w:sz w:val="20"/>
        </w:rPr>
        <w:t>podepsání zápisu o předání přeložky</w:t>
      </w:r>
      <w:r w:rsidR="005B3AA2">
        <w:rPr>
          <w:rFonts w:ascii="Arial" w:hAnsi="Arial" w:cs="Arial"/>
          <w:iCs/>
          <w:sz w:val="20"/>
        </w:rPr>
        <w:t>,</w:t>
      </w:r>
      <w:r w:rsidR="001443F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smlouvu o zřízení věcného břemene</w:t>
      </w:r>
      <w:r w:rsidR="0053193B">
        <w:rPr>
          <w:rFonts w:ascii="Arial" w:hAnsi="Arial" w:cs="Arial"/>
          <w:iCs/>
          <w:sz w:val="20"/>
        </w:rPr>
        <w:t xml:space="preserve"> (dále jen „</w:t>
      </w:r>
      <w:r w:rsidR="002E09F9" w:rsidRPr="00C52B6E">
        <w:rPr>
          <w:rFonts w:ascii="Arial" w:hAnsi="Arial" w:cs="Arial"/>
          <w:iCs/>
          <w:sz w:val="20"/>
        </w:rPr>
        <w:t>smlouv</w:t>
      </w:r>
      <w:r w:rsidR="003F3277">
        <w:rPr>
          <w:rFonts w:ascii="Arial" w:hAnsi="Arial" w:cs="Arial"/>
          <w:iCs/>
          <w:sz w:val="20"/>
        </w:rPr>
        <w:t>a</w:t>
      </w:r>
      <w:r w:rsidR="002E09F9" w:rsidRPr="00C52B6E">
        <w:rPr>
          <w:rFonts w:ascii="Arial" w:hAnsi="Arial" w:cs="Arial"/>
          <w:iCs/>
          <w:sz w:val="20"/>
        </w:rPr>
        <w:t xml:space="preserve"> o zřízení věcného břemene</w:t>
      </w:r>
      <w:r w:rsidR="0053193B">
        <w:rPr>
          <w:rFonts w:ascii="Arial" w:hAnsi="Arial" w:cs="Arial"/>
          <w:iCs/>
          <w:sz w:val="20"/>
        </w:rPr>
        <w:t>“)</w:t>
      </w:r>
      <w:r w:rsidR="00AF2042">
        <w:rPr>
          <w:rFonts w:ascii="Arial" w:hAnsi="Arial" w:cs="Arial"/>
          <w:iCs/>
          <w:sz w:val="20"/>
        </w:rPr>
        <w:t>,</w:t>
      </w:r>
      <w:r w:rsidR="000A680A">
        <w:rPr>
          <w:rFonts w:ascii="Arial" w:hAnsi="Arial" w:cs="Arial"/>
          <w:iCs/>
          <w:sz w:val="20"/>
        </w:rPr>
        <w:t xml:space="preserve"> na </w:t>
      </w:r>
      <w:proofErr w:type="gramStart"/>
      <w:r w:rsidR="000A680A">
        <w:rPr>
          <w:rFonts w:ascii="Arial" w:hAnsi="Arial" w:cs="Arial"/>
          <w:iCs/>
          <w:sz w:val="20"/>
        </w:rPr>
        <w:t>základě</w:t>
      </w:r>
      <w:proofErr w:type="gramEnd"/>
      <w:r w:rsidR="000A680A">
        <w:rPr>
          <w:rFonts w:ascii="Arial" w:hAnsi="Arial" w:cs="Arial"/>
          <w:iCs/>
          <w:sz w:val="20"/>
        </w:rPr>
        <w:t xml:space="preserve"> které zřídí </w:t>
      </w:r>
      <w:r w:rsidR="00AF2042">
        <w:rPr>
          <w:rFonts w:ascii="Arial" w:hAnsi="Arial" w:cs="Arial"/>
          <w:iCs/>
          <w:sz w:val="20"/>
        </w:rPr>
        <w:t>za dále dohodnutých podmínek</w:t>
      </w:r>
      <w:r w:rsidR="000A680A">
        <w:rPr>
          <w:rFonts w:ascii="Arial" w:hAnsi="Arial" w:cs="Arial"/>
          <w:iCs/>
          <w:sz w:val="20"/>
        </w:rPr>
        <w:t xml:space="preserve"> služebnost inženýrské sítě.</w:t>
      </w:r>
      <w:r w:rsidRPr="00C52B6E">
        <w:rPr>
          <w:rFonts w:ascii="Arial" w:hAnsi="Arial" w:cs="Arial"/>
          <w:iCs/>
          <w:sz w:val="20"/>
        </w:rPr>
        <w:t xml:space="preserve"> </w:t>
      </w:r>
      <w:r w:rsidR="00276187">
        <w:rPr>
          <w:rFonts w:ascii="Arial" w:hAnsi="Arial" w:cs="Arial"/>
          <w:iCs/>
          <w:sz w:val="20"/>
        </w:rPr>
        <w:t xml:space="preserve">Strany sjednávají, že písemnou výzvu budoucí oprávněné osoby nahrazuje </w:t>
      </w:r>
      <w:r w:rsidR="00FA4AD7">
        <w:rPr>
          <w:rFonts w:ascii="Arial" w:hAnsi="Arial" w:cs="Arial"/>
          <w:iCs/>
          <w:sz w:val="20"/>
        </w:rPr>
        <w:t xml:space="preserve">rovněž </w:t>
      </w:r>
      <w:r w:rsidR="00F75911">
        <w:rPr>
          <w:rFonts w:ascii="Arial" w:hAnsi="Arial" w:cs="Arial"/>
          <w:iCs/>
          <w:sz w:val="20"/>
        </w:rPr>
        <w:t>den</w:t>
      </w:r>
      <w:r w:rsidR="00FA4AD7">
        <w:rPr>
          <w:rFonts w:ascii="Arial" w:hAnsi="Arial" w:cs="Arial"/>
          <w:iCs/>
          <w:sz w:val="20"/>
        </w:rPr>
        <w:t xml:space="preserve">, </w:t>
      </w:r>
      <w:r w:rsidR="00F75911">
        <w:rPr>
          <w:rFonts w:ascii="Arial" w:hAnsi="Arial" w:cs="Arial"/>
          <w:iCs/>
          <w:sz w:val="20"/>
        </w:rPr>
        <w:t>kdy se uskuteční přejím</w:t>
      </w:r>
      <w:r w:rsidR="00BD2BE2">
        <w:rPr>
          <w:rFonts w:ascii="Arial" w:hAnsi="Arial" w:cs="Arial"/>
          <w:iCs/>
          <w:sz w:val="20"/>
        </w:rPr>
        <w:t>ací řízení k převzetí dokončené</w:t>
      </w:r>
      <w:r w:rsidR="00AE16BB">
        <w:rPr>
          <w:rFonts w:ascii="Arial" w:hAnsi="Arial" w:cs="Arial"/>
          <w:iCs/>
          <w:sz w:val="20"/>
        </w:rPr>
        <w:t xml:space="preserve"> přeložky vodního díla </w:t>
      </w:r>
      <w:r w:rsidR="00BD2BE2">
        <w:rPr>
          <w:rFonts w:ascii="Arial" w:hAnsi="Arial" w:cs="Arial"/>
          <w:iCs/>
          <w:sz w:val="20"/>
        </w:rPr>
        <w:t>od je</w:t>
      </w:r>
      <w:r w:rsidR="00AE16BB">
        <w:rPr>
          <w:rFonts w:ascii="Arial" w:hAnsi="Arial" w:cs="Arial"/>
          <w:iCs/>
          <w:sz w:val="20"/>
        </w:rPr>
        <w:t>jí</w:t>
      </w:r>
      <w:r w:rsidR="00BD2BE2">
        <w:rPr>
          <w:rFonts w:ascii="Arial" w:hAnsi="Arial" w:cs="Arial"/>
          <w:iCs/>
          <w:sz w:val="20"/>
        </w:rPr>
        <w:t>ho zhotovitele</w:t>
      </w:r>
      <w:r w:rsidR="00F75911">
        <w:rPr>
          <w:rFonts w:ascii="Arial" w:hAnsi="Arial" w:cs="Arial"/>
          <w:iCs/>
          <w:sz w:val="20"/>
        </w:rPr>
        <w:t xml:space="preserve">, </w:t>
      </w:r>
      <w:r w:rsidR="00BD2BE2">
        <w:rPr>
          <w:rFonts w:ascii="Arial" w:hAnsi="Arial" w:cs="Arial"/>
          <w:iCs/>
          <w:sz w:val="20"/>
        </w:rPr>
        <w:t xml:space="preserve">nebo den </w:t>
      </w:r>
      <w:r w:rsidR="00F75911">
        <w:rPr>
          <w:rFonts w:ascii="Arial" w:hAnsi="Arial" w:cs="Arial"/>
          <w:iCs/>
          <w:sz w:val="20"/>
        </w:rPr>
        <w:t xml:space="preserve">podání </w:t>
      </w:r>
      <w:r w:rsidR="00276187">
        <w:rPr>
          <w:rFonts w:ascii="Arial" w:hAnsi="Arial" w:cs="Arial"/>
          <w:iCs/>
          <w:sz w:val="20"/>
        </w:rPr>
        <w:t>žádost</w:t>
      </w:r>
      <w:r w:rsidR="00F75911">
        <w:rPr>
          <w:rFonts w:ascii="Arial" w:hAnsi="Arial" w:cs="Arial"/>
          <w:iCs/>
          <w:sz w:val="20"/>
        </w:rPr>
        <w:t>i</w:t>
      </w:r>
      <w:r w:rsidR="00276187">
        <w:rPr>
          <w:rFonts w:ascii="Arial" w:hAnsi="Arial" w:cs="Arial"/>
          <w:iCs/>
          <w:sz w:val="20"/>
        </w:rPr>
        <w:t xml:space="preserve"> o vydání kolaudačního souhlasu/rozhodnutí či oznámení o užívání stavby </w:t>
      </w:r>
      <w:r w:rsidR="00AE16BB">
        <w:rPr>
          <w:rFonts w:ascii="Arial" w:hAnsi="Arial" w:cs="Arial"/>
          <w:iCs/>
          <w:sz w:val="20"/>
        </w:rPr>
        <w:t>přeložky vodního díla</w:t>
      </w:r>
      <w:r w:rsidR="00276187">
        <w:rPr>
          <w:rFonts w:ascii="Arial" w:hAnsi="Arial" w:cs="Arial"/>
          <w:iCs/>
          <w:sz w:val="20"/>
        </w:rPr>
        <w:t>, přičemž pro počátek běhu lhůty pro splnění závazku budoucí povinné osoby je rozhodující ta událost, která nastane dříve.</w:t>
      </w:r>
    </w:p>
    <w:p w14:paraId="734C3A0F" w14:textId="07D03D8C" w:rsidR="002E4938" w:rsidRDefault="002E4938" w:rsidP="002E09F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AD5D550" w14:textId="58653368" w:rsidR="00750162" w:rsidRDefault="00750162" w:rsidP="002E09F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D71F25A" w14:textId="576B2ACE" w:rsidR="00750162" w:rsidRDefault="00750162" w:rsidP="002E09F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555FEF2" w14:textId="77777777" w:rsidR="00750162" w:rsidRDefault="00750162" w:rsidP="002E09F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E5C58C5" w14:textId="77777777" w:rsidR="00AA79C5" w:rsidRPr="00C52B6E" w:rsidRDefault="001A0CC2" w:rsidP="00257D72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</w:t>
      </w:r>
      <w:r w:rsidR="00AA79C5" w:rsidRPr="00C52B6E">
        <w:rPr>
          <w:rFonts w:ascii="Arial" w:hAnsi="Arial" w:cs="Arial"/>
          <w:b/>
          <w:bCs/>
          <w:iCs/>
          <w:sz w:val="20"/>
        </w:rPr>
        <w:t xml:space="preserve">l. </w:t>
      </w:r>
      <w:proofErr w:type="spellStart"/>
      <w:r w:rsidR="00AA79C5" w:rsidRPr="00C52B6E">
        <w:rPr>
          <w:rFonts w:ascii="Arial" w:hAnsi="Arial" w:cs="Arial"/>
          <w:b/>
          <w:bCs/>
          <w:iCs/>
          <w:sz w:val="20"/>
        </w:rPr>
        <w:t>lII</w:t>
      </w:r>
      <w:proofErr w:type="spellEnd"/>
      <w:r w:rsidR="00AA79C5" w:rsidRPr="00C52B6E">
        <w:rPr>
          <w:rFonts w:ascii="Arial" w:hAnsi="Arial" w:cs="Arial"/>
          <w:b/>
          <w:bCs/>
          <w:iCs/>
          <w:sz w:val="20"/>
        </w:rPr>
        <w:t>.</w:t>
      </w:r>
    </w:p>
    <w:p w14:paraId="47C65934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 xml:space="preserve">Obsah </w:t>
      </w:r>
      <w:r w:rsidR="00303395">
        <w:rPr>
          <w:rFonts w:ascii="Arial" w:hAnsi="Arial" w:cs="Arial"/>
          <w:b/>
          <w:bCs/>
          <w:iCs/>
          <w:sz w:val="20"/>
        </w:rPr>
        <w:t>smlouvy</w:t>
      </w:r>
      <w:r w:rsidRPr="00C52B6E">
        <w:rPr>
          <w:rFonts w:ascii="Arial" w:hAnsi="Arial" w:cs="Arial"/>
          <w:b/>
          <w:bCs/>
          <w:iCs/>
          <w:sz w:val="20"/>
        </w:rPr>
        <w:t xml:space="preserve"> </w:t>
      </w:r>
      <w:r w:rsidR="002E09F9">
        <w:rPr>
          <w:rFonts w:ascii="Arial" w:hAnsi="Arial" w:cs="Arial"/>
          <w:b/>
          <w:bCs/>
          <w:iCs/>
          <w:sz w:val="20"/>
        </w:rPr>
        <w:t>o zřízení věcného břemene</w:t>
      </w:r>
    </w:p>
    <w:p w14:paraId="1F58FF5A" w14:textId="77777777" w:rsidR="0009458D" w:rsidRDefault="002E09F9" w:rsidP="00AE6868">
      <w:pPr>
        <w:pStyle w:val="odstzkl"/>
        <w:numPr>
          <w:ilvl w:val="0"/>
          <w:numId w:val="16"/>
        </w:numPr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</w:t>
      </w:r>
      <w:r w:rsidR="00303395">
        <w:rPr>
          <w:rFonts w:ascii="Arial" w:hAnsi="Arial" w:cs="Arial"/>
          <w:iCs/>
          <w:sz w:val="20"/>
        </w:rPr>
        <w:t xml:space="preserve">mlouvou </w:t>
      </w:r>
      <w:r>
        <w:rPr>
          <w:rFonts w:ascii="Arial" w:hAnsi="Arial" w:cs="Arial"/>
          <w:iCs/>
          <w:sz w:val="20"/>
        </w:rPr>
        <w:t xml:space="preserve">o zřízení věcného břemene </w:t>
      </w:r>
      <w:r w:rsidR="00F219A3" w:rsidRPr="00C52B6E">
        <w:rPr>
          <w:rFonts w:ascii="Arial" w:hAnsi="Arial" w:cs="Arial"/>
          <w:iCs/>
          <w:sz w:val="20"/>
        </w:rPr>
        <w:t>zřídí budoucí povinn</w:t>
      </w:r>
      <w:r w:rsidR="00FC7238">
        <w:rPr>
          <w:rFonts w:ascii="Arial" w:hAnsi="Arial" w:cs="Arial"/>
          <w:iCs/>
          <w:sz w:val="20"/>
        </w:rPr>
        <w:t>á osoba</w:t>
      </w:r>
      <w:r w:rsidR="00F219A3" w:rsidRPr="00C52B6E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 xml:space="preserve">k tíži služebného pozemku </w:t>
      </w:r>
      <w:r w:rsidR="00F219A3" w:rsidRPr="00C52B6E">
        <w:rPr>
          <w:rFonts w:ascii="Arial" w:hAnsi="Arial" w:cs="Arial"/>
          <w:iCs/>
          <w:sz w:val="20"/>
        </w:rPr>
        <w:t xml:space="preserve">ve prospěch </w:t>
      </w:r>
      <w:r w:rsidR="001443F4">
        <w:rPr>
          <w:rFonts w:ascii="Arial" w:hAnsi="Arial" w:cs="Arial"/>
          <w:iCs/>
          <w:sz w:val="20"/>
        </w:rPr>
        <w:t>přeložky vodního díla jakožto panující nemovité věc</w:t>
      </w:r>
      <w:r w:rsidR="00FB79AC">
        <w:rPr>
          <w:rFonts w:ascii="Arial" w:hAnsi="Arial" w:cs="Arial"/>
          <w:iCs/>
          <w:sz w:val="20"/>
        </w:rPr>
        <w:t>i</w:t>
      </w:r>
      <w:r w:rsidR="001443F4">
        <w:rPr>
          <w:rFonts w:ascii="Arial" w:hAnsi="Arial" w:cs="Arial"/>
          <w:iCs/>
          <w:sz w:val="20"/>
        </w:rPr>
        <w:t xml:space="preserve"> </w:t>
      </w:r>
      <w:r w:rsidR="00F219A3" w:rsidRPr="00C52B6E">
        <w:rPr>
          <w:rFonts w:ascii="Arial" w:hAnsi="Arial" w:cs="Arial"/>
          <w:iCs/>
          <w:sz w:val="20"/>
        </w:rPr>
        <w:t>věcné břemeno</w:t>
      </w:r>
      <w:r w:rsidR="0042708B">
        <w:rPr>
          <w:rFonts w:ascii="Arial" w:hAnsi="Arial" w:cs="Arial"/>
          <w:iCs/>
          <w:sz w:val="20"/>
        </w:rPr>
        <w:t>, a to</w:t>
      </w:r>
      <w:r w:rsidR="00FC7238">
        <w:rPr>
          <w:rFonts w:ascii="Arial" w:hAnsi="Arial" w:cs="Arial"/>
          <w:iCs/>
          <w:sz w:val="20"/>
        </w:rPr>
        <w:t xml:space="preserve"> služebnost</w:t>
      </w:r>
      <w:r w:rsidR="003732B0">
        <w:rPr>
          <w:rFonts w:ascii="Arial" w:hAnsi="Arial" w:cs="Arial"/>
          <w:iCs/>
          <w:sz w:val="20"/>
        </w:rPr>
        <w:t xml:space="preserve"> inženýrské sítě</w:t>
      </w:r>
      <w:r w:rsidR="003A0B59">
        <w:rPr>
          <w:rFonts w:ascii="Arial" w:hAnsi="Arial" w:cs="Arial"/>
          <w:iCs/>
          <w:sz w:val="20"/>
        </w:rPr>
        <w:t>,</w:t>
      </w:r>
      <w:r w:rsidR="00FC7238">
        <w:rPr>
          <w:rFonts w:ascii="Arial" w:hAnsi="Arial" w:cs="Arial"/>
          <w:iCs/>
          <w:sz w:val="20"/>
        </w:rPr>
        <w:t xml:space="preserve"> </w:t>
      </w:r>
      <w:r w:rsidR="00F219A3" w:rsidRPr="00C52B6E">
        <w:rPr>
          <w:rFonts w:ascii="Arial" w:hAnsi="Arial" w:cs="Arial"/>
          <w:iCs/>
          <w:sz w:val="20"/>
        </w:rPr>
        <w:t>je</w:t>
      </w:r>
      <w:r w:rsidR="0042708B">
        <w:rPr>
          <w:rFonts w:ascii="Arial" w:hAnsi="Arial" w:cs="Arial"/>
          <w:iCs/>
          <w:sz w:val="20"/>
        </w:rPr>
        <w:t>jímž</w:t>
      </w:r>
      <w:r w:rsidR="00F219A3" w:rsidRPr="00C52B6E">
        <w:rPr>
          <w:rFonts w:ascii="Arial" w:hAnsi="Arial" w:cs="Arial"/>
          <w:iCs/>
          <w:sz w:val="20"/>
        </w:rPr>
        <w:t xml:space="preserve"> obsahem bude </w:t>
      </w:r>
      <w:r w:rsidR="003732B0">
        <w:rPr>
          <w:rFonts w:ascii="Arial" w:hAnsi="Arial" w:cs="Arial"/>
          <w:iCs/>
          <w:sz w:val="20"/>
        </w:rPr>
        <w:t>povinnost budoucí povinné osoby</w:t>
      </w:r>
    </w:p>
    <w:p w14:paraId="3448E2E8" w14:textId="77777777" w:rsidR="00AA79C5" w:rsidRPr="00C52B6E" w:rsidRDefault="003732B0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strpět na služebném pozemku umístění</w:t>
      </w:r>
      <w:r w:rsidR="00AA79C5" w:rsidRPr="00C52B6E">
        <w:rPr>
          <w:rFonts w:ascii="Arial" w:hAnsi="Arial" w:cs="Arial"/>
          <w:sz w:val="20"/>
        </w:rPr>
        <w:t xml:space="preserve"> </w:t>
      </w:r>
      <w:r w:rsidR="00E75856">
        <w:rPr>
          <w:rFonts w:ascii="Arial" w:hAnsi="Arial" w:cs="Arial"/>
          <w:sz w:val="20"/>
        </w:rPr>
        <w:t>přeložky</w:t>
      </w:r>
      <w:r w:rsidR="00AA79C5" w:rsidRPr="00C52B6E">
        <w:rPr>
          <w:rFonts w:ascii="Arial" w:hAnsi="Arial" w:cs="Arial"/>
          <w:iCs/>
          <w:sz w:val="20"/>
        </w:rPr>
        <w:t xml:space="preserve"> specifikovan</w:t>
      </w:r>
      <w:r w:rsidR="006669D0">
        <w:rPr>
          <w:rFonts w:ascii="Arial" w:hAnsi="Arial" w:cs="Arial"/>
          <w:iCs/>
          <w:sz w:val="20"/>
        </w:rPr>
        <w:t>é</w:t>
      </w:r>
      <w:r w:rsidR="00AA79C5" w:rsidRPr="00C52B6E">
        <w:rPr>
          <w:rFonts w:ascii="Arial" w:hAnsi="Arial" w:cs="Arial"/>
          <w:iCs/>
          <w:sz w:val="20"/>
        </w:rPr>
        <w:t xml:space="preserve"> v příloze </w:t>
      </w:r>
      <w:r w:rsidR="00DF1857" w:rsidRPr="00C52B6E">
        <w:rPr>
          <w:rFonts w:ascii="Arial" w:hAnsi="Arial" w:cs="Arial"/>
          <w:iCs/>
          <w:sz w:val="20"/>
        </w:rPr>
        <w:t>č. 1 této</w:t>
      </w:r>
      <w:r w:rsidR="00AA79C5" w:rsidRPr="00C52B6E">
        <w:rPr>
          <w:rFonts w:ascii="Arial" w:hAnsi="Arial" w:cs="Arial"/>
          <w:iCs/>
          <w:sz w:val="20"/>
        </w:rPr>
        <w:t xml:space="preserve"> smlouvy</w:t>
      </w:r>
      <w:r w:rsidR="00382655">
        <w:rPr>
          <w:rFonts w:ascii="Arial" w:hAnsi="Arial" w:cs="Arial"/>
          <w:iCs/>
          <w:sz w:val="20"/>
        </w:rPr>
        <w:t>,</w:t>
      </w:r>
      <w:r w:rsidR="006669D0">
        <w:rPr>
          <w:rFonts w:ascii="Arial" w:hAnsi="Arial" w:cs="Arial"/>
          <w:iCs/>
          <w:sz w:val="20"/>
        </w:rPr>
        <w:t xml:space="preserve"> </w:t>
      </w:r>
    </w:p>
    <w:p w14:paraId="6B35B57F" w14:textId="77777777" w:rsidR="00303395" w:rsidRDefault="003732B0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3732B0">
        <w:rPr>
          <w:rFonts w:ascii="Arial" w:hAnsi="Arial" w:cs="Arial"/>
          <w:sz w:val="20"/>
        </w:rPr>
        <w:t>trpět vstup a</w:t>
      </w:r>
      <w:r w:rsidR="00FA4AD7">
        <w:rPr>
          <w:rFonts w:ascii="Arial" w:hAnsi="Arial" w:cs="Arial"/>
          <w:sz w:val="20"/>
        </w:rPr>
        <w:t xml:space="preserve"> </w:t>
      </w:r>
      <w:r w:rsidRPr="003732B0">
        <w:rPr>
          <w:rFonts w:ascii="Arial" w:hAnsi="Arial" w:cs="Arial"/>
          <w:sz w:val="20"/>
        </w:rPr>
        <w:t>vjezd</w:t>
      </w:r>
      <w:r w:rsidR="00FA4AD7">
        <w:rPr>
          <w:rFonts w:ascii="Arial" w:hAnsi="Arial" w:cs="Arial"/>
          <w:sz w:val="22"/>
          <w:szCs w:val="22"/>
        </w:rPr>
        <w:t xml:space="preserve"> </w:t>
      </w:r>
      <w:r w:rsidR="0009458D">
        <w:rPr>
          <w:rFonts w:ascii="Arial" w:hAnsi="Arial" w:cs="Arial"/>
          <w:sz w:val="20"/>
        </w:rPr>
        <w:t xml:space="preserve">budoucí oprávněné osoby </w:t>
      </w:r>
      <w:r w:rsidR="007D573B">
        <w:rPr>
          <w:rFonts w:ascii="Arial" w:hAnsi="Arial" w:cs="Arial"/>
          <w:sz w:val="20"/>
        </w:rPr>
        <w:t>po předchozím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>oznámení budoucí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 xml:space="preserve">povinné osobě </w:t>
      </w:r>
      <w:r w:rsidR="00382655">
        <w:rPr>
          <w:rFonts w:ascii="Arial" w:hAnsi="Arial" w:cs="Arial"/>
          <w:sz w:val="20"/>
        </w:rPr>
        <w:t xml:space="preserve">na služebný pozemek </w:t>
      </w:r>
      <w:r w:rsidR="00A20863">
        <w:rPr>
          <w:rFonts w:ascii="Arial" w:hAnsi="Arial" w:cs="Arial"/>
          <w:sz w:val="20"/>
        </w:rPr>
        <w:t xml:space="preserve">za účelem </w:t>
      </w:r>
      <w:r w:rsidR="00C311B2">
        <w:rPr>
          <w:rFonts w:ascii="Arial" w:hAnsi="Arial" w:cs="Arial"/>
          <w:iCs/>
          <w:sz w:val="20"/>
        </w:rPr>
        <w:t>kontroly, provozování</w:t>
      </w:r>
      <w:r w:rsidR="008D02F2">
        <w:rPr>
          <w:rFonts w:ascii="Arial" w:hAnsi="Arial" w:cs="Arial"/>
          <w:iCs/>
          <w:sz w:val="20"/>
        </w:rPr>
        <w:t xml:space="preserve"> a</w:t>
      </w:r>
      <w:r w:rsidR="00C311B2">
        <w:rPr>
          <w:rFonts w:ascii="Arial" w:hAnsi="Arial" w:cs="Arial"/>
          <w:iCs/>
          <w:sz w:val="20"/>
        </w:rPr>
        <w:t xml:space="preserve"> udržování</w:t>
      </w:r>
      <w:r w:rsidR="008D02F2">
        <w:rPr>
          <w:rFonts w:ascii="Arial" w:hAnsi="Arial" w:cs="Arial"/>
          <w:iCs/>
          <w:sz w:val="20"/>
        </w:rPr>
        <w:t xml:space="preserve"> </w:t>
      </w:r>
      <w:r w:rsidR="00E75856">
        <w:rPr>
          <w:rFonts w:ascii="Arial" w:hAnsi="Arial" w:cs="Arial"/>
          <w:iCs/>
          <w:sz w:val="20"/>
        </w:rPr>
        <w:t>přeložky</w:t>
      </w:r>
      <w:r w:rsidR="008D02F2">
        <w:rPr>
          <w:rFonts w:ascii="Arial" w:hAnsi="Arial" w:cs="Arial"/>
          <w:iCs/>
          <w:sz w:val="20"/>
        </w:rPr>
        <w:t xml:space="preserve"> a za účelem</w:t>
      </w:r>
      <w:r w:rsidR="00C311B2">
        <w:rPr>
          <w:rFonts w:ascii="Arial" w:hAnsi="Arial" w:cs="Arial"/>
          <w:iCs/>
          <w:sz w:val="20"/>
        </w:rPr>
        <w:t xml:space="preserve"> provádění jej</w:t>
      </w:r>
      <w:r w:rsidR="00E75856">
        <w:rPr>
          <w:rFonts w:ascii="Arial" w:hAnsi="Arial" w:cs="Arial"/>
          <w:iCs/>
          <w:sz w:val="20"/>
        </w:rPr>
        <w:t>í</w:t>
      </w:r>
      <w:r w:rsidR="00C311B2">
        <w:rPr>
          <w:rFonts w:ascii="Arial" w:hAnsi="Arial" w:cs="Arial"/>
          <w:iCs/>
          <w:sz w:val="20"/>
        </w:rPr>
        <w:t>ch oprav a stavebních úprav</w:t>
      </w:r>
      <w:r w:rsidR="000C0826">
        <w:rPr>
          <w:rFonts w:ascii="Arial" w:hAnsi="Arial" w:cs="Arial"/>
          <w:sz w:val="20"/>
        </w:rPr>
        <w:t xml:space="preserve">, </w:t>
      </w:r>
    </w:p>
    <w:p w14:paraId="0680B377" w14:textId="77777777" w:rsidR="003A0B59" w:rsidRDefault="007D573B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havárie na </w:t>
      </w:r>
      <w:r w:rsidR="00E75856">
        <w:rPr>
          <w:rFonts w:ascii="Arial" w:hAnsi="Arial" w:cs="Arial"/>
          <w:sz w:val="20"/>
        </w:rPr>
        <w:t>přeložce</w:t>
      </w:r>
      <w:r>
        <w:rPr>
          <w:rFonts w:ascii="Arial" w:hAnsi="Arial" w:cs="Arial"/>
          <w:iCs/>
          <w:sz w:val="20"/>
        </w:rPr>
        <w:t xml:space="preserve"> </w:t>
      </w:r>
      <w:r w:rsidR="00303395">
        <w:rPr>
          <w:rFonts w:ascii="Arial" w:hAnsi="Arial" w:cs="Arial"/>
          <w:sz w:val="20"/>
        </w:rPr>
        <w:t>s</w:t>
      </w:r>
      <w:r w:rsidR="00303395" w:rsidRPr="003732B0">
        <w:rPr>
          <w:rFonts w:ascii="Arial" w:hAnsi="Arial" w:cs="Arial"/>
          <w:sz w:val="20"/>
        </w:rPr>
        <w:t>trpět vstup a</w:t>
      </w:r>
      <w:r w:rsidR="00FA4AD7">
        <w:rPr>
          <w:rFonts w:ascii="Arial" w:hAnsi="Arial" w:cs="Arial"/>
          <w:sz w:val="20"/>
        </w:rPr>
        <w:t xml:space="preserve"> </w:t>
      </w:r>
      <w:r w:rsidR="00303395" w:rsidRPr="003732B0">
        <w:rPr>
          <w:rFonts w:ascii="Arial" w:hAnsi="Arial" w:cs="Arial"/>
          <w:sz w:val="20"/>
        </w:rPr>
        <w:t>vjezd</w:t>
      </w:r>
      <w:r w:rsidR="00FA4AD7">
        <w:rPr>
          <w:rFonts w:ascii="Arial" w:hAnsi="Arial" w:cs="Arial"/>
          <w:sz w:val="22"/>
          <w:szCs w:val="22"/>
        </w:rPr>
        <w:t xml:space="preserve"> </w:t>
      </w:r>
      <w:r w:rsidR="00303395">
        <w:rPr>
          <w:rFonts w:ascii="Arial" w:hAnsi="Arial" w:cs="Arial"/>
          <w:sz w:val="20"/>
        </w:rPr>
        <w:t xml:space="preserve">budoucí oprávněné osoby na služebný pozemek </w:t>
      </w:r>
      <w:r w:rsidR="00574814">
        <w:rPr>
          <w:rFonts w:ascii="Arial" w:hAnsi="Arial" w:cs="Arial"/>
          <w:sz w:val="20"/>
        </w:rPr>
        <w:t>i bez předchozího</w:t>
      </w:r>
      <w:r w:rsidR="00760B14">
        <w:rPr>
          <w:rFonts w:ascii="Arial" w:hAnsi="Arial" w:cs="Arial"/>
          <w:sz w:val="20"/>
        </w:rPr>
        <w:t xml:space="preserve"> oznámení budoucí povinné osobě</w:t>
      </w:r>
      <w:r w:rsidR="00382655">
        <w:rPr>
          <w:rFonts w:ascii="Arial" w:hAnsi="Arial" w:cs="Arial"/>
          <w:sz w:val="20"/>
        </w:rPr>
        <w:t>,</w:t>
      </w:r>
    </w:p>
    <w:p w14:paraId="1271861E" w14:textId="77777777" w:rsidR="00B02FB8" w:rsidRPr="00C52B6E" w:rsidRDefault="00B02FB8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C52B6E">
        <w:rPr>
          <w:rFonts w:ascii="Arial" w:hAnsi="Arial" w:cs="Arial"/>
          <w:sz w:val="20"/>
        </w:rPr>
        <w:t>eprovádět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na</w:t>
      </w:r>
      <w:r w:rsidR="00FA4A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služebném pozemku</w:t>
      </w:r>
      <w:r w:rsidRPr="00C52B6E">
        <w:rPr>
          <w:rFonts w:ascii="Arial" w:hAnsi="Arial" w:cs="Arial"/>
          <w:sz w:val="20"/>
        </w:rPr>
        <w:t xml:space="preserve"> v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místech uložení </w:t>
      </w:r>
      <w:r w:rsidR="00E75856">
        <w:rPr>
          <w:rFonts w:ascii="Arial" w:hAnsi="Arial" w:cs="Arial"/>
          <w:sz w:val="20"/>
        </w:rPr>
        <w:t>přeložky</w:t>
      </w:r>
      <w:r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sz w:val="20"/>
        </w:rPr>
        <w:t>a v jej</w:t>
      </w:r>
      <w:r w:rsidR="00E75856">
        <w:rPr>
          <w:rFonts w:ascii="Arial" w:hAnsi="Arial" w:cs="Arial"/>
          <w:sz w:val="20"/>
        </w:rPr>
        <w:t>ím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ochranném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pásmu jakékoliv stavby nebo jiné činnosti, které by omezily přístup </w:t>
      </w:r>
      <w:r w:rsidR="00382655">
        <w:rPr>
          <w:rFonts w:ascii="Arial" w:hAnsi="Arial" w:cs="Arial"/>
          <w:sz w:val="20"/>
        </w:rPr>
        <w:t>k n</w:t>
      </w:r>
      <w:r w:rsidR="00E75856">
        <w:rPr>
          <w:rFonts w:ascii="Arial" w:hAnsi="Arial" w:cs="Arial"/>
          <w:sz w:val="20"/>
        </w:rPr>
        <w:t>í</w:t>
      </w:r>
      <w:r w:rsidR="00382655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nebo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které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by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mohly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ohrozit jej</w:t>
      </w:r>
      <w:r w:rsidR="00E75856">
        <w:rPr>
          <w:rFonts w:ascii="Arial" w:hAnsi="Arial" w:cs="Arial"/>
          <w:sz w:val="20"/>
        </w:rPr>
        <w:t>í</w:t>
      </w:r>
      <w:r w:rsidRPr="00C52B6E">
        <w:rPr>
          <w:rFonts w:ascii="Arial" w:hAnsi="Arial" w:cs="Arial"/>
          <w:sz w:val="20"/>
        </w:rPr>
        <w:t xml:space="preserve"> technický stav nebo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plynulé provozování</w:t>
      </w:r>
      <w:r w:rsidR="00382655">
        <w:rPr>
          <w:rFonts w:ascii="Arial" w:hAnsi="Arial" w:cs="Arial"/>
          <w:sz w:val="20"/>
        </w:rPr>
        <w:t>,</w:t>
      </w:r>
      <w:r w:rsidRPr="00C52B6E">
        <w:rPr>
          <w:rFonts w:ascii="Arial" w:hAnsi="Arial" w:cs="Arial"/>
          <w:sz w:val="20"/>
        </w:rPr>
        <w:t xml:space="preserve"> </w:t>
      </w:r>
    </w:p>
    <w:p w14:paraId="2832F4FB" w14:textId="77777777" w:rsidR="00382655" w:rsidRDefault="00382655" w:rsidP="00091A3C">
      <w:pPr>
        <w:pStyle w:val="Zkladntext3"/>
        <w:numPr>
          <w:ilvl w:val="0"/>
          <w:numId w:val="24"/>
        </w:numPr>
        <w:tabs>
          <w:tab w:val="left" w:pos="426"/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382655">
        <w:rPr>
          <w:rFonts w:ascii="Arial" w:hAnsi="Arial" w:cs="Arial"/>
          <w:sz w:val="20"/>
        </w:rPr>
        <w:t xml:space="preserve">evysazovat </w:t>
      </w:r>
      <w:r w:rsidR="00505D16" w:rsidRPr="00C52B6E">
        <w:rPr>
          <w:rFonts w:ascii="Arial" w:hAnsi="Arial" w:cs="Arial"/>
          <w:sz w:val="20"/>
        </w:rPr>
        <w:t xml:space="preserve">na </w:t>
      </w:r>
      <w:r w:rsidR="00505D16">
        <w:rPr>
          <w:rFonts w:ascii="Arial" w:hAnsi="Arial" w:cs="Arial"/>
          <w:sz w:val="20"/>
        </w:rPr>
        <w:t>služebném pozemku</w:t>
      </w:r>
      <w:r w:rsidR="00505D16" w:rsidRPr="00C52B6E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 xml:space="preserve">v místech uložení </w:t>
      </w:r>
      <w:r w:rsidR="00E75856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iCs/>
          <w:sz w:val="20"/>
        </w:rPr>
        <w:t xml:space="preserve"> </w:t>
      </w:r>
      <w:r w:rsidRPr="00382655">
        <w:rPr>
          <w:rFonts w:ascii="Arial" w:hAnsi="Arial" w:cs="Arial"/>
          <w:sz w:val="20"/>
        </w:rPr>
        <w:t>a v jej</w:t>
      </w:r>
      <w:r w:rsidR="00E75856">
        <w:rPr>
          <w:rFonts w:ascii="Arial" w:hAnsi="Arial" w:cs="Arial"/>
          <w:sz w:val="20"/>
        </w:rPr>
        <w:t>ím</w:t>
      </w:r>
      <w:r w:rsidRPr="00382655">
        <w:rPr>
          <w:rFonts w:ascii="Arial" w:hAnsi="Arial" w:cs="Arial"/>
          <w:sz w:val="20"/>
        </w:rPr>
        <w:t xml:space="preserve"> ochranném pásmu</w:t>
      </w:r>
      <w:r w:rsidR="00FA4AD7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>trvalé</w:t>
      </w:r>
      <w:r w:rsidR="00FA4AD7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 xml:space="preserve">porosty. </w:t>
      </w:r>
    </w:p>
    <w:p w14:paraId="45ED10FB" w14:textId="77777777" w:rsidR="00282373" w:rsidRDefault="00382655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227BCF">
        <w:rPr>
          <w:rFonts w:ascii="Arial" w:hAnsi="Arial" w:cs="Arial"/>
          <w:iCs/>
          <w:sz w:val="20"/>
        </w:rPr>
        <w:t>Budoucí oprávněn</w:t>
      </w:r>
      <w:r w:rsidR="00227BCF">
        <w:rPr>
          <w:rFonts w:ascii="Arial" w:hAnsi="Arial" w:cs="Arial"/>
          <w:iCs/>
          <w:sz w:val="20"/>
        </w:rPr>
        <w:t>á</w:t>
      </w:r>
      <w:r w:rsidRPr="00227BCF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 xml:space="preserve">osoba </w:t>
      </w:r>
      <w:r w:rsidRPr="00227BCF">
        <w:rPr>
          <w:rFonts w:ascii="Arial" w:hAnsi="Arial" w:cs="Arial"/>
          <w:iCs/>
          <w:sz w:val="20"/>
        </w:rPr>
        <w:t>bude vykonávat práva a povinnosti odpovídající zř</w:t>
      </w:r>
      <w:r w:rsidR="0042708B">
        <w:rPr>
          <w:rFonts w:ascii="Arial" w:hAnsi="Arial" w:cs="Arial"/>
          <w:iCs/>
          <w:sz w:val="20"/>
        </w:rPr>
        <w:t>i</w:t>
      </w:r>
      <w:r w:rsidRPr="00227BCF">
        <w:rPr>
          <w:rFonts w:ascii="Arial" w:hAnsi="Arial" w:cs="Arial"/>
          <w:iCs/>
          <w:sz w:val="20"/>
        </w:rPr>
        <w:t>z</w:t>
      </w:r>
      <w:r w:rsidR="0042708B">
        <w:rPr>
          <w:rFonts w:ascii="Arial" w:hAnsi="Arial" w:cs="Arial"/>
          <w:iCs/>
          <w:sz w:val="20"/>
        </w:rPr>
        <w:t>ova</w:t>
      </w:r>
      <w:r w:rsidRPr="00227BCF">
        <w:rPr>
          <w:rFonts w:ascii="Arial" w:hAnsi="Arial" w:cs="Arial"/>
          <w:iCs/>
          <w:sz w:val="20"/>
        </w:rPr>
        <w:t>né</w:t>
      </w:r>
      <w:r w:rsidR="00227BCF">
        <w:rPr>
          <w:rFonts w:ascii="Arial" w:hAnsi="Arial" w:cs="Arial"/>
          <w:iCs/>
          <w:sz w:val="20"/>
        </w:rPr>
        <w:t xml:space="preserve"> služebnosti</w:t>
      </w:r>
      <w:r w:rsidRPr="00227BCF">
        <w:rPr>
          <w:rFonts w:ascii="Arial" w:hAnsi="Arial" w:cs="Arial"/>
          <w:iCs/>
          <w:sz w:val="20"/>
        </w:rPr>
        <w:t xml:space="preserve"> tak, aby</w:t>
      </w:r>
      <w:r w:rsidR="00FA4AD7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co</w:t>
      </w:r>
      <w:r w:rsidR="00FA4AD7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nejméně</w:t>
      </w:r>
      <w:r w:rsidR="00FA4AD7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>omezoval</w:t>
      </w:r>
      <w:r w:rsidR="0042708B">
        <w:rPr>
          <w:rFonts w:ascii="Arial" w:hAnsi="Arial" w:cs="Arial"/>
          <w:iCs/>
          <w:sz w:val="20"/>
        </w:rPr>
        <w:t>a</w:t>
      </w:r>
      <w:r w:rsid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budoucí povinnou osobu a další oprávněné uživatele služebného pozemku.</w:t>
      </w:r>
      <w:r w:rsidRP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P</w:t>
      </w:r>
      <w:r w:rsidR="00282373" w:rsidRPr="00C52B6E">
        <w:rPr>
          <w:rFonts w:ascii="Arial" w:hAnsi="Arial" w:cs="Arial"/>
          <w:iCs/>
          <w:sz w:val="20"/>
        </w:rPr>
        <w:t>o skončení prací uv</w:t>
      </w:r>
      <w:r w:rsidR="00282373">
        <w:rPr>
          <w:rFonts w:ascii="Arial" w:hAnsi="Arial" w:cs="Arial"/>
          <w:iCs/>
          <w:sz w:val="20"/>
        </w:rPr>
        <w:t>ede</w:t>
      </w:r>
      <w:r w:rsidR="00282373" w:rsidRPr="00C52B6E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služebný</w:t>
      </w:r>
      <w:r w:rsidR="00282373" w:rsidRPr="00C52B6E">
        <w:rPr>
          <w:rFonts w:ascii="Arial" w:hAnsi="Arial" w:cs="Arial"/>
          <w:iCs/>
          <w:sz w:val="20"/>
        </w:rPr>
        <w:t xml:space="preserve"> pozemek do předchozího stavu, pokud se s</w:t>
      </w:r>
      <w:r w:rsidR="00282373">
        <w:rPr>
          <w:rFonts w:ascii="Arial" w:hAnsi="Arial" w:cs="Arial"/>
          <w:iCs/>
          <w:sz w:val="20"/>
        </w:rPr>
        <w:t> </w:t>
      </w:r>
      <w:r w:rsidR="00282373" w:rsidRPr="00C52B6E">
        <w:rPr>
          <w:rFonts w:ascii="Arial" w:hAnsi="Arial" w:cs="Arial"/>
          <w:iCs/>
          <w:sz w:val="20"/>
        </w:rPr>
        <w:t>budoucí</w:t>
      </w:r>
      <w:r w:rsidR="00282373">
        <w:rPr>
          <w:rFonts w:ascii="Arial" w:hAnsi="Arial" w:cs="Arial"/>
          <w:iCs/>
          <w:sz w:val="20"/>
        </w:rPr>
        <w:t xml:space="preserve"> </w:t>
      </w:r>
      <w:r w:rsidR="008D02F2">
        <w:rPr>
          <w:rFonts w:ascii="Arial" w:hAnsi="Arial" w:cs="Arial"/>
          <w:iCs/>
          <w:sz w:val="20"/>
        </w:rPr>
        <w:t xml:space="preserve">povinnou </w:t>
      </w:r>
      <w:r w:rsidR="00282373">
        <w:rPr>
          <w:rFonts w:ascii="Arial" w:hAnsi="Arial" w:cs="Arial"/>
          <w:iCs/>
          <w:sz w:val="20"/>
        </w:rPr>
        <w:t>osobou nedohodne</w:t>
      </w:r>
      <w:r w:rsidR="00282373" w:rsidRPr="00C52B6E">
        <w:rPr>
          <w:rFonts w:ascii="Arial" w:hAnsi="Arial" w:cs="Arial"/>
          <w:iCs/>
          <w:sz w:val="20"/>
        </w:rPr>
        <w:t xml:space="preserve"> jinak.</w:t>
      </w:r>
    </w:p>
    <w:p w14:paraId="32B1582F" w14:textId="77777777" w:rsidR="00BE7B76" w:rsidRDefault="00AA79C5" w:rsidP="007F5C55">
      <w:pPr>
        <w:pStyle w:val="Zkladntext3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Budoucí povinn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souhlasí s tím, že práv</w:t>
      </w:r>
      <w:r w:rsidR="007D573B">
        <w:rPr>
          <w:rFonts w:ascii="Arial" w:hAnsi="Arial" w:cs="Arial"/>
          <w:sz w:val="20"/>
        </w:rPr>
        <w:t>a a povinnosti</w:t>
      </w:r>
      <w:r w:rsidR="0042708B">
        <w:rPr>
          <w:rFonts w:ascii="Arial" w:hAnsi="Arial" w:cs="Arial"/>
          <w:sz w:val="20"/>
        </w:rPr>
        <w:t xml:space="preserve"> ze zřizované </w:t>
      </w:r>
      <w:r w:rsidR="007D573B">
        <w:rPr>
          <w:rFonts w:ascii="Arial" w:hAnsi="Arial" w:cs="Arial"/>
          <w:sz w:val="20"/>
        </w:rPr>
        <w:t xml:space="preserve">služebnosti </w:t>
      </w:r>
      <w:r w:rsidRPr="00C52B6E">
        <w:rPr>
          <w:rFonts w:ascii="Arial" w:hAnsi="Arial" w:cs="Arial"/>
          <w:sz w:val="20"/>
        </w:rPr>
        <w:t>bude budoucí oprávněn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</w:t>
      </w:r>
      <w:r w:rsidR="005C22A5">
        <w:rPr>
          <w:rFonts w:ascii="Arial" w:hAnsi="Arial" w:cs="Arial"/>
          <w:sz w:val="20"/>
        </w:rPr>
        <w:t>vykonávat</w:t>
      </w:r>
      <w:r w:rsidRPr="00C52B6E">
        <w:rPr>
          <w:rFonts w:ascii="Arial" w:hAnsi="Arial" w:cs="Arial"/>
          <w:sz w:val="20"/>
        </w:rPr>
        <w:t xml:space="preserve"> prostřednictvím pověřeného správce a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provozovatele.</w:t>
      </w:r>
      <w:r w:rsidR="00FA4AD7">
        <w:rPr>
          <w:rFonts w:ascii="Arial" w:hAnsi="Arial" w:cs="Arial"/>
          <w:sz w:val="20"/>
        </w:rPr>
        <w:t xml:space="preserve"> </w:t>
      </w:r>
    </w:p>
    <w:p w14:paraId="5890C53C" w14:textId="77777777" w:rsidR="007D573B" w:rsidRDefault="007D573B" w:rsidP="007F5C55">
      <w:pPr>
        <w:pStyle w:val="Zkladntext3"/>
        <w:numPr>
          <w:ilvl w:val="0"/>
          <w:numId w:val="23"/>
        </w:numPr>
        <w:ind w:left="284" w:hanging="284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bezúplatně</w:t>
      </w:r>
      <w:r w:rsidR="007F5C55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 xml:space="preserve"> </w:t>
      </w:r>
    </w:p>
    <w:p w14:paraId="44EB778C" w14:textId="77777777" w:rsidR="00C63038" w:rsidRDefault="00C63038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na dobu neurčitou.</w:t>
      </w:r>
    </w:p>
    <w:p w14:paraId="18560D27" w14:textId="77777777" w:rsidR="00AA79C5" w:rsidRDefault="00B431D4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AA79C5" w:rsidRPr="00C52B6E">
        <w:rPr>
          <w:rFonts w:ascii="Arial" w:hAnsi="Arial" w:cs="Arial"/>
          <w:iCs/>
          <w:sz w:val="20"/>
        </w:rPr>
        <w:t xml:space="preserve">ráva a povinnosti ze zřizované </w:t>
      </w:r>
      <w:r>
        <w:rPr>
          <w:rFonts w:ascii="Arial" w:hAnsi="Arial" w:cs="Arial"/>
          <w:sz w:val="20"/>
        </w:rPr>
        <w:t>služebnosti</w:t>
      </w:r>
      <w:r w:rsidRPr="00C52B6E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pře</w:t>
      </w:r>
      <w:r w:rsidR="00F219A3" w:rsidRPr="00C52B6E">
        <w:rPr>
          <w:rFonts w:ascii="Arial" w:hAnsi="Arial" w:cs="Arial"/>
          <w:iCs/>
          <w:sz w:val="20"/>
        </w:rPr>
        <w:t>jdou</w:t>
      </w:r>
      <w:r w:rsidR="00AA79C5" w:rsidRPr="00C52B6E">
        <w:rPr>
          <w:rFonts w:ascii="Arial" w:hAnsi="Arial" w:cs="Arial"/>
          <w:iCs/>
          <w:sz w:val="20"/>
        </w:rPr>
        <w:t xml:space="preserve"> s převodem vlastnictví pozemku na každého dalšího</w:t>
      </w:r>
      <w:r w:rsidR="00FA4AD7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>vlastníka</w:t>
      </w:r>
      <w:r w:rsidR="00AA79C5" w:rsidRPr="00C52B6E">
        <w:rPr>
          <w:rFonts w:ascii="Arial" w:hAnsi="Arial" w:cs="Arial"/>
          <w:iCs/>
          <w:sz w:val="20"/>
        </w:rPr>
        <w:t xml:space="preserve"> </w:t>
      </w:r>
      <w:r w:rsidR="00C63038">
        <w:rPr>
          <w:rFonts w:ascii="Arial" w:hAnsi="Arial" w:cs="Arial"/>
          <w:iCs/>
          <w:sz w:val="20"/>
        </w:rPr>
        <w:t>služebného</w:t>
      </w:r>
      <w:r w:rsidR="00AA79C5" w:rsidRPr="00C52B6E">
        <w:rPr>
          <w:rFonts w:ascii="Arial" w:hAnsi="Arial" w:cs="Arial"/>
          <w:iCs/>
          <w:sz w:val="20"/>
        </w:rPr>
        <w:t xml:space="preserve"> pozemku</w:t>
      </w:r>
      <w:r w:rsidR="001443F4">
        <w:rPr>
          <w:rFonts w:ascii="Arial" w:hAnsi="Arial" w:cs="Arial"/>
          <w:iCs/>
          <w:sz w:val="20"/>
        </w:rPr>
        <w:t xml:space="preserve"> a na každého dalšího vlastníka přeložky.</w:t>
      </w:r>
      <w:r w:rsidR="00AA79C5" w:rsidRPr="00C52B6E">
        <w:rPr>
          <w:rFonts w:ascii="Arial" w:hAnsi="Arial" w:cs="Arial"/>
          <w:iCs/>
          <w:sz w:val="20"/>
        </w:rPr>
        <w:t xml:space="preserve"> </w:t>
      </w:r>
    </w:p>
    <w:p w14:paraId="38435C19" w14:textId="585A023E" w:rsidR="00257D72" w:rsidRDefault="00257D72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ins w:id="5" w:author="Vavruška Karel Ing." w:date="2020-03-10T15:50:00Z"/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Rozsah zatížení </w:t>
      </w:r>
      <w:r w:rsidR="00C63038">
        <w:rPr>
          <w:rFonts w:ascii="Arial" w:hAnsi="Arial" w:cs="Arial"/>
          <w:iCs/>
          <w:sz w:val="20"/>
        </w:rPr>
        <w:t>služebného</w:t>
      </w:r>
      <w:r w:rsidRPr="00C52B6E">
        <w:rPr>
          <w:rFonts w:ascii="Arial" w:hAnsi="Arial" w:cs="Arial"/>
          <w:iCs/>
          <w:sz w:val="20"/>
        </w:rPr>
        <w:t xml:space="preserve"> pozemku zřizovan</w:t>
      </w:r>
      <w:r w:rsidR="00C63038">
        <w:rPr>
          <w:rFonts w:ascii="Arial" w:hAnsi="Arial" w:cs="Arial"/>
          <w:iCs/>
          <w:sz w:val="20"/>
        </w:rPr>
        <w:t>ou služebností</w:t>
      </w:r>
      <w:r w:rsidRPr="00C52B6E">
        <w:rPr>
          <w:rFonts w:ascii="Arial" w:hAnsi="Arial" w:cs="Arial"/>
          <w:iCs/>
          <w:sz w:val="20"/>
        </w:rPr>
        <w:t xml:space="preserve"> bude vyznačen v geometrickém plánu</w:t>
      </w:r>
      <w:r w:rsidR="00C63038">
        <w:rPr>
          <w:rFonts w:ascii="Arial" w:hAnsi="Arial" w:cs="Arial"/>
          <w:iCs/>
          <w:sz w:val="20"/>
        </w:rPr>
        <w:t>,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který zajistí v příslušném počtu vyhotovení /viz příloha č. 3 této smlouvy/ na své náklady budoucí povinn</w:t>
      </w:r>
      <w:r w:rsidR="00C63038">
        <w:rPr>
          <w:rFonts w:ascii="Arial" w:hAnsi="Arial" w:cs="Arial"/>
          <w:iCs/>
          <w:sz w:val="20"/>
        </w:rPr>
        <w:t>á osoba</w:t>
      </w:r>
      <w:r w:rsidRPr="00C52B6E">
        <w:rPr>
          <w:rFonts w:ascii="Arial" w:hAnsi="Arial" w:cs="Arial"/>
          <w:iCs/>
          <w:sz w:val="20"/>
        </w:rPr>
        <w:t>.</w:t>
      </w:r>
    </w:p>
    <w:p w14:paraId="556B8A4A" w14:textId="77777777" w:rsidR="00F06819" w:rsidRDefault="00F06819" w:rsidP="00231D91">
      <w:pPr>
        <w:pStyle w:val="odstzkl"/>
        <w:spacing w:before="120"/>
        <w:rPr>
          <w:rFonts w:ascii="Arial" w:hAnsi="Arial" w:cs="Arial"/>
          <w:iCs/>
          <w:sz w:val="20"/>
        </w:rPr>
      </w:pPr>
    </w:p>
    <w:p w14:paraId="19A50EFA" w14:textId="77777777" w:rsidR="002E09F9" w:rsidRDefault="002E09F9" w:rsidP="002E09F9">
      <w:pPr>
        <w:pStyle w:val="odstzkl"/>
        <w:spacing w:before="0"/>
        <w:jc w:val="right"/>
        <w:rPr>
          <w:rFonts w:ascii="Arial" w:hAnsi="Arial" w:cs="Arial"/>
          <w:iCs/>
          <w:sz w:val="20"/>
        </w:rPr>
      </w:pPr>
    </w:p>
    <w:p w14:paraId="6C3C5B58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2892698" w14:textId="77777777" w:rsidR="00AA79C5" w:rsidRPr="00C52B6E" w:rsidRDefault="00AA79C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C52B6E">
        <w:rPr>
          <w:rFonts w:ascii="Arial" w:hAnsi="Arial" w:cs="Arial"/>
          <w:b/>
          <w:bCs/>
          <w:iCs/>
          <w:sz w:val="20"/>
        </w:rPr>
        <w:t>lV</w:t>
      </w:r>
      <w:proofErr w:type="spellEnd"/>
      <w:r w:rsidRPr="00C52B6E">
        <w:rPr>
          <w:rFonts w:ascii="Arial" w:hAnsi="Arial" w:cs="Arial"/>
          <w:b/>
          <w:bCs/>
          <w:iCs/>
          <w:sz w:val="20"/>
        </w:rPr>
        <w:t>.</w:t>
      </w:r>
    </w:p>
    <w:p w14:paraId="429A7726" w14:textId="77777777" w:rsidR="000B79C1" w:rsidRPr="00C52B6E" w:rsidRDefault="000B79C1" w:rsidP="000B79C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3AD9D628" w14:textId="77777777" w:rsidR="00A120E3" w:rsidRPr="00C52B6E" w:rsidRDefault="00AF3901" w:rsidP="007F5C55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 xml:space="preserve">Budoucí povinná osoba se zavazuje předložit budoucí oprávněné osobě </w:t>
      </w:r>
      <w:r w:rsidR="00A120E3" w:rsidRPr="00C52B6E">
        <w:rPr>
          <w:rFonts w:ascii="Arial" w:hAnsi="Arial" w:cs="Arial"/>
          <w:iCs/>
          <w:sz w:val="20"/>
        </w:rPr>
        <w:t xml:space="preserve">do </w:t>
      </w:r>
      <w:r w:rsidR="00BD2318">
        <w:rPr>
          <w:rFonts w:ascii="Arial" w:hAnsi="Arial" w:cs="Arial"/>
          <w:iCs/>
          <w:sz w:val="20"/>
        </w:rPr>
        <w:t>3</w:t>
      </w:r>
      <w:r w:rsidR="00A120E3" w:rsidRPr="00C52B6E">
        <w:rPr>
          <w:rFonts w:ascii="Arial" w:hAnsi="Arial" w:cs="Arial"/>
          <w:iCs/>
          <w:sz w:val="20"/>
        </w:rPr>
        <w:t xml:space="preserve">0 dnů od </w:t>
      </w:r>
      <w:r w:rsidR="00C9308F">
        <w:rPr>
          <w:rFonts w:ascii="Arial" w:hAnsi="Arial" w:cs="Arial"/>
          <w:iCs/>
          <w:sz w:val="20"/>
        </w:rPr>
        <w:t xml:space="preserve">doručení </w:t>
      </w:r>
      <w:r w:rsidR="00872D6F">
        <w:rPr>
          <w:rFonts w:ascii="Arial" w:hAnsi="Arial" w:cs="Arial"/>
          <w:iCs/>
          <w:sz w:val="20"/>
        </w:rPr>
        <w:t>její výzvy k uzavření smlouvy</w:t>
      </w:r>
      <w:r w:rsidR="002E09F9">
        <w:rPr>
          <w:rFonts w:ascii="Arial" w:hAnsi="Arial" w:cs="Arial"/>
          <w:iCs/>
          <w:sz w:val="20"/>
        </w:rPr>
        <w:t xml:space="preserve"> o </w:t>
      </w:r>
      <w:r w:rsidR="00CC590A">
        <w:rPr>
          <w:rFonts w:ascii="Arial" w:hAnsi="Arial" w:cs="Arial"/>
          <w:iCs/>
          <w:sz w:val="20"/>
        </w:rPr>
        <w:t>zřízení</w:t>
      </w:r>
      <w:r w:rsidR="002E09F9">
        <w:rPr>
          <w:rFonts w:ascii="Arial" w:hAnsi="Arial" w:cs="Arial"/>
          <w:iCs/>
          <w:sz w:val="20"/>
        </w:rPr>
        <w:t xml:space="preserve"> věcného břemene</w:t>
      </w:r>
      <w:r w:rsidR="00872D6F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 xml:space="preserve">veškeré </w:t>
      </w:r>
      <w:r w:rsidR="00A120E3" w:rsidRPr="00C52B6E">
        <w:rPr>
          <w:rFonts w:ascii="Arial" w:hAnsi="Arial" w:cs="Arial"/>
          <w:iCs/>
          <w:sz w:val="20"/>
        </w:rPr>
        <w:t xml:space="preserve">doklady uvedené v příloze č. 3 této smlouvy. </w:t>
      </w:r>
    </w:p>
    <w:p w14:paraId="51F97ED8" w14:textId="77777777" w:rsidR="006300DC" w:rsidRPr="00C52B6E" w:rsidRDefault="006300DC" w:rsidP="00366C15">
      <w:pPr>
        <w:pStyle w:val="odstzkl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Nesplní-li budoucí povinn</w:t>
      </w:r>
      <w:r w:rsidR="0079750D">
        <w:rPr>
          <w:rFonts w:ascii="Arial" w:hAnsi="Arial" w:cs="Arial"/>
          <w:iCs/>
          <w:sz w:val="20"/>
        </w:rPr>
        <w:t>á osoba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B4670F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B4670F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 w:rsidR="0079750D">
        <w:rPr>
          <w:rFonts w:ascii="Arial" w:hAnsi="Arial" w:cs="Arial"/>
          <w:iCs/>
          <w:sz w:val="20"/>
        </w:rPr>
        <w:t xml:space="preserve"> </w:t>
      </w:r>
      <w:r w:rsidR="00597B97">
        <w:rPr>
          <w:rFonts w:ascii="Arial" w:hAnsi="Arial" w:cs="Arial"/>
          <w:iCs/>
          <w:sz w:val="20"/>
        </w:rPr>
        <w:t>stanoven</w:t>
      </w:r>
      <w:r w:rsidR="00B4670F">
        <w:rPr>
          <w:rFonts w:ascii="Arial" w:hAnsi="Arial" w:cs="Arial"/>
          <w:iCs/>
          <w:sz w:val="20"/>
        </w:rPr>
        <w:t>ý</w:t>
      </w:r>
      <w:r w:rsidR="00597B97">
        <w:rPr>
          <w:rFonts w:ascii="Arial" w:hAnsi="Arial" w:cs="Arial"/>
          <w:iCs/>
          <w:sz w:val="20"/>
        </w:rPr>
        <w:t xml:space="preserve"> v </w:t>
      </w:r>
      <w:r w:rsidR="001D3A22">
        <w:rPr>
          <w:rFonts w:ascii="Arial" w:hAnsi="Arial" w:cs="Arial"/>
          <w:iCs/>
          <w:sz w:val="20"/>
        </w:rPr>
        <w:t xml:space="preserve">odst. 1 </w:t>
      </w:r>
      <w:r w:rsidR="00597B97">
        <w:rPr>
          <w:rFonts w:ascii="Arial" w:hAnsi="Arial" w:cs="Arial"/>
          <w:iCs/>
          <w:sz w:val="20"/>
        </w:rPr>
        <w:t>tohoto</w:t>
      </w:r>
      <w:r w:rsidR="00597B97" w:rsidRPr="00C52B6E">
        <w:rPr>
          <w:rFonts w:ascii="Arial" w:hAnsi="Arial" w:cs="Arial"/>
          <w:iCs/>
          <w:sz w:val="20"/>
        </w:rPr>
        <w:t xml:space="preserve"> článku</w:t>
      </w:r>
      <w:r w:rsidR="0079750D"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 oprávněné</w:t>
      </w:r>
      <w:r w:rsidR="0079750D">
        <w:rPr>
          <w:rFonts w:ascii="Arial" w:hAnsi="Arial" w:cs="Arial"/>
          <w:iCs/>
          <w:sz w:val="20"/>
        </w:rPr>
        <w:t xml:space="preserve"> osobě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to do 30 dnů od doručení faktury ze strany budoucí </w:t>
      </w:r>
      <w:r w:rsidR="001407CD" w:rsidRPr="00C52B6E">
        <w:rPr>
          <w:rFonts w:ascii="Arial" w:hAnsi="Arial" w:cs="Arial"/>
          <w:iCs/>
          <w:sz w:val="20"/>
        </w:rPr>
        <w:t>oprávněné</w:t>
      </w:r>
      <w:r w:rsidR="0079750D">
        <w:rPr>
          <w:rFonts w:ascii="Arial" w:hAnsi="Arial" w:cs="Arial"/>
          <w:iCs/>
          <w:sz w:val="20"/>
        </w:rPr>
        <w:t xml:space="preserve"> osoby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6B83F4CA" w14:textId="77777777" w:rsidR="00B4670F" w:rsidRDefault="00B4670F" w:rsidP="00B4670F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Nebude-li smlouva o zřízení věcného břemene uzavřena ve lhůtě stanovené</w:t>
      </w:r>
      <w:r w:rsidRPr="00C52B6E">
        <w:rPr>
          <w:rFonts w:ascii="Arial" w:hAnsi="Arial" w:cs="Arial"/>
          <w:iCs/>
          <w:sz w:val="20"/>
        </w:rPr>
        <w:t xml:space="preserve"> v čl. II</w:t>
      </w:r>
      <w:r w:rsidR="00886936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této smlouvy z důvodů na straně budoucí povinné osoby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oprávněná osoba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smlouvy o zřízení věcného břemene určil soud. Budoucí povinná osoba se současně zavazuje zaplatit budoucí oprávněné osobě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>
        <w:rPr>
          <w:rFonts w:ascii="Arial" w:hAnsi="Arial" w:cs="Arial"/>
          <w:iCs/>
          <w:sz w:val="20"/>
        </w:rPr>
        <w:t xml:space="preserve"> oprávněné osoby.</w:t>
      </w:r>
    </w:p>
    <w:p w14:paraId="4052DECC" w14:textId="77777777" w:rsidR="00B4670F" w:rsidRPr="00824A0E" w:rsidRDefault="00B4670F" w:rsidP="00FB79AC">
      <w:pPr>
        <w:pStyle w:val="Zkladntextodsazen3"/>
        <w:numPr>
          <w:ilvl w:val="0"/>
          <w:numId w:val="4"/>
        </w:numPr>
        <w:tabs>
          <w:tab w:val="clear" w:pos="720"/>
          <w:tab w:val="num" w:pos="284"/>
        </w:tabs>
        <w:spacing w:before="120" w:after="0"/>
        <w:ind w:left="284" w:hanging="284"/>
        <w:jc w:val="both"/>
        <w:rPr>
          <w:rFonts w:ascii="Arial" w:hAnsi="Arial" w:cs="Arial"/>
          <w:caps w:val="0"/>
          <w:sz w:val="20"/>
        </w:rPr>
      </w:pPr>
      <w:r w:rsidRPr="00824A0E">
        <w:rPr>
          <w:rFonts w:ascii="Arial" w:hAnsi="Arial" w:cs="Arial"/>
          <w:caps w:val="0"/>
          <w:sz w:val="20"/>
        </w:rPr>
        <w:t xml:space="preserve">V případě, že budoucí </w:t>
      </w:r>
      <w:r w:rsidRPr="00824A0E">
        <w:rPr>
          <w:rFonts w:ascii="Arial" w:hAnsi="Arial" w:cs="Arial"/>
          <w:iCs/>
          <w:caps w:val="0"/>
          <w:sz w:val="20"/>
        </w:rPr>
        <w:t xml:space="preserve">povinná osoba </w:t>
      </w:r>
      <w:r w:rsidRPr="00824A0E">
        <w:rPr>
          <w:rFonts w:ascii="Arial" w:hAnsi="Arial" w:cs="Arial"/>
          <w:caps w:val="0"/>
          <w:sz w:val="20"/>
        </w:rPr>
        <w:t xml:space="preserve">převede </w:t>
      </w:r>
      <w:r w:rsidRPr="00824A0E">
        <w:rPr>
          <w:rFonts w:ascii="Arial" w:hAnsi="Arial" w:cs="Arial"/>
          <w:iCs/>
          <w:caps w:val="0"/>
          <w:sz w:val="20"/>
        </w:rPr>
        <w:t>vlastnické práv</w:t>
      </w:r>
      <w:r>
        <w:rPr>
          <w:rFonts w:ascii="Arial" w:hAnsi="Arial" w:cs="Arial"/>
          <w:iCs/>
          <w:caps w:val="0"/>
          <w:sz w:val="20"/>
        </w:rPr>
        <w:t>o</w:t>
      </w:r>
      <w:r w:rsidRPr="00824A0E">
        <w:rPr>
          <w:rFonts w:ascii="Arial" w:hAnsi="Arial" w:cs="Arial"/>
          <w:iCs/>
          <w:caps w:val="0"/>
          <w:sz w:val="20"/>
        </w:rPr>
        <w:t xml:space="preserve"> ke služebnému pozemku na třetí osobu před uzavřením smlouvy o zřízení věcného břemene</w:t>
      </w:r>
      <w:r w:rsidR="001118B9">
        <w:rPr>
          <w:rFonts w:ascii="Arial" w:hAnsi="Arial" w:cs="Arial"/>
          <w:iCs/>
          <w:caps w:val="0"/>
          <w:sz w:val="20"/>
        </w:rPr>
        <w:t>,</w:t>
      </w:r>
      <w:r>
        <w:rPr>
          <w:rFonts w:ascii="Arial" w:hAnsi="Arial" w:cs="Arial"/>
          <w:iCs/>
          <w:caps w:val="0"/>
          <w:sz w:val="20"/>
        </w:rPr>
        <w:t xml:space="preserve"> </w:t>
      </w:r>
      <w:r w:rsidRPr="00824A0E">
        <w:rPr>
          <w:rFonts w:ascii="Arial" w:hAnsi="Arial" w:cs="Arial"/>
          <w:caps w:val="0"/>
          <w:sz w:val="20"/>
        </w:rPr>
        <w:t>zavazuje</w:t>
      </w:r>
      <w:r w:rsidR="004044FD">
        <w:rPr>
          <w:rFonts w:ascii="Arial" w:hAnsi="Arial" w:cs="Arial"/>
          <w:caps w:val="0"/>
          <w:sz w:val="20"/>
        </w:rPr>
        <w:t xml:space="preserve"> se</w:t>
      </w:r>
      <w:r w:rsidRPr="00824A0E">
        <w:rPr>
          <w:rFonts w:ascii="Arial" w:hAnsi="Arial" w:cs="Arial"/>
          <w:caps w:val="0"/>
          <w:sz w:val="20"/>
        </w:rPr>
        <w:t xml:space="preserve"> o tom nejpozději do 30 dnů od převodu informovat budoucí</w:t>
      </w:r>
      <w:r w:rsidR="00FA4AD7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oprávněnou osobu </w:t>
      </w:r>
      <w:r w:rsidRPr="00824A0E">
        <w:rPr>
          <w:rFonts w:ascii="Arial" w:hAnsi="Arial" w:cs="Arial"/>
          <w:caps w:val="0"/>
          <w:sz w:val="20"/>
        </w:rPr>
        <w:t xml:space="preserve">a současně ve stejné lhůtě zajistit převod práv a povinností z této smlouvy na nového nabyvatele </w:t>
      </w:r>
      <w:r>
        <w:rPr>
          <w:rFonts w:ascii="Arial" w:hAnsi="Arial" w:cs="Arial"/>
          <w:caps w:val="0"/>
          <w:sz w:val="20"/>
        </w:rPr>
        <w:t>služebného pozemku.</w:t>
      </w:r>
      <w:r w:rsidRPr="00824A0E">
        <w:rPr>
          <w:rFonts w:ascii="Arial" w:hAnsi="Arial" w:cs="Arial"/>
          <w:caps w:val="0"/>
          <w:sz w:val="20"/>
        </w:rPr>
        <w:t xml:space="preserve"> </w:t>
      </w:r>
    </w:p>
    <w:p w14:paraId="463A03DD" w14:textId="77777777" w:rsidR="006C5F3F" w:rsidRPr="006C5F3F" w:rsidRDefault="006C5F3F" w:rsidP="006C5F3F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 w:rsidR="00B4670F">
        <w:rPr>
          <w:rFonts w:ascii="Arial" w:hAnsi="Arial" w:cs="Arial"/>
          <w:iCs/>
          <w:sz w:val="20"/>
        </w:rPr>
        <w:t xml:space="preserve">budoucí povinná osoba svoji </w:t>
      </w:r>
      <w:r w:rsidRPr="006C5F3F">
        <w:rPr>
          <w:rFonts w:ascii="Arial" w:hAnsi="Arial" w:cs="Arial"/>
          <w:iCs/>
          <w:sz w:val="20"/>
        </w:rPr>
        <w:t>povinnost</w:t>
      </w:r>
      <w:r w:rsidR="00B4670F">
        <w:rPr>
          <w:rFonts w:ascii="Arial" w:hAnsi="Arial" w:cs="Arial"/>
          <w:iCs/>
          <w:sz w:val="20"/>
        </w:rPr>
        <w:t xml:space="preserve"> uvedenou v odstavci 4 tohoto článku</w:t>
      </w:r>
      <w:r w:rsidRPr="006C5F3F">
        <w:rPr>
          <w:rFonts w:ascii="Arial" w:hAnsi="Arial" w:cs="Arial"/>
          <w:iCs/>
          <w:sz w:val="20"/>
        </w:rPr>
        <w:t>, zavazuje se zaplatit budoucí oprávněné osobě smluvní pokutu ve výši 100 000, - Kč, a to do 30 dnů od doručení faktury ze strany budoucí oprávněné osoby.</w:t>
      </w:r>
    </w:p>
    <w:p w14:paraId="3AB30143" w14:textId="77777777" w:rsidR="00345BBF" w:rsidRDefault="00445712" w:rsidP="00366C15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této smlouvy zůstávají v platnosti veškerá ustanovení </w:t>
      </w:r>
      <w:r w:rsidR="00786E66" w:rsidRPr="00C52B6E">
        <w:rPr>
          <w:rFonts w:ascii="Arial" w:hAnsi="Arial" w:cs="Arial"/>
          <w:sz w:val="20"/>
        </w:rPr>
        <w:t xml:space="preserve">této smlouvy </w:t>
      </w:r>
      <w:r w:rsidRPr="00C52B6E">
        <w:rPr>
          <w:rFonts w:ascii="Arial" w:hAnsi="Arial" w:cs="Arial"/>
          <w:sz w:val="20"/>
        </w:rPr>
        <w:t>týkající se smluvních pokut</w:t>
      </w:r>
      <w:r w:rsidR="005C1E79">
        <w:rPr>
          <w:rFonts w:ascii="Arial" w:hAnsi="Arial" w:cs="Arial"/>
          <w:sz w:val="20"/>
        </w:rPr>
        <w:t>.</w:t>
      </w:r>
    </w:p>
    <w:p w14:paraId="0044483A" w14:textId="77777777" w:rsidR="00D4786C" w:rsidRPr="00C52B6E" w:rsidRDefault="00D4786C" w:rsidP="00366C15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Písemnou výzvu k uzavření smlouvy o zřízení věcného břemene </w:t>
      </w:r>
      <w:r w:rsidR="00AE16BB">
        <w:rPr>
          <w:rFonts w:ascii="Arial" w:hAnsi="Arial" w:cs="Arial"/>
          <w:iCs/>
          <w:sz w:val="20"/>
        </w:rPr>
        <w:t xml:space="preserve">dle čl. II. této smlouvy </w:t>
      </w:r>
      <w:r>
        <w:rPr>
          <w:rFonts w:ascii="Arial" w:hAnsi="Arial" w:cs="Arial"/>
          <w:iCs/>
          <w:sz w:val="20"/>
        </w:rPr>
        <w:t>odešle b</w:t>
      </w:r>
      <w:r w:rsidRPr="00C52B6E">
        <w:rPr>
          <w:rFonts w:ascii="Arial" w:hAnsi="Arial" w:cs="Arial"/>
          <w:iCs/>
          <w:sz w:val="20"/>
        </w:rPr>
        <w:t xml:space="preserve">udoucí </w:t>
      </w:r>
      <w:r>
        <w:rPr>
          <w:rFonts w:ascii="Arial" w:hAnsi="Arial" w:cs="Arial"/>
          <w:iCs/>
          <w:sz w:val="20"/>
        </w:rPr>
        <w:t>oprávněná osoba budoucí povinné osobě nejpozději do 3 let od právních účinků kolaudačního souhlasu / nabytí právní moci kolaudačního rozhodnutí na dokončenou stavbu přeložky.</w:t>
      </w:r>
    </w:p>
    <w:p w14:paraId="5693873A" w14:textId="77777777" w:rsidR="00804E73" w:rsidRDefault="00804E73" w:rsidP="00804E73">
      <w:pPr>
        <w:pStyle w:val="Zkladntext21"/>
        <w:spacing w:before="120"/>
        <w:ind w:left="284"/>
        <w:jc w:val="both"/>
        <w:rPr>
          <w:rFonts w:ascii="Arial" w:hAnsi="Arial" w:cs="Arial"/>
          <w:sz w:val="20"/>
        </w:rPr>
      </w:pPr>
    </w:p>
    <w:p w14:paraId="74B791B6" w14:textId="77777777" w:rsidR="00804E73" w:rsidRPr="003B42A6" w:rsidRDefault="00804E73" w:rsidP="00804E73">
      <w:pPr>
        <w:pStyle w:val="Zkladntext21"/>
        <w:spacing w:before="120"/>
        <w:ind w:left="284"/>
        <w:jc w:val="center"/>
        <w:rPr>
          <w:rFonts w:ascii="Arial" w:hAnsi="Arial" w:cs="Arial"/>
          <w:b/>
          <w:sz w:val="20"/>
        </w:rPr>
      </w:pPr>
      <w:r w:rsidRPr="003B42A6">
        <w:rPr>
          <w:rFonts w:ascii="Arial" w:hAnsi="Arial" w:cs="Arial"/>
          <w:b/>
          <w:sz w:val="20"/>
        </w:rPr>
        <w:t>Čl. V.</w:t>
      </w:r>
    </w:p>
    <w:p w14:paraId="415DF2F2" w14:textId="77777777" w:rsidR="00804E73" w:rsidRPr="003B42A6" w:rsidRDefault="00804E73" w:rsidP="00045098">
      <w:pPr>
        <w:pStyle w:val="Nadpis1"/>
        <w:rPr>
          <w:rFonts w:ascii="Arial" w:hAnsi="Arial" w:cs="Arial"/>
          <w:sz w:val="20"/>
        </w:rPr>
      </w:pPr>
      <w:r w:rsidRPr="003B42A6">
        <w:rPr>
          <w:rFonts w:ascii="Arial" w:hAnsi="Arial" w:cs="Arial"/>
          <w:sz w:val="20"/>
        </w:rPr>
        <w:t>Registr smluv</w:t>
      </w:r>
    </w:p>
    <w:p w14:paraId="4C3E0342" w14:textId="77777777" w:rsidR="00C42086" w:rsidRPr="003B42A6" w:rsidRDefault="00804E73" w:rsidP="000E5004">
      <w:pPr>
        <w:numPr>
          <w:ilvl w:val="2"/>
          <w:numId w:val="3"/>
        </w:numPr>
        <w:tabs>
          <w:tab w:val="clear" w:pos="2340"/>
          <w:tab w:val="num" w:pos="284"/>
        </w:tabs>
        <w:spacing w:before="60"/>
        <w:ind w:left="283" w:hanging="215"/>
        <w:jc w:val="both"/>
        <w:rPr>
          <w:rFonts w:ascii="Arial" w:hAnsi="Arial" w:cs="Arial"/>
          <w:caps w:val="0"/>
          <w:sz w:val="20"/>
        </w:rPr>
      </w:pPr>
      <w:r w:rsidRPr="003B42A6">
        <w:rPr>
          <w:rFonts w:ascii="Arial" w:hAnsi="Arial" w:cs="Arial"/>
          <w:caps w:val="0"/>
          <w:sz w:val="20"/>
        </w:rPr>
        <w:t>Smluvní strany berou na vědomí, že tato smlouva</w:t>
      </w:r>
      <w:r w:rsidR="00DF4F4C" w:rsidRPr="003B42A6">
        <w:rPr>
          <w:rFonts w:ascii="Arial" w:hAnsi="Arial" w:cs="Arial"/>
          <w:caps w:val="0"/>
          <w:sz w:val="20"/>
        </w:rPr>
        <w:t xml:space="preserve"> (text smlouvy bez příloh)</w:t>
      </w:r>
      <w:r w:rsidRPr="003B42A6">
        <w:rPr>
          <w:rFonts w:ascii="Arial" w:hAnsi="Arial" w:cs="Arial"/>
          <w:caps w:val="0"/>
          <w:sz w:val="20"/>
        </w:rPr>
        <w:t xml:space="preserve"> podléhá povinnosti zveřejnění prostřednictvím registru smluv dle zákona č. 340/2015 </w:t>
      </w:r>
      <w:r w:rsidR="00290953" w:rsidRPr="003B42A6">
        <w:rPr>
          <w:rFonts w:ascii="Arial" w:hAnsi="Arial" w:cs="Arial"/>
          <w:caps w:val="0"/>
          <w:sz w:val="20"/>
        </w:rPr>
        <w:t>S</w:t>
      </w:r>
      <w:r w:rsidRPr="003B42A6">
        <w:rPr>
          <w:rFonts w:ascii="Arial" w:hAnsi="Arial" w:cs="Arial"/>
          <w:caps w:val="0"/>
          <w:sz w:val="20"/>
        </w:rPr>
        <w:t>b.,</w:t>
      </w:r>
      <w:r w:rsidR="00290953" w:rsidRPr="003B42A6">
        <w:rPr>
          <w:rFonts w:ascii="Arial" w:hAnsi="Arial" w:cs="Arial"/>
          <w:caps w:val="0"/>
          <w:sz w:val="20"/>
        </w:rPr>
        <w:t xml:space="preserve"> </w:t>
      </w:r>
      <w:r w:rsidR="000E5004" w:rsidRPr="003B42A6">
        <w:rPr>
          <w:rFonts w:ascii="Arial" w:hAnsi="Arial" w:cs="Arial"/>
          <w:caps w:val="0"/>
          <w:sz w:val="20"/>
        </w:rPr>
        <w:t>z</w:t>
      </w:r>
      <w:r w:rsidR="00290953" w:rsidRPr="003B42A6">
        <w:rPr>
          <w:rFonts w:ascii="Arial" w:hAnsi="Arial" w:cs="Arial"/>
          <w:caps w:val="0"/>
          <w:sz w:val="20"/>
        </w:rPr>
        <w:t>ákon</w:t>
      </w:r>
      <w:r w:rsidRPr="003B42A6">
        <w:rPr>
          <w:rFonts w:ascii="Arial" w:hAnsi="Arial" w:cs="Arial"/>
          <w:caps w:val="0"/>
          <w:sz w:val="20"/>
        </w:rPr>
        <w:t xml:space="preserve"> o registru smluv. </w:t>
      </w:r>
      <w:r w:rsidR="00290953" w:rsidRPr="003B42A6">
        <w:rPr>
          <w:rFonts w:ascii="Arial" w:hAnsi="Arial" w:cs="Arial"/>
          <w:caps w:val="0"/>
          <w:sz w:val="20"/>
        </w:rPr>
        <w:t>Zveřejnění smlouvy v registru smluv zajistí budoucí oprávněná osoba.</w:t>
      </w:r>
      <w:r w:rsidRPr="003B42A6">
        <w:rPr>
          <w:rFonts w:ascii="Arial" w:hAnsi="Arial" w:cs="Arial"/>
          <w:caps w:val="0"/>
          <w:sz w:val="20"/>
        </w:rPr>
        <w:t xml:space="preserve"> </w:t>
      </w:r>
    </w:p>
    <w:p w14:paraId="020FD08C" w14:textId="77777777" w:rsidR="00C42086" w:rsidRPr="003B42A6" w:rsidRDefault="00804E73" w:rsidP="00886936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B42A6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3B42A6">
        <w:rPr>
          <w:rFonts w:ascii="Arial" w:hAnsi="Arial" w:cs="Arial"/>
          <w:caps w:val="0"/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33C04EF8" w14:textId="77777777" w:rsidR="00804E73" w:rsidRPr="003B42A6" w:rsidRDefault="00804E73" w:rsidP="00886936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B42A6">
        <w:rPr>
          <w:rFonts w:ascii="Arial" w:hAnsi="Arial" w:cs="Arial"/>
          <w:caps w:val="0"/>
          <w:sz w:val="20"/>
        </w:rPr>
        <w:t>Smluvní strany výslovně prohlašují</w:t>
      </w:r>
      <w:r w:rsidRPr="003B42A6">
        <w:rPr>
          <w:rFonts w:ascii="Arial" w:hAnsi="Arial" w:cs="Arial"/>
          <w:sz w:val="20"/>
        </w:rPr>
        <w:t>,</w:t>
      </w:r>
      <w:r w:rsidRPr="003B42A6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3B42A6">
        <w:rPr>
          <w:rFonts w:ascii="Arial" w:hAnsi="Arial" w:cs="Arial"/>
          <w:sz w:val="20"/>
        </w:rPr>
        <w:t> </w:t>
      </w:r>
      <w:r w:rsidRPr="003B42A6">
        <w:rPr>
          <w:rFonts w:ascii="Arial" w:hAnsi="Arial" w:cs="Arial"/>
          <w:caps w:val="0"/>
          <w:sz w:val="20"/>
        </w:rPr>
        <w:t>informacím</w:t>
      </w:r>
      <w:r w:rsidRPr="003B42A6">
        <w:rPr>
          <w:rFonts w:ascii="Arial" w:hAnsi="Arial" w:cs="Arial"/>
          <w:sz w:val="20"/>
        </w:rPr>
        <w:t>,</w:t>
      </w:r>
      <w:r w:rsidRPr="003B42A6">
        <w:rPr>
          <w:rFonts w:ascii="Arial" w:hAnsi="Arial" w:cs="Arial"/>
          <w:caps w:val="0"/>
          <w:sz w:val="20"/>
        </w:rPr>
        <w:t xml:space="preserve"> a nejsou</w:t>
      </w:r>
      <w:r w:rsidR="00045098" w:rsidRPr="003B42A6">
        <w:rPr>
          <w:rFonts w:ascii="Arial" w:hAnsi="Arial" w:cs="Arial"/>
          <w:caps w:val="0"/>
          <w:sz w:val="20"/>
        </w:rPr>
        <w:t xml:space="preserve"> smluvními stranami</w:t>
      </w:r>
      <w:r w:rsidRPr="003B42A6">
        <w:rPr>
          <w:rFonts w:ascii="Arial" w:hAnsi="Arial" w:cs="Arial"/>
          <w:caps w:val="0"/>
          <w:sz w:val="20"/>
        </w:rPr>
        <w:t xml:space="preserve"> označeny za obchodní tajemství</w:t>
      </w:r>
      <w:r w:rsidRPr="003B42A6">
        <w:rPr>
          <w:rFonts w:ascii="Arial" w:hAnsi="Arial" w:cs="Arial"/>
          <w:sz w:val="20"/>
        </w:rPr>
        <w:t xml:space="preserve">. </w:t>
      </w:r>
    </w:p>
    <w:p w14:paraId="73A25E34" w14:textId="77777777" w:rsidR="00804E73" w:rsidRPr="00804E73" w:rsidRDefault="00804E73" w:rsidP="00804E73">
      <w:pPr>
        <w:pStyle w:val="Nadpis1"/>
        <w:jc w:val="both"/>
        <w:rPr>
          <w:rStyle w:val="Siln"/>
          <w:rFonts w:ascii="Arial" w:hAnsi="Arial" w:cs="Arial"/>
          <w:sz w:val="20"/>
        </w:rPr>
      </w:pPr>
    </w:p>
    <w:p w14:paraId="3704E721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223A8BD" w14:textId="77777777" w:rsidR="00AA79C5" w:rsidRPr="005C1E79" w:rsidRDefault="00AA79C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 xml:space="preserve">Čl. </w:t>
      </w:r>
      <w:r w:rsidRPr="003B42A6">
        <w:rPr>
          <w:rFonts w:ascii="Arial" w:hAnsi="Arial" w:cs="Arial"/>
          <w:b/>
          <w:bCs/>
          <w:iCs/>
          <w:sz w:val="20"/>
        </w:rPr>
        <w:t>V</w:t>
      </w:r>
      <w:r w:rsidR="00804E73" w:rsidRPr="003B42A6">
        <w:rPr>
          <w:rFonts w:ascii="Arial" w:hAnsi="Arial" w:cs="Arial"/>
          <w:b/>
          <w:bCs/>
          <w:iCs/>
          <w:sz w:val="20"/>
        </w:rPr>
        <w:t>I</w:t>
      </w:r>
      <w:r w:rsidRPr="005C1E79">
        <w:rPr>
          <w:rFonts w:ascii="Arial" w:hAnsi="Arial" w:cs="Arial"/>
          <w:b/>
          <w:bCs/>
          <w:iCs/>
          <w:sz w:val="20"/>
        </w:rPr>
        <w:t>.</w:t>
      </w:r>
    </w:p>
    <w:p w14:paraId="3D0D4D00" w14:textId="77777777" w:rsidR="00AA79C5" w:rsidRPr="005C1E79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>Závěrečná ustanovení</w:t>
      </w:r>
    </w:p>
    <w:p w14:paraId="424FD9E2" w14:textId="77777777" w:rsidR="00DF4F4C" w:rsidRDefault="003C0BBF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DF4F4C">
        <w:rPr>
          <w:rFonts w:ascii="Arial" w:hAnsi="Arial" w:cs="Arial"/>
          <w:iCs/>
          <w:sz w:val="20"/>
        </w:rPr>
        <w:t>Tato smlouva se uzavírá na dobu neurčitou a nabývá platnosti podpis</w:t>
      </w:r>
      <w:r w:rsidR="00042D49" w:rsidRPr="00DF4F4C">
        <w:rPr>
          <w:rFonts w:ascii="Arial" w:hAnsi="Arial" w:cs="Arial"/>
          <w:iCs/>
          <w:sz w:val="20"/>
        </w:rPr>
        <w:t>em</w:t>
      </w:r>
      <w:r w:rsidRPr="00DF4F4C">
        <w:rPr>
          <w:rFonts w:ascii="Arial" w:hAnsi="Arial" w:cs="Arial"/>
          <w:iCs/>
          <w:sz w:val="20"/>
        </w:rPr>
        <w:t xml:space="preserve"> smlouvy poslední smluvní stranou.</w:t>
      </w:r>
      <w:r w:rsidR="00804E73" w:rsidRPr="00DF4F4C">
        <w:rPr>
          <w:rFonts w:ascii="Arial" w:hAnsi="Arial" w:cs="Arial"/>
          <w:iCs/>
          <w:sz w:val="20"/>
        </w:rPr>
        <w:t xml:space="preserve"> </w:t>
      </w:r>
      <w:r w:rsidR="003A5A11">
        <w:rPr>
          <w:rFonts w:ascii="Arial" w:hAnsi="Arial" w:cs="Arial"/>
          <w:iCs/>
          <w:sz w:val="20"/>
        </w:rPr>
        <w:t>Účinnosti nabývá nejdříve dnem</w:t>
      </w:r>
      <w:r w:rsidR="00804E73" w:rsidRPr="00DF4F4C">
        <w:rPr>
          <w:rFonts w:ascii="Arial" w:hAnsi="Arial" w:cs="Arial"/>
          <w:iCs/>
          <w:sz w:val="20"/>
        </w:rPr>
        <w:t xml:space="preserve"> </w:t>
      </w:r>
      <w:r w:rsidR="003A5A11">
        <w:rPr>
          <w:rFonts w:ascii="Arial" w:hAnsi="Arial" w:cs="Arial"/>
          <w:iCs/>
          <w:sz w:val="20"/>
        </w:rPr>
        <w:t>uveřejnění v registru smluv.</w:t>
      </w:r>
    </w:p>
    <w:p w14:paraId="0C6687A0" w14:textId="77777777" w:rsidR="006D7A60" w:rsidRPr="00DF4F4C" w:rsidRDefault="006D7A60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DF4F4C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546DB467" w14:textId="77777777" w:rsidR="00AA79C5" w:rsidRPr="00C52B6E" w:rsidRDefault="00AA79C5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Smlouva je vyhotovena ve </w:t>
      </w:r>
      <w:r w:rsidR="004203AC">
        <w:rPr>
          <w:rFonts w:ascii="Arial" w:hAnsi="Arial" w:cs="Arial"/>
          <w:iCs/>
          <w:sz w:val="20"/>
        </w:rPr>
        <w:t>dvou</w:t>
      </w:r>
      <w:r w:rsidRPr="00C52B6E">
        <w:rPr>
          <w:rFonts w:ascii="Arial" w:hAnsi="Arial" w:cs="Arial"/>
          <w:iCs/>
          <w:sz w:val="20"/>
        </w:rPr>
        <w:t xml:space="preserve"> stejnopisech, z nichž </w:t>
      </w:r>
      <w:r w:rsidR="004203AC">
        <w:rPr>
          <w:rFonts w:ascii="Arial" w:hAnsi="Arial" w:cs="Arial"/>
          <w:iCs/>
          <w:sz w:val="20"/>
        </w:rPr>
        <w:t>každá ze stran obdrží po jednom</w:t>
      </w:r>
      <w:r w:rsidRPr="00C52B6E">
        <w:rPr>
          <w:rFonts w:ascii="Arial" w:hAnsi="Arial" w:cs="Arial"/>
          <w:iCs/>
          <w:sz w:val="20"/>
        </w:rPr>
        <w:t>.</w:t>
      </w:r>
    </w:p>
    <w:p w14:paraId="0FAEC4DD" w14:textId="77777777" w:rsidR="00AA79C5" w:rsidRPr="00C52B6E" w:rsidRDefault="00AA79C5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3EC305E9" w14:textId="77777777" w:rsidR="00AA79C5" w:rsidRPr="00C52B6E" w:rsidRDefault="00AA79C5">
      <w:pPr>
        <w:tabs>
          <w:tab w:val="left" w:pos="2835"/>
        </w:tabs>
        <w:jc w:val="both"/>
        <w:rPr>
          <w:rFonts w:ascii="Arial" w:hAnsi="Arial" w:cs="Arial"/>
          <w:b/>
          <w:caps w:val="0"/>
          <w:sz w:val="20"/>
        </w:rPr>
      </w:pPr>
    </w:p>
    <w:p w14:paraId="5AC69B40" w14:textId="77777777" w:rsidR="00AA79C5" w:rsidRPr="00C52B6E" w:rsidRDefault="00AA79C5">
      <w:pPr>
        <w:tabs>
          <w:tab w:val="left" w:pos="2835"/>
        </w:tabs>
        <w:jc w:val="both"/>
        <w:rPr>
          <w:rFonts w:ascii="Arial" w:hAnsi="Arial" w:cs="Arial"/>
          <w:b/>
          <w:caps w:val="0"/>
          <w:sz w:val="20"/>
        </w:rPr>
      </w:pPr>
    </w:p>
    <w:p w14:paraId="103EDDC4" w14:textId="624DDBBA" w:rsidR="00AA79C5" w:rsidRPr="00C52B6E" w:rsidRDefault="00AA79C5">
      <w:pPr>
        <w:pStyle w:val="odstzkl"/>
        <w:spacing w:before="0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Přílohy</w:t>
      </w:r>
      <w:del w:id="6" w:author="Vavruška Karel Ing." w:date="2020-03-10T15:50:00Z">
        <w:r w:rsidR="00290953">
          <w:rPr>
            <w:rFonts w:ascii="Arial" w:hAnsi="Arial" w:cs="Arial"/>
            <w:iCs/>
            <w:sz w:val="20"/>
          </w:rPr>
          <w:delText xml:space="preserve"> </w:delText>
        </w:r>
        <w:r w:rsidR="00290953" w:rsidRPr="003B42A6">
          <w:rPr>
            <w:rFonts w:ascii="Arial" w:hAnsi="Arial" w:cs="Arial"/>
            <w:iCs/>
            <w:sz w:val="20"/>
          </w:rPr>
          <w:delText>(technické předlohy)</w:delText>
        </w:r>
        <w:r w:rsidRPr="003B42A6">
          <w:rPr>
            <w:rFonts w:ascii="Arial" w:hAnsi="Arial" w:cs="Arial"/>
            <w:iCs/>
            <w:sz w:val="20"/>
          </w:rPr>
          <w:delText>:</w:delText>
        </w:r>
      </w:del>
      <w:ins w:id="7" w:author="Vavruška Karel Ing." w:date="2020-03-10T15:50:00Z">
        <w:r w:rsidRPr="003B42A6">
          <w:rPr>
            <w:rFonts w:ascii="Arial" w:hAnsi="Arial" w:cs="Arial"/>
            <w:iCs/>
            <w:sz w:val="20"/>
          </w:rPr>
          <w:t>:</w:t>
        </w:r>
      </w:ins>
      <w:r w:rsidR="00FA4AD7">
        <w:rPr>
          <w:rFonts w:ascii="Arial" w:hAnsi="Arial" w:cs="Arial"/>
          <w:iCs/>
          <w:sz w:val="20"/>
        </w:rPr>
        <w:t xml:space="preserve">  </w:t>
      </w:r>
    </w:p>
    <w:p w14:paraId="56CE50D0" w14:textId="77777777" w:rsidR="00AA79C5" w:rsidRPr="00C52B6E" w:rsidRDefault="00AA79C5" w:rsidP="003B42A6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Rozsah a specifikace vodního díla</w:t>
      </w:r>
    </w:p>
    <w:p w14:paraId="43FF26A3" w14:textId="1840FB5D" w:rsidR="00AA79C5" w:rsidRPr="00C52B6E" w:rsidRDefault="00AA79C5" w:rsidP="00632D7C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lastRenderedPageBreak/>
        <w:t>Snímek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katastrální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mapy se zákresem umístění vodního díla</w:t>
      </w:r>
      <w:r w:rsidR="00FA4AD7">
        <w:rPr>
          <w:rFonts w:ascii="Arial" w:hAnsi="Arial" w:cs="Arial"/>
          <w:iCs/>
          <w:sz w:val="20"/>
        </w:rPr>
        <w:t xml:space="preserve"> </w:t>
      </w:r>
      <w:del w:id="8" w:author="Vavruška Karel Ing." w:date="2020-03-10T15:50:00Z">
        <w:r w:rsidR="00FA4AD7">
          <w:rPr>
            <w:rFonts w:ascii="Arial" w:hAnsi="Arial" w:cs="Arial"/>
            <w:iCs/>
            <w:sz w:val="20"/>
          </w:rPr>
          <w:delText xml:space="preserve"> </w:delText>
        </w:r>
      </w:del>
      <w:r w:rsidRPr="00C52B6E">
        <w:rPr>
          <w:rFonts w:ascii="Arial" w:hAnsi="Arial" w:cs="Arial"/>
          <w:iCs/>
          <w:sz w:val="20"/>
        </w:rPr>
        <w:t>na</w:t>
      </w:r>
      <w:del w:id="9" w:author="Vavruška Karel Ing." w:date="2020-03-10T15:50:00Z">
        <w:r w:rsidR="00FA4AD7">
          <w:rPr>
            <w:rFonts w:ascii="Arial" w:hAnsi="Arial" w:cs="Arial"/>
            <w:iCs/>
            <w:sz w:val="20"/>
          </w:rPr>
          <w:delText xml:space="preserve"> </w:delText>
        </w:r>
      </w:del>
      <w:r w:rsidR="00FA4AD7">
        <w:rPr>
          <w:rFonts w:ascii="Arial" w:hAnsi="Arial" w:cs="Arial"/>
          <w:iCs/>
          <w:sz w:val="20"/>
        </w:rPr>
        <w:t xml:space="preserve"> </w:t>
      </w:r>
      <w:r w:rsidR="00A208D2">
        <w:rPr>
          <w:rFonts w:ascii="Arial" w:hAnsi="Arial" w:cs="Arial"/>
          <w:iCs/>
          <w:sz w:val="20"/>
        </w:rPr>
        <w:t xml:space="preserve">služebném </w:t>
      </w:r>
      <w:r w:rsidRPr="00C52B6E">
        <w:rPr>
          <w:rFonts w:ascii="Arial" w:hAnsi="Arial" w:cs="Arial"/>
          <w:iCs/>
          <w:sz w:val="20"/>
        </w:rPr>
        <w:t>pozemku</w:t>
      </w:r>
    </w:p>
    <w:p w14:paraId="2E7A0459" w14:textId="77777777" w:rsidR="00677EA1" w:rsidRDefault="00677EA1" w:rsidP="00632D7C">
      <w:pPr>
        <w:pStyle w:val="Zkladntext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b w:val="0"/>
          <w:bCs/>
          <w:sz w:val="20"/>
        </w:rPr>
      </w:pPr>
      <w:r w:rsidRPr="00C52B6E">
        <w:rPr>
          <w:rFonts w:ascii="Arial" w:hAnsi="Arial" w:cs="Arial"/>
          <w:b w:val="0"/>
          <w:bCs/>
          <w:sz w:val="20"/>
        </w:rPr>
        <w:t>Seznam dokladů pro uzavření smlouvy o zřízení věcného břemene</w:t>
      </w:r>
    </w:p>
    <w:p w14:paraId="1A05889A" w14:textId="77777777" w:rsidR="00DF1857" w:rsidRPr="00712974" w:rsidRDefault="00DF1857" w:rsidP="00DF1857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rPr>
          <w:ins w:id="10" w:author="Vavruška Karel Ing." w:date="2020-03-10T15:50:00Z"/>
          <w:rFonts w:ascii="Arial" w:hAnsi="Arial" w:cs="Arial"/>
          <w:iCs/>
          <w:sz w:val="20"/>
        </w:rPr>
      </w:pPr>
      <w:ins w:id="11" w:author="Vavruška Karel Ing." w:date="2020-03-10T15:50:00Z">
        <w:r w:rsidRPr="00712974">
          <w:rPr>
            <w:rFonts w:ascii="Arial" w:hAnsi="Arial" w:cs="Arial"/>
            <w:iCs/>
            <w:sz w:val="20"/>
          </w:rPr>
          <w:t>Plná moc pro Pražskou vodohospodářskou společnost a.s.</w:t>
        </w:r>
      </w:ins>
    </w:p>
    <w:p w14:paraId="61562D3F" w14:textId="77777777" w:rsidR="00DF1857" w:rsidRPr="00C52B6E" w:rsidRDefault="00DF1857" w:rsidP="00DF1857">
      <w:pPr>
        <w:pStyle w:val="Zkladntext"/>
        <w:spacing w:before="40"/>
        <w:ind w:left="357"/>
        <w:jc w:val="left"/>
        <w:rPr>
          <w:ins w:id="12" w:author="Vavruška Karel Ing." w:date="2020-03-10T15:50:00Z"/>
          <w:rFonts w:ascii="Arial" w:hAnsi="Arial" w:cs="Arial"/>
          <w:b w:val="0"/>
          <w:bCs/>
          <w:sz w:val="20"/>
        </w:rPr>
      </w:pPr>
    </w:p>
    <w:p w14:paraId="4212B7A8" w14:textId="77777777" w:rsidR="00677EA1" w:rsidRPr="00C52B6E" w:rsidRDefault="00677EA1" w:rsidP="00677EA1">
      <w:pPr>
        <w:pStyle w:val="odstzkl"/>
        <w:spacing w:before="40"/>
        <w:jc w:val="left"/>
        <w:rPr>
          <w:rFonts w:ascii="Arial" w:hAnsi="Arial" w:cs="Arial"/>
          <w:iCs/>
          <w:sz w:val="20"/>
        </w:rPr>
      </w:pPr>
    </w:p>
    <w:p w14:paraId="631C85D7" w14:textId="77777777" w:rsidR="00AA79C5" w:rsidRPr="00C52B6E" w:rsidRDefault="00AA79C5">
      <w:pPr>
        <w:pStyle w:val="odstzkl"/>
        <w:spacing w:before="0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 </w:t>
      </w:r>
    </w:p>
    <w:p w14:paraId="584772D4" w14:textId="77777777" w:rsidR="00AA79C5" w:rsidRPr="00C52B6E" w:rsidRDefault="00AA79C5" w:rsidP="00231D91">
      <w:pPr>
        <w:tabs>
          <w:tab w:val="left" w:pos="4678"/>
        </w:tabs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V</w:t>
      </w:r>
      <w:r w:rsidR="00FA4AD7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 xml:space="preserve">Praze </w:t>
      </w:r>
      <w:proofErr w:type="gramStart"/>
      <w:r w:rsidRPr="00C52B6E">
        <w:rPr>
          <w:rFonts w:ascii="Arial" w:hAnsi="Arial" w:cs="Arial"/>
          <w:caps w:val="0"/>
          <w:sz w:val="20"/>
        </w:rPr>
        <w:t>dne:</w:t>
      </w:r>
      <w:r w:rsidR="00FA4AD7">
        <w:rPr>
          <w:rFonts w:ascii="Arial" w:hAnsi="Arial" w:cs="Arial"/>
          <w:caps w:val="0"/>
          <w:sz w:val="20"/>
        </w:rPr>
        <w:t xml:space="preserve">   </w:t>
      </w:r>
      <w:proofErr w:type="gramEnd"/>
      <w:r w:rsidR="00FA4AD7">
        <w:rPr>
          <w:rFonts w:ascii="Arial" w:hAnsi="Arial" w:cs="Arial"/>
          <w:caps w:val="0"/>
          <w:sz w:val="20"/>
        </w:rPr>
        <w:t xml:space="preserve">                                                   </w:t>
      </w:r>
      <w:r w:rsidR="00DB5D9D">
        <w:rPr>
          <w:rFonts w:ascii="Arial" w:hAnsi="Arial" w:cs="Arial"/>
          <w:caps w:val="0"/>
          <w:sz w:val="20"/>
        </w:rPr>
        <w:t xml:space="preserve"> </w:t>
      </w:r>
      <w:r w:rsidR="00DF1857">
        <w:rPr>
          <w:rFonts w:ascii="Arial" w:hAnsi="Arial" w:cs="Arial"/>
          <w:caps w:val="0"/>
          <w:sz w:val="20"/>
        </w:rPr>
        <w:tab/>
      </w:r>
      <w:r w:rsidRPr="00C52B6E">
        <w:rPr>
          <w:rFonts w:ascii="Arial" w:hAnsi="Arial" w:cs="Arial"/>
          <w:caps w:val="0"/>
          <w:sz w:val="20"/>
        </w:rPr>
        <w:t>V</w:t>
      </w:r>
      <w:r w:rsidR="00FA4AD7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 xml:space="preserve">Praze dne: </w:t>
      </w:r>
    </w:p>
    <w:p w14:paraId="480D142B" w14:textId="77777777" w:rsidR="00AA79C5" w:rsidRPr="00C52B6E" w:rsidRDefault="00AA79C5" w:rsidP="00231D91">
      <w:pPr>
        <w:pStyle w:val="odstzkl"/>
        <w:tabs>
          <w:tab w:val="left" w:pos="4678"/>
        </w:tabs>
        <w:spacing w:before="120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za</w:t>
      </w:r>
      <w:r w:rsidR="00AE16BB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budoucí povinno</w:t>
      </w:r>
      <w:r w:rsidR="005C1E79">
        <w:rPr>
          <w:rFonts w:ascii="Arial" w:hAnsi="Arial" w:cs="Arial"/>
          <w:sz w:val="20"/>
        </w:rPr>
        <w:t xml:space="preserve">u </w:t>
      </w:r>
      <w:proofErr w:type="gramStart"/>
      <w:r w:rsidR="005C1E79">
        <w:rPr>
          <w:rFonts w:ascii="Arial" w:hAnsi="Arial" w:cs="Arial"/>
          <w:sz w:val="20"/>
        </w:rPr>
        <w:t>osobu</w:t>
      </w:r>
      <w:r w:rsidRPr="00C52B6E">
        <w:rPr>
          <w:rFonts w:ascii="Arial" w:hAnsi="Arial" w:cs="Arial"/>
          <w:sz w:val="20"/>
        </w:rPr>
        <w:t>:</w:t>
      </w:r>
      <w:r w:rsidR="00FA4AD7">
        <w:rPr>
          <w:rFonts w:ascii="Arial" w:hAnsi="Arial" w:cs="Arial"/>
          <w:sz w:val="20"/>
        </w:rPr>
        <w:t xml:space="preserve">   </w:t>
      </w:r>
      <w:proofErr w:type="gramEnd"/>
      <w:r w:rsidR="00FA4AD7">
        <w:rPr>
          <w:rFonts w:ascii="Arial" w:hAnsi="Arial" w:cs="Arial"/>
          <w:sz w:val="20"/>
        </w:rPr>
        <w:t xml:space="preserve">                           </w:t>
      </w:r>
      <w:r w:rsidR="00DF1857">
        <w:rPr>
          <w:rFonts w:ascii="Arial" w:hAnsi="Arial" w:cs="Arial"/>
          <w:sz w:val="20"/>
        </w:rPr>
        <w:tab/>
      </w:r>
      <w:r w:rsidRPr="00C52B6E">
        <w:rPr>
          <w:rFonts w:ascii="Arial" w:hAnsi="Arial" w:cs="Arial"/>
          <w:sz w:val="20"/>
        </w:rPr>
        <w:t>za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budoucího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oprávněno</w:t>
      </w:r>
      <w:r w:rsidR="005C1E79">
        <w:rPr>
          <w:rFonts w:ascii="Arial" w:hAnsi="Arial" w:cs="Arial"/>
          <w:sz w:val="20"/>
        </w:rPr>
        <w:t>u osobu</w:t>
      </w:r>
      <w:r w:rsidRPr="00C52B6E">
        <w:rPr>
          <w:rFonts w:ascii="Arial" w:hAnsi="Arial" w:cs="Arial"/>
          <w:sz w:val="20"/>
        </w:rPr>
        <w:t>:</w:t>
      </w:r>
    </w:p>
    <w:p w14:paraId="38CB97B4" w14:textId="77777777" w:rsidR="00AA79C5" w:rsidRPr="00C52B6E" w:rsidRDefault="00AA79C5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7587A54F" w14:textId="77777777" w:rsidR="00747570" w:rsidRDefault="00747570" w:rsidP="00610B27">
      <w:pPr>
        <w:jc w:val="both"/>
        <w:rPr>
          <w:rFonts w:ascii="Arial" w:hAnsi="Arial" w:cs="Arial"/>
          <w:sz w:val="20"/>
        </w:rPr>
      </w:pPr>
    </w:p>
    <w:p w14:paraId="6FDDCE7E" w14:textId="77777777" w:rsidR="00DF1857" w:rsidRDefault="00DF1857" w:rsidP="00610B27">
      <w:pPr>
        <w:jc w:val="both"/>
        <w:rPr>
          <w:rFonts w:ascii="Arial" w:hAnsi="Arial" w:cs="Arial"/>
          <w:sz w:val="20"/>
        </w:rPr>
      </w:pPr>
    </w:p>
    <w:p w14:paraId="2B47AF49" w14:textId="36F8DFF1" w:rsidR="00DF1857" w:rsidRDefault="00DF1857" w:rsidP="00610B27">
      <w:pPr>
        <w:jc w:val="both"/>
        <w:rPr>
          <w:rFonts w:ascii="Arial" w:hAnsi="Arial" w:cs="Arial"/>
          <w:sz w:val="20"/>
        </w:rPr>
      </w:pPr>
    </w:p>
    <w:p w14:paraId="781C5291" w14:textId="77777777" w:rsidR="00DF1857" w:rsidRDefault="00DF1857" w:rsidP="00610B27">
      <w:pPr>
        <w:jc w:val="both"/>
        <w:rPr>
          <w:rFonts w:ascii="Arial" w:hAnsi="Arial" w:cs="Arial"/>
          <w:sz w:val="20"/>
        </w:rPr>
      </w:pPr>
    </w:p>
    <w:p w14:paraId="719876B7" w14:textId="77777777" w:rsidR="00DF1857" w:rsidRDefault="00DF1857" w:rsidP="00610B27">
      <w:pPr>
        <w:jc w:val="both"/>
        <w:rPr>
          <w:rFonts w:ascii="Arial" w:hAnsi="Arial" w:cs="Arial"/>
          <w:sz w:val="20"/>
        </w:rPr>
      </w:pPr>
    </w:p>
    <w:p w14:paraId="010F3602" w14:textId="77777777" w:rsidR="00BF030C" w:rsidRPr="00C52B6E" w:rsidRDefault="00BF030C" w:rsidP="00BF030C">
      <w:pPr>
        <w:spacing w:before="120"/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 xml:space="preserve">                          </w:t>
      </w:r>
      <w:r w:rsidR="00DF185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</w:t>
      </w:r>
      <w:r w:rsidR="00DF1857" w:rsidRPr="00C52B6E"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 xml:space="preserve">                                                  </w:t>
      </w:r>
    </w:p>
    <w:p w14:paraId="34A31953" w14:textId="77777777" w:rsidR="00BF030C" w:rsidRDefault="00BF030C" w:rsidP="00886936">
      <w:pPr>
        <w:spacing w:before="12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jednatel</w:t>
      </w:r>
    </w:p>
    <w:p w14:paraId="700F6668" w14:textId="77777777" w:rsidR="00BF030C" w:rsidRDefault="00BF030C" w:rsidP="00886936">
      <w:pPr>
        <w:spacing w:before="120"/>
        <w:jc w:val="both"/>
        <w:rPr>
          <w:rFonts w:ascii="Arial" w:hAnsi="Arial" w:cs="Arial"/>
          <w:caps w:val="0"/>
          <w:sz w:val="20"/>
        </w:rPr>
      </w:pPr>
    </w:p>
    <w:p w14:paraId="19D89B25" w14:textId="77777777" w:rsidR="00BF030C" w:rsidRDefault="00BF030C" w:rsidP="00886936">
      <w:pPr>
        <w:spacing w:before="120"/>
        <w:jc w:val="both"/>
        <w:rPr>
          <w:rFonts w:ascii="Arial" w:hAnsi="Arial" w:cs="Arial"/>
          <w:caps w:val="0"/>
          <w:sz w:val="20"/>
        </w:rPr>
      </w:pPr>
    </w:p>
    <w:p w14:paraId="25C49B8E" w14:textId="77777777" w:rsidR="00BF030C" w:rsidRDefault="00BF030C" w:rsidP="00886936">
      <w:pPr>
        <w:spacing w:before="120"/>
        <w:jc w:val="both"/>
        <w:rPr>
          <w:rFonts w:ascii="Arial" w:hAnsi="Arial" w:cs="Arial"/>
          <w:caps w:val="0"/>
          <w:sz w:val="20"/>
        </w:rPr>
      </w:pPr>
    </w:p>
    <w:p w14:paraId="02906A82" w14:textId="77777777" w:rsidR="00BF030C" w:rsidRPr="00C52B6E" w:rsidRDefault="00BF030C" w:rsidP="00BF030C">
      <w:pPr>
        <w:spacing w:before="120"/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76D59E18" w14:textId="77777777" w:rsidR="00BF030C" w:rsidRDefault="00BF030C" w:rsidP="00BF030C">
      <w:pPr>
        <w:spacing w:before="120"/>
        <w:jc w:val="both"/>
        <w:rPr>
          <w:rFonts w:ascii="Arial" w:hAnsi="Arial" w:cs="Arial"/>
          <w:caps w:val="0"/>
          <w:sz w:val="20"/>
        </w:rPr>
      </w:pPr>
      <w:bookmarkStart w:id="13" w:name="_GoBack"/>
      <w:bookmarkEnd w:id="13"/>
      <w:r>
        <w:rPr>
          <w:rFonts w:ascii="Arial" w:hAnsi="Arial" w:cs="Arial"/>
          <w:caps w:val="0"/>
          <w:sz w:val="20"/>
        </w:rPr>
        <w:t>jednatel</w:t>
      </w:r>
    </w:p>
    <w:p w14:paraId="7C1EECC9" w14:textId="77777777" w:rsidR="00BF030C" w:rsidRPr="00C52B6E" w:rsidRDefault="00BF030C">
      <w:pPr>
        <w:spacing w:before="120"/>
        <w:jc w:val="both"/>
        <w:rPr>
          <w:rFonts w:ascii="Arial" w:hAnsi="Arial" w:cs="Arial"/>
          <w:caps w:val="0"/>
          <w:sz w:val="20"/>
        </w:rPr>
      </w:pPr>
    </w:p>
    <w:sectPr w:rsidR="00BF030C" w:rsidRPr="00C52B6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3D7B" w14:textId="77777777" w:rsidR="00014FB7" w:rsidRDefault="00014FB7">
      <w:r>
        <w:separator/>
      </w:r>
    </w:p>
  </w:endnote>
  <w:endnote w:type="continuationSeparator" w:id="0">
    <w:p w14:paraId="7F2F72E3" w14:textId="77777777" w:rsidR="00014FB7" w:rsidRDefault="00014FB7">
      <w:r>
        <w:continuationSeparator/>
      </w:r>
    </w:p>
  </w:endnote>
  <w:endnote w:type="continuationNotice" w:id="1">
    <w:p w14:paraId="6762C61C" w14:textId="77777777" w:rsidR="00014FB7" w:rsidRDefault="00014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D4C7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E5B694" w14:textId="77777777" w:rsidR="003C0BBF" w:rsidRDefault="003C0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842B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1D91">
      <w:rPr>
        <w:rStyle w:val="slostrnky"/>
        <w:noProof/>
      </w:rPr>
      <w:t>1</w:t>
    </w:r>
    <w:r>
      <w:rPr>
        <w:rStyle w:val="slostrnky"/>
      </w:rPr>
      <w:fldChar w:fldCharType="end"/>
    </w:r>
  </w:p>
  <w:p w14:paraId="52ED2DC7" w14:textId="77777777" w:rsidR="003C0BBF" w:rsidRDefault="003C0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E2340" w14:textId="77777777" w:rsidR="00014FB7" w:rsidRDefault="00014FB7">
      <w:r>
        <w:separator/>
      </w:r>
    </w:p>
  </w:footnote>
  <w:footnote w:type="continuationSeparator" w:id="0">
    <w:p w14:paraId="7EEDE0D4" w14:textId="77777777" w:rsidR="00014FB7" w:rsidRDefault="00014FB7">
      <w:r>
        <w:continuationSeparator/>
      </w:r>
    </w:p>
  </w:footnote>
  <w:footnote w:type="continuationNotice" w:id="1">
    <w:p w14:paraId="075CB6C8" w14:textId="77777777" w:rsidR="00014FB7" w:rsidRDefault="00014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2476" w14:textId="77777777" w:rsidR="00231D91" w:rsidRDefault="00231D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568"/>
    <w:multiLevelType w:val="hybridMultilevel"/>
    <w:tmpl w:val="BA9ED47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21C"/>
    <w:multiLevelType w:val="hybridMultilevel"/>
    <w:tmpl w:val="F440F380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2201"/>
    <w:multiLevelType w:val="hybridMultilevel"/>
    <w:tmpl w:val="80F0F242"/>
    <w:lvl w:ilvl="0" w:tplc="6B82E5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B3E16"/>
    <w:multiLevelType w:val="hybridMultilevel"/>
    <w:tmpl w:val="218A2AF4"/>
    <w:lvl w:ilvl="0" w:tplc="50E855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20A8"/>
    <w:multiLevelType w:val="hybridMultilevel"/>
    <w:tmpl w:val="55EA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A5C"/>
    <w:multiLevelType w:val="hybridMultilevel"/>
    <w:tmpl w:val="454E3488"/>
    <w:lvl w:ilvl="0" w:tplc="6D18A5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62D3"/>
    <w:multiLevelType w:val="hybridMultilevel"/>
    <w:tmpl w:val="9CC6D91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685C"/>
    <w:multiLevelType w:val="hybridMultilevel"/>
    <w:tmpl w:val="D5EC3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40B63"/>
    <w:multiLevelType w:val="hybridMultilevel"/>
    <w:tmpl w:val="51021E76"/>
    <w:lvl w:ilvl="0" w:tplc="6F84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11C10"/>
    <w:multiLevelType w:val="hybridMultilevel"/>
    <w:tmpl w:val="A6EEA374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D5293"/>
    <w:multiLevelType w:val="hybridMultilevel"/>
    <w:tmpl w:val="5F247F4E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32F3E"/>
    <w:multiLevelType w:val="hybridMultilevel"/>
    <w:tmpl w:val="11D46568"/>
    <w:lvl w:ilvl="0" w:tplc="EEE68F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3844"/>
    <w:multiLevelType w:val="hybridMultilevel"/>
    <w:tmpl w:val="837EF250"/>
    <w:lvl w:ilvl="0" w:tplc="8C3C7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45415"/>
    <w:multiLevelType w:val="hybridMultilevel"/>
    <w:tmpl w:val="2EB074C2"/>
    <w:lvl w:ilvl="0" w:tplc="34A297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B09E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036B9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8888B2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06672"/>
    <w:multiLevelType w:val="hybridMultilevel"/>
    <w:tmpl w:val="EDC2B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1281C"/>
    <w:multiLevelType w:val="hybridMultilevel"/>
    <w:tmpl w:val="3FC8596E"/>
    <w:lvl w:ilvl="0" w:tplc="BA5863A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A497DCD"/>
    <w:multiLevelType w:val="hybridMultilevel"/>
    <w:tmpl w:val="0E02BA1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D5B96"/>
    <w:multiLevelType w:val="hybridMultilevel"/>
    <w:tmpl w:val="9B16427E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4E1F26"/>
    <w:multiLevelType w:val="hybridMultilevel"/>
    <w:tmpl w:val="51A46CBA"/>
    <w:lvl w:ilvl="0" w:tplc="126630C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24F4C86"/>
    <w:multiLevelType w:val="hybridMultilevel"/>
    <w:tmpl w:val="1164927E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7563"/>
    <w:multiLevelType w:val="hybridMultilevel"/>
    <w:tmpl w:val="790A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D1B50"/>
    <w:multiLevelType w:val="hybridMultilevel"/>
    <w:tmpl w:val="E20C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66871"/>
    <w:multiLevelType w:val="hybridMultilevel"/>
    <w:tmpl w:val="1332B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4"/>
  </w:num>
  <w:num w:numId="5">
    <w:abstractNumId w:val="4"/>
  </w:num>
  <w:num w:numId="6">
    <w:abstractNumId w:val="21"/>
  </w:num>
  <w:num w:numId="7">
    <w:abstractNumId w:val="17"/>
  </w:num>
  <w:num w:numId="8">
    <w:abstractNumId w:val="28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8"/>
  </w:num>
  <w:num w:numId="14">
    <w:abstractNumId w:val="27"/>
  </w:num>
  <w:num w:numId="15">
    <w:abstractNumId w:val="22"/>
  </w:num>
  <w:num w:numId="16">
    <w:abstractNumId w:val="11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  <w:num w:numId="21">
    <w:abstractNumId w:val="13"/>
  </w:num>
  <w:num w:numId="22">
    <w:abstractNumId w:val="26"/>
  </w:num>
  <w:num w:numId="23">
    <w:abstractNumId w:val="23"/>
  </w:num>
  <w:num w:numId="24">
    <w:abstractNumId w:val="2"/>
  </w:num>
  <w:num w:numId="25">
    <w:abstractNumId w:val="25"/>
  </w:num>
  <w:num w:numId="26">
    <w:abstractNumId w:val="7"/>
  </w:num>
  <w:num w:numId="27">
    <w:abstractNumId w:val="29"/>
  </w:num>
  <w:num w:numId="28">
    <w:abstractNumId w:val="6"/>
  </w:num>
  <w:num w:numId="29">
    <w:abstractNumId w:val="5"/>
  </w:num>
  <w:num w:numId="30">
    <w:abstractNumId w:val="3"/>
  </w:num>
  <w:num w:numId="31">
    <w:abstractNumId w:val="24"/>
    <w:lvlOverride w:ilvl="0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vruška Karel Ing.">
    <w15:presenceInfo w15:providerId="AD" w15:userId="S-1-5-21-1220945662-1957994488-1850301955-142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40"/>
    <w:rsid w:val="00001CED"/>
    <w:rsid w:val="00003D1F"/>
    <w:rsid w:val="00014FB7"/>
    <w:rsid w:val="00017A18"/>
    <w:rsid w:val="00023A6F"/>
    <w:rsid w:val="000267EC"/>
    <w:rsid w:val="00042D49"/>
    <w:rsid w:val="00045098"/>
    <w:rsid w:val="00052B59"/>
    <w:rsid w:val="00052B86"/>
    <w:rsid w:val="0006019E"/>
    <w:rsid w:val="00075328"/>
    <w:rsid w:val="00091A3C"/>
    <w:rsid w:val="0009458D"/>
    <w:rsid w:val="000A5F51"/>
    <w:rsid w:val="000A680A"/>
    <w:rsid w:val="000B79C1"/>
    <w:rsid w:val="000B7B06"/>
    <w:rsid w:val="000C0826"/>
    <w:rsid w:val="000C3857"/>
    <w:rsid w:val="000D03B7"/>
    <w:rsid w:val="000D38DA"/>
    <w:rsid w:val="000E5004"/>
    <w:rsid w:val="000F2975"/>
    <w:rsid w:val="000F6015"/>
    <w:rsid w:val="000F783A"/>
    <w:rsid w:val="001118B9"/>
    <w:rsid w:val="00116008"/>
    <w:rsid w:val="0011678E"/>
    <w:rsid w:val="00122B8A"/>
    <w:rsid w:val="001407CD"/>
    <w:rsid w:val="001443F4"/>
    <w:rsid w:val="001516E9"/>
    <w:rsid w:val="00166147"/>
    <w:rsid w:val="001666A0"/>
    <w:rsid w:val="00167DED"/>
    <w:rsid w:val="00172F93"/>
    <w:rsid w:val="00177479"/>
    <w:rsid w:val="00180519"/>
    <w:rsid w:val="0019024E"/>
    <w:rsid w:val="00195F47"/>
    <w:rsid w:val="001A0CC2"/>
    <w:rsid w:val="001B7F07"/>
    <w:rsid w:val="001C055A"/>
    <w:rsid w:val="001C2550"/>
    <w:rsid w:val="001C4F32"/>
    <w:rsid w:val="001C7B56"/>
    <w:rsid w:val="001D3A22"/>
    <w:rsid w:val="001E0DE1"/>
    <w:rsid w:val="001E1994"/>
    <w:rsid w:val="001F20A1"/>
    <w:rsid w:val="0021035D"/>
    <w:rsid w:val="00227BCF"/>
    <w:rsid w:val="00231D91"/>
    <w:rsid w:val="00234C79"/>
    <w:rsid w:val="00235F2D"/>
    <w:rsid w:val="00256908"/>
    <w:rsid w:val="00257D72"/>
    <w:rsid w:val="00276187"/>
    <w:rsid w:val="00282373"/>
    <w:rsid w:val="00290953"/>
    <w:rsid w:val="002B46C8"/>
    <w:rsid w:val="002E09F9"/>
    <w:rsid w:val="002E4938"/>
    <w:rsid w:val="002F1D89"/>
    <w:rsid w:val="002F5ED1"/>
    <w:rsid w:val="0030184F"/>
    <w:rsid w:val="00303395"/>
    <w:rsid w:val="0030552B"/>
    <w:rsid w:val="003122C6"/>
    <w:rsid w:val="003320DE"/>
    <w:rsid w:val="00345BBF"/>
    <w:rsid w:val="00350C2B"/>
    <w:rsid w:val="00365C5A"/>
    <w:rsid w:val="00366C15"/>
    <w:rsid w:val="003732B0"/>
    <w:rsid w:val="003801F9"/>
    <w:rsid w:val="00382655"/>
    <w:rsid w:val="00397E0E"/>
    <w:rsid w:val="003A0B59"/>
    <w:rsid w:val="003A5A11"/>
    <w:rsid w:val="003B17C5"/>
    <w:rsid w:val="003B42A6"/>
    <w:rsid w:val="003B636D"/>
    <w:rsid w:val="003B6D40"/>
    <w:rsid w:val="003B7245"/>
    <w:rsid w:val="003B7C74"/>
    <w:rsid w:val="003C0BBF"/>
    <w:rsid w:val="003E12EC"/>
    <w:rsid w:val="003E1503"/>
    <w:rsid w:val="003E7294"/>
    <w:rsid w:val="003E7F88"/>
    <w:rsid w:val="003F0AFF"/>
    <w:rsid w:val="003F3277"/>
    <w:rsid w:val="004044FD"/>
    <w:rsid w:val="00406077"/>
    <w:rsid w:val="004203AC"/>
    <w:rsid w:val="00421354"/>
    <w:rsid w:val="00422D41"/>
    <w:rsid w:val="0042708B"/>
    <w:rsid w:val="00434EA9"/>
    <w:rsid w:val="004360B2"/>
    <w:rsid w:val="00445712"/>
    <w:rsid w:val="004462C1"/>
    <w:rsid w:val="00446CCD"/>
    <w:rsid w:val="004552D1"/>
    <w:rsid w:val="00473746"/>
    <w:rsid w:val="004A35B1"/>
    <w:rsid w:val="004C0347"/>
    <w:rsid w:val="004C2B02"/>
    <w:rsid w:val="004C7729"/>
    <w:rsid w:val="004D1571"/>
    <w:rsid w:val="004F0097"/>
    <w:rsid w:val="00502601"/>
    <w:rsid w:val="00502844"/>
    <w:rsid w:val="00505163"/>
    <w:rsid w:val="00505D16"/>
    <w:rsid w:val="00511ACA"/>
    <w:rsid w:val="00513059"/>
    <w:rsid w:val="005130E9"/>
    <w:rsid w:val="005147C8"/>
    <w:rsid w:val="00514B90"/>
    <w:rsid w:val="0053193B"/>
    <w:rsid w:val="00532E9B"/>
    <w:rsid w:val="005363E2"/>
    <w:rsid w:val="00537CD8"/>
    <w:rsid w:val="00540832"/>
    <w:rsid w:val="0054383D"/>
    <w:rsid w:val="00550E48"/>
    <w:rsid w:val="00552C51"/>
    <w:rsid w:val="00574814"/>
    <w:rsid w:val="00577156"/>
    <w:rsid w:val="00597B97"/>
    <w:rsid w:val="005A289D"/>
    <w:rsid w:val="005B3AA2"/>
    <w:rsid w:val="005C1E79"/>
    <w:rsid w:val="005C22A5"/>
    <w:rsid w:val="005D0355"/>
    <w:rsid w:val="005D441C"/>
    <w:rsid w:val="005D47A2"/>
    <w:rsid w:val="005E6D9C"/>
    <w:rsid w:val="005E72A4"/>
    <w:rsid w:val="005F37D1"/>
    <w:rsid w:val="005F3DC9"/>
    <w:rsid w:val="006029ED"/>
    <w:rsid w:val="006069D2"/>
    <w:rsid w:val="00607101"/>
    <w:rsid w:val="00610B27"/>
    <w:rsid w:val="006255E5"/>
    <w:rsid w:val="006300DC"/>
    <w:rsid w:val="00632D7C"/>
    <w:rsid w:val="00641227"/>
    <w:rsid w:val="00651D00"/>
    <w:rsid w:val="00664C64"/>
    <w:rsid w:val="00664DB1"/>
    <w:rsid w:val="006669D0"/>
    <w:rsid w:val="00677EA1"/>
    <w:rsid w:val="006866F4"/>
    <w:rsid w:val="00691601"/>
    <w:rsid w:val="006B0EF3"/>
    <w:rsid w:val="006C10EC"/>
    <w:rsid w:val="006C5773"/>
    <w:rsid w:val="006C5F3F"/>
    <w:rsid w:val="006D256D"/>
    <w:rsid w:val="006D3636"/>
    <w:rsid w:val="006D3BFF"/>
    <w:rsid w:val="006D3E1A"/>
    <w:rsid w:val="006D6F23"/>
    <w:rsid w:val="006D7A60"/>
    <w:rsid w:val="006E24F0"/>
    <w:rsid w:val="006E54DE"/>
    <w:rsid w:val="006F0C66"/>
    <w:rsid w:val="006F7A76"/>
    <w:rsid w:val="00704537"/>
    <w:rsid w:val="00735E13"/>
    <w:rsid w:val="00745E77"/>
    <w:rsid w:val="00747570"/>
    <w:rsid w:val="00750162"/>
    <w:rsid w:val="00752B30"/>
    <w:rsid w:val="00760B14"/>
    <w:rsid w:val="00764FF5"/>
    <w:rsid w:val="00786E66"/>
    <w:rsid w:val="00796AD3"/>
    <w:rsid w:val="0079750D"/>
    <w:rsid w:val="007A28B4"/>
    <w:rsid w:val="007A7D94"/>
    <w:rsid w:val="007D190A"/>
    <w:rsid w:val="007D4C67"/>
    <w:rsid w:val="007D573B"/>
    <w:rsid w:val="007D7A4A"/>
    <w:rsid w:val="007E0E78"/>
    <w:rsid w:val="007E759D"/>
    <w:rsid w:val="007F5C55"/>
    <w:rsid w:val="008018B8"/>
    <w:rsid w:val="00803E6E"/>
    <w:rsid w:val="00804049"/>
    <w:rsid w:val="00804E73"/>
    <w:rsid w:val="00807451"/>
    <w:rsid w:val="00825336"/>
    <w:rsid w:val="00825EFD"/>
    <w:rsid w:val="0082709B"/>
    <w:rsid w:val="00831470"/>
    <w:rsid w:val="008318F5"/>
    <w:rsid w:val="00832699"/>
    <w:rsid w:val="00832743"/>
    <w:rsid w:val="00842379"/>
    <w:rsid w:val="0085007D"/>
    <w:rsid w:val="00856E71"/>
    <w:rsid w:val="00872D6F"/>
    <w:rsid w:val="00886936"/>
    <w:rsid w:val="00886D80"/>
    <w:rsid w:val="008A0359"/>
    <w:rsid w:val="008A354A"/>
    <w:rsid w:val="008C4559"/>
    <w:rsid w:val="008C4A50"/>
    <w:rsid w:val="008C6080"/>
    <w:rsid w:val="008C769F"/>
    <w:rsid w:val="008D02F2"/>
    <w:rsid w:val="008E31B2"/>
    <w:rsid w:val="008E5A62"/>
    <w:rsid w:val="008F2DD8"/>
    <w:rsid w:val="008F4C6D"/>
    <w:rsid w:val="009178DA"/>
    <w:rsid w:val="009203BE"/>
    <w:rsid w:val="00936DAA"/>
    <w:rsid w:val="00956ED8"/>
    <w:rsid w:val="00964971"/>
    <w:rsid w:val="00970E1A"/>
    <w:rsid w:val="00980779"/>
    <w:rsid w:val="009A66BE"/>
    <w:rsid w:val="009D09AA"/>
    <w:rsid w:val="009D130B"/>
    <w:rsid w:val="009D4162"/>
    <w:rsid w:val="009E7F99"/>
    <w:rsid w:val="009F0A75"/>
    <w:rsid w:val="00A01406"/>
    <w:rsid w:val="00A072FE"/>
    <w:rsid w:val="00A120E3"/>
    <w:rsid w:val="00A20658"/>
    <w:rsid w:val="00A20863"/>
    <w:rsid w:val="00A208D2"/>
    <w:rsid w:val="00A2185C"/>
    <w:rsid w:val="00A33FE1"/>
    <w:rsid w:val="00A5508A"/>
    <w:rsid w:val="00A559D8"/>
    <w:rsid w:val="00A6453F"/>
    <w:rsid w:val="00A73097"/>
    <w:rsid w:val="00A8294B"/>
    <w:rsid w:val="00A97262"/>
    <w:rsid w:val="00AA2959"/>
    <w:rsid w:val="00AA79C5"/>
    <w:rsid w:val="00AB3708"/>
    <w:rsid w:val="00AB3A99"/>
    <w:rsid w:val="00AB5031"/>
    <w:rsid w:val="00AB72C3"/>
    <w:rsid w:val="00AC3216"/>
    <w:rsid w:val="00AD7D1B"/>
    <w:rsid w:val="00AE15FB"/>
    <w:rsid w:val="00AE16BB"/>
    <w:rsid w:val="00AE6868"/>
    <w:rsid w:val="00AF01B0"/>
    <w:rsid w:val="00AF14F8"/>
    <w:rsid w:val="00AF1766"/>
    <w:rsid w:val="00AF2042"/>
    <w:rsid w:val="00AF3901"/>
    <w:rsid w:val="00B02FB8"/>
    <w:rsid w:val="00B074FC"/>
    <w:rsid w:val="00B11B65"/>
    <w:rsid w:val="00B26E3F"/>
    <w:rsid w:val="00B2720A"/>
    <w:rsid w:val="00B35A1F"/>
    <w:rsid w:val="00B431D4"/>
    <w:rsid w:val="00B4670F"/>
    <w:rsid w:val="00B50E36"/>
    <w:rsid w:val="00B72110"/>
    <w:rsid w:val="00B947BE"/>
    <w:rsid w:val="00B95775"/>
    <w:rsid w:val="00BA7EAF"/>
    <w:rsid w:val="00BC154B"/>
    <w:rsid w:val="00BC7F91"/>
    <w:rsid w:val="00BD2318"/>
    <w:rsid w:val="00BD2BE2"/>
    <w:rsid w:val="00BD37E7"/>
    <w:rsid w:val="00BE34F8"/>
    <w:rsid w:val="00BE7B76"/>
    <w:rsid w:val="00BF030C"/>
    <w:rsid w:val="00BF19A5"/>
    <w:rsid w:val="00BF57DF"/>
    <w:rsid w:val="00BF6A9B"/>
    <w:rsid w:val="00C0348A"/>
    <w:rsid w:val="00C05F40"/>
    <w:rsid w:val="00C07B49"/>
    <w:rsid w:val="00C132DC"/>
    <w:rsid w:val="00C14E46"/>
    <w:rsid w:val="00C23030"/>
    <w:rsid w:val="00C257CA"/>
    <w:rsid w:val="00C311B2"/>
    <w:rsid w:val="00C31771"/>
    <w:rsid w:val="00C32BBE"/>
    <w:rsid w:val="00C34CAA"/>
    <w:rsid w:val="00C37C87"/>
    <w:rsid w:val="00C42086"/>
    <w:rsid w:val="00C43450"/>
    <w:rsid w:val="00C472CE"/>
    <w:rsid w:val="00C524F8"/>
    <w:rsid w:val="00C52B6E"/>
    <w:rsid w:val="00C612E1"/>
    <w:rsid w:val="00C63038"/>
    <w:rsid w:val="00C70380"/>
    <w:rsid w:val="00C7782B"/>
    <w:rsid w:val="00C9308F"/>
    <w:rsid w:val="00CA57A6"/>
    <w:rsid w:val="00CB764A"/>
    <w:rsid w:val="00CC09F7"/>
    <w:rsid w:val="00CC590A"/>
    <w:rsid w:val="00CD0465"/>
    <w:rsid w:val="00CD0755"/>
    <w:rsid w:val="00CE50BA"/>
    <w:rsid w:val="00CF2DB9"/>
    <w:rsid w:val="00D16690"/>
    <w:rsid w:val="00D25908"/>
    <w:rsid w:val="00D26EBD"/>
    <w:rsid w:val="00D316EE"/>
    <w:rsid w:val="00D4786C"/>
    <w:rsid w:val="00D50B4C"/>
    <w:rsid w:val="00D50F17"/>
    <w:rsid w:val="00D51EF5"/>
    <w:rsid w:val="00D62018"/>
    <w:rsid w:val="00D63D38"/>
    <w:rsid w:val="00D65BE4"/>
    <w:rsid w:val="00D65D2E"/>
    <w:rsid w:val="00D66CA1"/>
    <w:rsid w:val="00D67331"/>
    <w:rsid w:val="00D7482C"/>
    <w:rsid w:val="00D7516E"/>
    <w:rsid w:val="00D83F42"/>
    <w:rsid w:val="00DA79A0"/>
    <w:rsid w:val="00DB5D9D"/>
    <w:rsid w:val="00DB79E5"/>
    <w:rsid w:val="00DD289B"/>
    <w:rsid w:val="00DE2B9D"/>
    <w:rsid w:val="00DF1857"/>
    <w:rsid w:val="00DF4F4C"/>
    <w:rsid w:val="00DF72A6"/>
    <w:rsid w:val="00E068C2"/>
    <w:rsid w:val="00E16017"/>
    <w:rsid w:val="00E227EC"/>
    <w:rsid w:val="00E41109"/>
    <w:rsid w:val="00E525E7"/>
    <w:rsid w:val="00E578ED"/>
    <w:rsid w:val="00E57E47"/>
    <w:rsid w:val="00E75856"/>
    <w:rsid w:val="00E762A5"/>
    <w:rsid w:val="00E921D8"/>
    <w:rsid w:val="00E9680B"/>
    <w:rsid w:val="00EA487B"/>
    <w:rsid w:val="00EA5405"/>
    <w:rsid w:val="00EB2E06"/>
    <w:rsid w:val="00EC746E"/>
    <w:rsid w:val="00F042D5"/>
    <w:rsid w:val="00F06819"/>
    <w:rsid w:val="00F069DF"/>
    <w:rsid w:val="00F219A3"/>
    <w:rsid w:val="00F32E10"/>
    <w:rsid w:val="00F352CA"/>
    <w:rsid w:val="00F501FA"/>
    <w:rsid w:val="00F66C5C"/>
    <w:rsid w:val="00F71590"/>
    <w:rsid w:val="00F75911"/>
    <w:rsid w:val="00F84E9B"/>
    <w:rsid w:val="00F95E6C"/>
    <w:rsid w:val="00FA4AD7"/>
    <w:rsid w:val="00FB79AC"/>
    <w:rsid w:val="00FC0BEA"/>
    <w:rsid w:val="00FC13CE"/>
    <w:rsid w:val="00FC2567"/>
    <w:rsid w:val="00FC7238"/>
    <w:rsid w:val="00FE0811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3FBD1"/>
  <w15:chartTrackingRefBased/>
  <w15:docId w15:val="{856D1039-0782-4F23-A913-490A9122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636D"/>
    <w:rPr>
      <w:caps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 w:val="0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61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kladntext">
    <w:name w:val="Body Text"/>
    <w:basedOn w:val="Normln"/>
    <w:pPr>
      <w:jc w:val="both"/>
    </w:pPr>
    <w:rPr>
      <w:b/>
      <w:caps w:val="0"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center"/>
    </w:pPr>
    <w:rPr>
      <w:caps w:val="0"/>
    </w:rPr>
  </w:style>
  <w:style w:type="paragraph" w:customStyle="1" w:styleId="Zkladntext21">
    <w:name w:val="Základní text 21"/>
    <w:basedOn w:val="Normln"/>
    <w:rPr>
      <w:caps w:val="0"/>
    </w:rPr>
  </w:style>
  <w:style w:type="paragraph" w:styleId="Zkladntextodsazen2">
    <w:name w:val="Body Text Indent 2"/>
    <w:basedOn w:val="Normln"/>
    <w:pPr>
      <w:ind w:left="36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130E9"/>
    <w:pPr>
      <w:ind w:left="708"/>
    </w:pPr>
  </w:style>
  <w:style w:type="paragraph" w:styleId="Zkladntextodsazen3">
    <w:name w:val="Body Text Indent 3"/>
    <w:basedOn w:val="Normln"/>
    <w:link w:val="Zkladntextodsazen3Char"/>
    <w:rsid w:val="00C32BB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2BBE"/>
    <w:rPr>
      <w:caps/>
      <w:sz w:val="16"/>
      <w:szCs w:val="16"/>
    </w:rPr>
  </w:style>
  <w:style w:type="paragraph" w:styleId="Textbubliny">
    <w:name w:val="Balloon Text"/>
    <w:basedOn w:val="Normln"/>
    <w:link w:val="TextbublinyChar"/>
    <w:rsid w:val="000B7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7B06"/>
    <w:rPr>
      <w:rFonts w:ascii="Tahoma" w:hAnsi="Tahoma" w:cs="Tahoma"/>
      <w:caps/>
      <w:sz w:val="16"/>
      <w:szCs w:val="16"/>
    </w:rPr>
  </w:style>
  <w:style w:type="paragraph" w:styleId="Bezmezer">
    <w:name w:val="No Spacing"/>
    <w:uiPriority w:val="1"/>
    <w:qFormat/>
    <w:rsid w:val="00804E73"/>
    <w:rPr>
      <w:caps/>
      <w:sz w:val="24"/>
    </w:rPr>
  </w:style>
  <w:style w:type="character" w:customStyle="1" w:styleId="Zvraznn">
    <w:name w:val="Zvýraznění"/>
    <w:qFormat/>
    <w:rsid w:val="00804E73"/>
    <w:rPr>
      <w:i/>
      <w:iCs/>
    </w:rPr>
  </w:style>
  <w:style w:type="character" w:styleId="Siln">
    <w:name w:val="Strong"/>
    <w:qFormat/>
    <w:rsid w:val="00804E73"/>
    <w:rPr>
      <w:b/>
      <w:bCs/>
    </w:rPr>
  </w:style>
  <w:style w:type="paragraph" w:styleId="Nzev">
    <w:name w:val="Title"/>
    <w:basedOn w:val="Normln"/>
    <w:next w:val="Normln"/>
    <w:link w:val="NzevChar"/>
    <w:qFormat/>
    <w:rsid w:val="00804E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4E73"/>
    <w:rPr>
      <w:rFonts w:ascii="Cambria" w:eastAsia="Times New Roman" w:hAnsi="Cambria" w:cs="Times New Roman"/>
      <w:b/>
      <w:bCs/>
      <w:caps/>
      <w:kern w:val="28"/>
      <w:sz w:val="32"/>
      <w:szCs w:val="32"/>
    </w:rPr>
  </w:style>
  <w:style w:type="character" w:customStyle="1" w:styleId="Nadpis3Char">
    <w:name w:val="Nadpis 3 Char"/>
    <w:link w:val="Nadpis3"/>
    <w:semiHidden/>
    <w:rsid w:val="00276187"/>
    <w:rPr>
      <w:rFonts w:ascii="Cambria" w:eastAsia="Times New Roman" w:hAnsi="Cambria" w:cs="Times New Roman"/>
      <w:b/>
      <w:bCs/>
      <w:caps/>
      <w:sz w:val="26"/>
      <w:szCs w:val="26"/>
    </w:rPr>
  </w:style>
  <w:style w:type="paragraph" w:customStyle="1" w:styleId="Default">
    <w:name w:val="Default"/>
    <w:rsid w:val="00BD2B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BD2BE2"/>
    <w:rPr>
      <w:color w:val="000000"/>
    </w:rPr>
  </w:style>
  <w:style w:type="paragraph" w:styleId="Zkladntext2">
    <w:name w:val="Body Text 2"/>
    <w:basedOn w:val="Normln"/>
    <w:link w:val="Zkladntext2Char"/>
    <w:rsid w:val="00D16690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D16690"/>
    <w:rPr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07B-E2E2-4425-B24A-9DC3599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Rejmanová Lenka</dc:creator>
  <cp:keywords/>
  <cp:lastModifiedBy>Trenklerová Naděžda</cp:lastModifiedBy>
  <cp:revision>2</cp:revision>
  <cp:lastPrinted>2013-12-17T07:52:00Z</cp:lastPrinted>
  <dcterms:created xsi:type="dcterms:W3CDTF">2020-05-04T08:14:00Z</dcterms:created>
  <dcterms:modified xsi:type="dcterms:W3CDTF">2020-05-04T08:14:00Z</dcterms:modified>
</cp:coreProperties>
</file>