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48299" w14:textId="77777777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7E6985">
        <w:rPr>
          <w:rFonts w:ascii="Arial" w:hAnsi="Arial" w:cs="Arial"/>
          <w:b/>
          <w:w w:val="80"/>
          <w:sz w:val="28"/>
          <w:szCs w:val="28"/>
        </w:rPr>
        <w:t>490200546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2C52E673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035F8C78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039C7E09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259BD9B7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66FC0F07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Výstavní 292/13, 702 00  Ostrava, Moravská Ostrava</w:t>
      </w:r>
    </w:p>
    <w:p w14:paraId="6ED97FAB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46578706, DIČ: CZ46578706 </w:t>
      </w:r>
      <w:r w:rsidRPr="00176C63">
        <w:rPr>
          <w:rFonts w:ascii="Arial" w:hAnsi="Arial" w:cs="Arial"/>
          <w:sz w:val="18"/>
          <w:szCs w:val="18"/>
        </w:rPr>
        <w:br/>
        <w:t xml:space="preserve">Bankovní spojení: Komerční banka Ostrava, </w:t>
      </w:r>
      <w:proofErr w:type="spellStart"/>
      <w:r w:rsidRPr="00176C63">
        <w:rPr>
          <w:rFonts w:ascii="Arial" w:hAnsi="Arial" w:cs="Arial"/>
          <w:sz w:val="18"/>
          <w:szCs w:val="18"/>
        </w:rPr>
        <w:t>č.ú</w:t>
      </w:r>
      <w:proofErr w:type="spellEnd"/>
      <w:r w:rsidRPr="00176C63">
        <w:rPr>
          <w:rFonts w:ascii="Arial" w:hAnsi="Arial" w:cs="Arial"/>
          <w:sz w:val="18"/>
          <w:szCs w:val="18"/>
        </w:rPr>
        <w:t>.: 36600761/0100</w:t>
      </w:r>
    </w:p>
    <w:p w14:paraId="2903B431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e-mail: obchod@</w:t>
      </w:r>
      <w:r w:rsidR="00B753DE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14:paraId="0E247307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14:paraId="275D8200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14:paraId="49510527" w14:textId="77777777" w:rsidR="00995A5B" w:rsidRPr="00176C63" w:rsidRDefault="00995A5B" w:rsidP="00995A5B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„dodavatel“)</w:t>
      </w:r>
    </w:p>
    <w:p w14:paraId="443F8A20" w14:textId="77777777"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176C63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54A2C91D" w14:textId="77777777" w:rsidR="00995A5B" w:rsidRPr="00176C63" w:rsidRDefault="007E6985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Moravská zemská knihovna v Brně</w:t>
      </w:r>
    </w:p>
    <w:p w14:paraId="040A2F10" w14:textId="77777777" w:rsidR="00995A5B" w:rsidRPr="00176C63" w:rsidRDefault="007E6985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Kounicova 65a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601 87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Brno</w:t>
      </w:r>
    </w:p>
    <w:p w14:paraId="15BC1DE8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7E6985">
        <w:rPr>
          <w:rFonts w:ascii="Arial" w:hAnsi="Arial" w:cs="Arial"/>
          <w:sz w:val="18"/>
          <w:szCs w:val="18"/>
        </w:rPr>
        <w:t>00094943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7E6985">
        <w:rPr>
          <w:rFonts w:ascii="Arial" w:hAnsi="Arial" w:cs="Arial"/>
          <w:sz w:val="18"/>
          <w:szCs w:val="18"/>
        </w:rPr>
        <w:t>CZ00094943</w:t>
      </w:r>
    </w:p>
    <w:p w14:paraId="6CD3FD62" w14:textId="4B2249CD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Bankovní spojení: </w:t>
      </w:r>
      <w:r w:rsidR="000F5943">
        <w:rPr>
          <w:rFonts w:ascii="Arial" w:hAnsi="Arial" w:cs="Arial"/>
          <w:sz w:val="18"/>
          <w:szCs w:val="18"/>
        </w:rPr>
        <w:t>ČNB</w:t>
      </w:r>
      <w:r w:rsidR="000F5943" w:rsidRPr="00176C6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76C63">
        <w:rPr>
          <w:rFonts w:ascii="Arial" w:hAnsi="Arial" w:cs="Arial"/>
          <w:sz w:val="18"/>
          <w:szCs w:val="18"/>
        </w:rPr>
        <w:t>č.ú</w:t>
      </w:r>
      <w:proofErr w:type="spellEnd"/>
      <w:r w:rsidRPr="00176C63">
        <w:rPr>
          <w:rFonts w:ascii="Arial" w:hAnsi="Arial" w:cs="Arial"/>
          <w:sz w:val="18"/>
          <w:szCs w:val="18"/>
        </w:rPr>
        <w:t>.:</w:t>
      </w:r>
      <w:r w:rsidR="000F5943">
        <w:rPr>
          <w:rFonts w:ascii="Arial" w:hAnsi="Arial" w:cs="Arial"/>
          <w:sz w:val="18"/>
          <w:szCs w:val="18"/>
        </w:rPr>
        <w:t xml:space="preserve"> 197638621/0710</w:t>
      </w:r>
    </w:p>
    <w:p w14:paraId="1BAC89F8" w14:textId="7D76186F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r w:rsidR="000F5943">
        <w:rPr>
          <w:rFonts w:ascii="Arial" w:hAnsi="Arial" w:cs="Arial"/>
          <w:sz w:val="18"/>
          <w:szCs w:val="18"/>
        </w:rPr>
        <w:t>michal.skop@mzk.cz</w:t>
      </w:r>
    </w:p>
    <w:p w14:paraId="4535C230" w14:textId="71931F1E" w:rsidR="00995A5B" w:rsidRPr="00176C63" w:rsidRDefault="000F5943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Státní příspěvková organizace zřízená Ministerstvem kultury ČR</w:t>
      </w:r>
    </w:p>
    <w:p w14:paraId="3A679623" w14:textId="341DC313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</w:t>
      </w:r>
      <w:r w:rsidR="000F5943">
        <w:rPr>
          <w:rFonts w:ascii="Arial" w:hAnsi="Arial" w:cs="Arial"/>
          <w:sz w:val="18"/>
          <w:szCs w:val="18"/>
        </w:rPr>
        <w:t>prof. PhDr. Tomášem Kubíčkem, Ph.D., ředitelem</w:t>
      </w:r>
    </w:p>
    <w:p w14:paraId="32F7895E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14:paraId="5D5DAE05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14:paraId="6DE9CB9B" w14:textId="77777777"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 w:rsidR="00C37ADC">
        <w:rPr>
          <w:rFonts w:ascii="Arial" w:hAnsi="Arial"/>
          <w:sz w:val="18"/>
          <w:szCs w:val="18"/>
        </w:rPr>
        <w:t xml:space="preserve"> po dobu trvání této smlouvy</w:t>
      </w:r>
      <w:r w:rsidR="0016247C">
        <w:rPr>
          <w:rFonts w:ascii="Arial" w:hAnsi="Arial"/>
          <w:sz w:val="18"/>
          <w:szCs w:val="18"/>
        </w:rPr>
        <w:t xml:space="preserve"> poskytnout odběrateli 10</w:t>
      </w:r>
      <w:r w:rsidRPr="00176C63">
        <w:rPr>
          <w:rFonts w:ascii="Arial" w:hAnsi="Arial"/>
          <w:sz w:val="18"/>
          <w:szCs w:val="18"/>
        </w:rPr>
        <w:t xml:space="preserve"> přístup</w:t>
      </w:r>
      <w:r w:rsidR="0016247C">
        <w:rPr>
          <w:rFonts w:ascii="Arial" w:hAnsi="Arial"/>
          <w:sz w:val="18"/>
          <w:szCs w:val="18"/>
        </w:rPr>
        <w:t>ů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14:paraId="3D34F8B0" w14:textId="77777777"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76C63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14:paraId="343549AF" w14:textId="77777777"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14:paraId="7B589EEE" w14:textId="77777777"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úvodní nastavení produktu na písemné vyžádání odběratele</w:t>
      </w:r>
    </w:p>
    <w:p w14:paraId="11D600EE" w14:textId="77777777"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odběratele.</w:t>
      </w:r>
    </w:p>
    <w:p w14:paraId="59EE76A9" w14:textId="77777777"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14:paraId="2C4B272F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14:paraId="5A2AFE3B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14:paraId="3E67F433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14:paraId="35102F68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14:paraId="48F76B51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14:paraId="56DCE7A7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14:paraId="73AFDAB7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14:paraId="3C6691A5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14:paraId="45EE47D3" w14:textId="77777777"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14:paraId="61463E2B" w14:textId="77777777"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5ECBF3A0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14:paraId="514E3291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3FF6BEAA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16247C" w:rsidRPr="0016247C">
        <w:rPr>
          <w:rFonts w:ascii="Arial" w:hAnsi="Arial" w:cs="Arial"/>
          <w:b/>
          <w:sz w:val="18"/>
          <w:szCs w:val="18"/>
        </w:rPr>
        <w:t>20.000,-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77FD5F5D" w14:textId="1145DC24" w:rsidR="00995A5B" w:rsidRPr="00176C63" w:rsidRDefault="00995A5B" w:rsidP="00995A5B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7E6985">
        <w:rPr>
          <w:rFonts w:ascii="Arial" w:hAnsi="Arial" w:cs="Arial"/>
          <w:b/>
          <w:sz w:val="18"/>
          <w:szCs w:val="18"/>
        </w:rPr>
        <w:t xml:space="preserve">15.000,- Kč. </w:t>
      </w:r>
      <w:r w:rsidR="00E23916">
        <w:rPr>
          <w:rFonts w:ascii="Arial" w:hAnsi="Arial" w:cs="Arial"/>
          <w:b/>
          <w:sz w:val="18"/>
          <w:szCs w:val="18"/>
        </w:rPr>
        <w:t>Zvýhodněná</w:t>
      </w:r>
      <w:r w:rsidR="007E6985">
        <w:rPr>
          <w:rFonts w:ascii="Arial" w:hAnsi="Arial" w:cs="Arial"/>
          <w:b/>
          <w:sz w:val="18"/>
          <w:szCs w:val="18"/>
        </w:rPr>
        <w:t xml:space="preserve"> cena za </w:t>
      </w:r>
      <w:r w:rsidR="00E23916">
        <w:rPr>
          <w:rFonts w:ascii="Arial" w:hAnsi="Arial" w:cs="Arial"/>
          <w:b/>
          <w:sz w:val="18"/>
          <w:szCs w:val="18"/>
        </w:rPr>
        <w:t>poskytování služeb za</w:t>
      </w:r>
      <w:r w:rsidR="007E6985">
        <w:rPr>
          <w:rFonts w:ascii="Arial" w:hAnsi="Arial" w:cs="Arial"/>
          <w:b/>
          <w:sz w:val="18"/>
          <w:szCs w:val="18"/>
        </w:rPr>
        <w:t xml:space="preserve"> období trvání smlouvy </w:t>
      </w:r>
      <w:r w:rsidR="00E23916">
        <w:rPr>
          <w:rFonts w:ascii="Arial" w:hAnsi="Arial" w:cs="Arial"/>
          <w:b/>
          <w:sz w:val="18"/>
          <w:szCs w:val="18"/>
        </w:rPr>
        <w:t>do 30.9.2023</w:t>
      </w:r>
      <w:r w:rsidR="007E6985">
        <w:rPr>
          <w:rFonts w:ascii="Arial" w:hAnsi="Arial" w:cs="Arial"/>
          <w:b/>
          <w:sz w:val="18"/>
          <w:szCs w:val="18"/>
        </w:rPr>
        <w:t xml:space="preserve"> je 45.000,-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7E6985">
        <w:rPr>
          <w:rFonts w:ascii="Arial" w:hAnsi="Arial" w:cs="Arial"/>
          <w:b/>
          <w:sz w:val="18"/>
          <w:szCs w:val="18"/>
        </w:rPr>
        <w:t>čtyřicetpěttisíckorunčeských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4E406A4C" w14:textId="5714B33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16247C">
        <w:rPr>
          <w:rFonts w:ascii="Arial" w:hAnsi="Arial" w:cs="Arial"/>
          <w:sz w:val="18"/>
          <w:szCs w:val="18"/>
        </w:rPr>
        <w:t xml:space="preserve">licenci a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>) dle § 26, odst. 3 zákona č. 235/2004Sb. v platném znění, vystaveného dodavatelem se splatností do</w:t>
      </w:r>
      <w:r w:rsidR="000F5943">
        <w:rPr>
          <w:rFonts w:ascii="Arial" w:hAnsi="Arial" w:cs="Arial"/>
          <w:sz w:val="18"/>
          <w:szCs w:val="18"/>
        </w:rPr>
        <w:t>14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r w:rsidR="000F5943">
        <w:rPr>
          <w:rFonts w:ascii="Arial" w:hAnsi="Arial" w:cs="Arial"/>
          <w:sz w:val="18"/>
          <w:szCs w:val="18"/>
        </w:rPr>
        <w:t>faktury</w:t>
      </w:r>
      <w:r w:rsidR="007E6985">
        <w:rPr>
          <w:rFonts w:ascii="Arial" w:hAnsi="Arial" w:cs="Arial"/>
          <w:sz w:val="18"/>
          <w:szCs w:val="18"/>
        </w:rPr>
        <w:t>@mzk.cz</w:t>
      </w:r>
      <w:r w:rsidR="000F5943">
        <w:rPr>
          <w:rFonts w:ascii="Arial" w:hAnsi="Arial" w:cs="Arial"/>
          <w:sz w:val="18"/>
          <w:szCs w:val="18"/>
        </w:rPr>
        <w:t>, michal.skop@mzk.cz.</w:t>
      </w:r>
      <w:r w:rsidRPr="00176C63">
        <w:rPr>
          <w:rFonts w:ascii="Arial" w:hAnsi="Arial" w:cs="Arial"/>
          <w:sz w:val="18"/>
          <w:szCs w:val="18"/>
        </w:rPr>
        <w:t xml:space="preserve">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183AB4A9" w14:textId="502C342C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Kontaktní osoba odběratele pro fakturaci: </w:t>
      </w:r>
      <w:r w:rsidR="000F5943">
        <w:rPr>
          <w:rFonts w:ascii="Arial" w:hAnsi="Arial" w:cs="Arial"/>
          <w:sz w:val="18"/>
          <w:szCs w:val="18"/>
        </w:rPr>
        <w:t>Mgr. Michal Škop.</w:t>
      </w:r>
    </w:p>
    <w:p w14:paraId="1F318313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497E34E9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14:paraId="09C0B3A7" w14:textId="7777777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14:paraId="40B8BB73" w14:textId="7777777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14:paraId="09FC03F2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2430143C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14:paraId="638519E9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14:paraId="043FF0DD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14:paraId="2408135F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14:paraId="64DBE91E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638B1A49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14:paraId="6A7C3C0E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14:paraId="3B18E79D" w14:textId="77777777"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14:paraId="457A358C" w14:textId="77777777"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14:paraId="7C650895" w14:textId="2B2C49D3"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odběratele:</w:t>
      </w:r>
      <w:ins w:id="0" w:author="Michal Škop" w:date="2020-04-06T06:22:00Z">
        <w:r w:rsidR="005201FE">
          <w:rPr>
            <w:rFonts w:ascii="Arial" w:hAnsi="Arial" w:cs="Arial"/>
            <w:sz w:val="18"/>
            <w:szCs w:val="18"/>
          </w:rPr>
          <w:t xml:space="preserve"> M</w:t>
        </w:r>
      </w:ins>
      <w:ins w:id="1" w:author="Michal Škop" w:date="2020-04-06T06:23:00Z">
        <w:r w:rsidR="005201FE">
          <w:rPr>
            <w:rFonts w:ascii="Arial" w:hAnsi="Arial" w:cs="Arial"/>
            <w:sz w:val="18"/>
            <w:szCs w:val="18"/>
          </w:rPr>
          <w:t>gr. Michal Škop, te</w:t>
        </w:r>
      </w:ins>
      <w:ins w:id="2" w:author="Michal Škop" w:date="2020-04-06T10:34:00Z">
        <w:r w:rsidR="005F31D6">
          <w:rPr>
            <w:rFonts w:ascii="Arial" w:hAnsi="Arial" w:cs="Arial"/>
            <w:sz w:val="18"/>
            <w:szCs w:val="18"/>
          </w:rPr>
          <w:t>l</w:t>
        </w:r>
      </w:ins>
      <w:ins w:id="3" w:author="Michal Škop" w:date="2020-04-06T06:23:00Z">
        <w:r w:rsidR="005201FE">
          <w:rPr>
            <w:rFonts w:ascii="Arial" w:hAnsi="Arial" w:cs="Arial"/>
            <w:sz w:val="18"/>
            <w:szCs w:val="18"/>
          </w:rPr>
          <w:t xml:space="preserve">.: 541 646 160, e-mail: </w:t>
        </w:r>
        <w:proofErr w:type="spellStart"/>
        <w:r w:rsidR="005201FE">
          <w:rPr>
            <w:rFonts w:ascii="Arial" w:hAnsi="Arial" w:cs="Arial"/>
            <w:sz w:val="18"/>
            <w:szCs w:val="18"/>
          </w:rPr>
          <w:t>michal.skop</w:t>
        </w:r>
        <w:proofErr w:type="spellEnd"/>
        <w:r w:rsidR="005201FE">
          <w:rPr>
            <w:rFonts w:ascii="Arial" w:hAnsi="Arial" w:cs="Arial"/>
            <w:sz w:val="18"/>
            <w:szCs w:val="18"/>
            <w:lang w:val="en-US"/>
          </w:rPr>
          <w:t>@mzk.cz</w:t>
        </w:r>
      </w:ins>
      <w:r w:rsidRPr="00176C63">
        <w:rPr>
          <w:rFonts w:ascii="Arial" w:hAnsi="Arial" w:cs="Arial"/>
          <w:sz w:val="18"/>
          <w:szCs w:val="18"/>
        </w:rPr>
        <w:t xml:space="preserve"> </w:t>
      </w:r>
      <w:del w:id="4" w:author="Michal Škop" w:date="2020-04-06T06:25:00Z">
        <w:r w:rsidR="007E6985" w:rsidDel="008517A2">
          <w:rPr>
            <w:rFonts w:ascii="Arial" w:hAnsi="Arial" w:cs="Arial"/>
            <w:sz w:val="18"/>
            <w:szCs w:val="18"/>
          </w:rPr>
          <w:delText>Ing. Petr Žabička</w:delText>
        </w:r>
        <w:r w:rsidRPr="00176C63" w:rsidDel="008517A2">
          <w:rPr>
            <w:rFonts w:ascii="Arial" w:hAnsi="Arial" w:cs="Arial"/>
            <w:sz w:val="18"/>
            <w:szCs w:val="18"/>
          </w:rPr>
          <w:delText xml:space="preserve">, tel.: </w:delText>
        </w:r>
        <w:r w:rsidR="007E6985" w:rsidDel="008517A2">
          <w:rPr>
            <w:rFonts w:ascii="Arial" w:hAnsi="Arial" w:cs="Arial"/>
            <w:sz w:val="18"/>
            <w:szCs w:val="18"/>
          </w:rPr>
          <w:delText>541 646 115</w:delText>
        </w:r>
        <w:r w:rsidRPr="00176C63" w:rsidDel="008517A2">
          <w:rPr>
            <w:rFonts w:ascii="Arial" w:hAnsi="Arial" w:cs="Arial"/>
            <w:sz w:val="18"/>
            <w:szCs w:val="18"/>
          </w:rPr>
          <w:delText xml:space="preserve">, e-mail: </w:delText>
        </w:r>
        <w:r w:rsidR="007E6985" w:rsidDel="008517A2">
          <w:rPr>
            <w:rFonts w:ascii="Arial" w:hAnsi="Arial" w:cs="Arial"/>
            <w:sz w:val="18"/>
            <w:szCs w:val="18"/>
          </w:rPr>
          <w:delText>petr.zabicka@mzk.cz</w:delText>
        </w:r>
      </w:del>
    </w:p>
    <w:p w14:paraId="4B073C55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Chce-li odběratel využít služeb s výjimkou telefonické podpory, uvedených v odst. 2.2 této servisní smlouvy, o poskytnutí těchto služeb požádá na e-mail: </w:t>
      </w:r>
      <w:proofErr w:type="spellStart"/>
      <w:r w:rsidRPr="00176C63">
        <w:rPr>
          <w:rFonts w:ascii="Arial" w:hAnsi="Arial" w:cs="Arial"/>
          <w:sz w:val="18"/>
          <w:szCs w:val="18"/>
        </w:rPr>
        <w:t>klientske.centrum@</w:t>
      </w:r>
      <w:r w:rsidR="007F582F" w:rsidRPr="00176C63">
        <w:rPr>
          <w:rFonts w:ascii="Arial" w:hAnsi="Arial" w:cs="Arial"/>
          <w:sz w:val="18"/>
          <w:szCs w:val="18"/>
          <w:lang w:val="cs-CZ"/>
        </w:rPr>
        <w:t>atlasgroup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  <w:proofErr w:type="spellStart"/>
      <w:r w:rsidRPr="00176C63">
        <w:rPr>
          <w:rFonts w:ascii="Arial" w:hAnsi="Arial" w:cs="Arial"/>
          <w:sz w:val="18"/>
          <w:szCs w:val="18"/>
        </w:rPr>
        <w:t>cz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</w:p>
    <w:p w14:paraId="6FA25AA0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14:paraId="427B8C7C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14:paraId="18C93B4E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č.: 596 613 333.</w:t>
      </w:r>
    </w:p>
    <w:p w14:paraId="7AF4D308" w14:textId="77777777" w:rsidR="00995A5B" w:rsidRPr="00D3078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14:paraId="1D50E6D9" w14:textId="77777777" w:rsidR="00D30782" w:rsidRPr="00D30782" w:rsidRDefault="00D30782" w:rsidP="00D30782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30782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14:paraId="43B4DFEF" w14:textId="77777777" w:rsidR="00D30782" w:rsidRPr="00176C63" w:rsidRDefault="00D30782" w:rsidP="00D30782">
      <w:pPr>
        <w:pStyle w:val="Zkladntext"/>
        <w:tabs>
          <w:tab w:val="left" w:pos="284"/>
        </w:tabs>
        <w:spacing w:before="80"/>
        <w:rPr>
          <w:rFonts w:ascii="Arial" w:hAnsi="Arial" w:cs="Arial"/>
          <w:sz w:val="18"/>
          <w:szCs w:val="18"/>
        </w:rPr>
      </w:pPr>
    </w:p>
    <w:p w14:paraId="0CFFAA25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14:paraId="472F0A82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14:paraId="72B2F87D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14:paraId="56F3B664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14:paraId="5EA8F238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lastRenderedPageBreak/>
        <w:t>7. Platnost smlouvy</w:t>
      </w:r>
    </w:p>
    <w:p w14:paraId="12612AA9" w14:textId="68C6BF08"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E23916">
        <w:rPr>
          <w:rFonts w:ascii="Arial" w:hAnsi="Arial" w:cs="Arial"/>
          <w:sz w:val="18"/>
          <w:szCs w:val="18"/>
        </w:rPr>
        <w:t>do 30.9.2023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34AE407B" w14:textId="0617B8AF" w:rsidR="00E15354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E23916">
        <w:rPr>
          <w:rFonts w:ascii="Arial" w:hAnsi="Arial" w:cs="Arial"/>
          <w:sz w:val="18"/>
          <w:szCs w:val="18"/>
        </w:rPr>
        <w:t>další 3</w:t>
      </w:r>
      <w:r w:rsidR="007E6985">
        <w:rPr>
          <w:rFonts w:ascii="Arial" w:hAnsi="Arial" w:cs="Arial"/>
          <w:sz w:val="18"/>
          <w:szCs w:val="18"/>
        </w:rPr>
        <w:t xml:space="preserve">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1BEC732C" w14:textId="77777777"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Smlouva nabývá platnost dnem podpisu oběma smluvními stranami a účinnost dnem úhrady ceny za poskytování služeb dle článku 3 této servisní smlouvy.</w:t>
      </w:r>
    </w:p>
    <w:p w14:paraId="590B1335" w14:textId="77777777"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18ECC940" w14:textId="77777777"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4EF14C6E" w14:textId="77777777"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14:paraId="1A0DE9EF" w14:textId="77777777"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22D444BA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14:paraId="445D5150" w14:textId="77777777"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Tuto servisní smlouvu lze měnit nebo doplňovat pouze číslovanými písemnými dodatky, signo</w:t>
      </w:r>
      <w:r w:rsidR="00D30782">
        <w:rPr>
          <w:rFonts w:ascii="Arial" w:hAnsi="Arial" w:cs="Arial"/>
          <w:sz w:val="18"/>
          <w:szCs w:val="18"/>
        </w:rPr>
        <w:t xml:space="preserve">vanými zástupci smluvních stran, </w:t>
      </w:r>
      <w:r w:rsidR="00D30782" w:rsidRPr="00D30782">
        <w:rPr>
          <w:rFonts w:ascii="Arial" w:hAnsi="Arial" w:cs="Arial"/>
          <w:sz w:val="18"/>
          <w:szCs w:val="18"/>
        </w:rPr>
        <w:t>vyjma ujednání dle odst. 5.7. této smlouvy.</w:t>
      </w:r>
    </w:p>
    <w:p w14:paraId="4B053750" w14:textId="77777777"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176C63">
        <w:rPr>
          <w:rFonts w:ascii="Arial" w:hAnsi="Arial" w:cs="Arial"/>
          <w:sz w:val="18"/>
          <w:szCs w:val="18"/>
        </w:rPr>
        <w:t>z.č</w:t>
      </w:r>
      <w:proofErr w:type="spellEnd"/>
      <w:r w:rsidRPr="00176C63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176C63">
        <w:rPr>
          <w:rFonts w:ascii="Arial" w:hAnsi="Arial" w:cs="Arial"/>
          <w:sz w:val="18"/>
          <w:szCs w:val="18"/>
        </w:rPr>
        <w:t>z.č</w:t>
      </w:r>
      <w:proofErr w:type="spellEnd"/>
      <w:r w:rsidRPr="00176C63">
        <w:rPr>
          <w:rFonts w:ascii="Arial" w:hAnsi="Arial" w:cs="Arial"/>
          <w:sz w:val="18"/>
          <w:szCs w:val="18"/>
        </w:rPr>
        <w:t>. 121/2000 Sb.).</w:t>
      </w:r>
    </w:p>
    <w:p w14:paraId="2227DC52" w14:textId="77777777"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176C63">
        <w:rPr>
          <w:rFonts w:ascii="Arial" w:hAnsi="Arial" w:cs="Arial"/>
          <w:sz w:val="18"/>
          <w:szCs w:val="18"/>
        </w:rPr>
        <w:t>paré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6E3BEA9C" w14:textId="77777777"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14:paraId="0BA4650D" w14:textId="77777777"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Odpověď strany této smlouvy, podle § 1740 odst. 3 občanského</w:t>
      </w:r>
      <w:r w:rsidRPr="00EB49A5">
        <w:rPr>
          <w:rFonts w:ascii="Arial" w:hAnsi="Arial" w:cs="Arial"/>
          <w:sz w:val="18"/>
          <w:szCs w:val="18"/>
        </w:rPr>
        <w:t xml:space="preserve"> zákoníku, s dodatkem nebo odchylkou, není přijetím nabídky nebo uzavřením této smlouvy, ani když podstatně nemění podmínky nabídky. </w:t>
      </w:r>
    </w:p>
    <w:p w14:paraId="3CC5594C" w14:textId="77777777"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79FF8D93" w14:textId="77777777"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5BE73FDB" w14:textId="77777777"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51898D59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2500728A" w14:textId="259D130D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  <w:del w:id="5" w:author="Soňa Dresslerová" w:date="2020-04-09T08:13:00Z">
        <w:r w:rsidRPr="00AD582B" w:rsidDel="00485709">
          <w:rPr>
            <w:rFonts w:ascii="Arial" w:hAnsi="Arial" w:cs="Arial"/>
            <w:sz w:val="18"/>
            <w:szCs w:val="18"/>
          </w:rPr>
          <w:delText xml:space="preserve"> </w:delText>
        </w:r>
        <w:r w:rsidR="007E6985" w:rsidDel="00485709">
          <w:rPr>
            <w:rFonts w:ascii="Arial" w:hAnsi="Arial" w:cs="Arial"/>
            <w:color w:val="333333"/>
            <w:sz w:val="18"/>
            <w:szCs w:val="18"/>
          </w:rPr>
          <w:delText>20. března 202</w:delText>
        </w:r>
        <w:bookmarkStart w:id="6" w:name="_GoBack"/>
        <w:bookmarkEnd w:id="6"/>
        <w:r w:rsidR="007E6985" w:rsidDel="00485709">
          <w:rPr>
            <w:rFonts w:ascii="Arial" w:hAnsi="Arial" w:cs="Arial"/>
            <w:color w:val="333333"/>
            <w:sz w:val="18"/>
            <w:szCs w:val="18"/>
          </w:rPr>
          <w:delText>0</w:delText>
        </w:r>
      </w:del>
      <w:r w:rsidR="006E5AD4">
        <w:rPr>
          <w:rFonts w:ascii="Arial" w:hAnsi="Arial" w:cs="Arial"/>
          <w:color w:val="333333"/>
          <w:sz w:val="18"/>
          <w:szCs w:val="18"/>
        </w:rPr>
        <w:tab/>
      </w:r>
      <w:r w:rsidR="006E5AD4">
        <w:rPr>
          <w:rFonts w:ascii="Arial" w:hAnsi="Arial" w:cs="Arial"/>
          <w:color w:val="333333"/>
          <w:sz w:val="18"/>
          <w:szCs w:val="18"/>
        </w:rPr>
        <w:tab/>
      </w:r>
      <w:r w:rsidR="006E5AD4">
        <w:rPr>
          <w:rFonts w:ascii="Arial" w:hAnsi="Arial" w:cs="Arial"/>
          <w:color w:val="333333"/>
          <w:sz w:val="18"/>
          <w:szCs w:val="18"/>
        </w:rPr>
        <w:tab/>
      </w:r>
      <w:r w:rsidR="006E5AD4">
        <w:rPr>
          <w:rFonts w:ascii="Arial" w:hAnsi="Arial" w:cs="Arial"/>
          <w:color w:val="333333"/>
          <w:sz w:val="18"/>
          <w:szCs w:val="18"/>
        </w:rPr>
        <w:tab/>
      </w:r>
      <w:r w:rsidR="006E5AD4">
        <w:rPr>
          <w:rFonts w:ascii="Arial" w:hAnsi="Arial" w:cs="Arial"/>
          <w:color w:val="333333"/>
          <w:sz w:val="18"/>
          <w:szCs w:val="18"/>
        </w:rPr>
        <w:tab/>
        <w:t xml:space="preserve">V Brně, dne </w:t>
      </w:r>
    </w:p>
    <w:p w14:paraId="1D36DE7E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D0250C1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3CE0D2C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80408BF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DD04E0B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6B4EE0D9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4C14D1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55B7FDA4" w14:textId="77777777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0E8A5A3E" w14:textId="77777777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6CB4B1F2" w14:textId="77777777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6B1B7E4F" w14:textId="77777777" w:rsidR="00995A5B" w:rsidRPr="00995A5B" w:rsidRDefault="00995A5B" w:rsidP="00995A5B"/>
    <w:sectPr w:rsidR="00995A5B" w:rsidRPr="00995A5B" w:rsidSect="00B9080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1FF17" w14:textId="77777777" w:rsidR="00415249" w:rsidRDefault="00415249" w:rsidP="00946F86">
      <w:r>
        <w:separator/>
      </w:r>
    </w:p>
  </w:endnote>
  <w:endnote w:type="continuationSeparator" w:id="0">
    <w:p w14:paraId="09DCF63D" w14:textId="77777777" w:rsidR="00415249" w:rsidRDefault="00415249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D10CE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FE5F9" wp14:editId="3B267E4A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ECB9F2D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F5A78B8" w14:textId="6C270FE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485709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4D57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7868F" wp14:editId="26E1ED79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B764052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B9F89" w14:textId="77777777" w:rsidR="00415249" w:rsidRDefault="00415249" w:rsidP="00946F86">
      <w:r>
        <w:separator/>
      </w:r>
    </w:p>
  </w:footnote>
  <w:footnote w:type="continuationSeparator" w:id="0">
    <w:p w14:paraId="4A59E5D8" w14:textId="77777777" w:rsidR="00415249" w:rsidRDefault="00415249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E7AFE" w14:textId="77777777" w:rsidR="00B90808" w:rsidRDefault="00B90808">
    <w:pPr>
      <w:pStyle w:val="Zhlav"/>
    </w:pPr>
    <w:r>
      <w:rPr>
        <w:noProof/>
      </w:rPr>
      <w:drawing>
        <wp:inline distT="0" distB="0" distL="0" distR="0" wp14:anchorId="4EC7A809" wp14:editId="5C86423A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Škop">
    <w15:presenceInfo w15:providerId="Windows Live" w15:userId="e173de92e6bff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bxPltC75oGF41Y4MK2Lpl3M9rE0=" w:salt="5eOCgWhScWhFl+HYvJ1+y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86"/>
    <w:rsid w:val="000F5943"/>
    <w:rsid w:val="00130D8D"/>
    <w:rsid w:val="0015222F"/>
    <w:rsid w:val="0016247C"/>
    <w:rsid w:val="00176C63"/>
    <w:rsid w:val="001A06CC"/>
    <w:rsid w:val="002272FC"/>
    <w:rsid w:val="002C614C"/>
    <w:rsid w:val="002F52D7"/>
    <w:rsid w:val="0030470F"/>
    <w:rsid w:val="00305EFE"/>
    <w:rsid w:val="00394654"/>
    <w:rsid w:val="00415249"/>
    <w:rsid w:val="0043114E"/>
    <w:rsid w:val="00450376"/>
    <w:rsid w:val="004668C4"/>
    <w:rsid w:val="00485709"/>
    <w:rsid w:val="004B7CBD"/>
    <w:rsid w:val="005201FE"/>
    <w:rsid w:val="005F31D6"/>
    <w:rsid w:val="005F5FA5"/>
    <w:rsid w:val="006E5AD4"/>
    <w:rsid w:val="007574A7"/>
    <w:rsid w:val="0076537B"/>
    <w:rsid w:val="0078797F"/>
    <w:rsid w:val="007E6985"/>
    <w:rsid w:val="007F582F"/>
    <w:rsid w:val="008157E8"/>
    <w:rsid w:val="0082759A"/>
    <w:rsid w:val="008517A2"/>
    <w:rsid w:val="00853A2F"/>
    <w:rsid w:val="009001D9"/>
    <w:rsid w:val="00946F86"/>
    <w:rsid w:val="00995A5B"/>
    <w:rsid w:val="009A09B0"/>
    <w:rsid w:val="00A22D9B"/>
    <w:rsid w:val="00A47E8E"/>
    <w:rsid w:val="00AA1B53"/>
    <w:rsid w:val="00AF0F38"/>
    <w:rsid w:val="00B54DC7"/>
    <w:rsid w:val="00B753DE"/>
    <w:rsid w:val="00B90808"/>
    <w:rsid w:val="00BD6EB4"/>
    <w:rsid w:val="00BF2A83"/>
    <w:rsid w:val="00C37ADC"/>
    <w:rsid w:val="00C90560"/>
    <w:rsid w:val="00CC2D30"/>
    <w:rsid w:val="00D30782"/>
    <w:rsid w:val="00D4141D"/>
    <w:rsid w:val="00D77F24"/>
    <w:rsid w:val="00E15354"/>
    <w:rsid w:val="00E23916"/>
    <w:rsid w:val="00EE3E63"/>
    <w:rsid w:val="00F578AD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2E2C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2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A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A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A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A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2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A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A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A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A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C8ED-2A27-4653-B900-7E5217F5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1499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Soňa Dresslerová</cp:lastModifiedBy>
  <cp:revision>2</cp:revision>
  <dcterms:created xsi:type="dcterms:W3CDTF">2020-04-09T06:14:00Z</dcterms:created>
  <dcterms:modified xsi:type="dcterms:W3CDTF">2020-04-09T06:14:00Z</dcterms:modified>
</cp:coreProperties>
</file>