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E761BF" w14:paraId="6D48747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6F" w14:textId="77777777" w:rsidR="00E761BF" w:rsidRDefault="00A211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D487470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1" w14:textId="77777777" w:rsidR="00E761BF" w:rsidRDefault="00A211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D487472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3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4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5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6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7" w14:textId="77777777" w:rsidR="00E761BF" w:rsidRDefault="00E761BF">
            <w:pPr>
              <w:rPr>
                <w:rFonts w:ascii="Arial" w:hAnsi="Arial" w:cs="Arial"/>
                <w:sz w:val="20"/>
              </w:rPr>
            </w:pPr>
          </w:p>
          <w:p w14:paraId="6D487478" w14:textId="77777777" w:rsidR="00E761BF" w:rsidRDefault="00E761B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487479" w14:textId="77777777" w:rsidR="00E761BF" w:rsidRDefault="00A2115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D48747B" w14:textId="77777777" w:rsidR="00E761BF" w:rsidRDefault="00A21154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6D4874FA" wp14:editId="6D4874F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747C" w14:textId="77777777" w:rsidR="00E761BF" w:rsidRDefault="00A2115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D48747D" w14:textId="77777777" w:rsidR="00E761BF" w:rsidRDefault="00A21154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D48747E" w14:textId="77777777" w:rsidR="00E761BF" w:rsidRDefault="00A2115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D48747F" w14:textId="77777777" w:rsidR="00E761BF" w:rsidRDefault="00A2115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D487480" w14:textId="77777777" w:rsidR="00E761BF" w:rsidRDefault="00A2115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D487481" w14:textId="77777777" w:rsidR="00E761BF" w:rsidRDefault="00A2115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82" w14:textId="77777777" w:rsidR="00E761BF" w:rsidRDefault="00A2115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83" w14:textId="77777777" w:rsidR="00E761BF" w:rsidRDefault="00A2115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E761BF" w14:paraId="6D48749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87484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D487485" w14:textId="77777777" w:rsidR="00E761BF" w:rsidRDefault="00A2115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86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D487487" w14:textId="77777777" w:rsidR="00E761BF" w:rsidRDefault="00A2115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88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487489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8A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D48748B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D48748C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48748D" w14:textId="77777777" w:rsidR="00E761BF" w:rsidRDefault="00A2115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8E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D48748F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487490" w14:textId="77777777" w:rsidR="00E761BF" w:rsidRDefault="00A211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D487491" w14:textId="77777777" w:rsidR="00E761BF" w:rsidRDefault="00A2115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92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9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94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95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96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97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98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99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48749A" w14:textId="77777777" w:rsidR="00E761BF" w:rsidRDefault="00E761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9B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A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9D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9E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9F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A0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874A1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A2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4874A3" w14:textId="77777777" w:rsidR="00E761BF" w:rsidRDefault="00A2115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A4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A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6" w14:textId="77777777" w:rsidR="00E761BF" w:rsidRDefault="00A211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7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8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9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AA" w14:textId="77777777" w:rsidR="00E761BF" w:rsidRDefault="00A2115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B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74AC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AD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B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AF" w14:textId="77777777" w:rsidR="00E761BF" w:rsidRDefault="00A211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0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1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2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B3" w14:textId="77777777" w:rsidR="00E761BF" w:rsidRDefault="00A2115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4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74B5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B6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C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8" w14:textId="77777777" w:rsidR="00E761BF" w:rsidRDefault="00A211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9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A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B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BC" w14:textId="77777777" w:rsidR="00E761BF" w:rsidRDefault="00A2115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BD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74BE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BF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C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C1" w14:textId="77777777" w:rsidR="00E761BF" w:rsidRDefault="00A211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C2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C3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C4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C5" w14:textId="77777777" w:rsidR="00E761BF" w:rsidRDefault="00A2115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4C6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74C7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C8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61BF" w14:paraId="6D4874D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CA" w14:textId="77777777" w:rsidR="00E761BF" w:rsidRDefault="00A21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CB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CC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CD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874CE" w14:textId="77777777" w:rsidR="00E761BF" w:rsidRDefault="00A2115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74CF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874D0" w14:textId="77777777" w:rsidR="00E761BF" w:rsidRDefault="00A211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874D1" w14:textId="77777777" w:rsidR="00E761BF" w:rsidRDefault="00E761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D4874D3" w14:textId="77777777" w:rsidR="00E761BF" w:rsidRDefault="00A21154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D4874D4" w14:textId="77777777" w:rsidR="00E761BF" w:rsidRDefault="00A2115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D4874D5" w14:textId="77777777" w:rsidR="00E761BF" w:rsidRDefault="00A2115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6D4874D6" w14:textId="77777777" w:rsidR="00E761BF" w:rsidRDefault="00A2115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D4874D7" w14:textId="77777777" w:rsidR="00E761BF" w:rsidRDefault="00A2115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6D4874D8" w14:textId="77777777" w:rsidR="00E761BF" w:rsidRDefault="00A21154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6D4874D9" w14:textId="77777777" w:rsidR="00E761BF" w:rsidRDefault="00A2115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D4874DA" w14:textId="77777777" w:rsidR="00E761BF" w:rsidRDefault="00E761BF">
      <w:pPr>
        <w:ind w:left="-1260"/>
        <w:jc w:val="both"/>
        <w:rPr>
          <w:rFonts w:ascii="Arial" w:hAnsi="Arial"/>
          <w:sz w:val="20"/>
          <w:szCs w:val="20"/>
        </w:rPr>
      </w:pPr>
    </w:p>
    <w:p w14:paraId="6D4874DB" w14:textId="77777777" w:rsidR="00E761BF" w:rsidRDefault="00A2115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6D4874DC" w14:textId="77777777" w:rsidR="00E761BF" w:rsidRDefault="00A2115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lastRenderedPageBreak/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6D4874DD" w14:textId="77777777" w:rsidR="00E761BF" w:rsidRDefault="00A2115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6D4874DE" w14:textId="77777777" w:rsidR="00E761BF" w:rsidRDefault="00E761BF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D4874DF" w14:textId="77777777" w:rsidR="00E761BF" w:rsidRDefault="00A2115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D4874E0" w14:textId="77777777" w:rsidR="00E761BF" w:rsidRDefault="00A2115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14:paraId="6D4874E1" w14:textId="77777777" w:rsidR="00E761BF" w:rsidRDefault="00E761B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6D4874E2" w14:textId="77777777" w:rsidR="00E761BF" w:rsidRDefault="00E761B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D4874E3" w14:textId="77777777" w:rsidR="00E761BF" w:rsidRDefault="00A2115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E4" w14:textId="77777777" w:rsidR="00E761BF" w:rsidRDefault="00E761B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D4874E5" w14:textId="77777777" w:rsidR="00E761BF" w:rsidRDefault="00A2115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E6" w14:textId="77777777" w:rsidR="00E761BF" w:rsidRDefault="00A2115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E7" w14:textId="77777777" w:rsidR="00E761BF" w:rsidRDefault="00A2115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E8" w14:textId="77777777" w:rsidR="00E761BF" w:rsidRDefault="00A2115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6D4874E9" w14:textId="77777777" w:rsidR="00E761BF" w:rsidRDefault="00A2115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4874EA" w14:textId="77777777" w:rsidR="00E761BF" w:rsidRDefault="00A2115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6D4874EB" w14:textId="77777777" w:rsidR="00E761BF" w:rsidRDefault="00A2115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D4874EC" w14:textId="77777777" w:rsidR="00E761BF" w:rsidRDefault="00A2115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</w:t>
      </w:r>
      <w:r>
        <w:rPr>
          <w:rFonts w:ascii="Arial" w:hAnsi="Arial" w:cs="Arial"/>
          <w:color w:val="000000"/>
          <w:sz w:val="22"/>
          <w:szCs w:val="22"/>
        </w:rPr>
        <w:lastRenderedPageBreak/>
        <w:t>upce nebo jím písemně zmocněné osoby)</w:t>
      </w:r>
    </w:p>
    <w:p w14:paraId="6D4874ED" w14:textId="77777777" w:rsidR="00E761BF" w:rsidRDefault="00A2115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D4874EE" w14:textId="77777777" w:rsidR="00E761BF" w:rsidRDefault="00E761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4874EF" w14:textId="77777777" w:rsidR="00E761BF" w:rsidRDefault="00E761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4874F0" w14:textId="77777777" w:rsidR="00E761BF" w:rsidRDefault="00A2115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D4874F1" w14:textId="77777777" w:rsidR="00E761BF" w:rsidRDefault="00E761B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D4874F2" w14:textId="77777777" w:rsidR="00E761BF" w:rsidRDefault="00E761B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D4874F3" w14:textId="77777777" w:rsidR="00E761BF" w:rsidRDefault="00A2115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6D4874F4" w14:textId="77777777" w:rsidR="00E761BF" w:rsidRDefault="00A2115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D4874F5" w14:textId="77777777" w:rsidR="00E761BF" w:rsidRDefault="00E761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4874F6" w14:textId="77777777" w:rsidR="00E761BF" w:rsidRDefault="00E761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4874F7" w14:textId="77777777" w:rsidR="00E761BF" w:rsidRDefault="00A2115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6D4874F8" w14:textId="77777777" w:rsidR="00E761BF" w:rsidRDefault="00A2115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6D4874F9" w14:textId="77777777" w:rsidR="00E761BF" w:rsidRDefault="00E761B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E761BF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74FE" w14:textId="77777777" w:rsidR="00E761BF" w:rsidRDefault="00A21154">
      <w:r>
        <w:separator/>
      </w:r>
    </w:p>
  </w:endnote>
  <w:endnote w:type="continuationSeparator" w:id="0">
    <w:p w14:paraId="6D4874FF" w14:textId="77777777" w:rsidR="00E761BF" w:rsidRDefault="00A2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7500" w14:textId="4B7AE8F2" w:rsidR="00E761BF" w:rsidRDefault="00A2115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D487501" w14:textId="77777777" w:rsidR="00E761BF" w:rsidRDefault="00A2115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874FC" w14:textId="77777777" w:rsidR="00E761BF" w:rsidRDefault="00A21154">
      <w:r>
        <w:separator/>
      </w:r>
    </w:p>
  </w:footnote>
  <w:footnote w:type="continuationSeparator" w:id="0">
    <w:p w14:paraId="6D4874FD" w14:textId="77777777" w:rsidR="00E761BF" w:rsidRDefault="00A2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BF"/>
    <w:rsid w:val="00A21154"/>
    <w:rsid w:val="00E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48746F"/>
  <w15:docId w15:val="{F9770F18-0E54-4A52-A8BD-18680C9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6ECE-42FB-4E52-BD3D-87988F5B77A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05821-EDF0-4FEC-85A0-DC74845B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Smejkalová Sylva (UPB-VYA)</cp:lastModifiedBy>
  <cp:revision>2</cp:revision>
  <cp:lastPrinted>2015-12-30T08:23:00Z</cp:lastPrinted>
  <dcterms:created xsi:type="dcterms:W3CDTF">2019-09-26T04:29:00Z</dcterms:created>
  <dcterms:modified xsi:type="dcterms:W3CDTF">2019-09-26T04:29:00Z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