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1747E" w14:textId="77777777" w:rsidR="00452293" w:rsidRDefault="00452293">
      <w:pPr>
        <w:spacing w:after="0" w:line="240" w:lineRule="auto"/>
        <w:jc w:val="center"/>
        <w:rPr>
          <w:rFonts w:ascii="Arial" w:hAnsi="Arial" w:cs="Arial"/>
          <w:b/>
          <w:sz w:val="36"/>
          <w:szCs w:val="36"/>
        </w:rPr>
      </w:pPr>
    </w:p>
    <w:p w14:paraId="44A1747F" w14:textId="77777777" w:rsidR="00452293" w:rsidRDefault="005E38F5">
      <w:pPr>
        <w:spacing w:after="0" w:line="240" w:lineRule="auto"/>
        <w:jc w:val="center"/>
        <w:rPr>
          <w:rFonts w:ascii="Arial" w:hAnsi="Arial" w:cs="Arial"/>
          <w:b/>
          <w:sz w:val="36"/>
          <w:szCs w:val="36"/>
        </w:rPr>
      </w:pPr>
      <w:r>
        <w:rPr>
          <w:rFonts w:ascii="Arial" w:hAnsi="Arial" w:cs="Arial"/>
          <w:b/>
          <w:sz w:val="36"/>
          <w:szCs w:val="36"/>
        </w:rPr>
        <w:t>KUPNÍ SMLOUVA</w:t>
      </w:r>
    </w:p>
    <w:p w14:paraId="44A17480" w14:textId="77777777" w:rsidR="00452293" w:rsidRDefault="00452293">
      <w:pPr>
        <w:spacing w:after="0" w:line="240" w:lineRule="auto"/>
        <w:jc w:val="center"/>
        <w:rPr>
          <w:rFonts w:ascii="Arial" w:hAnsi="Arial" w:cs="Arial"/>
          <w:sz w:val="23"/>
          <w:szCs w:val="23"/>
        </w:rPr>
      </w:pPr>
    </w:p>
    <w:p w14:paraId="44A17481" w14:textId="77777777" w:rsidR="00452293" w:rsidRDefault="005E38F5">
      <w:pPr>
        <w:spacing w:after="0" w:line="240" w:lineRule="auto"/>
        <w:jc w:val="center"/>
        <w:rPr>
          <w:rFonts w:ascii="Arial" w:hAnsi="Arial" w:cs="Arial"/>
        </w:rPr>
      </w:pPr>
      <w:r>
        <w:rPr>
          <w:rFonts w:ascii="Arial" w:hAnsi="Arial" w:cs="Arial"/>
        </w:rPr>
        <w:t>uzavřená níže uvedeného dne, měsíce a roku v souladu s ustanovením § 2079 a násl. zákona č. 89/2012 Sb., občanský zákoník, v platném znění,</w:t>
      </w:r>
    </w:p>
    <w:p w14:paraId="44A17482" w14:textId="77777777" w:rsidR="00452293" w:rsidRDefault="005E38F5">
      <w:pPr>
        <w:spacing w:line="240" w:lineRule="auto"/>
        <w:jc w:val="center"/>
        <w:rPr>
          <w:rFonts w:ascii="Arial" w:hAnsi="Arial" w:cs="Arial"/>
          <w:sz w:val="23"/>
          <w:szCs w:val="23"/>
        </w:rPr>
      </w:pPr>
      <w:r>
        <w:rPr>
          <w:rFonts w:ascii="Arial" w:hAnsi="Arial" w:cs="Arial"/>
          <w:sz w:val="23"/>
          <w:szCs w:val="23"/>
        </w:rPr>
        <w:t>mezi těmito smluvními stranami:</w:t>
      </w:r>
    </w:p>
    <w:p w14:paraId="44A17483" w14:textId="77777777" w:rsidR="00452293" w:rsidRDefault="00452293">
      <w:pPr>
        <w:spacing w:after="60" w:line="240" w:lineRule="auto"/>
        <w:rPr>
          <w:rFonts w:ascii="Arial" w:hAnsi="Arial" w:cs="Arial"/>
          <w:sz w:val="23"/>
          <w:szCs w:val="23"/>
        </w:rPr>
      </w:pPr>
    </w:p>
    <w:p w14:paraId="44A17484" w14:textId="47FECCF4" w:rsidR="00452293" w:rsidRDefault="005E38F5">
      <w:pPr>
        <w:spacing w:after="60" w:line="240" w:lineRule="auto"/>
        <w:rPr>
          <w:highlight w:val="white"/>
        </w:rPr>
      </w:pPr>
      <w:r>
        <w:rPr>
          <w:rFonts w:ascii="Arial" w:hAnsi="Arial" w:cs="Arial"/>
          <w:b/>
          <w:sz w:val="23"/>
          <w:szCs w:val="23"/>
          <w:highlight w:val="white"/>
        </w:rPr>
        <w:t>Z</w:t>
      </w:r>
      <w:r w:rsidR="008432E6">
        <w:rPr>
          <w:rFonts w:ascii="Arial" w:hAnsi="Arial" w:cs="Arial"/>
          <w:b/>
          <w:sz w:val="23"/>
          <w:szCs w:val="23"/>
          <w:highlight w:val="white"/>
        </w:rPr>
        <w:t>ich</w:t>
      </w:r>
      <w:r>
        <w:rPr>
          <w:rFonts w:ascii="Arial" w:hAnsi="Arial" w:cs="Arial"/>
          <w:b/>
          <w:sz w:val="23"/>
          <w:szCs w:val="23"/>
          <w:highlight w:val="white"/>
        </w:rPr>
        <w:t xml:space="preserve"> a spol., s.r.o.</w:t>
      </w:r>
    </w:p>
    <w:p w14:paraId="44A17485" w14:textId="77777777" w:rsidR="00452293" w:rsidRDefault="005E38F5">
      <w:pPr>
        <w:spacing w:after="60" w:line="240" w:lineRule="auto"/>
      </w:pPr>
      <w:r>
        <w:rPr>
          <w:rFonts w:ascii="Arial" w:hAnsi="Arial" w:cs="Arial"/>
          <w:sz w:val="23"/>
          <w:szCs w:val="23"/>
          <w:highlight w:val="white"/>
        </w:rPr>
        <w:t xml:space="preserve">IČO: </w:t>
      </w:r>
      <w:r>
        <w:rPr>
          <w:rStyle w:val="platne1"/>
          <w:rFonts w:ascii="Arial" w:hAnsi="Arial" w:cs="Arial"/>
          <w:sz w:val="23"/>
          <w:szCs w:val="23"/>
          <w:highlight w:val="white"/>
        </w:rPr>
        <w:t>25267027</w:t>
      </w:r>
    </w:p>
    <w:p w14:paraId="44A17486" w14:textId="77777777" w:rsidR="00452293" w:rsidRDefault="005E38F5">
      <w:pPr>
        <w:spacing w:after="60" w:line="240" w:lineRule="auto"/>
      </w:pPr>
      <w:r>
        <w:rPr>
          <w:rStyle w:val="platne1"/>
          <w:rFonts w:ascii="Arial" w:hAnsi="Arial" w:cs="Arial"/>
          <w:sz w:val="23"/>
          <w:szCs w:val="23"/>
          <w:highlight w:val="white"/>
        </w:rPr>
        <w:t>DIČ: CZ25267027</w:t>
      </w:r>
    </w:p>
    <w:p w14:paraId="44A17487" w14:textId="77777777" w:rsidR="00452293" w:rsidRDefault="005E38F5">
      <w:pPr>
        <w:spacing w:after="60" w:line="240" w:lineRule="auto"/>
      </w:pPr>
      <w:r>
        <w:rPr>
          <w:rStyle w:val="platne1"/>
          <w:rFonts w:ascii="Arial" w:hAnsi="Arial" w:cs="Arial"/>
          <w:sz w:val="23"/>
          <w:szCs w:val="23"/>
          <w:highlight w:val="white"/>
        </w:rPr>
        <w:t xml:space="preserve">se sídlem: Na </w:t>
      </w:r>
      <w:proofErr w:type="spellStart"/>
      <w:r>
        <w:rPr>
          <w:rStyle w:val="platne1"/>
          <w:rFonts w:ascii="Arial" w:hAnsi="Arial" w:cs="Arial"/>
          <w:sz w:val="23"/>
          <w:szCs w:val="23"/>
          <w:highlight w:val="white"/>
        </w:rPr>
        <w:t>Štěpníku</w:t>
      </w:r>
      <w:proofErr w:type="spellEnd"/>
      <w:r>
        <w:rPr>
          <w:rStyle w:val="platne1"/>
          <w:rFonts w:ascii="Arial" w:hAnsi="Arial" w:cs="Arial"/>
          <w:sz w:val="23"/>
          <w:szCs w:val="23"/>
          <w:highlight w:val="white"/>
        </w:rPr>
        <w:t xml:space="preserve"> 32, 503 04 Černožice</w:t>
      </w:r>
    </w:p>
    <w:p w14:paraId="44A17488" w14:textId="77777777" w:rsidR="00452293" w:rsidRDefault="005E38F5">
      <w:pPr>
        <w:spacing w:after="60" w:line="240" w:lineRule="auto"/>
      </w:pPr>
      <w:r>
        <w:rPr>
          <w:rStyle w:val="platne1"/>
          <w:rFonts w:ascii="Arial" w:hAnsi="Arial" w:cs="Arial"/>
          <w:sz w:val="23"/>
          <w:szCs w:val="23"/>
          <w:highlight w:val="white"/>
        </w:rPr>
        <w:t>zapsaná v obchodním rejstříku vedeném Krajským soudem v Hradci Králové, oddíl C, vložka 11414</w:t>
      </w:r>
    </w:p>
    <w:p w14:paraId="44A17489" w14:textId="77777777" w:rsidR="00452293" w:rsidRDefault="005E38F5">
      <w:pPr>
        <w:spacing w:after="60" w:line="240" w:lineRule="auto"/>
      </w:pPr>
      <w:r>
        <w:rPr>
          <w:rStyle w:val="platne1"/>
          <w:rFonts w:ascii="Arial" w:hAnsi="Arial" w:cs="Arial"/>
          <w:sz w:val="23"/>
          <w:szCs w:val="23"/>
          <w:highlight w:val="white"/>
        </w:rPr>
        <w:t>zastoupena: Milošem Zichem</w:t>
      </w:r>
    </w:p>
    <w:p w14:paraId="44A1748A" w14:textId="77777777" w:rsidR="00452293" w:rsidRDefault="005E38F5">
      <w:pPr>
        <w:spacing w:after="60" w:line="240" w:lineRule="auto"/>
      </w:pPr>
      <w:r>
        <w:rPr>
          <w:rStyle w:val="platne1"/>
          <w:rFonts w:ascii="Arial" w:hAnsi="Arial" w:cs="Arial"/>
          <w:sz w:val="23"/>
          <w:szCs w:val="23"/>
          <w:highlight w:val="white"/>
        </w:rPr>
        <w:t xml:space="preserve">bankovní spojení: </w:t>
      </w:r>
      <w:proofErr w:type="spellStart"/>
      <w:r>
        <w:rPr>
          <w:rStyle w:val="platne1"/>
          <w:rFonts w:ascii="Arial" w:hAnsi="Arial" w:cs="Arial"/>
          <w:sz w:val="23"/>
          <w:szCs w:val="23"/>
          <w:highlight w:val="white"/>
        </w:rPr>
        <w:t>Citibank</w:t>
      </w:r>
      <w:proofErr w:type="spellEnd"/>
      <w:r>
        <w:rPr>
          <w:rStyle w:val="platne1"/>
          <w:rFonts w:ascii="Arial" w:hAnsi="Arial" w:cs="Arial"/>
          <w:sz w:val="23"/>
          <w:szCs w:val="23"/>
          <w:highlight w:val="white"/>
        </w:rPr>
        <w:t xml:space="preserve"> a.s.</w:t>
      </w:r>
    </w:p>
    <w:p w14:paraId="44A1748B" w14:textId="77777777" w:rsidR="00452293" w:rsidRDefault="005E38F5">
      <w:pPr>
        <w:spacing w:after="60" w:line="240" w:lineRule="auto"/>
      </w:pPr>
      <w:r>
        <w:rPr>
          <w:rStyle w:val="platne1"/>
          <w:rFonts w:ascii="Arial" w:hAnsi="Arial" w:cs="Arial"/>
          <w:sz w:val="23"/>
          <w:szCs w:val="23"/>
          <w:highlight w:val="white"/>
        </w:rPr>
        <w:t>číslo bankovního účtu: 5003345007/2600</w:t>
      </w:r>
      <w:r>
        <w:rPr>
          <w:rFonts w:ascii="Arial" w:hAnsi="Arial" w:cs="Arial"/>
          <w:bCs/>
          <w:highlight w:val="white"/>
        </w:rPr>
        <w:t>.</w:t>
      </w:r>
    </w:p>
    <w:p w14:paraId="44A1748C" w14:textId="77777777" w:rsidR="00452293" w:rsidRDefault="00452293">
      <w:pPr>
        <w:spacing w:after="60" w:line="240" w:lineRule="auto"/>
        <w:rPr>
          <w:rStyle w:val="platne1"/>
          <w:highlight w:val="white"/>
        </w:rPr>
      </w:pPr>
    </w:p>
    <w:p w14:paraId="44A1748D" w14:textId="77777777" w:rsidR="00452293" w:rsidRDefault="005E38F5">
      <w:pPr>
        <w:spacing w:after="60" w:line="240" w:lineRule="auto"/>
        <w:rPr>
          <w:rStyle w:val="platne1"/>
          <w:rFonts w:ascii="Arial" w:hAnsi="Arial" w:cs="Arial"/>
          <w:sz w:val="23"/>
          <w:szCs w:val="23"/>
        </w:rPr>
      </w:pPr>
      <w:r>
        <w:rPr>
          <w:rStyle w:val="platne1"/>
          <w:rFonts w:ascii="Arial" w:hAnsi="Arial" w:cs="Arial"/>
          <w:sz w:val="23"/>
          <w:szCs w:val="23"/>
        </w:rPr>
        <w:t>jako prodávající, dále jen „</w:t>
      </w:r>
      <w:r>
        <w:rPr>
          <w:rStyle w:val="platne1"/>
          <w:rFonts w:ascii="Arial" w:hAnsi="Arial" w:cs="Arial"/>
          <w:b/>
          <w:sz w:val="23"/>
          <w:szCs w:val="23"/>
        </w:rPr>
        <w:t>Prodávající</w:t>
      </w:r>
      <w:r>
        <w:rPr>
          <w:rStyle w:val="platne1"/>
          <w:rFonts w:ascii="Arial" w:hAnsi="Arial" w:cs="Arial"/>
          <w:sz w:val="23"/>
          <w:szCs w:val="23"/>
        </w:rPr>
        <w:t>“, na straně jedné</w:t>
      </w:r>
    </w:p>
    <w:p w14:paraId="44A1748E" w14:textId="77777777" w:rsidR="00452293" w:rsidRDefault="00452293">
      <w:pPr>
        <w:spacing w:after="60" w:line="240" w:lineRule="auto"/>
        <w:rPr>
          <w:rStyle w:val="platne1"/>
          <w:rFonts w:ascii="Arial" w:hAnsi="Arial" w:cs="Arial"/>
          <w:sz w:val="23"/>
          <w:szCs w:val="23"/>
        </w:rPr>
      </w:pPr>
    </w:p>
    <w:p w14:paraId="44A1748F" w14:textId="77777777" w:rsidR="00452293" w:rsidRDefault="005E38F5">
      <w:pPr>
        <w:spacing w:after="60" w:line="240" w:lineRule="auto"/>
        <w:rPr>
          <w:rStyle w:val="platne1"/>
          <w:rFonts w:ascii="Arial" w:hAnsi="Arial" w:cs="Arial"/>
          <w:sz w:val="23"/>
          <w:szCs w:val="23"/>
        </w:rPr>
      </w:pPr>
      <w:r>
        <w:rPr>
          <w:rStyle w:val="platne1"/>
          <w:rFonts w:ascii="Arial" w:hAnsi="Arial" w:cs="Arial"/>
          <w:sz w:val="23"/>
          <w:szCs w:val="23"/>
        </w:rPr>
        <w:t>a</w:t>
      </w:r>
    </w:p>
    <w:p w14:paraId="44A17490" w14:textId="77777777" w:rsidR="00452293" w:rsidRDefault="00452293">
      <w:pPr>
        <w:spacing w:after="60" w:line="240" w:lineRule="auto"/>
        <w:rPr>
          <w:rStyle w:val="platne1"/>
          <w:rFonts w:ascii="Arial" w:hAnsi="Arial" w:cs="Arial"/>
          <w:sz w:val="23"/>
          <w:szCs w:val="23"/>
        </w:rPr>
      </w:pPr>
    </w:p>
    <w:p w14:paraId="44A17491" w14:textId="77777777" w:rsidR="00452293" w:rsidRDefault="005E38F5">
      <w:pPr>
        <w:spacing w:after="60"/>
        <w:rPr>
          <w:rFonts w:ascii="Arial" w:eastAsia="Times New Roman" w:hAnsi="Arial" w:cs="Arial"/>
          <w:b/>
          <w:sz w:val="23"/>
          <w:szCs w:val="23"/>
        </w:rPr>
      </w:pPr>
      <w:r>
        <w:rPr>
          <w:rFonts w:ascii="Arial" w:eastAsia="Times New Roman" w:hAnsi="Arial" w:cs="Arial"/>
          <w:b/>
          <w:sz w:val="23"/>
          <w:szCs w:val="23"/>
        </w:rPr>
        <w:t xml:space="preserve">Fakultní nemocnice Brno </w:t>
      </w:r>
    </w:p>
    <w:p w14:paraId="44A17492" w14:textId="77777777" w:rsidR="00452293" w:rsidRDefault="005E38F5">
      <w:pPr>
        <w:spacing w:after="60"/>
        <w:rPr>
          <w:rFonts w:ascii="Arial" w:hAnsi="Arial" w:cs="Arial"/>
          <w:sz w:val="23"/>
          <w:szCs w:val="23"/>
        </w:rPr>
      </w:pPr>
      <w:r>
        <w:rPr>
          <w:rFonts w:ascii="Arial" w:eastAsia="Times New Roman" w:hAnsi="Arial" w:cs="Arial"/>
          <w:sz w:val="23"/>
          <w:szCs w:val="23"/>
        </w:rPr>
        <w:t xml:space="preserve">IČO: </w:t>
      </w:r>
      <w:r>
        <w:rPr>
          <w:rFonts w:ascii="Arial" w:hAnsi="Arial" w:cs="Arial"/>
          <w:sz w:val="23"/>
          <w:szCs w:val="23"/>
        </w:rPr>
        <w:t>65269705</w:t>
      </w:r>
    </w:p>
    <w:p w14:paraId="44A17493" w14:textId="77777777" w:rsidR="00452293" w:rsidRDefault="005E38F5">
      <w:pPr>
        <w:spacing w:after="60"/>
        <w:rPr>
          <w:rFonts w:ascii="Arial" w:eastAsia="Times New Roman" w:hAnsi="Arial" w:cs="Arial"/>
          <w:sz w:val="23"/>
          <w:szCs w:val="23"/>
        </w:rPr>
      </w:pPr>
      <w:r>
        <w:rPr>
          <w:rFonts w:ascii="Arial" w:hAnsi="Arial" w:cs="Arial"/>
          <w:sz w:val="23"/>
          <w:szCs w:val="23"/>
        </w:rPr>
        <w:t>DIČ: CZ65269705</w:t>
      </w:r>
    </w:p>
    <w:p w14:paraId="44A17494" w14:textId="77777777" w:rsidR="00452293" w:rsidRDefault="005E38F5">
      <w:pPr>
        <w:spacing w:after="60"/>
        <w:rPr>
          <w:rFonts w:ascii="Arial" w:eastAsia="Times New Roman" w:hAnsi="Arial" w:cs="Arial"/>
          <w:sz w:val="23"/>
          <w:szCs w:val="23"/>
        </w:rPr>
      </w:pPr>
      <w:r>
        <w:rPr>
          <w:rFonts w:ascii="Arial" w:eastAsia="Times New Roman" w:hAnsi="Arial" w:cs="Arial"/>
          <w:sz w:val="23"/>
          <w:szCs w:val="23"/>
        </w:rPr>
        <w:t xml:space="preserve">se sídlem: Brno, Jihlavská 20, PSČ 625 00 </w:t>
      </w:r>
    </w:p>
    <w:p w14:paraId="44A17495" w14:textId="77777777" w:rsidR="00452293" w:rsidRDefault="005E38F5">
      <w:pPr>
        <w:spacing w:after="60"/>
        <w:jc w:val="both"/>
        <w:rPr>
          <w:rFonts w:ascii="Arial" w:hAnsi="Arial" w:cs="Arial"/>
          <w:sz w:val="23"/>
          <w:szCs w:val="23"/>
        </w:rPr>
      </w:pPr>
      <w:r>
        <w:rPr>
          <w:rFonts w:ascii="Arial" w:hAnsi="Arial" w:cs="Arial"/>
          <w:sz w:val="23"/>
          <w:szCs w:val="23"/>
        </w:rPr>
        <w:t>zastoupena:  MUDr. Romanem Krausem, MBA, ředitel Fakultní nemocnice Brno,</w:t>
      </w:r>
    </w:p>
    <w:p w14:paraId="44A17496" w14:textId="77777777" w:rsidR="00452293" w:rsidRDefault="005E38F5">
      <w:pPr>
        <w:spacing w:after="60"/>
        <w:jc w:val="both"/>
        <w:rPr>
          <w:rFonts w:ascii="Arial" w:hAnsi="Arial" w:cs="Arial"/>
          <w:sz w:val="23"/>
          <w:szCs w:val="23"/>
        </w:rPr>
      </w:pPr>
      <w:r>
        <w:rPr>
          <w:rFonts w:ascii="Arial" w:hAnsi="Arial" w:cs="Arial"/>
          <w:sz w:val="23"/>
          <w:szCs w:val="23"/>
        </w:rPr>
        <w:t>bankovní spojení: Česká národní banka</w:t>
      </w:r>
    </w:p>
    <w:p w14:paraId="44A17497" w14:textId="77777777" w:rsidR="00452293" w:rsidRDefault="005E38F5">
      <w:pPr>
        <w:spacing w:after="60"/>
        <w:jc w:val="both"/>
        <w:rPr>
          <w:rFonts w:ascii="Arial" w:hAnsi="Arial" w:cs="Arial"/>
          <w:sz w:val="23"/>
          <w:szCs w:val="23"/>
        </w:rPr>
      </w:pPr>
      <w:r>
        <w:rPr>
          <w:rFonts w:ascii="Arial" w:hAnsi="Arial" w:cs="Arial"/>
          <w:sz w:val="23"/>
          <w:szCs w:val="23"/>
        </w:rPr>
        <w:t>číslo bankovního účtu: 71234621/0710</w:t>
      </w:r>
    </w:p>
    <w:p w14:paraId="44A17498" w14:textId="77777777" w:rsidR="00452293" w:rsidRDefault="005E38F5">
      <w:pPr>
        <w:spacing w:after="0" w:line="240" w:lineRule="auto"/>
        <w:jc w:val="both"/>
        <w:rPr>
          <w:rFonts w:ascii="Arial" w:eastAsia="Times New Roman" w:hAnsi="Arial" w:cs="Arial"/>
          <w:i/>
          <w:sz w:val="23"/>
          <w:szCs w:val="23"/>
          <w:lang w:eastAsia="cs-CZ"/>
        </w:rPr>
      </w:pPr>
      <w:r>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44A17499" w14:textId="77777777" w:rsidR="00452293" w:rsidRDefault="00452293">
      <w:pPr>
        <w:spacing w:after="60" w:line="240" w:lineRule="auto"/>
        <w:rPr>
          <w:rStyle w:val="platne1"/>
          <w:rFonts w:ascii="Arial" w:hAnsi="Arial" w:cs="Arial"/>
          <w:sz w:val="23"/>
          <w:szCs w:val="23"/>
        </w:rPr>
      </w:pPr>
    </w:p>
    <w:p w14:paraId="44A1749A" w14:textId="77777777" w:rsidR="00452293" w:rsidRDefault="005E38F5">
      <w:pPr>
        <w:spacing w:after="60" w:line="240" w:lineRule="auto"/>
        <w:rPr>
          <w:rStyle w:val="platne1"/>
          <w:rFonts w:ascii="Arial" w:hAnsi="Arial" w:cs="Arial"/>
          <w:sz w:val="23"/>
          <w:szCs w:val="23"/>
        </w:rPr>
      </w:pPr>
      <w:r>
        <w:rPr>
          <w:rStyle w:val="platne1"/>
          <w:rFonts w:ascii="Arial" w:hAnsi="Arial" w:cs="Arial"/>
          <w:sz w:val="23"/>
          <w:szCs w:val="23"/>
        </w:rPr>
        <w:t>jako kupující, dále jen „</w:t>
      </w:r>
      <w:r>
        <w:rPr>
          <w:rStyle w:val="platne1"/>
          <w:rFonts w:ascii="Arial" w:hAnsi="Arial" w:cs="Arial"/>
          <w:b/>
          <w:sz w:val="23"/>
          <w:szCs w:val="23"/>
        </w:rPr>
        <w:t>Kupující</w:t>
      </w:r>
      <w:r>
        <w:rPr>
          <w:rStyle w:val="platne1"/>
          <w:rFonts w:ascii="Arial" w:hAnsi="Arial" w:cs="Arial"/>
          <w:sz w:val="23"/>
          <w:szCs w:val="23"/>
        </w:rPr>
        <w:t>“, na straně druhé,</w:t>
      </w:r>
    </w:p>
    <w:p w14:paraId="44A1749B" w14:textId="77777777" w:rsidR="00452293" w:rsidRDefault="00452293">
      <w:pPr>
        <w:spacing w:after="60" w:line="240" w:lineRule="auto"/>
        <w:rPr>
          <w:rStyle w:val="platne1"/>
          <w:rFonts w:ascii="Arial" w:hAnsi="Arial" w:cs="Arial"/>
          <w:sz w:val="23"/>
          <w:szCs w:val="23"/>
        </w:rPr>
      </w:pPr>
    </w:p>
    <w:p w14:paraId="44A1749C" w14:textId="77777777" w:rsidR="00452293" w:rsidRDefault="005E38F5">
      <w:pPr>
        <w:spacing w:after="60" w:line="240" w:lineRule="auto"/>
        <w:rPr>
          <w:rStyle w:val="platne1"/>
          <w:rFonts w:ascii="Arial" w:hAnsi="Arial" w:cs="Arial"/>
          <w:sz w:val="23"/>
          <w:szCs w:val="23"/>
        </w:rPr>
      </w:pPr>
      <w:r>
        <w:rPr>
          <w:rStyle w:val="platne1"/>
          <w:rFonts w:ascii="Arial" w:hAnsi="Arial" w:cs="Arial"/>
          <w:sz w:val="23"/>
          <w:szCs w:val="23"/>
        </w:rPr>
        <w:t>v následujícím znění:</w:t>
      </w:r>
    </w:p>
    <w:p w14:paraId="44A1749D" w14:textId="77777777" w:rsidR="00452293" w:rsidRDefault="00452293">
      <w:pPr>
        <w:spacing w:after="60" w:line="240" w:lineRule="auto"/>
        <w:rPr>
          <w:rStyle w:val="platne1"/>
          <w:rFonts w:ascii="Arial" w:hAnsi="Arial" w:cs="Arial"/>
          <w:sz w:val="23"/>
          <w:szCs w:val="23"/>
        </w:rPr>
      </w:pPr>
    </w:p>
    <w:p w14:paraId="44A1749E"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I.</w:t>
      </w:r>
    </w:p>
    <w:p w14:paraId="44A1749F"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Předmět smlouvy</w:t>
      </w:r>
    </w:p>
    <w:p w14:paraId="44A174A0" w14:textId="77777777" w:rsidR="00452293" w:rsidRDefault="00452293">
      <w:pPr>
        <w:spacing w:after="0" w:line="240" w:lineRule="auto"/>
        <w:jc w:val="center"/>
        <w:rPr>
          <w:rFonts w:ascii="Arial" w:hAnsi="Arial" w:cs="Arial"/>
          <w:b/>
          <w:bCs/>
          <w:sz w:val="23"/>
          <w:szCs w:val="23"/>
        </w:rPr>
      </w:pPr>
    </w:p>
    <w:p w14:paraId="44A174A1" w14:textId="77777777" w:rsidR="00452293" w:rsidRDefault="005E38F5">
      <w:pPr>
        <w:pStyle w:val="Zkladntext3"/>
        <w:numPr>
          <w:ilvl w:val="0"/>
          <w:numId w:val="1"/>
        </w:numPr>
        <w:ind w:left="709" w:hanging="709"/>
        <w:rPr>
          <w:rFonts w:ascii="Arial" w:hAnsi="Arial" w:cs="Arial"/>
          <w:sz w:val="23"/>
          <w:szCs w:val="23"/>
        </w:rPr>
      </w:pPr>
      <w:r>
        <w:rPr>
          <w:rFonts w:ascii="Arial" w:hAnsi="Arial" w:cs="Arial"/>
          <w:sz w:val="23"/>
          <w:szCs w:val="23"/>
        </w:rPr>
        <w:t xml:space="preserve">Předmětem této smlouvy je sjednání závazku Prodávajícího dodat Kupujícímu řádně a včas dále specifikované zboží, a to za podmínek sjednaných dále v této smlouvě, sjednání závazku Prodávajícího převést na Kupujícího vlastnické právo </w:t>
      </w:r>
      <w:r>
        <w:rPr>
          <w:rFonts w:ascii="Arial" w:hAnsi="Arial" w:cs="Arial"/>
          <w:sz w:val="23"/>
          <w:szCs w:val="23"/>
        </w:rPr>
        <w:lastRenderedPageBreak/>
        <w:t>ke zboží a dále sjednání závazku Kupujícího řádně a včas dodané zboží převzít a zaplatit za něj Prodávajícímu sjednanou kupní cenu.</w:t>
      </w:r>
    </w:p>
    <w:p w14:paraId="44A174A2" w14:textId="77777777" w:rsidR="00452293" w:rsidRDefault="00452293">
      <w:pPr>
        <w:pStyle w:val="Zkladntext3"/>
        <w:ind w:left="709"/>
        <w:rPr>
          <w:rFonts w:ascii="Arial" w:hAnsi="Arial" w:cs="Arial"/>
          <w:sz w:val="23"/>
          <w:szCs w:val="23"/>
        </w:rPr>
      </w:pPr>
    </w:p>
    <w:p w14:paraId="44A174A3"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II.</w:t>
      </w:r>
    </w:p>
    <w:p w14:paraId="44A174A4"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Zboží</w:t>
      </w:r>
    </w:p>
    <w:p w14:paraId="44A174A5" w14:textId="77777777" w:rsidR="00452293" w:rsidRDefault="00452293">
      <w:pPr>
        <w:pStyle w:val="Zkladntext3"/>
        <w:ind w:left="567"/>
        <w:rPr>
          <w:rFonts w:ascii="Arial" w:hAnsi="Arial" w:cs="Arial"/>
          <w:sz w:val="23"/>
          <w:szCs w:val="23"/>
        </w:rPr>
      </w:pPr>
    </w:p>
    <w:p w14:paraId="44A174A6" w14:textId="7A516216" w:rsidR="00452293" w:rsidRDefault="005E38F5">
      <w:pPr>
        <w:pStyle w:val="Zkladntext3"/>
        <w:numPr>
          <w:ilvl w:val="0"/>
          <w:numId w:val="2"/>
        </w:numPr>
        <w:ind w:left="709" w:hanging="709"/>
      </w:pPr>
      <w:r>
        <w:rPr>
          <w:rFonts w:ascii="Arial" w:hAnsi="Arial" w:cs="Arial"/>
          <w:sz w:val="23"/>
          <w:szCs w:val="23"/>
          <w:highlight w:val="white"/>
        </w:rPr>
        <w:t>Prodávající se zavazuje dodat Kupujícímu</w:t>
      </w:r>
      <w:r>
        <w:rPr>
          <w:rFonts w:ascii="Arial" w:hAnsi="Arial" w:cs="Arial"/>
          <w:b/>
          <w:color w:val="000000"/>
          <w:sz w:val="23"/>
          <w:szCs w:val="23"/>
          <w:highlight w:val="white"/>
        </w:rPr>
        <w:t xml:space="preserve"> </w:t>
      </w:r>
      <w:r>
        <w:rPr>
          <w:rFonts w:ascii="Arial" w:hAnsi="Arial" w:cs="Arial"/>
          <w:i/>
          <w:color w:val="000000"/>
          <w:sz w:val="23"/>
          <w:szCs w:val="23"/>
          <w:highlight w:val="white"/>
          <w:lang w:val="cs-CZ"/>
        </w:rPr>
        <w:t>(</w:t>
      </w:r>
      <w:proofErr w:type="spellStart"/>
      <w:r w:rsidR="006274CD">
        <w:rPr>
          <w:rFonts w:ascii="Arial" w:hAnsi="Arial" w:cs="Arial"/>
          <w:i/>
          <w:color w:val="000000"/>
          <w:sz w:val="23"/>
          <w:szCs w:val="23"/>
          <w:highlight w:val="white"/>
          <w:lang w:val="cs-CZ"/>
        </w:rPr>
        <w:t>T</w:t>
      </w:r>
      <w:r>
        <w:rPr>
          <w:rFonts w:ascii="Arial" w:hAnsi="Arial" w:cs="Arial"/>
          <w:i/>
          <w:color w:val="000000"/>
          <w:sz w:val="23"/>
          <w:szCs w:val="23"/>
          <w:highlight w:val="white"/>
          <w:lang w:val="cs-CZ"/>
        </w:rPr>
        <w:t>ermoport</w:t>
      </w:r>
      <w:r w:rsidR="006274CD">
        <w:rPr>
          <w:rFonts w:ascii="Arial" w:hAnsi="Arial" w:cs="Arial"/>
          <w:i/>
          <w:color w:val="000000"/>
          <w:sz w:val="23"/>
          <w:szCs w:val="23"/>
          <w:highlight w:val="white"/>
          <w:lang w:val="cs-CZ"/>
        </w:rPr>
        <w:t>y</w:t>
      </w:r>
      <w:proofErr w:type="spellEnd"/>
      <w:r>
        <w:rPr>
          <w:rFonts w:ascii="Arial" w:hAnsi="Arial" w:cs="Arial"/>
          <w:i/>
          <w:color w:val="000000"/>
          <w:sz w:val="23"/>
          <w:szCs w:val="23"/>
          <w:highlight w:val="white"/>
          <w:lang w:val="cs-CZ"/>
        </w:rPr>
        <w:t xml:space="preserve"> a </w:t>
      </w:r>
      <w:r w:rsidR="006274CD">
        <w:rPr>
          <w:rFonts w:ascii="Arial" w:hAnsi="Arial" w:cs="Arial"/>
          <w:i/>
          <w:color w:val="000000"/>
          <w:sz w:val="23"/>
          <w:szCs w:val="23"/>
          <w:highlight w:val="white"/>
          <w:lang w:val="cs-CZ"/>
        </w:rPr>
        <w:t>G</w:t>
      </w:r>
      <w:r>
        <w:rPr>
          <w:rFonts w:ascii="Arial" w:hAnsi="Arial" w:cs="Arial"/>
          <w:i/>
          <w:color w:val="000000"/>
          <w:sz w:val="23"/>
          <w:szCs w:val="23"/>
          <w:highlight w:val="white"/>
          <w:lang w:val="cs-CZ"/>
        </w:rPr>
        <w:t>astronádoby)</w:t>
      </w:r>
      <w:r>
        <w:rPr>
          <w:rFonts w:ascii="Arial" w:hAnsi="Arial" w:cs="Arial"/>
          <w:color w:val="000000"/>
          <w:sz w:val="23"/>
          <w:szCs w:val="23"/>
          <w:highlight w:val="white"/>
          <w:lang w:val="cs-CZ"/>
        </w:rPr>
        <w:t>,</w:t>
      </w:r>
      <w:r>
        <w:rPr>
          <w:rFonts w:ascii="Arial" w:hAnsi="Arial" w:cs="Arial"/>
          <w:b/>
          <w:color w:val="000000"/>
          <w:sz w:val="23"/>
          <w:szCs w:val="23"/>
          <w:highlight w:val="white"/>
          <w:lang w:val="cs-CZ"/>
        </w:rPr>
        <w:t xml:space="preserve"> typ: </w:t>
      </w:r>
      <w:r>
        <w:rPr>
          <w:rFonts w:ascii="Arial" w:hAnsi="Arial" w:cs="Arial"/>
          <w:i/>
          <w:color w:val="000000"/>
          <w:sz w:val="23"/>
          <w:szCs w:val="23"/>
          <w:highlight w:val="white"/>
          <w:lang w:val="cs-CZ"/>
        </w:rPr>
        <w:t>(</w:t>
      </w:r>
      <w:proofErr w:type="spellStart"/>
      <w:r>
        <w:rPr>
          <w:rFonts w:ascii="Arial" w:hAnsi="Arial" w:cs="Arial"/>
          <w:i/>
          <w:color w:val="000000"/>
          <w:sz w:val="23"/>
          <w:szCs w:val="23"/>
          <w:highlight w:val="white"/>
          <w:lang w:val="cs-CZ"/>
        </w:rPr>
        <w:t>Termoport</w:t>
      </w:r>
      <w:proofErr w:type="spellEnd"/>
      <w:r>
        <w:rPr>
          <w:rFonts w:ascii="Arial" w:hAnsi="Arial" w:cs="Arial"/>
          <w:i/>
          <w:color w:val="000000"/>
          <w:sz w:val="23"/>
          <w:szCs w:val="23"/>
          <w:highlight w:val="white"/>
          <w:lang w:val="cs-CZ"/>
        </w:rPr>
        <w:t xml:space="preserve"> AP 200, Gastronádoba ½ a Gastronádoba 1/1)</w:t>
      </w:r>
      <w:r>
        <w:rPr>
          <w:rFonts w:ascii="Arial" w:hAnsi="Arial" w:cs="Arial"/>
          <w:b/>
          <w:color w:val="000000"/>
          <w:sz w:val="23"/>
          <w:szCs w:val="23"/>
          <w:highlight w:val="white"/>
          <w:lang w:val="cs-CZ"/>
        </w:rPr>
        <w:t>,</w:t>
      </w:r>
      <w:r>
        <w:rPr>
          <w:rFonts w:ascii="Arial" w:hAnsi="Arial" w:cs="Arial"/>
          <w:color w:val="000000"/>
          <w:sz w:val="23"/>
          <w:szCs w:val="23"/>
          <w:highlight w:val="white"/>
        </w:rPr>
        <w:t xml:space="preserve"> jehož </w:t>
      </w:r>
      <w:r>
        <w:rPr>
          <w:rFonts w:ascii="Arial" w:hAnsi="Arial" w:cs="Arial"/>
          <w:sz w:val="23"/>
          <w:szCs w:val="23"/>
          <w:highlight w:val="white"/>
        </w:rPr>
        <w:t>přesná</w:t>
      </w:r>
      <w:r>
        <w:rPr>
          <w:rFonts w:ascii="Arial" w:hAnsi="Arial" w:cs="Arial"/>
          <w:sz w:val="23"/>
          <w:szCs w:val="23"/>
        </w:rPr>
        <w:t xml:space="preserve"> technická specifikace včetně příslušenství je obsažena v </w:t>
      </w:r>
      <w:r>
        <w:rPr>
          <w:rFonts w:ascii="Arial" w:hAnsi="Arial" w:cs="Arial"/>
          <w:sz w:val="23"/>
          <w:szCs w:val="23"/>
          <w:u w:val="single"/>
        </w:rPr>
        <w:t>příloze č. 1</w:t>
      </w:r>
      <w:r>
        <w:rPr>
          <w:rFonts w:ascii="Arial" w:hAnsi="Arial" w:cs="Arial"/>
          <w:sz w:val="23"/>
          <w:szCs w:val="23"/>
        </w:rPr>
        <w:t xml:space="preserve"> této smlouvy, tvořící nedílnou součást této smlouvy, dále jen „</w:t>
      </w:r>
      <w:r>
        <w:rPr>
          <w:rFonts w:ascii="Arial" w:hAnsi="Arial" w:cs="Arial"/>
          <w:b/>
          <w:sz w:val="23"/>
          <w:szCs w:val="23"/>
        </w:rPr>
        <w:t>Zboží</w:t>
      </w:r>
      <w:r>
        <w:rPr>
          <w:rFonts w:ascii="Arial" w:hAnsi="Arial" w:cs="Arial"/>
          <w:sz w:val="23"/>
          <w:szCs w:val="23"/>
        </w:rPr>
        <w:t>“.</w:t>
      </w:r>
    </w:p>
    <w:p w14:paraId="44A174A7" w14:textId="77777777" w:rsidR="00452293" w:rsidRDefault="00452293">
      <w:pPr>
        <w:pStyle w:val="Zkladntext3"/>
        <w:ind w:left="709" w:hanging="709"/>
        <w:rPr>
          <w:rFonts w:ascii="Arial" w:hAnsi="Arial" w:cs="Arial"/>
          <w:sz w:val="23"/>
          <w:szCs w:val="23"/>
        </w:rPr>
      </w:pPr>
    </w:p>
    <w:p w14:paraId="44A174A8" w14:textId="77777777" w:rsidR="00452293" w:rsidRDefault="005E38F5">
      <w:pPr>
        <w:pStyle w:val="Zkladntext3"/>
        <w:numPr>
          <w:ilvl w:val="0"/>
          <w:numId w:val="2"/>
        </w:numPr>
        <w:ind w:left="709" w:hanging="709"/>
        <w:rPr>
          <w:rFonts w:ascii="Arial" w:hAnsi="Arial" w:cs="Arial"/>
          <w:sz w:val="23"/>
          <w:szCs w:val="23"/>
        </w:rPr>
      </w:pPr>
      <w:r>
        <w:rPr>
          <w:rFonts w:ascii="Arial" w:hAnsi="Arial" w:cs="Arial"/>
          <w:sz w:val="23"/>
          <w:szCs w:val="23"/>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44A174A9" w14:textId="77777777" w:rsidR="00452293" w:rsidRDefault="00452293">
      <w:pPr>
        <w:pStyle w:val="Odstavecseseznamem"/>
        <w:rPr>
          <w:rFonts w:ascii="Arial" w:hAnsi="Arial" w:cs="Arial"/>
          <w:sz w:val="23"/>
          <w:szCs w:val="23"/>
        </w:rPr>
      </w:pPr>
    </w:p>
    <w:p w14:paraId="44A174AA" w14:textId="77777777" w:rsidR="00452293" w:rsidRDefault="005E38F5">
      <w:pPr>
        <w:pStyle w:val="Zkladntext3"/>
        <w:numPr>
          <w:ilvl w:val="0"/>
          <w:numId w:val="2"/>
        </w:numPr>
        <w:ind w:left="709" w:hanging="709"/>
        <w:rPr>
          <w:rFonts w:ascii="Arial" w:hAnsi="Arial" w:cs="Arial"/>
          <w:sz w:val="23"/>
          <w:szCs w:val="23"/>
        </w:rPr>
      </w:pPr>
      <w:r>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14:paraId="44A174AB" w14:textId="77777777" w:rsidR="00452293" w:rsidRDefault="005E38F5">
      <w:pPr>
        <w:pStyle w:val="Zkladntext3"/>
        <w:numPr>
          <w:ilvl w:val="0"/>
          <w:numId w:val="4"/>
        </w:numPr>
        <w:ind w:left="993" w:hanging="284"/>
        <w:rPr>
          <w:rFonts w:ascii="Arial" w:hAnsi="Arial" w:cs="Arial"/>
          <w:sz w:val="23"/>
          <w:szCs w:val="23"/>
        </w:rPr>
      </w:pPr>
      <w:r>
        <w:rPr>
          <w:rFonts w:ascii="Arial" w:hAnsi="Arial" w:cs="Arial"/>
          <w:sz w:val="23"/>
          <w:szCs w:val="23"/>
        </w:rPr>
        <w:t>návod k ovládání Zboží v českém jazyce ve dvou vyhotoveních (1x v listinné podobě, 1x v datové podobě na CD/DVD ve formátu *.doc nebo *.</w:t>
      </w:r>
      <w:proofErr w:type="spellStart"/>
      <w:r>
        <w:rPr>
          <w:rFonts w:ascii="Arial" w:hAnsi="Arial" w:cs="Arial"/>
          <w:sz w:val="23"/>
          <w:szCs w:val="23"/>
        </w:rPr>
        <w:t>pdf</w:t>
      </w:r>
      <w:proofErr w:type="spellEnd"/>
      <w:r>
        <w:rPr>
          <w:rFonts w:ascii="Arial" w:hAnsi="Arial" w:cs="Arial"/>
          <w:sz w:val="23"/>
          <w:szCs w:val="23"/>
        </w:rPr>
        <w:t>);</w:t>
      </w:r>
    </w:p>
    <w:p w14:paraId="44A174AC" w14:textId="77777777" w:rsidR="00452293" w:rsidRDefault="005E38F5">
      <w:pPr>
        <w:pStyle w:val="Zkladntext3"/>
        <w:numPr>
          <w:ilvl w:val="0"/>
          <w:numId w:val="4"/>
        </w:numPr>
        <w:ind w:left="993" w:hanging="284"/>
        <w:rPr>
          <w:rFonts w:ascii="Arial" w:hAnsi="Arial" w:cs="Arial"/>
          <w:sz w:val="23"/>
          <w:szCs w:val="23"/>
        </w:rPr>
      </w:pPr>
      <w:r>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4A174AD" w14:textId="77777777" w:rsidR="00452293" w:rsidRDefault="00452293">
      <w:pPr>
        <w:pStyle w:val="Zkladntext3"/>
        <w:rPr>
          <w:rFonts w:ascii="Arial" w:hAnsi="Arial" w:cs="Arial"/>
          <w:sz w:val="23"/>
          <w:szCs w:val="23"/>
        </w:rPr>
      </w:pPr>
    </w:p>
    <w:p w14:paraId="44A174AE" w14:textId="77777777" w:rsidR="00452293" w:rsidRDefault="00452293">
      <w:pPr>
        <w:pStyle w:val="Zkladntext3"/>
        <w:rPr>
          <w:rFonts w:ascii="Arial" w:hAnsi="Arial" w:cs="Arial"/>
          <w:sz w:val="23"/>
          <w:szCs w:val="23"/>
          <w:lang w:val="cs-CZ"/>
        </w:rPr>
      </w:pPr>
    </w:p>
    <w:p w14:paraId="44A174AF"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III.</w:t>
      </w:r>
    </w:p>
    <w:p w14:paraId="44A174B0"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Dodání zboží</w:t>
      </w:r>
    </w:p>
    <w:p w14:paraId="44A174B1" w14:textId="77777777" w:rsidR="00452293" w:rsidRDefault="00452293">
      <w:pPr>
        <w:pStyle w:val="Zkladntext3"/>
        <w:ind w:left="567"/>
        <w:rPr>
          <w:rFonts w:ascii="Arial" w:hAnsi="Arial" w:cs="Arial"/>
          <w:sz w:val="23"/>
          <w:szCs w:val="23"/>
        </w:rPr>
      </w:pPr>
    </w:p>
    <w:p w14:paraId="44A174B2" w14:textId="77777777" w:rsidR="00452293" w:rsidRDefault="005E38F5">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 xml:space="preserve">Prodávající se zavazuje dodat Zboží a veškeré doklady, které se ke Zboží vztahují, Kupujícímu nejpozději </w:t>
      </w:r>
      <w:r>
        <w:rPr>
          <w:rFonts w:ascii="Arial" w:hAnsi="Arial" w:cs="Arial"/>
          <w:b/>
          <w:sz w:val="23"/>
          <w:szCs w:val="23"/>
        </w:rPr>
        <w:t xml:space="preserve">do </w:t>
      </w:r>
      <w:r>
        <w:rPr>
          <w:rFonts w:ascii="Arial" w:hAnsi="Arial" w:cs="Arial"/>
          <w:b/>
          <w:sz w:val="23"/>
          <w:szCs w:val="23"/>
          <w:lang w:val="cs-CZ"/>
        </w:rPr>
        <w:t>6</w:t>
      </w:r>
      <w:r>
        <w:rPr>
          <w:rFonts w:ascii="Arial" w:hAnsi="Arial" w:cs="Arial"/>
          <w:b/>
          <w:sz w:val="23"/>
          <w:szCs w:val="23"/>
        </w:rPr>
        <w:t xml:space="preserve"> týdnů</w:t>
      </w:r>
      <w:r>
        <w:rPr>
          <w:rFonts w:ascii="Arial" w:hAnsi="Arial" w:cs="Arial"/>
          <w:sz w:val="23"/>
          <w:szCs w:val="23"/>
        </w:rPr>
        <w:t xml:space="preserve"> ode dne uzavření této smlouvy a Kupující se zavazuje dodané Zboží převzít.</w:t>
      </w:r>
    </w:p>
    <w:p w14:paraId="44A174B3" w14:textId="77777777" w:rsidR="00452293" w:rsidRDefault="00452293">
      <w:pPr>
        <w:pStyle w:val="Zkladntext3"/>
        <w:tabs>
          <w:tab w:val="left" w:pos="709"/>
        </w:tabs>
        <w:ind w:left="709" w:hanging="709"/>
        <w:rPr>
          <w:rFonts w:ascii="Arial" w:hAnsi="Arial" w:cs="Arial"/>
          <w:sz w:val="23"/>
          <w:szCs w:val="23"/>
        </w:rPr>
      </w:pPr>
    </w:p>
    <w:p w14:paraId="44A174B4" w14:textId="77777777" w:rsidR="00452293" w:rsidRDefault="005E38F5">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Místem dodání Zboží je</w:t>
      </w:r>
      <w:r>
        <w:rPr>
          <w:rFonts w:ascii="Arial" w:hAnsi="Arial" w:cs="Arial"/>
          <w:sz w:val="23"/>
          <w:szCs w:val="23"/>
          <w:lang w:val="cs-CZ"/>
        </w:rPr>
        <w:t xml:space="preserve"> sklad MTZ</w:t>
      </w:r>
      <w:r>
        <w:rPr>
          <w:rFonts w:ascii="Arial" w:hAnsi="Arial" w:cs="Arial"/>
          <w:sz w:val="23"/>
          <w:szCs w:val="23"/>
        </w:rPr>
        <w:t>, Pracoviště medicíny dospělého věku, FN Brno, Jihlavská 20, 625 00 Brno.</w:t>
      </w:r>
    </w:p>
    <w:p w14:paraId="44A174B5" w14:textId="77777777" w:rsidR="00452293" w:rsidRDefault="00452293">
      <w:pPr>
        <w:pStyle w:val="Zkladntext3"/>
        <w:tabs>
          <w:tab w:val="left" w:pos="709"/>
        </w:tabs>
        <w:ind w:left="709" w:hanging="709"/>
        <w:rPr>
          <w:rFonts w:ascii="Arial" w:hAnsi="Arial" w:cs="Arial"/>
          <w:sz w:val="23"/>
          <w:szCs w:val="23"/>
        </w:rPr>
      </w:pPr>
    </w:p>
    <w:p w14:paraId="44A174B6" w14:textId="77777777" w:rsidR="00452293" w:rsidRDefault="005E38F5">
      <w:pPr>
        <w:pStyle w:val="Zkladntext3"/>
        <w:numPr>
          <w:ilvl w:val="0"/>
          <w:numId w:val="3"/>
        </w:numPr>
        <w:tabs>
          <w:tab w:val="left" w:pos="709"/>
        </w:tabs>
        <w:ind w:hanging="720"/>
      </w:pPr>
      <w:r>
        <w:rPr>
          <w:rFonts w:ascii="Arial" w:hAnsi="Arial" w:cs="Arial"/>
          <w:sz w:val="23"/>
          <w:szCs w:val="23"/>
        </w:rPr>
        <w:t xml:space="preserve">Prodávající se zavazuje oznámit Kupujícímu konkrétní termín dodání Zboží </w:t>
      </w:r>
      <w:r>
        <w:rPr>
          <w:rFonts w:ascii="Arial" w:hAnsi="Arial" w:cs="Arial"/>
          <w:sz w:val="23"/>
          <w:szCs w:val="23"/>
          <w:lang w:val="cs-CZ"/>
        </w:rPr>
        <w:t>pět</w:t>
      </w:r>
      <w:r>
        <w:rPr>
          <w:rFonts w:ascii="Arial" w:hAnsi="Arial" w:cs="Arial"/>
          <w:sz w:val="23"/>
          <w:szCs w:val="23"/>
        </w:rPr>
        <w:t xml:space="preserve"> pracovní</w:t>
      </w:r>
      <w:r>
        <w:rPr>
          <w:rFonts w:ascii="Arial" w:hAnsi="Arial" w:cs="Arial"/>
          <w:sz w:val="23"/>
          <w:szCs w:val="23"/>
          <w:lang w:val="cs-CZ"/>
        </w:rPr>
        <w:t>ch</w:t>
      </w:r>
      <w:r>
        <w:rPr>
          <w:rFonts w:ascii="Arial" w:hAnsi="Arial" w:cs="Arial"/>
          <w:sz w:val="23"/>
          <w:szCs w:val="23"/>
        </w:rPr>
        <w:t xml:space="preserve"> dn</w:t>
      </w:r>
      <w:r>
        <w:rPr>
          <w:rFonts w:ascii="Arial" w:hAnsi="Arial" w:cs="Arial"/>
          <w:sz w:val="23"/>
          <w:szCs w:val="23"/>
          <w:lang w:val="cs-CZ"/>
        </w:rPr>
        <w:t>ů</w:t>
      </w:r>
      <w:r>
        <w:rPr>
          <w:rFonts w:ascii="Arial" w:hAnsi="Arial" w:cs="Arial"/>
          <w:sz w:val="23"/>
          <w:szCs w:val="23"/>
        </w:rPr>
        <w:t xml:space="preserve"> před plánovaným termínem dodání na </w:t>
      </w:r>
      <w:r>
        <w:rPr>
          <w:rFonts w:ascii="Arial" w:hAnsi="Arial" w:cs="Arial"/>
          <w:sz w:val="23"/>
          <w:szCs w:val="23"/>
          <w:lang w:val="cs-CZ"/>
        </w:rPr>
        <w:t xml:space="preserve">materiálně-technické zásobování FN Brno paní Vlastě Dvořákové, tel.: 532 233 682 a potvrdit písemně na e-mail: </w:t>
      </w:r>
      <w:hyperlink r:id="rId12">
        <w:r>
          <w:rPr>
            <w:rStyle w:val="Internetovodkaz"/>
            <w:rFonts w:ascii="Arial" w:hAnsi="Arial" w:cs="Arial"/>
            <w:sz w:val="23"/>
            <w:szCs w:val="23"/>
            <w:lang w:val="cs-CZ"/>
          </w:rPr>
          <w:t>Dvorakova.Vlasta@fnbrno.cz</w:t>
        </w:r>
      </w:hyperlink>
      <w:r>
        <w:rPr>
          <w:rFonts w:ascii="Arial" w:hAnsi="Arial" w:cs="Arial"/>
          <w:sz w:val="23"/>
          <w:szCs w:val="23"/>
          <w:lang w:val="cs-CZ"/>
        </w:rPr>
        <w:t xml:space="preserve">, </w:t>
      </w:r>
      <w:hyperlink r:id="rId13">
        <w:r>
          <w:rPr>
            <w:rStyle w:val="Internetovodkaz"/>
            <w:rFonts w:ascii="Arial" w:hAnsi="Arial" w:cs="Arial"/>
            <w:sz w:val="23"/>
            <w:szCs w:val="23"/>
            <w:lang w:val="cs-CZ"/>
          </w:rPr>
          <w:t>Belaskova.Zaneta@fnbrno.cz</w:t>
        </w:r>
      </w:hyperlink>
      <w:r>
        <w:rPr>
          <w:rFonts w:ascii="Arial" w:hAnsi="Arial" w:cs="Arial"/>
          <w:sz w:val="23"/>
          <w:szCs w:val="23"/>
          <w:lang w:val="cs-CZ"/>
        </w:rPr>
        <w:t xml:space="preserve">. </w:t>
      </w:r>
      <w:r>
        <w:rPr>
          <w:rFonts w:ascii="Arial" w:hAnsi="Arial" w:cs="Arial"/>
          <w:sz w:val="23"/>
          <w:szCs w:val="23"/>
        </w:rPr>
        <w:t>Bez tohoto oznámení není Kupující povinen Zboží převzít.</w:t>
      </w:r>
    </w:p>
    <w:p w14:paraId="44A174B7" w14:textId="77777777" w:rsidR="00452293" w:rsidRDefault="00452293">
      <w:pPr>
        <w:pStyle w:val="Zkladntext3"/>
        <w:tabs>
          <w:tab w:val="left" w:pos="709"/>
        </w:tabs>
        <w:ind w:left="709" w:hanging="709"/>
        <w:rPr>
          <w:rFonts w:ascii="Arial" w:hAnsi="Arial" w:cs="Arial"/>
          <w:sz w:val="23"/>
          <w:szCs w:val="23"/>
        </w:rPr>
      </w:pPr>
    </w:p>
    <w:p w14:paraId="44A174B8" w14:textId="77777777" w:rsidR="00452293" w:rsidRDefault="005E38F5">
      <w:pPr>
        <w:pStyle w:val="Zkladntext3"/>
        <w:numPr>
          <w:ilvl w:val="0"/>
          <w:numId w:val="3"/>
        </w:numPr>
        <w:tabs>
          <w:tab w:val="left" w:pos="709"/>
        </w:tabs>
        <w:ind w:left="709" w:hanging="709"/>
        <w:rPr>
          <w:rFonts w:ascii="Arial" w:hAnsi="Arial" w:cs="Arial"/>
          <w:sz w:val="22"/>
          <w:szCs w:val="22"/>
        </w:rPr>
      </w:pPr>
      <w:r>
        <w:rPr>
          <w:rFonts w:ascii="Arial" w:hAnsi="Arial" w:cs="Arial"/>
          <w:sz w:val="22"/>
          <w:szCs w:val="22"/>
          <w:lang w:val="cs-CZ"/>
        </w:rPr>
        <w:t>Prodávající se zavazuje dodat spolu se zbožím veškeré doklady nutné k převzetí a užívání zboží.</w:t>
      </w:r>
    </w:p>
    <w:p w14:paraId="44A174B9" w14:textId="77777777" w:rsidR="00452293" w:rsidRDefault="00452293">
      <w:pPr>
        <w:pStyle w:val="Zkladntext3"/>
        <w:tabs>
          <w:tab w:val="left" w:pos="709"/>
        </w:tabs>
        <w:ind w:left="709"/>
        <w:rPr>
          <w:rFonts w:ascii="Arial" w:hAnsi="Arial" w:cs="Arial"/>
          <w:sz w:val="23"/>
          <w:szCs w:val="23"/>
        </w:rPr>
      </w:pPr>
    </w:p>
    <w:p w14:paraId="44A174BA" w14:textId="77777777" w:rsidR="00452293" w:rsidRDefault="005E38F5">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Zástupci Prodávajícího a Kupujícího sepíší a podepíší při dodání předávací protokol</w:t>
      </w:r>
      <w:r>
        <w:rPr>
          <w:rFonts w:ascii="Arial" w:hAnsi="Arial" w:cs="Arial"/>
          <w:sz w:val="23"/>
          <w:szCs w:val="23"/>
          <w:lang w:val="cs-CZ"/>
        </w:rPr>
        <w:t xml:space="preserve"> a dodací list o předání a převzetí Zboží.</w:t>
      </w:r>
      <w:r>
        <w:rPr>
          <w:rFonts w:ascii="Arial" w:hAnsi="Arial" w:cs="Arial"/>
          <w:sz w:val="23"/>
          <w:szCs w:val="23"/>
        </w:rPr>
        <w:t xml:space="preserve"> Prodávající i Kupující jsou oprávněni v </w:t>
      </w:r>
      <w:r>
        <w:rPr>
          <w:rFonts w:ascii="Arial" w:hAnsi="Arial" w:cs="Arial"/>
          <w:sz w:val="23"/>
          <w:szCs w:val="23"/>
          <w:lang w:val="cs-CZ"/>
        </w:rPr>
        <w:t>dodacím listě</w:t>
      </w:r>
      <w:r>
        <w:rPr>
          <w:rFonts w:ascii="Arial" w:hAnsi="Arial" w:cs="Arial"/>
          <w:sz w:val="23"/>
          <w:szCs w:val="23"/>
        </w:rPr>
        <w:t xml:space="preserve"> uvést jakékoliv záznamy, připomínky či výhrady; tyto se však nepovažují za změnu této smlouvy či dodatek k této smlouvě. Neuvedení jakýchkoliv (i zjevných) vad do předávacího protokolu neomezuje Kupujícího </w:t>
      </w:r>
      <w:r>
        <w:rPr>
          <w:rFonts w:ascii="Arial" w:hAnsi="Arial" w:cs="Arial"/>
          <w:sz w:val="23"/>
          <w:szCs w:val="23"/>
        </w:rPr>
        <w:lastRenderedPageBreak/>
        <w:t xml:space="preserve">v právu oznamovat zjištěné vady Prodávajícímu i po dodání Zboží v průběhu záruční doby. </w:t>
      </w:r>
    </w:p>
    <w:p w14:paraId="44A174BB" w14:textId="77777777" w:rsidR="00452293" w:rsidRDefault="00452293">
      <w:pPr>
        <w:pStyle w:val="Zkladntext3"/>
        <w:tabs>
          <w:tab w:val="left" w:pos="709"/>
        </w:tabs>
        <w:ind w:left="709"/>
        <w:rPr>
          <w:rFonts w:ascii="Arial" w:hAnsi="Arial" w:cs="Arial"/>
          <w:sz w:val="23"/>
          <w:szCs w:val="23"/>
        </w:rPr>
      </w:pPr>
    </w:p>
    <w:p w14:paraId="44A174BC" w14:textId="77777777" w:rsidR="00452293" w:rsidRDefault="005E38F5">
      <w:pPr>
        <w:pStyle w:val="Zkladntext3"/>
        <w:numPr>
          <w:ilvl w:val="0"/>
          <w:numId w:val="3"/>
        </w:numPr>
        <w:tabs>
          <w:tab w:val="left" w:pos="709"/>
        </w:tabs>
        <w:ind w:left="709" w:hanging="709"/>
        <w:rPr>
          <w:rFonts w:ascii="Arial" w:hAnsi="Arial" w:cs="Arial"/>
          <w:sz w:val="23"/>
          <w:szCs w:val="23"/>
        </w:rPr>
      </w:pPr>
      <w:r>
        <w:rPr>
          <w:rFonts w:ascii="Arial" w:hAnsi="Arial" w:cs="Arial"/>
          <w:sz w:val="23"/>
          <w:szCs w:val="23"/>
        </w:rPr>
        <w:t xml:space="preserve">Okamžikem předání a převzetí Zboží na základě </w:t>
      </w:r>
      <w:r>
        <w:rPr>
          <w:rFonts w:ascii="Arial" w:hAnsi="Arial" w:cs="Arial"/>
          <w:sz w:val="23"/>
          <w:szCs w:val="23"/>
          <w:lang w:val="cs-CZ"/>
        </w:rPr>
        <w:t>dodacího listu o převzetí Zboží</w:t>
      </w:r>
      <w:r>
        <w:rPr>
          <w:rFonts w:ascii="Arial" w:hAnsi="Arial" w:cs="Arial"/>
          <w:sz w:val="23"/>
          <w:szCs w:val="23"/>
        </w:rPr>
        <w:t xml:space="preserve"> nabývá Kupující vlastnické právo ke Zboží a přechází na Kupujícího nebezpečí škody na Zboží.</w:t>
      </w:r>
    </w:p>
    <w:p w14:paraId="44A174BD" w14:textId="77777777" w:rsidR="00452293" w:rsidRDefault="00452293">
      <w:pPr>
        <w:pStyle w:val="Zkladntext3"/>
        <w:rPr>
          <w:rFonts w:ascii="Arial" w:hAnsi="Arial" w:cs="Arial"/>
          <w:sz w:val="23"/>
          <w:szCs w:val="23"/>
          <w:lang w:val="cs-CZ"/>
        </w:rPr>
      </w:pPr>
    </w:p>
    <w:p w14:paraId="44A174BE" w14:textId="77777777" w:rsidR="00452293" w:rsidRDefault="00452293">
      <w:pPr>
        <w:pStyle w:val="Zkladntext3"/>
        <w:ind w:left="567"/>
        <w:rPr>
          <w:rFonts w:ascii="Arial" w:hAnsi="Arial" w:cs="Arial"/>
          <w:sz w:val="23"/>
          <w:szCs w:val="23"/>
        </w:rPr>
      </w:pPr>
    </w:p>
    <w:p w14:paraId="44A174BF"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IV.</w:t>
      </w:r>
    </w:p>
    <w:p w14:paraId="44A174C0"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Kupní cena a platební podmínky</w:t>
      </w:r>
    </w:p>
    <w:p w14:paraId="44A174C1" w14:textId="77777777" w:rsidR="00452293" w:rsidRDefault="00452293">
      <w:pPr>
        <w:pStyle w:val="Zkladntext3"/>
        <w:ind w:left="567"/>
        <w:rPr>
          <w:rFonts w:ascii="Arial" w:hAnsi="Arial" w:cs="Arial"/>
          <w:sz w:val="23"/>
          <w:szCs w:val="23"/>
        </w:rPr>
      </w:pPr>
    </w:p>
    <w:p w14:paraId="44A174C2"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3"/>
          <w:szCs w:val="23"/>
        </w:rPr>
        <w:t>Kupní cena se sjednává jako cena pevná a konečná za veškerá plnění poskytovaná Prodávajícím Kupujícímu na základě této smlouvy a činí:</w:t>
      </w:r>
    </w:p>
    <w:p w14:paraId="44A174C3" w14:textId="77777777" w:rsidR="00452293" w:rsidRDefault="005E38F5">
      <w:pPr>
        <w:pStyle w:val="Zkladntext3"/>
        <w:ind w:left="1417" w:hanging="709"/>
        <w:rPr>
          <w:rFonts w:ascii="Arial" w:hAnsi="Arial" w:cs="Arial"/>
          <w:sz w:val="23"/>
          <w:szCs w:val="23"/>
          <w:lang w:val="cs-CZ"/>
        </w:rPr>
      </w:pPr>
      <w:r>
        <w:rPr>
          <w:rFonts w:ascii="Arial" w:hAnsi="Arial" w:cs="Arial"/>
          <w:sz w:val="23"/>
          <w:szCs w:val="23"/>
          <w:lang w:val="cs-CZ"/>
        </w:rPr>
        <w:t>Část 1</w:t>
      </w:r>
    </w:p>
    <w:tbl>
      <w:tblPr>
        <w:tblW w:w="8222" w:type="dxa"/>
        <w:tblInd w:w="8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77"/>
        <w:gridCol w:w="5245"/>
      </w:tblGrid>
      <w:tr w:rsidR="00452293" w14:paraId="44A174C8"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C4" w14:textId="77777777" w:rsidR="00452293" w:rsidRDefault="00452293">
            <w:pPr>
              <w:pStyle w:val="Zkladntext3"/>
              <w:ind w:left="709" w:hanging="709"/>
              <w:jc w:val="left"/>
              <w:rPr>
                <w:rFonts w:ascii="Arial" w:hAnsi="Arial" w:cs="Arial"/>
                <w:b/>
                <w:sz w:val="23"/>
                <w:szCs w:val="23"/>
                <w:lang w:val="cs-CZ"/>
              </w:rPr>
            </w:pPr>
          </w:p>
          <w:p w14:paraId="44A174C5" w14:textId="77777777" w:rsidR="00452293" w:rsidRDefault="005E38F5">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C6" w14:textId="77777777" w:rsidR="00452293" w:rsidRDefault="005E38F5">
            <w:pPr>
              <w:pStyle w:val="Zkladntext3"/>
              <w:ind w:left="709" w:hanging="709"/>
              <w:jc w:val="left"/>
              <w:rPr>
                <w:highlight w:val="white"/>
              </w:rPr>
            </w:pPr>
            <w:r>
              <w:rPr>
                <w:rFonts w:ascii="Arial" w:hAnsi="Arial" w:cs="Arial"/>
                <w:b/>
                <w:sz w:val="23"/>
                <w:szCs w:val="23"/>
                <w:highlight w:val="white"/>
                <w:lang w:val="cs-CZ"/>
              </w:rPr>
              <w:t>199.500 Kč</w:t>
            </w:r>
          </w:p>
          <w:p w14:paraId="44A174C7" w14:textId="77777777" w:rsidR="00452293" w:rsidRDefault="005E38F5">
            <w:pPr>
              <w:pStyle w:val="Zkladntext3"/>
              <w:ind w:left="709" w:hanging="709"/>
              <w:jc w:val="left"/>
              <w:rPr>
                <w:highlight w:val="white"/>
              </w:rPr>
            </w:pPr>
            <w:r>
              <w:rPr>
                <w:rFonts w:ascii="Arial" w:hAnsi="Arial" w:cs="Arial"/>
                <w:b/>
                <w:sz w:val="23"/>
                <w:szCs w:val="23"/>
                <w:highlight w:val="white"/>
                <w:lang w:val="cs-CZ"/>
              </w:rPr>
              <w:t xml:space="preserve">(slovy: </w:t>
            </w:r>
            <w:proofErr w:type="spellStart"/>
            <w:r>
              <w:rPr>
                <w:rFonts w:ascii="Arial" w:hAnsi="Arial" w:cs="Arial"/>
                <w:b/>
                <w:sz w:val="23"/>
                <w:szCs w:val="23"/>
                <w:highlight w:val="white"/>
                <w:lang w:val="cs-CZ"/>
              </w:rPr>
              <w:t>Stodevadesátdevěttisícpětset</w:t>
            </w:r>
            <w:proofErr w:type="spellEnd"/>
            <w:r>
              <w:rPr>
                <w:rFonts w:ascii="Arial" w:hAnsi="Arial" w:cs="Arial"/>
                <w:b/>
                <w:sz w:val="23"/>
                <w:szCs w:val="23"/>
                <w:highlight w:val="white"/>
                <w:lang w:val="cs-CZ"/>
              </w:rPr>
              <w:t xml:space="preserve"> korun českých)</w:t>
            </w:r>
          </w:p>
        </w:tc>
      </w:tr>
      <w:tr w:rsidR="00452293" w14:paraId="44A174CD"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C9" w14:textId="77777777" w:rsidR="00452293" w:rsidRDefault="00452293">
            <w:pPr>
              <w:pStyle w:val="Zkladntext3"/>
              <w:ind w:left="709" w:hanging="709"/>
              <w:rPr>
                <w:rFonts w:ascii="Arial" w:hAnsi="Arial" w:cs="Arial"/>
                <w:b/>
                <w:sz w:val="23"/>
                <w:szCs w:val="23"/>
                <w:lang w:val="cs-CZ"/>
              </w:rPr>
            </w:pPr>
          </w:p>
          <w:p w14:paraId="44A174CA" w14:textId="77777777" w:rsidR="00452293" w:rsidRDefault="005E38F5">
            <w:pPr>
              <w:pStyle w:val="Zkladntext3"/>
              <w:ind w:left="709" w:hanging="709"/>
            </w:pPr>
            <w:r>
              <w:rPr>
                <w:rFonts w:ascii="Arial" w:hAnsi="Arial" w:cs="Arial"/>
                <w:b/>
                <w:sz w:val="23"/>
                <w:szCs w:val="23"/>
                <w:lang w:val="cs-CZ"/>
              </w:rPr>
              <w:t>DPH 21% k ceně Zboží</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CB" w14:textId="77777777" w:rsidR="00452293" w:rsidRDefault="00452293">
            <w:pPr>
              <w:pStyle w:val="Zkladntext3"/>
              <w:ind w:left="709" w:hanging="709"/>
              <w:rPr>
                <w:rFonts w:ascii="Arial" w:hAnsi="Arial" w:cs="Arial"/>
                <w:b/>
                <w:sz w:val="23"/>
                <w:szCs w:val="23"/>
                <w:highlight w:val="white"/>
                <w:lang w:val="cs-CZ"/>
              </w:rPr>
            </w:pPr>
          </w:p>
          <w:p w14:paraId="44A174CC" w14:textId="77777777" w:rsidR="00452293" w:rsidRDefault="005E38F5">
            <w:pPr>
              <w:pStyle w:val="Zkladntext3"/>
              <w:ind w:left="709" w:hanging="709"/>
              <w:rPr>
                <w:highlight w:val="white"/>
              </w:rPr>
            </w:pPr>
            <w:r>
              <w:rPr>
                <w:rFonts w:ascii="Arial" w:hAnsi="Arial" w:cs="Arial"/>
                <w:b/>
                <w:sz w:val="23"/>
                <w:szCs w:val="23"/>
                <w:highlight w:val="white"/>
                <w:lang w:val="cs-CZ"/>
              </w:rPr>
              <w:t>41.895 Kč</w:t>
            </w:r>
          </w:p>
        </w:tc>
      </w:tr>
      <w:tr w:rsidR="00452293" w14:paraId="44A174D3"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CE" w14:textId="77777777" w:rsidR="00452293" w:rsidRDefault="00452293">
            <w:pPr>
              <w:pStyle w:val="Zkladntext3"/>
              <w:ind w:left="709" w:hanging="709"/>
              <w:rPr>
                <w:rFonts w:ascii="Arial" w:hAnsi="Arial" w:cs="Arial"/>
                <w:b/>
                <w:sz w:val="23"/>
                <w:szCs w:val="23"/>
                <w:lang w:val="cs-CZ"/>
              </w:rPr>
            </w:pPr>
          </w:p>
          <w:p w14:paraId="44A174CF" w14:textId="77777777" w:rsidR="00452293" w:rsidRDefault="005E38F5">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0" w14:textId="77777777" w:rsidR="00452293" w:rsidRDefault="00452293">
            <w:pPr>
              <w:pStyle w:val="Zkladntext3"/>
              <w:ind w:left="709" w:hanging="709"/>
              <w:rPr>
                <w:rFonts w:ascii="Arial" w:hAnsi="Arial" w:cs="Arial"/>
                <w:b/>
                <w:sz w:val="23"/>
                <w:szCs w:val="23"/>
                <w:highlight w:val="white"/>
                <w:lang w:val="cs-CZ"/>
              </w:rPr>
            </w:pPr>
          </w:p>
          <w:p w14:paraId="44A174D1" w14:textId="77777777" w:rsidR="00452293" w:rsidRDefault="005E38F5">
            <w:pPr>
              <w:pStyle w:val="Zkladntext3"/>
              <w:ind w:left="709" w:hanging="709"/>
              <w:rPr>
                <w:highlight w:val="white"/>
              </w:rPr>
            </w:pPr>
            <w:r>
              <w:rPr>
                <w:rFonts w:ascii="Arial" w:hAnsi="Arial" w:cs="Arial"/>
                <w:b/>
                <w:sz w:val="23"/>
                <w:szCs w:val="23"/>
                <w:highlight w:val="white"/>
                <w:lang w:val="cs-CZ"/>
              </w:rPr>
              <w:t>241.395 Kč</w:t>
            </w:r>
          </w:p>
          <w:p w14:paraId="44A174D2" w14:textId="77777777" w:rsidR="00452293" w:rsidRDefault="005E38F5">
            <w:pPr>
              <w:pStyle w:val="Zkladntext3"/>
              <w:ind w:left="709" w:hanging="709"/>
              <w:rPr>
                <w:highlight w:val="white"/>
              </w:rPr>
            </w:pPr>
            <w:r>
              <w:rPr>
                <w:rFonts w:ascii="Arial" w:hAnsi="Arial" w:cs="Arial"/>
                <w:b/>
                <w:sz w:val="23"/>
                <w:szCs w:val="23"/>
                <w:highlight w:val="white"/>
                <w:lang w:val="cs-CZ"/>
              </w:rPr>
              <w:t xml:space="preserve">(slovy: </w:t>
            </w:r>
            <w:proofErr w:type="spellStart"/>
            <w:r>
              <w:rPr>
                <w:rFonts w:ascii="Arial" w:hAnsi="Arial" w:cs="Arial"/>
                <w:b/>
                <w:sz w:val="23"/>
                <w:szCs w:val="23"/>
                <w:highlight w:val="white"/>
                <w:lang w:val="cs-CZ"/>
              </w:rPr>
              <w:t>Dvěstěčtyřicetjednatisíctřistadevadesátpět</w:t>
            </w:r>
            <w:proofErr w:type="spellEnd"/>
            <w:r>
              <w:rPr>
                <w:rFonts w:ascii="Arial" w:hAnsi="Arial" w:cs="Arial"/>
                <w:b/>
                <w:sz w:val="23"/>
                <w:szCs w:val="23"/>
                <w:highlight w:val="white"/>
                <w:lang w:val="cs-CZ"/>
              </w:rPr>
              <w:t xml:space="preserve"> korun českých)</w:t>
            </w:r>
          </w:p>
        </w:tc>
      </w:tr>
    </w:tbl>
    <w:p w14:paraId="44A174D4" w14:textId="77777777" w:rsidR="00452293" w:rsidRDefault="005E38F5">
      <w:pPr>
        <w:pStyle w:val="Zkladntext3"/>
        <w:ind w:left="1417" w:hanging="709"/>
        <w:rPr>
          <w:rFonts w:ascii="Arial" w:hAnsi="Arial" w:cs="Arial"/>
          <w:sz w:val="23"/>
          <w:szCs w:val="23"/>
          <w:lang w:val="cs-CZ"/>
        </w:rPr>
      </w:pPr>
      <w:r>
        <w:rPr>
          <w:rFonts w:ascii="Arial" w:hAnsi="Arial" w:cs="Arial"/>
          <w:sz w:val="23"/>
          <w:szCs w:val="23"/>
          <w:lang w:val="cs-CZ"/>
        </w:rPr>
        <w:t xml:space="preserve"> Část 2</w:t>
      </w:r>
    </w:p>
    <w:tbl>
      <w:tblPr>
        <w:tblW w:w="8222" w:type="dxa"/>
        <w:tblInd w:w="8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77"/>
        <w:gridCol w:w="5245"/>
      </w:tblGrid>
      <w:tr w:rsidR="00452293" w14:paraId="44A174D9"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5" w14:textId="77777777" w:rsidR="00452293" w:rsidRDefault="00452293">
            <w:pPr>
              <w:pStyle w:val="Zkladntext3"/>
              <w:ind w:left="709" w:hanging="709"/>
              <w:jc w:val="left"/>
              <w:rPr>
                <w:rFonts w:ascii="Arial" w:hAnsi="Arial" w:cs="Arial"/>
                <w:b/>
                <w:sz w:val="23"/>
                <w:szCs w:val="23"/>
                <w:lang w:val="cs-CZ"/>
              </w:rPr>
            </w:pPr>
          </w:p>
          <w:p w14:paraId="44A174D6" w14:textId="77777777" w:rsidR="00452293" w:rsidRDefault="005E38F5">
            <w:pPr>
              <w:pStyle w:val="Zkladntext3"/>
              <w:ind w:left="709" w:hanging="709"/>
              <w:jc w:val="left"/>
              <w:rPr>
                <w:rFonts w:ascii="Arial" w:hAnsi="Arial" w:cs="Arial"/>
                <w:b/>
                <w:sz w:val="23"/>
                <w:szCs w:val="23"/>
                <w:lang w:val="cs-CZ"/>
              </w:rPr>
            </w:pPr>
            <w:r>
              <w:rPr>
                <w:rFonts w:ascii="Arial" w:hAnsi="Arial" w:cs="Arial"/>
                <w:b/>
                <w:sz w:val="23"/>
                <w:szCs w:val="23"/>
                <w:lang w:val="cs-CZ"/>
              </w:rPr>
              <w:t>Cena Zboží bez DPH</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7" w14:textId="77777777" w:rsidR="00452293" w:rsidRDefault="005E38F5">
            <w:pPr>
              <w:pStyle w:val="Zkladntext3"/>
              <w:ind w:left="709" w:hanging="709"/>
              <w:jc w:val="left"/>
              <w:rPr>
                <w:highlight w:val="white"/>
              </w:rPr>
            </w:pPr>
            <w:r>
              <w:rPr>
                <w:rFonts w:ascii="Arial" w:hAnsi="Arial" w:cs="Arial"/>
                <w:b/>
                <w:sz w:val="23"/>
                <w:szCs w:val="23"/>
                <w:highlight w:val="white"/>
                <w:lang w:val="cs-CZ"/>
              </w:rPr>
              <w:t>21.520 Kč</w:t>
            </w:r>
          </w:p>
          <w:p w14:paraId="44A174D8" w14:textId="77777777" w:rsidR="00452293" w:rsidRDefault="005E38F5">
            <w:pPr>
              <w:pStyle w:val="Zkladntext3"/>
              <w:ind w:left="709" w:hanging="709"/>
              <w:jc w:val="left"/>
              <w:rPr>
                <w:highlight w:val="white"/>
              </w:rPr>
            </w:pPr>
            <w:r>
              <w:rPr>
                <w:rFonts w:ascii="Arial" w:hAnsi="Arial" w:cs="Arial"/>
                <w:b/>
                <w:sz w:val="23"/>
                <w:szCs w:val="23"/>
                <w:highlight w:val="white"/>
                <w:lang w:val="cs-CZ"/>
              </w:rPr>
              <w:t xml:space="preserve">(slovy: </w:t>
            </w:r>
            <w:proofErr w:type="spellStart"/>
            <w:r>
              <w:rPr>
                <w:rFonts w:ascii="Arial" w:hAnsi="Arial" w:cs="Arial"/>
                <w:b/>
                <w:sz w:val="23"/>
                <w:szCs w:val="23"/>
                <w:highlight w:val="white"/>
                <w:lang w:val="cs-CZ"/>
              </w:rPr>
              <w:t>Dvacetjednatisícpětsetdvacet</w:t>
            </w:r>
            <w:proofErr w:type="spellEnd"/>
            <w:r>
              <w:rPr>
                <w:rFonts w:ascii="Arial" w:hAnsi="Arial" w:cs="Arial"/>
                <w:b/>
                <w:sz w:val="23"/>
                <w:szCs w:val="23"/>
                <w:highlight w:val="white"/>
                <w:lang w:val="cs-CZ"/>
              </w:rPr>
              <w:t xml:space="preserve"> korun českých)</w:t>
            </w:r>
          </w:p>
        </w:tc>
      </w:tr>
      <w:tr w:rsidR="00452293" w14:paraId="44A174DE"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A" w14:textId="77777777" w:rsidR="00452293" w:rsidRDefault="00452293">
            <w:pPr>
              <w:pStyle w:val="Zkladntext3"/>
              <w:ind w:left="709" w:hanging="709"/>
              <w:rPr>
                <w:rFonts w:ascii="Arial" w:hAnsi="Arial" w:cs="Arial"/>
                <w:b/>
                <w:sz w:val="23"/>
                <w:szCs w:val="23"/>
                <w:lang w:val="cs-CZ"/>
              </w:rPr>
            </w:pPr>
          </w:p>
          <w:p w14:paraId="44A174DB" w14:textId="77777777" w:rsidR="00452293" w:rsidRDefault="005E38F5">
            <w:pPr>
              <w:pStyle w:val="Zkladntext3"/>
              <w:ind w:left="709" w:hanging="709"/>
            </w:pPr>
            <w:r>
              <w:rPr>
                <w:rFonts w:ascii="Arial" w:hAnsi="Arial" w:cs="Arial"/>
                <w:b/>
                <w:sz w:val="23"/>
                <w:szCs w:val="23"/>
                <w:lang w:val="cs-CZ"/>
              </w:rPr>
              <w:t>DP</w:t>
            </w:r>
            <w:r>
              <w:rPr>
                <w:rFonts w:ascii="Arial" w:hAnsi="Arial" w:cs="Arial"/>
                <w:b/>
                <w:sz w:val="23"/>
                <w:szCs w:val="23"/>
                <w:highlight w:val="white"/>
                <w:lang w:val="cs-CZ"/>
              </w:rPr>
              <w:t>H 21 % k cen</w:t>
            </w:r>
            <w:r>
              <w:rPr>
                <w:rFonts w:ascii="Arial" w:hAnsi="Arial" w:cs="Arial"/>
                <w:b/>
                <w:sz w:val="23"/>
                <w:szCs w:val="23"/>
                <w:lang w:val="cs-CZ"/>
              </w:rPr>
              <w:t>ě Zboží</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C" w14:textId="77777777" w:rsidR="00452293" w:rsidRDefault="00452293">
            <w:pPr>
              <w:pStyle w:val="Zkladntext3"/>
              <w:ind w:left="709" w:hanging="709"/>
              <w:rPr>
                <w:rFonts w:ascii="Arial" w:hAnsi="Arial" w:cs="Arial"/>
                <w:b/>
                <w:sz w:val="23"/>
                <w:szCs w:val="23"/>
                <w:highlight w:val="white"/>
                <w:lang w:val="cs-CZ"/>
              </w:rPr>
            </w:pPr>
          </w:p>
          <w:p w14:paraId="44A174DD" w14:textId="77777777" w:rsidR="00452293" w:rsidRDefault="005E38F5">
            <w:pPr>
              <w:pStyle w:val="Zkladntext3"/>
              <w:ind w:left="709" w:hanging="709"/>
              <w:rPr>
                <w:highlight w:val="white"/>
              </w:rPr>
            </w:pPr>
            <w:r>
              <w:rPr>
                <w:rFonts w:ascii="Arial" w:hAnsi="Arial" w:cs="Arial"/>
                <w:b/>
                <w:sz w:val="23"/>
                <w:szCs w:val="23"/>
                <w:highlight w:val="white"/>
                <w:lang w:val="cs-CZ"/>
              </w:rPr>
              <w:t>4.519 Kč</w:t>
            </w:r>
          </w:p>
        </w:tc>
      </w:tr>
      <w:tr w:rsidR="00452293" w14:paraId="44A174E4" w14:textId="77777777">
        <w:tc>
          <w:tcPr>
            <w:tcW w:w="29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DF" w14:textId="77777777" w:rsidR="00452293" w:rsidRDefault="00452293">
            <w:pPr>
              <w:pStyle w:val="Zkladntext3"/>
              <w:ind w:left="709" w:hanging="709"/>
              <w:rPr>
                <w:rFonts w:ascii="Arial" w:hAnsi="Arial" w:cs="Arial"/>
                <w:b/>
                <w:sz w:val="23"/>
                <w:szCs w:val="23"/>
                <w:lang w:val="cs-CZ"/>
              </w:rPr>
            </w:pPr>
          </w:p>
          <w:p w14:paraId="44A174E0" w14:textId="77777777" w:rsidR="00452293" w:rsidRDefault="005E38F5">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174E1" w14:textId="77777777" w:rsidR="00452293" w:rsidRDefault="00452293">
            <w:pPr>
              <w:pStyle w:val="Zkladntext3"/>
              <w:ind w:left="709" w:hanging="709"/>
              <w:rPr>
                <w:rFonts w:ascii="Arial" w:hAnsi="Arial" w:cs="Arial"/>
                <w:b/>
                <w:sz w:val="23"/>
                <w:szCs w:val="23"/>
                <w:highlight w:val="white"/>
                <w:lang w:val="cs-CZ"/>
              </w:rPr>
            </w:pPr>
          </w:p>
          <w:p w14:paraId="44A174E2" w14:textId="77777777" w:rsidR="00452293" w:rsidRDefault="005E38F5">
            <w:pPr>
              <w:pStyle w:val="Zkladntext3"/>
              <w:ind w:left="709" w:hanging="709"/>
              <w:rPr>
                <w:highlight w:val="white"/>
              </w:rPr>
            </w:pPr>
            <w:r>
              <w:rPr>
                <w:rFonts w:ascii="Arial" w:hAnsi="Arial" w:cs="Arial"/>
                <w:b/>
                <w:sz w:val="23"/>
                <w:szCs w:val="23"/>
                <w:highlight w:val="white"/>
                <w:lang w:val="cs-CZ"/>
              </w:rPr>
              <w:t>26.039 Kč</w:t>
            </w:r>
          </w:p>
          <w:p w14:paraId="44A174E3" w14:textId="77777777" w:rsidR="00452293" w:rsidRDefault="005E38F5">
            <w:pPr>
              <w:pStyle w:val="Zkladntext3"/>
              <w:ind w:left="709" w:hanging="709"/>
              <w:rPr>
                <w:highlight w:val="white"/>
              </w:rPr>
            </w:pPr>
            <w:r>
              <w:rPr>
                <w:rFonts w:ascii="Arial" w:hAnsi="Arial" w:cs="Arial"/>
                <w:b/>
                <w:sz w:val="23"/>
                <w:szCs w:val="23"/>
                <w:highlight w:val="white"/>
                <w:lang w:val="cs-CZ"/>
              </w:rPr>
              <w:t>(sl</w:t>
            </w:r>
            <w:r w:rsidR="0038285B">
              <w:rPr>
                <w:rFonts w:ascii="Arial" w:hAnsi="Arial" w:cs="Arial"/>
                <w:b/>
                <w:sz w:val="23"/>
                <w:szCs w:val="23"/>
                <w:highlight w:val="white"/>
                <w:lang w:val="cs-CZ"/>
              </w:rPr>
              <w:t xml:space="preserve">ovy: </w:t>
            </w:r>
            <w:proofErr w:type="spellStart"/>
            <w:r w:rsidR="0038285B">
              <w:rPr>
                <w:rFonts w:ascii="Arial" w:hAnsi="Arial" w:cs="Arial"/>
                <w:b/>
                <w:sz w:val="23"/>
                <w:szCs w:val="23"/>
                <w:highlight w:val="white"/>
                <w:lang w:val="cs-CZ"/>
              </w:rPr>
              <w:t>Dvacetšesttisíctřicetdevět</w:t>
            </w:r>
            <w:proofErr w:type="spellEnd"/>
            <w:r w:rsidR="0038285B">
              <w:rPr>
                <w:rFonts w:ascii="Arial" w:hAnsi="Arial" w:cs="Arial"/>
                <w:b/>
                <w:sz w:val="23"/>
                <w:szCs w:val="23"/>
                <w:highlight w:val="white"/>
                <w:lang w:val="cs-CZ"/>
              </w:rPr>
              <w:t xml:space="preserve"> </w:t>
            </w:r>
            <w:r>
              <w:rPr>
                <w:rFonts w:ascii="Arial" w:hAnsi="Arial" w:cs="Arial"/>
                <w:b/>
                <w:sz w:val="23"/>
                <w:szCs w:val="23"/>
                <w:highlight w:val="white"/>
                <w:lang w:val="cs-CZ"/>
              </w:rPr>
              <w:t>korun českých)</w:t>
            </w:r>
          </w:p>
        </w:tc>
      </w:tr>
    </w:tbl>
    <w:p w14:paraId="44A174E5" w14:textId="77777777" w:rsidR="00452293" w:rsidRDefault="00452293">
      <w:pPr>
        <w:pStyle w:val="Zkladntext3"/>
        <w:rPr>
          <w:rFonts w:ascii="Arial" w:hAnsi="Arial" w:cs="Arial"/>
          <w:sz w:val="23"/>
          <w:szCs w:val="23"/>
          <w:lang w:val="cs-CZ"/>
        </w:rPr>
      </w:pPr>
    </w:p>
    <w:p w14:paraId="54B1E56E" w14:textId="19F7CD5C" w:rsidR="009003A6" w:rsidRPr="00DD4217" w:rsidRDefault="009003A6" w:rsidP="00DD4217">
      <w:pPr>
        <w:pStyle w:val="Zkladntext3"/>
        <w:ind w:left="705"/>
        <w:rPr>
          <w:rFonts w:ascii="Arial" w:hAnsi="Arial" w:cs="Arial"/>
          <w:b/>
          <w:sz w:val="23"/>
          <w:szCs w:val="23"/>
          <w:lang w:val="cs-CZ"/>
        </w:rPr>
      </w:pPr>
      <w:del w:id="0" w:author="Oškrdalová Tereza" w:date="2017-01-04T08:49:00Z">
        <w:r w:rsidDel="00DD4217">
          <w:rPr>
            <w:rFonts w:ascii="Arial" w:hAnsi="Arial" w:cs="Arial"/>
            <w:sz w:val="23"/>
            <w:szCs w:val="23"/>
            <w:lang w:val="cs-CZ"/>
          </w:rPr>
          <w:tab/>
        </w:r>
      </w:del>
      <w:r w:rsidRPr="00DD4217">
        <w:rPr>
          <w:rFonts w:ascii="Arial" w:hAnsi="Arial" w:cs="Arial"/>
          <w:b/>
          <w:sz w:val="23"/>
          <w:szCs w:val="23"/>
          <w:lang w:val="cs-CZ"/>
        </w:rPr>
        <w:t>Celková cena za část 1, 2</w:t>
      </w:r>
      <w:r w:rsidR="00237974" w:rsidRPr="00DD4217">
        <w:rPr>
          <w:rFonts w:ascii="Arial" w:hAnsi="Arial" w:cs="Arial"/>
          <w:b/>
          <w:sz w:val="23"/>
          <w:szCs w:val="23"/>
          <w:lang w:val="cs-CZ"/>
        </w:rPr>
        <w:t xml:space="preserve"> – 221.020,00 Kč bez DPH, 267.434,00</w:t>
      </w:r>
      <w:r w:rsidR="00DD4217">
        <w:rPr>
          <w:rFonts w:ascii="Arial" w:hAnsi="Arial" w:cs="Arial"/>
          <w:b/>
          <w:sz w:val="23"/>
          <w:szCs w:val="23"/>
          <w:lang w:val="cs-CZ"/>
        </w:rPr>
        <w:t xml:space="preserve"> Kč</w:t>
      </w:r>
      <w:r w:rsidR="00237974" w:rsidRPr="00DD4217">
        <w:rPr>
          <w:rFonts w:ascii="Arial" w:hAnsi="Arial" w:cs="Arial"/>
          <w:b/>
          <w:sz w:val="23"/>
          <w:szCs w:val="23"/>
          <w:lang w:val="cs-CZ"/>
        </w:rPr>
        <w:t xml:space="preserve"> vč. 21% DPH.</w:t>
      </w:r>
    </w:p>
    <w:p w14:paraId="44A174E6" w14:textId="77777777" w:rsidR="00452293" w:rsidRDefault="00452293">
      <w:pPr>
        <w:pStyle w:val="Zkladntext3"/>
        <w:ind w:left="709" w:hanging="709"/>
        <w:rPr>
          <w:rFonts w:ascii="Arial" w:hAnsi="Arial" w:cs="Arial"/>
          <w:sz w:val="23"/>
          <w:szCs w:val="23"/>
        </w:rPr>
      </w:pPr>
    </w:p>
    <w:p w14:paraId="44A174E7"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3"/>
          <w:szCs w:val="23"/>
        </w:rPr>
        <w:t>Sjednaná celková cena plnění zahrnuje kromě Zboží, zejména náklady na dopravu do místa plnění, obaly, naložení, složení, pojištění během dopravy, případné clo, instalaci</w:t>
      </w:r>
      <w:r>
        <w:rPr>
          <w:rFonts w:ascii="Arial" w:hAnsi="Arial" w:cs="Arial"/>
          <w:sz w:val="23"/>
          <w:szCs w:val="23"/>
          <w:lang w:val="cs-CZ"/>
        </w:rPr>
        <w:t xml:space="preserve">, </w:t>
      </w:r>
      <w:r>
        <w:rPr>
          <w:rFonts w:ascii="Arial" w:hAnsi="Arial" w:cs="Arial"/>
          <w:sz w:val="23"/>
          <w:szCs w:val="23"/>
        </w:rPr>
        <w:t>recyklační poplatek (pouze u Zboží, které tomuto poplatku podle zákona č. 185/2001 Sb., o odpadech, ve znění pozdějších předpisů, podléhá),</w:t>
      </w:r>
      <w:r>
        <w:rPr>
          <w:rFonts w:ascii="Arial" w:hAnsi="Arial" w:cs="Arial"/>
          <w:sz w:val="23"/>
          <w:szCs w:val="23"/>
          <w:lang w:val="cs-CZ"/>
        </w:rPr>
        <w:t xml:space="preserve"> montáž v místě plnění</w:t>
      </w:r>
      <w:r>
        <w:rPr>
          <w:rFonts w:ascii="Arial" w:hAnsi="Arial" w:cs="Arial"/>
          <w:sz w:val="23"/>
          <w:szCs w:val="23"/>
        </w:rPr>
        <w:t>.</w:t>
      </w:r>
    </w:p>
    <w:p w14:paraId="44A174E8" w14:textId="77777777" w:rsidR="00452293" w:rsidRDefault="00452293">
      <w:pPr>
        <w:pStyle w:val="Zkladntext3"/>
        <w:rPr>
          <w:rFonts w:ascii="Arial" w:hAnsi="Arial" w:cs="Arial"/>
          <w:sz w:val="23"/>
          <w:szCs w:val="23"/>
          <w:lang w:val="cs-CZ"/>
        </w:rPr>
      </w:pPr>
    </w:p>
    <w:p w14:paraId="44A174E9"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44A174EA" w14:textId="77777777" w:rsidR="00452293" w:rsidRDefault="00452293">
      <w:pPr>
        <w:pStyle w:val="Zkladntext3"/>
        <w:ind w:left="709" w:hanging="709"/>
        <w:rPr>
          <w:rFonts w:ascii="Arial" w:hAnsi="Arial" w:cs="Arial"/>
          <w:sz w:val="23"/>
          <w:szCs w:val="23"/>
        </w:rPr>
      </w:pPr>
    </w:p>
    <w:p w14:paraId="44A174EB"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2"/>
          <w:szCs w:val="22"/>
        </w:rPr>
        <w:t>Změna kupní ceny je výhradně podmíněna změnou právních předpisů vztahujících se k předmětu této smlouvy.</w:t>
      </w:r>
    </w:p>
    <w:p w14:paraId="44A174EC" w14:textId="77777777" w:rsidR="00452293" w:rsidRDefault="00452293">
      <w:pPr>
        <w:pStyle w:val="Zkladntext3"/>
        <w:ind w:left="709" w:hanging="709"/>
        <w:rPr>
          <w:rFonts w:ascii="Arial" w:hAnsi="Arial" w:cs="Arial"/>
          <w:sz w:val="23"/>
          <w:szCs w:val="23"/>
        </w:rPr>
      </w:pPr>
    </w:p>
    <w:p w14:paraId="44A174ED"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2"/>
          <w:szCs w:val="22"/>
        </w:rPr>
        <w:t>Kupující se zavazuje uhradit kupní cenu na základě faktury – daňového dokladu. Fakturu – daňový doklad vystaví prodávající po splnění dodávky a předání předmětu plnění kupujícímu. Splatnost faktury je 60 dnů od data vystavení faktury. Dnem uskutečnění zdanitelného plnění bude den protokolárního převzetí předmětu plnění kupujícím od Prodávajícího.</w:t>
      </w:r>
      <w:r>
        <w:rPr>
          <w:rFonts w:ascii="Arial" w:hAnsi="Arial" w:cs="Arial"/>
          <w:sz w:val="23"/>
          <w:szCs w:val="23"/>
        </w:rPr>
        <w:t xml:space="preserve"> </w:t>
      </w:r>
    </w:p>
    <w:p w14:paraId="44A174EE" w14:textId="77777777" w:rsidR="00452293" w:rsidRDefault="00452293">
      <w:pPr>
        <w:pStyle w:val="Zkladntext3"/>
        <w:ind w:left="709"/>
        <w:rPr>
          <w:rFonts w:ascii="Arial" w:hAnsi="Arial" w:cs="Arial"/>
          <w:sz w:val="23"/>
          <w:szCs w:val="23"/>
        </w:rPr>
      </w:pPr>
    </w:p>
    <w:p w14:paraId="44A174EF"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2"/>
          <w:szCs w:val="22"/>
        </w:rPr>
        <w:t xml:space="preserve">Faktura musí </w:t>
      </w:r>
      <w:r>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Pr>
          <w:rFonts w:ascii="Arial" w:hAnsi="Arial" w:cs="Arial"/>
          <w:sz w:val="22"/>
          <w:szCs w:val="22"/>
        </w:rPr>
        <w:t>a musí na ní být uvedena sjednaná kupní cena a datum splatnosti v souladu se smlouvou</w:t>
      </w:r>
      <w:r>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44A174F0" w14:textId="77777777" w:rsidR="00452293" w:rsidRDefault="00452293">
      <w:pPr>
        <w:pStyle w:val="Zkladntext3"/>
        <w:rPr>
          <w:rFonts w:ascii="Arial" w:hAnsi="Arial" w:cs="Arial"/>
          <w:sz w:val="23"/>
          <w:szCs w:val="23"/>
        </w:rPr>
      </w:pPr>
    </w:p>
    <w:p w14:paraId="44A174F1" w14:textId="77777777" w:rsidR="00452293" w:rsidRDefault="005E38F5">
      <w:pPr>
        <w:numPr>
          <w:ilvl w:val="0"/>
          <w:numId w:val="5"/>
        </w:numPr>
        <w:tabs>
          <w:tab w:val="left" w:pos="709"/>
        </w:tabs>
        <w:spacing w:after="0" w:line="240" w:lineRule="auto"/>
        <w:ind w:left="709" w:hanging="709"/>
        <w:jc w:val="both"/>
        <w:rPr>
          <w:rFonts w:ascii="Arial" w:hAnsi="Arial" w:cs="Arial"/>
        </w:rPr>
      </w:pPr>
      <w:r>
        <w:rPr>
          <w:rFonts w:ascii="Arial" w:hAnsi="Arial" w:cs="Arial"/>
        </w:rPr>
        <w:t>Na plnění podléhající režimu přenesené daňové povinnosti bude vystavena zvláštní faktura. Kupní cena za takové plnění bude účtována bez DPH, pouze s uvedením příslušející sazby DPH.</w:t>
      </w:r>
    </w:p>
    <w:p w14:paraId="44A174F2" w14:textId="77777777" w:rsidR="00452293" w:rsidRDefault="00452293">
      <w:pPr>
        <w:pStyle w:val="Zkladntext3"/>
        <w:ind w:left="709" w:hanging="709"/>
        <w:rPr>
          <w:rFonts w:ascii="Arial" w:hAnsi="Arial" w:cs="Arial"/>
          <w:sz w:val="23"/>
          <w:szCs w:val="23"/>
        </w:rPr>
      </w:pPr>
    </w:p>
    <w:p w14:paraId="44A174F3"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2"/>
          <w:szCs w:val="22"/>
        </w:rPr>
        <w:t>Částka přeúčtovaného poplatku na recyklaci elektroodpadu dle zákona č. 185/2001 Sb., o odpadech, ve znění pozdějších předpisů, bude na faktuře uvedena zvlášť.</w:t>
      </w:r>
    </w:p>
    <w:p w14:paraId="44A174F4" w14:textId="77777777" w:rsidR="00452293" w:rsidRDefault="00452293">
      <w:pPr>
        <w:pStyle w:val="Zkladntext3"/>
        <w:ind w:left="709"/>
        <w:rPr>
          <w:rFonts w:ascii="Arial" w:hAnsi="Arial" w:cs="Arial"/>
          <w:sz w:val="23"/>
          <w:szCs w:val="23"/>
        </w:rPr>
      </w:pPr>
    </w:p>
    <w:p w14:paraId="44A174F5"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color w:val="000000"/>
          <w:sz w:val="23"/>
          <w:szCs w:val="23"/>
        </w:rPr>
        <w:t>Úhrada kupní ceny bude provedena bezhotovostním převodem z bankovních účtů Kupujícího na bankovní účet Prodávajícího. Dnem úhrady se rozumí den odepsání příslušné částky z účtu Kupujícího.</w:t>
      </w:r>
    </w:p>
    <w:p w14:paraId="44A174F6" w14:textId="77777777" w:rsidR="00452293" w:rsidRDefault="00452293">
      <w:pPr>
        <w:pStyle w:val="Zkladntext3"/>
        <w:rPr>
          <w:rFonts w:ascii="Arial" w:hAnsi="Arial" w:cs="Arial"/>
          <w:sz w:val="23"/>
          <w:szCs w:val="23"/>
        </w:rPr>
      </w:pPr>
    </w:p>
    <w:p w14:paraId="44A174F7" w14:textId="77777777" w:rsidR="00452293" w:rsidRDefault="005E38F5">
      <w:pPr>
        <w:pStyle w:val="Zkladntext3"/>
        <w:numPr>
          <w:ilvl w:val="0"/>
          <w:numId w:val="5"/>
        </w:numPr>
        <w:ind w:left="709" w:hanging="709"/>
        <w:rPr>
          <w:rFonts w:ascii="Arial" w:hAnsi="Arial" w:cs="Arial"/>
          <w:color w:val="000000"/>
          <w:sz w:val="22"/>
          <w:szCs w:val="22"/>
        </w:rPr>
      </w:pPr>
      <w:r>
        <w:rPr>
          <w:rFonts w:ascii="Arial" w:hAnsi="Arial" w:cs="Arial"/>
          <w:color w:val="000000"/>
          <w:sz w:val="22"/>
          <w:szCs w:val="22"/>
        </w:rPr>
        <w:t xml:space="preserve">V případě, že v okamžiku uskutečnění zdanitelného plnění bude </w:t>
      </w:r>
      <w:r>
        <w:rPr>
          <w:rFonts w:ascii="Arial" w:hAnsi="Arial" w:cs="Arial"/>
          <w:color w:val="000000"/>
          <w:sz w:val="22"/>
          <w:szCs w:val="22"/>
          <w:lang w:val="cs-CZ"/>
        </w:rPr>
        <w:t>Prodávající</w:t>
      </w:r>
      <w:r>
        <w:rPr>
          <w:rFonts w:ascii="Arial" w:hAnsi="Arial" w:cs="Arial"/>
          <w:color w:val="000000"/>
          <w:sz w:val="22"/>
          <w:szCs w:val="22"/>
        </w:rPr>
        <w:t xml:space="preserve"> zapsán v registru plátců daně z přidané hodnoty jako nespolehlivý plátce, má </w:t>
      </w:r>
      <w:r>
        <w:rPr>
          <w:rFonts w:ascii="Arial" w:hAnsi="Arial" w:cs="Arial"/>
          <w:color w:val="000000"/>
          <w:sz w:val="22"/>
          <w:szCs w:val="22"/>
          <w:lang w:val="cs-CZ"/>
        </w:rPr>
        <w:t>Kupující</w:t>
      </w:r>
      <w:r>
        <w:rPr>
          <w:rFonts w:ascii="Arial" w:hAnsi="Arial" w:cs="Arial"/>
          <w:color w:val="000000"/>
          <w:sz w:val="22"/>
          <w:szCs w:val="22"/>
        </w:rPr>
        <w:t xml:space="preserve"> právo uhradit za </w:t>
      </w:r>
      <w:r>
        <w:rPr>
          <w:rFonts w:ascii="Arial" w:hAnsi="Arial" w:cs="Arial"/>
          <w:color w:val="000000"/>
          <w:sz w:val="22"/>
          <w:szCs w:val="22"/>
          <w:lang w:val="cs-CZ"/>
        </w:rPr>
        <w:t>Pro</w:t>
      </w:r>
      <w:r>
        <w:rPr>
          <w:rFonts w:ascii="Arial" w:hAnsi="Arial" w:cs="Arial"/>
          <w:color w:val="000000"/>
          <w:sz w:val="22"/>
          <w:szCs w:val="22"/>
        </w:rPr>
        <w:t xml:space="preserve">dávajícího DPH z tohoto zdanitelného plnění, aniž by byl vyzván jako ručitel správcem daně </w:t>
      </w:r>
      <w:r>
        <w:rPr>
          <w:rFonts w:ascii="Arial" w:hAnsi="Arial" w:cs="Arial"/>
          <w:color w:val="000000"/>
          <w:sz w:val="22"/>
          <w:szCs w:val="22"/>
          <w:lang w:val="cs-CZ"/>
        </w:rPr>
        <w:t>Pro</w:t>
      </w:r>
      <w:r>
        <w:rPr>
          <w:rFonts w:ascii="Arial" w:hAnsi="Arial" w:cs="Arial"/>
          <w:color w:val="000000"/>
          <w:sz w:val="22"/>
          <w:szCs w:val="22"/>
        </w:rPr>
        <w:t>dávajícího, postupem v souladu s § 109a zák. č. 235/2004 Sb., o dani z přidané hodnoty, ve znění pozdějších předpisů.</w:t>
      </w:r>
    </w:p>
    <w:p w14:paraId="44A174F8" w14:textId="77777777" w:rsidR="00452293" w:rsidRDefault="00452293">
      <w:pPr>
        <w:pStyle w:val="Zkladntext3"/>
        <w:ind w:left="709"/>
        <w:rPr>
          <w:rFonts w:ascii="Arial" w:hAnsi="Arial" w:cs="Arial"/>
          <w:color w:val="000000"/>
          <w:sz w:val="22"/>
          <w:szCs w:val="22"/>
        </w:rPr>
      </w:pPr>
    </w:p>
    <w:p w14:paraId="44A174F9" w14:textId="77777777" w:rsidR="00452293" w:rsidRDefault="005E38F5">
      <w:pPr>
        <w:pStyle w:val="Zkladntext3"/>
        <w:numPr>
          <w:ilvl w:val="0"/>
          <w:numId w:val="5"/>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Pr>
          <w:rFonts w:ascii="Arial" w:hAnsi="Arial" w:cs="Arial"/>
          <w:color w:val="000000"/>
          <w:sz w:val="22"/>
          <w:szCs w:val="22"/>
        </w:rPr>
        <w:t>.</w:t>
      </w:r>
    </w:p>
    <w:p w14:paraId="44A174FA" w14:textId="77777777" w:rsidR="00452293" w:rsidRDefault="00452293">
      <w:pPr>
        <w:pStyle w:val="Zkladntext3"/>
        <w:ind w:left="709"/>
        <w:rPr>
          <w:rFonts w:ascii="Arial" w:hAnsi="Arial" w:cs="Arial"/>
          <w:sz w:val="23"/>
          <w:szCs w:val="23"/>
        </w:rPr>
      </w:pPr>
    </w:p>
    <w:p w14:paraId="44A174FB" w14:textId="77777777" w:rsidR="00452293" w:rsidRDefault="005E38F5">
      <w:pPr>
        <w:pStyle w:val="Zkladntext3"/>
        <w:numPr>
          <w:ilvl w:val="0"/>
          <w:numId w:val="5"/>
        </w:numPr>
        <w:ind w:left="709" w:hanging="709"/>
        <w:rPr>
          <w:rFonts w:ascii="Arial" w:hAnsi="Arial" w:cs="Arial"/>
          <w:sz w:val="23"/>
          <w:szCs w:val="23"/>
        </w:rPr>
      </w:pPr>
      <w:r>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44A174FC" w14:textId="77777777" w:rsidR="00452293" w:rsidRDefault="00452293">
      <w:pPr>
        <w:pStyle w:val="Zkladntext3"/>
        <w:rPr>
          <w:rFonts w:ascii="Arial" w:hAnsi="Arial" w:cs="Arial"/>
          <w:sz w:val="23"/>
          <w:szCs w:val="23"/>
        </w:rPr>
      </w:pPr>
    </w:p>
    <w:p w14:paraId="44A174FD"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V.</w:t>
      </w:r>
    </w:p>
    <w:p w14:paraId="44A174FE"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Kvalita zboží a odpovědnost za vady</w:t>
      </w:r>
    </w:p>
    <w:p w14:paraId="44A174FF" w14:textId="77777777" w:rsidR="00452293" w:rsidRDefault="00452293">
      <w:pPr>
        <w:pStyle w:val="Zkladntext3"/>
        <w:ind w:left="567"/>
        <w:rPr>
          <w:rFonts w:ascii="Arial" w:hAnsi="Arial" w:cs="Arial"/>
          <w:sz w:val="23"/>
          <w:szCs w:val="23"/>
        </w:rPr>
      </w:pPr>
    </w:p>
    <w:p w14:paraId="44A17500"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rPr>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w:t>
      </w:r>
      <w:r>
        <w:rPr>
          <w:rFonts w:ascii="Arial" w:hAnsi="Arial" w:cs="Arial"/>
          <w:sz w:val="23"/>
          <w:szCs w:val="23"/>
        </w:rPr>
        <w:lastRenderedPageBreak/>
        <w:t xml:space="preserve">požadavcích na výrobky, ve znění pozdějších předpisů, a </w:t>
      </w:r>
      <w:r>
        <w:rPr>
          <w:rFonts w:ascii="Arial" w:hAnsi="Arial" w:cs="Arial"/>
          <w:sz w:val="22"/>
          <w:szCs w:val="22"/>
        </w:rPr>
        <w:t>souvisejících předpisů, v platném znění.</w:t>
      </w:r>
    </w:p>
    <w:p w14:paraId="44A17501" w14:textId="77777777" w:rsidR="00452293" w:rsidRDefault="00452293">
      <w:pPr>
        <w:pStyle w:val="Zkladntext3"/>
        <w:ind w:left="709" w:hanging="709"/>
        <w:rPr>
          <w:rFonts w:ascii="Arial" w:hAnsi="Arial" w:cs="Arial"/>
          <w:sz w:val="23"/>
          <w:szCs w:val="23"/>
        </w:rPr>
      </w:pPr>
    </w:p>
    <w:p w14:paraId="44A17502"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4A17503" w14:textId="77777777" w:rsidR="00452293" w:rsidRDefault="00452293">
      <w:pPr>
        <w:pStyle w:val="Zkladntext3"/>
        <w:ind w:left="709" w:hanging="709"/>
        <w:rPr>
          <w:rFonts w:ascii="Arial" w:hAnsi="Arial" w:cs="Arial"/>
          <w:sz w:val="23"/>
          <w:szCs w:val="23"/>
        </w:rPr>
      </w:pPr>
    </w:p>
    <w:p w14:paraId="44A17504"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4A17505" w14:textId="77777777" w:rsidR="00452293" w:rsidRDefault="00452293">
      <w:pPr>
        <w:pStyle w:val="Zkladntext3"/>
        <w:ind w:left="709" w:hanging="709"/>
        <w:rPr>
          <w:rFonts w:ascii="Arial" w:hAnsi="Arial" w:cs="Arial"/>
          <w:sz w:val="23"/>
          <w:szCs w:val="23"/>
        </w:rPr>
      </w:pPr>
    </w:p>
    <w:p w14:paraId="44A17506"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lang w:val="cs-CZ"/>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w:t>
      </w:r>
      <w:r w:rsidR="0096566C">
        <w:rPr>
          <w:rFonts w:ascii="Arial" w:hAnsi="Arial" w:cs="Arial"/>
          <w:sz w:val="23"/>
          <w:szCs w:val="23"/>
          <w:lang w:val="cs-CZ"/>
        </w:rPr>
        <w:t xml:space="preserve">V případě </w:t>
      </w:r>
      <w:proofErr w:type="spellStart"/>
      <w:r w:rsidR="0096566C">
        <w:rPr>
          <w:rFonts w:ascii="Arial" w:hAnsi="Arial" w:cs="Arial"/>
          <w:sz w:val="23"/>
          <w:szCs w:val="23"/>
          <w:lang w:val="cs-CZ"/>
        </w:rPr>
        <w:t>Termoportů</w:t>
      </w:r>
      <w:proofErr w:type="spellEnd"/>
      <w:r w:rsidR="0096566C">
        <w:rPr>
          <w:rFonts w:ascii="Arial" w:hAnsi="Arial" w:cs="Arial"/>
          <w:sz w:val="23"/>
          <w:szCs w:val="23"/>
          <w:lang w:val="cs-CZ"/>
        </w:rPr>
        <w:t xml:space="preserve"> typ AP 200 činí tato doba 12 měsíců. </w:t>
      </w:r>
      <w:r>
        <w:rPr>
          <w:rFonts w:ascii="Arial" w:hAnsi="Arial" w:cs="Arial"/>
          <w:sz w:val="23"/>
          <w:szCs w:val="23"/>
          <w:lang w:val="cs-CZ"/>
        </w:rPr>
        <w:t>Prodávající tedy poskytuje Kupujícímu záruku za jakost dodaného Zboží v délce uvedené v předaném Záručním listu, nejméně však po dobu 24 měsíců ode dne dodání Zboží.</w:t>
      </w:r>
      <w:r w:rsidR="0096566C">
        <w:rPr>
          <w:rFonts w:ascii="Arial" w:hAnsi="Arial" w:cs="Arial"/>
          <w:sz w:val="23"/>
          <w:szCs w:val="23"/>
          <w:lang w:val="cs-CZ"/>
        </w:rPr>
        <w:t xml:space="preserve"> V případě </w:t>
      </w:r>
      <w:proofErr w:type="spellStart"/>
      <w:r w:rsidR="0096566C">
        <w:rPr>
          <w:rFonts w:ascii="Arial" w:hAnsi="Arial" w:cs="Arial"/>
          <w:sz w:val="23"/>
          <w:szCs w:val="23"/>
          <w:lang w:val="cs-CZ"/>
        </w:rPr>
        <w:t>Termoportů</w:t>
      </w:r>
      <w:proofErr w:type="spellEnd"/>
      <w:r w:rsidR="0096566C">
        <w:rPr>
          <w:rFonts w:ascii="Arial" w:hAnsi="Arial" w:cs="Arial"/>
          <w:sz w:val="23"/>
          <w:szCs w:val="23"/>
          <w:lang w:val="cs-CZ"/>
        </w:rPr>
        <w:t xml:space="preserve"> typ AP 200 činí tato doba 12 měsíců.</w:t>
      </w:r>
    </w:p>
    <w:p w14:paraId="44A17507" w14:textId="77777777" w:rsidR="00452293" w:rsidRDefault="00452293">
      <w:pPr>
        <w:pStyle w:val="Zkladntext3"/>
        <w:ind w:left="709" w:hanging="709"/>
        <w:rPr>
          <w:rFonts w:ascii="Arial" w:hAnsi="Arial" w:cs="Arial"/>
          <w:sz w:val="23"/>
          <w:szCs w:val="23"/>
        </w:rPr>
      </w:pPr>
    </w:p>
    <w:p w14:paraId="44A17508"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rPr>
        <w:t>Prodávající se zavazuje zahájit práce na odstranění eventuálních vad Zboží v době trvání záruky do 1 pracovního dne</w:t>
      </w:r>
      <w:r>
        <w:rPr>
          <w:rFonts w:ascii="Arial" w:hAnsi="Arial" w:cs="Arial"/>
          <w:color w:val="FF0000"/>
          <w:sz w:val="23"/>
          <w:szCs w:val="23"/>
        </w:rPr>
        <w:t xml:space="preserve"> </w:t>
      </w:r>
      <w:r>
        <w:rPr>
          <w:rFonts w:ascii="Arial" w:hAnsi="Arial" w:cs="Arial"/>
          <w:sz w:val="23"/>
          <w:szCs w:val="23"/>
        </w:rPr>
        <w:t xml:space="preserve">od jejich oznámení Prodávajícímu a ve lhůtě do </w:t>
      </w:r>
      <w:r>
        <w:rPr>
          <w:rFonts w:ascii="Arial" w:hAnsi="Arial" w:cs="Arial"/>
          <w:sz w:val="23"/>
          <w:szCs w:val="23"/>
          <w:lang w:val="cs-CZ"/>
        </w:rPr>
        <w:t>3</w:t>
      </w:r>
      <w:r>
        <w:rPr>
          <w:rFonts w:ascii="Arial" w:hAnsi="Arial" w:cs="Arial"/>
          <w:sz w:val="23"/>
          <w:szCs w:val="23"/>
        </w:rPr>
        <w:t xml:space="preserve"> pracovních dnů od jejich oznámení uvést Zboží opět do bezvadného stavu, není-li mezi Prodávajícím a Kupujícím s ohledem na charakter a závažnost vady dohodnuta lhůta jiná.</w:t>
      </w:r>
    </w:p>
    <w:p w14:paraId="44A17509" w14:textId="77777777" w:rsidR="00452293" w:rsidRDefault="00452293">
      <w:pPr>
        <w:pStyle w:val="Zkladntext3"/>
        <w:ind w:left="709" w:hanging="709"/>
        <w:rPr>
          <w:rFonts w:ascii="Arial" w:hAnsi="Arial" w:cs="Arial"/>
          <w:sz w:val="23"/>
          <w:szCs w:val="23"/>
        </w:rPr>
      </w:pPr>
    </w:p>
    <w:p w14:paraId="44A1750A" w14:textId="77777777" w:rsidR="00452293" w:rsidRDefault="005E38F5">
      <w:pPr>
        <w:pStyle w:val="Zkladntext3"/>
        <w:numPr>
          <w:ilvl w:val="0"/>
          <w:numId w:val="6"/>
        </w:numPr>
        <w:ind w:left="709" w:hanging="709"/>
        <w:rPr>
          <w:rFonts w:ascii="Arial" w:hAnsi="Arial" w:cs="Arial"/>
          <w:sz w:val="23"/>
          <w:szCs w:val="23"/>
        </w:rPr>
      </w:pPr>
      <w:r>
        <w:rPr>
          <w:rFonts w:ascii="Arial" w:hAnsi="Arial" w:cs="Arial"/>
          <w:sz w:val="23"/>
          <w:szCs w:val="23"/>
        </w:rPr>
        <w:t>Kupující je oprávněn vedle nároků z vad Zboží uplatňovat i jakékoliv jiné nároky související s dodáním vadného Zboží (např. nárok na náhradu škody).</w:t>
      </w:r>
    </w:p>
    <w:p w14:paraId="44A1750B" w14:textId="77777777" w:rsidR="00452293" w:rsidRDefault="00452293">
      <w:pPr>
        <w:pStyle w:val="Zkladntext3"/>
        <w:rPr>
          <w:rFonts w:ascii="Arial" w:hAnsi="Arial" w:cs="Arial"/>
          <w:sz w:val="23"/>
          <w:szCs w:val="23"/>
        </w:rPr>
      </w:pPr>
    </w:p>
    <w:p w14:paraId="44A1750C" w14:textId="77777777" w:rsidR="00452293" w:rsidRDefault="00452293">
      <w:pPr>
        <w:spacing w:after="0" w:line="240" w:lineRule="auto"/>
        <w:jc w:val="center"/>
        <w:rPr>
          <w:rFonts w:ascii="Arial" w:hAnsi="Arial" w:cs="Arial"/>
          <w:b/>
          <w:bCs/>
          <w:sz w:val="23"/>
          <w:szCs w:val="23"/>
        </w:rPr>
      </w:pPr>
    </w:p>
    <w:p w14:paraId="44A1750D"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VI.</w:t>
      </w:r>
    </w:p>
    <w:p w14:paraId="44A1750E"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Zveřejnění obsahu smlouvy, jiná ujednání</w:t>
      </w:r>
    </w:p>
    <w:p w14:paraId="44A1750F" w14:textId="77777777" w:rsidR="00452293" w:rsidRDefault="00452293">
      <w:pPr>
        <w:pStyle w:val="Zkladntext3"/>
        <w:ind w:left="567"/>
        <w:rPr>
          <w:rFonts w:ascii="Arial" w:hAnsi="Arial" w:cs="Arial"/>
          <w:sz w:val="23"/>
          <w:szCs w:val="23"/>
        </w:rPr>
      </w:pPr>
    </w:p>
    <w:p w14:paraId="44A17510" w14:textId="77777777" w:rsidR="00452293" w:rsidRDefault="005E38F5">
      <w:pPr>
        <w:pStyle w:val="Zkladntext3"/>
        <w:numPr>
          <w:ilvl w:val="0"/>
          <w:numId w:val="7"/>
        </w:numPr>
        <w:ind w:left="709" w:hanging="709"/>
        <w:rPr>
          <w:rFonts w:ascii="Arial" w:hAnsi="Arial" w:cs="Arial"/>
          <w:color w:val="000000"/>
          <w:sz w:val="23"/>
          <w:szCs w:val="23"/>
        </w:rPr>
      </w:pPr>
      <w:r>
        <w:rPr>
          <w:rFonts w:ascii="Arial" w:hAnsi="Arial" w:cs="Arial"/>
          <w:color w:val="000000"/>
          <w:sz w:val="23"/>
          <w:szCs w:val="23"/>
        </w:rPr>
        <w:t xml:space="preserve">Prodávající s ohledem na povinnosti Kupujícího vyplývající zejména ze zákona č. </w:t>
      </w:r>
      <w:r>
        <w:rPr>
          <w:rFonts w:ascii="Arial" w:hAnsi="Arial" w:cs="Arial"/>
          <w:color w:val="000000"/>
          <w:sz w:val="23"/>
          <w:szCs w:val="23"/>
          <w:lang w:val="cs-CZ"/>
        </w:rPr>
        <w:t>340/2015 Sb., zákon o registru smluv</w:t>
      </w:r>
      <w:r>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lang w:val="cs-CZ"/>
        </w:rPr>
        <w:t xml:space="preserve"> Zveřejnění provede Kupující.</w:t>
      </w:r>
      <w:r>
        <w:rPr>
          <w:rFonts w:ascii="Arial" w:hAnsi="Arial" w:cs="Arial"/>
          <w:color w:val="000000"/>
          <w:sz w:val="23"/>
          <w:szCs w:val="23"/>
        </w:rPr>
        <w:t xml:space="preserve"> Ustanovení zákona č. 89/2012 Sb., občanský zákoník, v platném znění, o obchodním tajemství, se nepoužije. </w:t>
      </w:r>
    </w:p>
    <w:p w14:paraId="44A17511" w14:textId="77777777" w:rsidR="00452293" w:rsidRDefault="00452293">
      <w:pPr>
        <w:pStyle w:val="Zkladntext3"/>
        <w:ind w:left="709"/>
        <w:rPr>
          <w:rFonts w:ascii="Arial" w:hAnsi="Arial" w:cs="Arial"/>
          <w:color w:val="000000"/>
          <w:sz w:val="23"/>
          <w:szCs w:val="23"/>
        </w:rPr>
      </w:pPr>
    </w:p>
    <w:p w14:paraId="44A17512"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VII.</w:t>
      </w:r>
    </w:p>
    <w:p w14:paraId="44A17513"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Sankce a odstoupení od smlouvy</w:t>
      </w:r>
    </w:p>
    <w:p w14:paraId="44A17514" w14:textId="77777777" w:rsidR="00452293" w:rsidRDefault="00452293">
      <w:pPr>
        <w:pStyle w:val="Zkladntext3"/>
        <w:ind w:left="567"/>
        <w:rPr>
          <w:rFonts w:ascii="Arial" w:hAnsi="Arial" w:cs="Arial"/>
          <w:sz w:val="23"/>
          <w:szCs w:val="23"/>
        </w:rPr>
      </w:pPr>
    </w:p>
    <w:p w14:paraId="44A17515" w14:textId="77777777" w:rsidR="00452293" w:rsidRDefault="005E38F5">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Prodávající se pro případ prodlení s dodáním Zboží řádně a včas zavazuje uhradit Kupujícímu smluvní pokutu ve výši 0,2% z celkové kupní ceny vč. DPH za každý den prodlení.</w:t>
      </w:r>
    </w:p>
    <w:p w14:paraId="44A17516" w14:textId="77777777" w:rsidR="00452293" w:rsidRDefault="00452293">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4A17517" w14:textId="77777777" w:rsidR="00452293" w:rsidRDefault="005E38F5">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Prodávající se pro případ prodlení se zahájením práce na odstranění Kupujícím oznámených vad Zboží nebo v případě prodlení s uvedením vadného Zboží opět </w:t>
      </w:r>
      <w:r>
        <w:rPr>
          <w:rFonts w:ascii="Arial" w:hAnsi="Arial" w:cs="Arial"/>
          <w:sz w:val="23"/>
          <w:szCs w:val="23"/>
        </w:rPr>
        <w:lastRenderedPageBreak/>
        <w:t>do bezvadného stavu zavazuje uhradit Kupujícímu smluvní pokutu ve výši 0,2% z celkové kupní ceny vč. DPH za každý den prodlení.</w:t>
      </w:r>
    </w:p>
    <w:p w14:paraId="44A17518" w14:textId="77777777" w:rsidR="00452293" w:rsidRDefault="00452293">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4A17519" w14:textId="77777777" w:rsidR="00452293" w:rsidRDefault="005E38F5">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44A1751A" w14:textId="77777777" w:rsidR="00452293" w:rsidRDefault="00452293">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4A1751B" w14:textId="77777777" w:rsidR="00452293" w:rsidRDefault="005E38F5">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 xml:space="preserve">Kupující se v případě prodlení s úhradou kupní ceny zavazuje uhradit Prodávajícímu úroky z prodlení ve výši stanovené platnými právními předpisy. </w:t>
      </w:r>
    </w:p>
    <w:p w14:paraId="44A1751C" w14:textId="77777777" w:rsidR="00452293" w:rsidRDefault="00452293">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4A1751D" w14:textId="77777777" w:rsidR="00452293" w:rsidRDefault="005E38F5">
      <w:pPr>
        <w:pStyle w:val="Zkladntext3"/>
        <w:numPr>
          <w:ilvl w:val="0"/>
          <w:numId w:val="8"/>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Pr>
          <w:rFonts w:ascii="Arial" w:hAnsi="Arial" w:cs="Arial"/>
          <w:sz w:val="23"/>
          <w:szCs w:val="23"/>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44A1751E" w14:textId="77777777" w:rsidR="00452293" w:rsidRDefault="00452293">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A1751F"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VIII.</w:t>
      </w:r>
    </w:p>
    <w:p w14:paraId="44A17520" w14:textId="77777777" w:rsidR="00452293" w:rsidRDefault="005E38F5">
      <w:pPr>
        <w:spacing w:after="0" w:line="240" w:lineRule="auto"/>
        <w:jc w:val="center"/>
        <w:rPr>
          <w:rFonts w:ascii="Arial" w:hAnsi="Arial" w:cs="Arial"/>
          <w:b/>
          <w:bCs/>
          <w:sz w:val="23"/>
          <w:szCs w:val="23"/>
        </w:rPr>
      </w:pPr>
      <w:r>
        <w:rPr>
          <w:rFonts w:ascii="Arial" w:hAnsi="Arial" w:cs="Arial"/>
          <w:b/>
          <w:bCs/>
          <w:sz w:val="23"/>
          <w:szCs w:val="23"/>
        </w:rPr>
        <w:t>Závěrečná ujednání</w:t>
      </w:r>
    </w:p>
    <w:p w14:paraId="44A17521" w14:textId="77777777" w:rsidR="00452293" w:rsidRDefault="00452293">
      <w:pPr>
        <w:pStyle w:val="Zkladntext3"/>
        <w:ind w:left="567"/>
        <w:rPr>
          <w:rFonts w:ascii="Arial" w:hAnsi="Arial" w:cs="Arial"/>
          <w:sz w:val="23"/>
          <w:szCs w:val="23"/>
        </w:rPr>
      </w:pPr>
    </w:p>
    <w:p w14:paraId="44A17522"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Osoba podepisující tuto smlouvu jménem Prodávajícího prohlašuje</w:t>
      </w:r>
      <w:r>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44A17523"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4A17524"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se nenachází v úpadku ve smyslu zákona </w:t>
      </w:r>
      <w:r>
        <w:rPr>
          <w:rFonts w:ascii="Arial" w:hAnsi="Arial" w:cs="Arial"/>
          <w:sz w:val="23"/>
          <w:szCs w:val="23"/>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4A17525"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A17526"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Pr>
          <w:rFonts w:ascii="Arial" w:hAnsi="Arial" w:cs="Arial"/>
          <w:sz w:val="23"/>
          <w:szCs w:val="23"/>
        </w:rPr>
        <w:br/>
        <w:t xml:space="preserve">č. 500/2004 Sb., správního řádu, ve znění pozdějších předpisů, či podle zákona </w:t>
      </w:r>
      <w:r>
        <w:rPr>
          <w:rFonts w:ascii="Arial" w:hAnsi="Arial" w:cs="Arial"/>
          <w:sz w:val="23"/>
          <w:szCs w:val="23"/>
        </w:rPr>
        <w:br/>
        <w:t>č. 280/2009 Sb., daňového řádu, ve znění pozdějších předpisů.</w:t>
      </w:r>
    </w:p>
    <w:p w14:paraId="44A17527"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A17528"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44A17529"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4A1752A"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Ve věcech touto smlouvou neupravených se tato smlouva řídí platnými právními předpisy ČR, zejména ustanoveními § 2079 a násl. zákona č. 89/2012 Sb., občanského zákoníku, v platném znění.</w:t>
      </w:r>
    </w:p>
    <w:p w14:paraId="44A1752B"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4A1752C"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lastRenderedPageBreak/>
        <w:t xml:space="preserve">Tato smlouva je sepsána ve </w:t>
      </w:r>
      <w:r>
        <w:rPr>
          <w:rFonts w:ascii="Arial" w:hAnsi="Arial" w:cs="Arial"/>
          <w:sz w:val="23"/>
          <w:szCs w:val="23"/>
          <w:lang w:val="cs-CZ"/>
        </w:rPr>
        <w:t>dvou</w:t>
      </w:r>
      <w:r>
        <w:rPr>
          <w:rFonts w:ascii="Arial" w:hAnsi="Arial" w:cs="Arial"/>
          <w:sz w:val="23"/>
          <w:szCs w:val="23"/>
        </w:rPr>
        <w:t xml:space="preserve"> vyhotoveních stejné platnosti a závaznosti, </w:t>
      </w:r>
      <w:r>
        <w:rPr>
          <w:rFonts w:ascii="Arial" w:hAnsi="Arial" w:cs="Arial"/>
          <w:sz w:val="23"/>
          <w:szCs w:val="23"/>
          <w:lang w:val="cs-CZ"/>
        </w:rPr>
        <w:t>po jednom pro každou ze smluvních stran</w:t>
      </w:r>
      <w:r>
        <w:rPr>
          <w:rFonts w:ascii="Arial" w:hAnsi="Arial" w:cs="Arial"/>
          <w:sz w:val="23"/>
          <w:szCs w:val="23"/>
        </w:rPr>
        <w:t>.</w:t>
      </w:r>
    </w:p>
    <w:p w14:paraId="44A1752D"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4A1752E" w14:textId="77777777" w:rsidR="00452293" w:rsidRDefault="005E38F5">
      <w:pPr>
        <w:pStyle w:val="Zkladntext3"/>
        <w:numPr>
          <w:ilvl w:val="0"/>
          <w:numId w:val="9"/>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rPr>
        <w:t>Smluvní strany prohlašují, že se důkladně seznámily s obsahem této smlouvy, kterému zcela rozumí a plně vyjadřuje jejich svobodnou a vážnou vůli.</w:t>
      </w:r>
    </w:p>
    <w:p w14:paraId="44A1752F" w14:textId="77777777" w:rsidR="00452293" w:rsidRDefault="00452293">
      <w:pPr>
        <w:pStyle w:val="Odstavecseseznamem"/>
        <w:rPr>
          <w:rFonts w:ascii="Arial" w:hAnsi="Arial" w:cs="Arial"/>
          <w:sz w:val="23"/>
          <w:szCs w:val="23"/>
        </w:rPr>
      </w:pPr>
    </w:p>
    <w:p w14:paraId="44A17530" w14:textId="77777777" w:rsidR="00452293" w:rsidRDefault="00452293">
      <w:pPr>
        <w:pStyle w:val="Odstavecseseznamem"/>
        <w:ind w:left="0"/>
        <w:rPr>
          <w:rFonts w:ascii="Arial" w:hAnsi="Arial" w:cs="Arial"/>
          <w:sz w:val="23"/>
          <w:szCs w:val="23"/>
        </w:rPr>
      </w:pPr>
    </w:p>
    <w:tbl>
      <w:tblPr>
        <w:tblW w:w="9289" w:type="dxa"/>
        <w:tblLook w:val="04A0" w:firstRow="1" w:lastRow="0" w:firstColumn="1" w:lastColumn="0" w:noHBand="0" w:noVBand="1"/>
      </w:tblPr>
      <w:tblGrid>
        <w:gridCol w:w="4644"/>
        <w:gridCol w:w="4645"/>
      </w:tblGrid>
      <w:tr w:rsidR="00452293" w14:paraId="44A17547" w14:textId="77777777">
        <w:tc>
          <w:tcPr>
            <w:tcW w:w="4644" w:type="dxa"/>
            <w:shd w:val="clear" w:color="auto" w:fill="auto"/>
          </w:tcPr>
          <w:p w14:paraId="44A17531" w14:textId="77777777" w:rsidR="00452293" w:rsidRDefault="005E38F5">
            <w:pPr>
              <w:pStyle w:val="Zkladntext2"/>
              <w:spacing w:line="240" w:lineRule="auto"/>
              <w:jc w:val="center"/>
              <w:rPr>
                <w:rFonts w:ascii="Arial" w:hAnsi="Arial" w:cs="Arial"/>
                <w:b/>
                <w:sz w:val="23"/>
                <w:szCs w:val="23"/>
                <w:lang w:val="cs-CZ"/>
              </w:rPr>
            </w:pPr>
            <w:r>
              <w:rPr>
                <w:rFonts w:ascii="Arial" w:hAnsi="Arial" w:cs="Arial"/>
                <w:b/>
                <w:sz w:val="23"/>
                <w:szCs w:val="23"/>
                <w:lang w:val="cs-CZ"/>
              </w:rPr>
              <w:t>PRODÁVAJÍCÍ:</w:t>
            </w:r>
          </w:p>
          <w:p w14:paraId="44A17532" w14:textId="77777777" w:rsidR="00452293" w:rsidRDefault="00452293">
            <w:pPr>
              <w:pStyle w:val="Zkladntext2"/>
              <w:spacing w:line="240" w:lineRule="auto"/>
              <w:jc w:val="center"/>
              <w:rPr>
                <w:rFonts w:ascii="Arial" w:hAnsi="Arial" w:cs="Arial"/>
                <w:sz w:val="23"/>
                <w:szCs w:val="23"/>
                <w:lang w:val="cs-CZ"/>
              </w:rPr>
            </w:pPr>
          </w:p>
          <w:p w14:paraId="44A17533" w14:textId="76481DB4" w:rsidR="00452293" w:rsidRDefault="005E38F5">
            <w:pPr>
              <w:pStyle w:val="Zkladntext2"/>
              <w:spacing w:line="240" w:lineRule="auto"/>
              <w:jc w:val="center"/>
            </w:pPr>
            <w:r>
              <w:rPr>
                <w:rFonts w:ascii="Arial" w:hAnsi="Arial" w:cs="Arial"/>
                <w:sz w:val="23"/>
                <w:szCs w:val="23"/>
                <w:lang w:val="cs-CZ"/>
              </w:rPr>
              <w:t>V Černožicích dne</w:t>
            </w:r>
            <w:r w:rsidR="00DC2964">
              <w:rPr>
                <w:rFonts w:ascii="Arial" w:hAnsi="Arial" w:cs="Arial"/>
                <w:sz w:val="23"/>
                <w:szCs w:val="23"/>
                <w:lang w:val="cs-CZ"/>
              </w:rPr>
              <w:t xml:space="preserve"> 5. 1. 2017</w:t>
            </w:r>
          </w:p>
          <w:p w14:paraId="44A17534" w14:textId="77777777" w:rsidR="00452293" w:rsidRDefault="00452293">
            <w:pPr>
              <w:pStyle w:val="Zkladntext2"/>
              <w:spacing w:line="240" w:lineRule="auto"/>
              <w:jc w:val="center"/>
              <w:rPr>
                <w:rFonts w:ascii="Arial" w:hAnsi="Arial" w:cs="Arial"/>
                <w:sz w:val="23"/>
                <w:szCs w:val="23"/>
                <w:lang w:val="cs-CZ"/>
              </w:rPr>
            </w:pPr>
          </w:p>
          <w:p w14:paraId="44A17535" w14:textId="77777777" w:rsidR="00452293" w:rsidRDefault="00452293">
            <w:pPr>
              <w:pStyle w:val="Zkladntext2"/>
              <w:spacing w:line="240" w:lineRule="auto"/>
              <w:jc w:val="center"/>
              <w:rPr>
                <w:rFonts w:ascii="Arial" w:hAnsi="Arial" w:cs="Arial"/>
                <w:sz w:val="23"/>
                <w:szCs w:val="23"/>
                <w:lang w:val="cs-CZ"/>
              </w:rPr>
            </w:pPr>
          </w:p>
          <w:p w14:paraId="44A17536" w14:textId="77777777" w:rsidR="00452293" w:rsidRDefault="00452293">
            <w:pPr>
              <w:pStyle w:val="Zkladntext2"/>
              <w:spacing w:line="240" w:lineRule="auto"/>
              <w:jc w:val="center"/>
              <w:rPr>
                <w:rFonts w:ascii="Arial" w:hAnsi="Arial" w:cs="Arial"/>
                <w:sz w:val="23"/>
                <w:szCs w:val="23"/>
                <w:lang w:val="cs-CZ"/>
              </w:rPr>
            </w:pPr>
          </w:p>
          <w:p w14:paraId="44A17537" w14:textId="77777777" w:rsidR="00452293" w:rsidRDefault="00452293">
            <w:pPr>
              <w:pStyle w:val="Zkladntext2"/>
              <w:spacing w:line="240" w:lineRule="auto"/>
              <w:jc w:val="center"/>
              <w:rPr>
                <w:rFonts w:ascii="Arial" w:hAnsi="Arial" w:cs="Arial"/>
                <w:sz w:val="23"/>
                <w:szCs w:val="23"/>
                <w:lang w:val="cs-CZ"/>
              </w:rPr>
            </w:pPr>
          </w:p>
          <w:p w14:paraId="44A17538" w14:textId="77777777" w:rsidR="00452293" w:rsidRDefault="005E38F5">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14:paraId="44A17539" w14:textId="77777777" w:rsidR="00452293" w:rsidRDefault="005E38F5">
            <w:pPr>
              <w:pStyle w:val="Zkladntext2"/>
              <w:spacing w:line="240" w:lineRule="auto"/>
            </w:pPr>
            <w:r>
              <w:rPr>
                <w:rFonts w:ascii="Arial" w:hAnsi="Arial" w:cs="Arial"/>
                <w:sz w:val="23"/>
                <w:szCs w:val="23"/>
                <w:lang w:val="cs-CZ"/>
              </w:rPr>
              <w:t xml:space="preserve">                </w:t>
            </w:r>
            <w:r>
              <w:rPr>
                <w:rFonts w:ascii="Arial" w:hAnsi="Arial" w:cs="Arial"/>
                <w:sz w:val="23"/>
                <w:szCs w:val="23"/>
                <w:highlight w:val="white"/>
                <w:lang w:val="cs-CZ"/>
              </w:rPr>
              <w:t xml:space="preserve">  </w:t>
            </w:r>
            <w:r>
              <w:rPr>
                <w:rFonts w:ascii="Arial" w:hAnsi="Arial" w:cs="Arial"/>
                <w:b/>
                <w:sz w:val="23"/>
                <w:szCs w:val="23"/>
                <w:highlight w:val="white"/>
                <w:lang w:val="cs-CZ"/>
              </w:rPr>
              <w:t xml:space="preserve">Zich a spol., </w:t>
            </w:r>
            <w:proofErr w:type="spellStart"/>
            <w:r>
              <w:rPr>
                <w:rFonts w:ascii="Arial" w:hAnsi="Arial" w:cs="Arial"/>
                <w:b/>
                <w:sz w:val="23"/>
                <w:szCs w:val="23"/>
                <w:highlight w:val="white"/>
                <w:lang w:val="cs-CZ"/>
              </w:rPr>
              <w:t>s.r.o</w:t>
            </w:r>
            <w:proofErr w:type="spellEnd"/>
            <w:r>
              <w:rPr>
                <w:rFonts w:ascii="Arial" w:hAnsi="Arial" w:cs="Arial"/>
                <w:b/>
                <w:sz w:val="23"/>
                <w:szCs w:val="23"/>
                <w:highlight w:val="white"/>
                <w:lang w:val="cs-CZ"/>
              </w:rPr>
              <w:t xml:space="preserve"> </w:t>
            </w:r>
          </w:p>
          <w:p w14:paraId="44A1753A" w14:textId="77777777" w:rsidR="00452293" w:rsidRDefault="005E38F5">
            <w:pPr>
              <w:pStyle w:val="Zkladntext2"/>
              <w:spacing w:line="240" w:lineRule="auto"/>
              <w:rPr>
                <w:highlight w:val="white"/>
              </w:rPr>
            </w:pPr>
            <w:r>
              <w:rPr>
                <w:rFonts w:ascii="Arial" w:hAnsi="Arial" w:cs="Arial"/>
                <w:b/>
                <w:sz w:val="23"/>
                <w:szCs w:val="23"/>
                <w:highlight w:val="white"/>
                <w:lang w:val="cs-CZ"/>
              </w:rPr>
              <w:t xml:space="preserve">          </w:t>
            </w:r>
            <w:r>
              <w:rPr>
                <w:rFonts w:ascii="Arial" w:hAnsi="Arial" w:cs="Arial"/>
                <w:sz w:val="23"/>
                <w:szCs w:val="23"/>
                <w:highlight w:val="white"/>
                <w:lang w:val="cs-CZ"/>
              </w:rPr>
              <w:t xml:space="preserve">        Miloš Zich</w:t>
            </w:r>
          </w:p>
          <w:p w14:paraId="44A1753B" w14:textId="77777777" w:rsidR="00452293" w:rsidRDefault="005E38F5">
            <w:pPr>
              <w:pStyle w:val="Zkladntext2"/>
              <w:spacing w:line="240" w:lineRule="auto"/>
              <w:rPr>
                <w:highlight w:val="white"/>
              </w:rPr>
            </w:pPr>
            <w:r>
              <w:rPr>
                <w:rFonts w:ascii="Arial" w:hAnsi="Arial" w:cs="Arial"/>
                <w:b/>
                <w:sz w:val="23"/>
                <w:szCs w:val="23"/>
                <w:highlight w:val="white"/>
                <w:lang w:val="cs-CZ"/>
              </w:rPr>
              <w:t xml:space="preserve">                 </w:t>
            </w:r>
            <w:r>
              <w:rPr>
                <w:rFonts w:ascii="Arial" w:hAnsi="Arial" w:cs="Arial"/>
                <w:sz w:val="23"/>
                <w:szCs w:val="23"/>
                <w:highlight w:val="white"/>
                <w:lang w:val="cs-CZ"/>
              </w:rPr>
              <w:t xml:space="preserve"> jednatel společnosti</w:t>
            </w:r>
          </w:p>
        </w:tc>
        <w:tc>
          <w:tcPr>
            <w:tcW w:w="4644" w:type="dxa"/>
            <w:shd w:val="clear" w:color="auto" w:fill="auto"/>
          </w:tcPr>
          <w:p w14:paraId="44A1753C" w14:textId="77777777" w:rsidR="00452293" w:rsidRDefault="005E38F5">
            <w:pPr>
              <w:pStyle w:val="Zkladntext2"/>
              <w:spacing w:line="240" w:lineRule="auto"/>
              <w:jc w:val="center"/>
              <w:rPr>
                <w:rFonts w:ascii="Arial" w:hAnsi="Arial" w:cs="Arial"/>
                <w:b/>
                <w:sz w:val="23"/>
                <w:szCs w:val="23"/>
                <w:lang w:val="cs-CZ"/>
              </w:rPr>
            </w:pPr>
            <w:r>
              <w:rPr>
                <w:rFonts w:ascii="Arial" w:hAnsi="Arial" w:cs="Arial"/>
                <w:b/>
                <w:sz w:val="23"/>
                <w:szCs w:val="23"/>
                <w:lang w:val="cs-CZ"/>
              </w:rPr>
              <w:t>KUPUJÍCÍ:</w:t>
            </w:r>
          </w:p>
          <w:p w14:paraId="44A1753D" w14:textId="77777777" w:rsidR="00452293" w:rsidRDefault="00452293">
            <w:pPr>
              <w:pStyle w:val="Zkladntext2"/>
              <w:spacing w:line="240" w:lineRule="auto"/>
              <w:jc w:val="center"/>
              <w:rPr>
                <w:rFonts w:ascii="Arial" w:hAnsi="Arial" w:cs="Arial"/>
                <w:sz w:val="23"/>
                <w:szCs w:val="23"/>
                <w:lang w:val="cs-CZ"/>
              </w:rPr>
            </w:pPr>
          </w:p>
          <w:p w14:paraId="44A1753E" w14:textId="47A86885" w:rsidR="00452293" w:rsidRDefault="005E38F5">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V Brně dne </w:t>
            </w:r>
            <w:bookmarkStart w:id="1" w:name="_GoBack"/>
            <w:bookmarkEnd w:id="1"/>
            <w:r w:rsidR="00DC2964">
              <w:rPr>
                <w:rFonts w:ascii="Arial" w:hAnsi="Arial" w:cs="Arial"/>
                <w:sz w:val="23"/>
                <w:szCs w:val="23"/>
                <w:lang w:val="cs-CZ"/>
              </w:rPr>
              <w:t>13. 1. 2017</w:t>
            </w:r>
          </w:p>
          <w:p w14:paraId="44A1753F" w14:textId="77777777" w:rsidR="00452293" w:rsidRDefault="00452293">
            <w:pPr>
              <w:pStyle w:val="Zkladntext2"/>
              <w:spacing w:line="240" w:lineRule="auto"/>
              <w:jc w:val="center"/>
              <w:rPr>
                <w:rFonts w:ascii="Arial" w:hAnsi="Arial" w:cs="Arial"/>
                <w:sz w:val="23"/>
                <w:szCs w:val="23"/>
                <w:lang w:val="cs-CZ"/>
              </w:rPr>
            </w:pPr>
          </w:p>
          <w:p w14:paraId="44A17540" w14:textId="77777777" w:rsidR="00452293" w:rsidRDefault="00452293">
            <w:pPr>
              <w:pStyle w:val="Zkladntext2"/>
              <w:spacing w:line="240" w:lineRule="auto"/>
              <w:jc w:val="center"/>
              <w:rPr>
                <w:rFonts w:ascii="Arial" w:hAnsi="Arial" w:cs="Arial"/>
                <w:sz w:val="23"/>
                <w:szCs w:val="23"/>
                <w:lang w:val="cs-CZ"/>
              </w:rPr>
            </w:pPr>
          </w:p>
          <w:p w14:paraId="44A17541" w14:textId="77777777" w:rsidR="00452293" w:rsidRDefault="00452293">
            <w:pPr>
              <w:pStyle w:val="Zkladntext2"/>
              <w:spacing w:line="240" w:lineRule="auto"/>
              <w:jc w:val="center"/>
              <w:rPr>
                <w:rFonts w:ascii="Arial" w:hAnsi="Arial" w:cs="Arial"/>
                <w:sz w:val="23"/>
                <w:szCs w:val="23"/>
                <w:lang w:val="cs-CZ"/>
              </w:rPr>
            </w:pPr>
          </w:p>
          <w:p w14:paraId="44A17542" w14:textId="77777777" w:rsidR="00452293" w:rsidRDefault="00452293">
            <w:pPr>
              <w:pStyle w:val="Zkladntext2"/>
              <w:spacing w:line="240" w:lineRule="auto"/>
              <w:jc w:val="center"/>
              <w:rPr>
                <w:rFonts w:ascii="Arial" w:hAnsi="Arial" w:cs="Arial"/>
                <w:sz w:val="23"/>
                <w:szCs w:val="23"/>
                <w:lang w:val="cs-CZ"/>
              </w:rPr>
            </w:pPr>
          </w:p>
          <w:p w14:paraId="44A17543" w14:textId="77777777" w:rsidR="00452293" w:rsidRDefault="005E38F5">
            <w:pPr>
              <w:pStyle w:val="Zkladntext2"/>
              <w:spacing w:line="240" w:lineRule="auto"/>
              <w:jc w:val="center"/>
              <w:rPr>
                <w:rFonts w:ascii="Arial" w:hAnsi="Arial" w:cs="Arial"/>
                <w:sz w:val="23"/>
                <w:szCs w:val="23"/>
                <w:lang w:val="cs-CZ"/>
              </w:rPr>
            </w:pPr>
            <w:r>
              <w:rPr>
                <w:rFonts w:ascii="Arial" w:hAnsi="Arial" w:cs="Arial"/>
                <w:sz w:val="23"/>
                <w:szCs w:val="23"/>
                <w:lang w:val="cs-CZ"/>
              </w:rPr>
              <w:t>_________________</w:t>
            </w:r>
            <w:r>
              <w:rPr>
                <w:rFonts w:ascii="Arial" w:hAnsi="Arial" w:cs="Arial"/>
                <w:sz w:val="23"/>
                <w:szCs w:val="23"/>
                <w:lang w:val="cs-CZ"/>
              </w:rPr>
              <w:softHyphen/>
            </w:r>
            <w:r>
              <w:rPr>
                <w:rFonts w:ascii="Arial" w:hAnsi="Arial" w:cs="Arial"/>
                <w:sz w:val="23"/>
                <w:szCs w:val="23"/>
                <w:lang w:val="cs-CZ"/>
              </w:rPr>
              <w:softHyphen/>
              <w:t>_________</w:t>
            </w:r>
          </w:p>
          <w:p w14:paraId="44A17544" w14:textId="77777777" w:rsidR="00452293" w:rsidRDefault="005E38F5">
            <w:pPr>
              <w:pStyle w:val="Zkladntext2"/>
              <w:spacing w:line="240" w:lineRule="auto"/>
              <w:jc w:val="center"/>
              <w:rPr>
                <w:rFonts w:ascii="Arial" w:hAnsi="Arial" w:cs="Arial"/>
                <w:b/>
                <w:sz w:val="23"/>
                <w:szCs w:val="23"/>
                <w:lang w:val="cs-CZ"/>
              </w:rPr>
            </w:pPr>
            <w:r>
              <w:rPr>
                <w:rFonts w:ascii="Arial" w:hAnsi="Arial" w:cs="Arial"/>
                <w:b/>
                <w:sz w:val="23"/>
                <w:szCs w:val="23"/>
                <w:lang w:val="cs-CZ"/>
              </w:rPr>
              <w:t>Fakultní nemocnice Brno</w:t>
            </w:r>
          </w:p>
          <w:p w14:paraId="44A17545" w14:textId="77777777" w:rsidR="00452293" w:rsidRDefault="005E38F5">
            <w:pPr>
              <w:pStyle w:val="Zkladntext2"/>
              <w:spacing w:line="240" w:lineRule="auto"/>
              <w:jc w:val="center"/>
              <w:rPr>
                <w:rFonts w:ascii="Arial" w:hAnsi="Arial" w:cs="Arial"/>
                <w:sz w:val="23"/>
                <w:szCs w:val="23"/>
                <w:lang w:val="cs-CZ"/>
              </w:rPr>
            </w:pPr>
            <w:r>
              <w:rPr>
                <w:rFonts w:ascii="Arial" w:hAnsi="Arial" w:cs="Arial"/>
                <w:sz w:val="23"/>
                <w:szCs w:val="23"/>
                <w:lang w:val="cs-CZ"/>
              </w:rPr>
              <w:t>MUDr. Roman Kraus, MBA</w:t>
            </w:r>
          </w:p>
          <w:p w14:paraId="44A17546" w14:textId="77777777" w:rsidR="00452293" w:rsidRDefault="005E38F5">
            <w:pPr>
              <w:pStyle w:val="Zkladntext2"/>
              <w:spacing w:line="240" w:lineRule="auto"/>
              <w:jc w:val="center"/>
              <w:rPr>
                <w:rFonts w:ascii="Arial" w:hAnsi="Arial" w:cs="Arial"/>
                <w:sz w:val="23"/>
                <w:szCs w:val="23"/>
                <w:lang w:val="cs-CZ"/>
              </w:rPr>
            </w:pPr>
            <w:r>
              <w:rPr>
                <w:rFonts w:ascii="Arial" w:hAnsi="Arial" w:cs="Arial"/>
                <w:sz w:val="23"/>
                <w:szCs w:val="23"/>
                <w:lang w:val="cs-CZ"/>
              </w:rPr>
              <w:t>ředitel</w:t>
            </w:r>
          </w:p>
        </w:tc>
      </w:tr>
      <w:tr w:rsidR="00452293" w14:paraId="44A1754A" w14:textId="77777777">
        <w:tc>
          <w:tcPr>
            <w:tcW w:w="4644" w:type="dxa"/>
            <w:shd w:val="clear" w:color="auto" w:fill="auto"/>
          </w:tcPr>
          <w:p w14:paraId="44A17548" w14:textId="77777777" w:rsidR="00452293" w:rsidRDefault="00452293">
            <w:pPr>
              <w:pStyle w:val="Zkladntext2"/>
              <w:spacing w:line="240" w:lineRule="auto"/>
              <w:jc w:val="center"/>
            </w:pPr>
          </w:p>
        </w:tc>
        <w:tc>
          <w:tcPr>
            <w:tcW w:w="4644" w:type="dxa"/>
            <w:shd w:val="clear" w:color="auto" w:fill="auto"/>
          </w:tcPr>
          <w:p w14:paraId="44A17549" w14:textId="77777777" w:rsidR="00452293" w:rsidRDefault="00452293">
            <w:pPr>
              <w:pStyle w:val="Zkladntext2"/>
              <w:spacing w:line="240" w:lineRule="auto"/>
              <w:jc w:val="center"/>
            </w:pPr>
          </w:p>
        </w:tc>
      </w:tr>
    </w:tbl>
    <w:p w14:paraId="44A1754B"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4C"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4D"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4E"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4F"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0" w14:textId="77777777" w:rsidR="00452293" w:rsidRDefault="0045229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1"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2"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3"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4"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5"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6"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7"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8"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9"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A"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B"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C"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D"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E"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5F"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0"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1"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2"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3"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4"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5"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6"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7"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8"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9"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A"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B"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C" w14:textId="77777777" w:rsidR="00114F3C" w:rsidRDefault="00114F3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A1756D" w14:textId="77777777" w:rsidR="00452293" w:rsidRPr="00114F3C" w:rsidRDefault="005E38F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r>
        <w:rPr>
          <w:rFonts w:ascii="Arial" w:hAnsi="Arial" w:cs="Arial"/>
          <w:sz w:val="22"/>
          <w:szCs w:val="22"/>
        </w:rPr>
        <w:t>Příloha č. 1 – technická specifik</w:t>
      </w:r>
      <w:r w:rsidR="00114F3C">
        <w:rPr>
          <w:rFonts w:ascii="Arial" w:hAnsi="Arial" w:cs="Arial"/>
          <w:sz w:val="22"/>
          <w:szCs w:val="22"/>
        </w:rPr>
        <w:t>ace</w:t>
      </w:r>
    </w:p>
    <w:p w14:paraId="44A1756E" w14:textId="77777777" w:rsidR="008C2335" w:rsidRDefault="008C233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p>
    <w:p w14:paraId="44A1756F" w14:textId="77777777" w:rsidR="00452293" w:rsidRPr="00EA0B98" w:rsidRDefault="008C2335" w:rsidP="00EA0B98">
      <w:pPr>
        <w:autoSpaceDE w:val="0"/>
        <w:autoSpaceDN w:val="0"/>
        <w:adjustRightInd w:val="0"/>
        <w:spacing w:after="0" w:line="240" w:lineRule="auto"/>
        <w:rPr>
          <w:rFonts w:ascii="Arial" w:eastAsia="Times New Roman" w:hAnsi="Arial" w:cs="Arial"/>
          <w:b/>
          <w:sz w:val="23"/>
          <w:szCs w:val="23"/>
          <w:lang w:eastAsia="cs-CZ"/>
        </w:rPr>
      </w:pPr>
      <w:r w:rsidRPr="00EA0B98">
        <w:rPr>
          <w:rFonts w:ascii="Arial" w:eastAsia="Times New Roman" w:hAnsi="Arial" w:cs="Arial"/>
          <w:b/>
          <w:sz w:val="23"/>
          <w:szCs w:val="23"/>
          <w:lang w:eastAsia="cs-CZ"/>
        </w:rPr>
        <w:t>Část 1</w:t>
      </w:r>
    </w:p>
    <w:p w14:paraId="44A17570" w14:textId="77777777" w:rsidR="00EA0B98" w:rsidRP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r w:rsidRPr="00EA0B98">
        <w:rPr>
          <w:rFonts w:ascii="Arial" w:eastAsia="Times New Roman" w:hAnsi="Arial" w:cs="Arial"/>
          <w:b/>
          <w:sz w:val="23"/>
          <w:szCs w:val="23"/>
          <w:lang w:eastAsia="cs-CZ"/>
        </w:rPr>
        <w:t>Položka1</w:t>
      </w:r>
    </w:p>
    <w:p w14:paraId="44A17571" w14:textId="77777777" w:rsidR="00EA0B98" w:rsidRDefault="00EA0B98" w:rsidP="00114F3C">
      <w:pPr>
        <w:autoSpaceDE w:val="0"/>
        <w:autoSpaceDN w:val="0"/>
        <w:adjustRightInd w:val="0"/>
        <w:spacing w:after="0" w:line="240" w:lineRule="auto"/>
        <w:rPr>
          <w:rFonts w:ascii="Arial" w:eastAsia="Times New Roman" w:hAnsi="Arial" w:cs="Arial"/>
          <w:b/>
          <w:sz w:val="23"/>
          <w:szCs w:val="23"/>
          <w:u w:val="single"/>
          <w:lang w:eastAsia="cs-CZ"/>
        </w:rPr>
      </w:pPr>
    </w:p>
    <w:p w14:paraId="44A17572" w14:textId="77777777" w:rsidR="00114F3C" w:rsidRPr="008C2335" w:rsidRDefault="00114F3C" w:rsidP="00114F3C">
      <w:pPr>
        <w:autoSpaceDE w:val="0"/>
        <w:autoSpaceDN w:val="0"/>
        <w:adjustRightInd w:val="0"/>
        <w:spacing w:after="0" w:line="240" w:lineRule="auto"/>
        <w:rPr>
          <w:rFonts w:ascii="Arial" w:eastAsia="Times New Roman" w:hAnsi="Arial" w:cs="Arial"/>
          <w:b/>
          <w:sz w:val="23"/>
          <w:szCs w:val="23"/>
          <w:u w:val="single"/>
          <w:lang w:val="x-none" w:eastAsia="cs-CZ"/>
        </w:rPr>
      </w:pPr>
      <w:r w:rsidRPr="008C2335">
        <w:rPr>
          <w:rFonts w:ascii="Arial" w:eastAsia="Times New Roman" w:hAnsi="Arial" w:cs="Arial"/>
          <w:b/>
          <w:sz w:val="23"/>
          <w:szCs w:val="23"/>
          <w:u w:val="single"/>
          <w:lang w:val="x-none" w:eastAsia="cs-CZ"/>
        </w:rPr>
        <w:t xml:space="preserve">50 ks - </w:t>
      </w:r>
      <w:proofErr w:type="spellStart"/>
      <w:r w:rsidRPr="008C2335">
        <w:rPr>
          <w:rFonts w:ascii="Arial" w:eastAsia="Times New Roman" w:hAnsi="Arial" w:cs="Arial"/>
          <w:b/>
          <w:sz w:val="23"/>
          <w:szCs w:val="23"/>
          <w:u w:val="single"/>
          <w:lang w:val="x-none" w:eastAsia="cs-CZ"/>
        </w:rPr>
        <w:t>Termoport</w:t>
      </w:r>
      <w:proofErr w:type="spellEnd"/>
      <w:r w:rsidRPr="008C2335">
        <w:rPr>
          <w:rFonts w:ascii="Arial" w:eastAsia="Times New Roman" w:hAnsi="Arial" w:cs="Arial"/>
          <w:b/>
          <w:sz w:val="23"/>
          <w:szCs w:val="23"/>
          <w:u w:val="single"/>
          <w:lang w:val="x-none" w:eastAsia="cs-CZ"/>
        </w:rPr>
        <w:t xml:space="preserve"> typ AP 200</w:t>
      </w:r>
    </w:p>
    <w:p w14:paraId="44A17573" w14:textId="77777777" w:rsidR="00114F3C" w:rsidRPr="00114F3C" w:rsidRDefault="004878F8" w:rsidP="00114F3C">
      <w:pPr>
        <w:autoSpaceDE w:val="0"/>
        <w:autoSpaceDN w:val="0"/>
        <w:adjustRightInd w:val="0"/>
        <w:spacing w:after="0" w:line="240" w:lineRule="auto"/>
        <w:rPr>
          <w:rFonts w:ascii="Arial" w:eastAsia="Times New Roman" w:hAnsi="Arial" w:cs="Arial"/>
          <w:sz w:val="23"/>
          <w:szCs w:val="23"/>
          <w:lang w:val="x-none" w:eastAsia="cs-CZ"/>
        </w:rPr>
      </w:pPr>
      <w:r w:rsidRPr="008C2335">
        <w:rPr>
          <w:rFonts w:ascii="Arial" w:eastAsia="Times New Roman" w:hAnsi="Arial" w:cs="Arial"/>
          <w:b/>
          <w:noProof/>
          <w:sz w:val="23"/>
          <w:szCs w:val="23"/>
          <w:lang w:eastAsia="cs-CZ"/>
        </w:rPr>
        <w:drawing>
          <wp:anchor distT="0" distB="0" distL="114300" distR="114300" simplePos="0" relativeHeight="251658240" behindDoc="0" locked="0" layoutInCell="1" allowOverlap="1" wp14:anchorId="44A17599" wp14:editId="44A1759A">
            <wp:simplePos x="0" y="0"/>
            <wp:positionH relativeFrom="margin">
              <wp:posOffset>3539490</wp:posOffset>
            </wp:positionH>
            <wp:positionV relativeFrom="margin">
              <wp:posOffset>1005840</wp:posOffset>
            </wp:positionV>
            <wp:extent cx="1844040" cy="1638300"/>
            <wp:effectExtent l="0" t="0" r="381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4040" cy="1638300"/>
                    </a:xfrm>
                    <a:prstGeom prst="rect">
                      <a:avLst/>
                    </a:prstGeom>
                    <a:noFill/>
                    <a:ln>
                      <a:noFill/>
                    </a:ln>
                  </pic:spPr>
                </pic:pic>
              </a:graphicData>
            </a:graphic>
          </wp:anchor>
        </w:drawing>
      </w:r>
      <w:r w:rsidR="00114F3C" w:rsidRPr="00114F3C">
        <w:rPr>
          <w:rFonts w:ascii="Arial" w:eastAsia="Times New Roman" w:hAnsi="Arial" w:cs="Arial"/>
          <w:sz w:val="23"/>
          <w:szCs w:val="23"/>
          <w:lang w:val="x-none" w:eastAsia="cs-CZ"/>
        </w:rPr>
        <w:t xml:space="preserve">• </w:t>
      </w:r>
      <w:r w:rsidR="00EA0B98">
        <w:rPr>
          <w:rFonts w:ascii="Arial" w:eastAsia="Times New Roman" w:hAnsi="Arial" w:cs="Arial"/>
          <w:sz w:val="23"/>
          <w:szCs w:val="23"/>
          <w:lang w:val="x-none" w:eastAsia="cs-CZ"/>
        </w:rPr>
        <w:t xml:space="preserve">vyroben z hygienicky </w:t>
      </w:r>
      <w:proofErr w:type="spellStart"/>
      <w:r w:rsidR="00EA0B98">
        <w:rPr>
          <w:rFonts w:ascii="Arial" w:eastAsia="Times New Roman" w:hAnsi="Arial" w:cs="Arial"/>
          <w:sz w:val="23"/>
          <w:szCs w:val="23"/>
          <w:lang w:val="x-none" w:eastAsia="cs-CZ"/>
        </w:rPr>
        <w:t>nez</w:t>
      </w:r>
      <w:r w:rsidR="00EA0B98">
        <w:rPr>
          <w:rFonts w:ascii="Arial" w:eastAsia="Times New Roman" w:hAnsi="Arial" w:cs="Arial"/>
          <w:sz w:val="23"/>
          <w:szCs w:val="23"/>
          <w:lang w:eastAsia="cs-CZ"/>
        </w:rPr>
        <w:t>á</w:t>
      </w:r>
      <w:proofErr w:type="spellEnd"/>
      <w:r w:rsidR="00EA0B98">
        <w:rPr>
          <w:rFonts w:ascii="Arial" w:eastAsia="Times New Roman" w:hAnsi="Arial" w:cs="Arial"/>
          <w:sz w:val="23"/>
          <w:szCs w:val="23"/>
          <w:lang w:val="x-none" w:eastAsia="cs-CZ"/>
        </w:rPr>
        <w:t>vadn</w:t>
      </w:r>
      <w:r w:rsidR="00EA0B98">
        <w:rPr>
          <w:rFonts w:ascii="Arial" w:eastAsia="Times New Roman" w:hAnsi="Arial" w:cs="Arial"/>
          <w:sz w:val="23"/>
          <w:szCs w:val="23"/>
          <w:lang w:eastAsia="cs-CZ"/>
        </w:rPr>
        <w:t>é</w:t>
      </w:r>
      <w:r w:rsidR="00EA0B98">
        <w:rPr>
          <w:rFonts w:ascii="Arial" w:eastAsia="Times New Roman" w:hAnsi="Arial" w:cs="Arial"/>
          <w:sz w:val="23"/>
          <w:szCs w:val="23"/>
          <w:lang w:val="x-none" w:eastAsia="cs-CZ"/>
        </w:rPr>
        <w:t xml:space="preserve">ho </w:t>
      </w:r>
      <w:proofErr w:type="spellStart"/>
      <w:r w:rsidR="00EA0B98">
        <w:rPr>
          <w:rFonts w:ascii="Arial" w:eastAsia="Times New Roman" w:hAnsi="Arial" w:cs="Arial"/>
          <w:sz w:val="23"/>
          <w:szCs w:val="23"/>
          <w:lang w:val="x-none" w:eastAsia="cs-CZ"/>
        </w:rPr>
        <w:t>polyetyl</w:t>
      </w:r>
      <w:r w:rsidR="00EA0B98">
        <w:rPr>
          <w:rFonts w:ascii="Arial" w:eastAsia="Times New Roman" w:hAnsi="Arial" w:cs="Arial"/>
          <w:sz w:val="23"/>
          <w:szCs w:val="23"/>
          <w:lang w:eastAsia="cs-CZ"/>
        </w:rPr>
        <w:t>é</w:t>
      </w:r>
      <w:proofErr w:type="spellEnd"/>
      <w:r w:rsidR="00114F3C" w:rsidRPr="00114F3C">
        <w:rPr>
          <w:rFonts w:ascii="Arial" w:eastAsia="Times New Roman" w:hAnsi="Arial" w:cs="Arial"/>
          <w:sz w:val="23"/>
          <w:szCs w:val="23"/>
          <w:lang w:val="x-none" w:eastAsia="cs-CZ"/>
        </w:rPr>
        <w:t>nu</w:t>
      </w:r>
    </w:p>
    <w:p w14:paraId="44A17574"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pou</w:t>
      </w:r>
      <w:r w:rsidRPr="00114F3C">
        <w:rPr>
          <w:rFonts w:ascii="Arial" w:eastAsia="Times New Roman" w:hAnsi="Arial" w:cs="Arial" w:hint="eastAsia"/>
          <w:sz w:val="23"/>
          <w:szCs w:val="23"/>
          <w:lang w:val="x-none" w:eastAsia="cs-CZ"/>
        </w:rPr>
        <w:t>ž</w:t>
      </w:r>
      <w:r w:rsidR="00EA0B98">
        <w:rPr>
          <w:rFonts w:ascii="Arial" w:eastAsia="Times New Roman" w:hAnsi="Arial" w:cs="Arial"/>
          <w:sz w:val="23"/>
          <w:szCs w:val="23"/>
          <w:lang w:val="x-none" w:eastAsia="cs-CZ"/>
        </w:rPr>
        <w:t>it</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 xml:space="preserve"> pro teploty -30 a</w:t>
      </w:r>
      <w:r w:rsidRPr="00114F3C">
        <w:rPr>
          <w:rFonts w:ascii="Arial" w:eastAsia="Times New Roman" w:hAnsi="Arial" w:cs="Arial" w:hint="eastAsia"/>
          <w:sz w:val="23"/>
          <w:szCs w:val="23"/>
          <w:lang w:val="x-none" w:eastAsia="cs-CZ"/>
        </w:rPr>
        <w:t>ž</w:t>
      </w:r>
      <w:r w:rsidRPr="00114F3C">
        <w:rPr>
          <w:rFonts w:ascii="Arial" w:eastAsia="Times New Roman" w:hAnsi="Arial" w:cs="Arial"/>
          <w:sz w:val="23"/>
          <w:szCs w:val="23"/>
          <w:lang w:val="x-none" w:eastAsia="cs-CZ"/>
        </w:rPr>
        <w:t xml:space="preserve"> +85 C</w:t>
      </w:r>
    </w:p>
    <w:p w14:paraId="44A17575"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pro p</w:t>
      </w:r>
      <w:r w:rsidRPr="00114F3C">
        <w:rPr>
          <w:rFonts w:ascii="Arial" w:eastAsia="Times New Roman" w:hAnsi="Arial" w:cs="Arial" w:hint="eastAsia"/>
          <w:sz w:val="23"/>
          <w:szCs w:val="23"/>
          <w:lang w:val="x-none" w:eastAsia="cs-CZ"/>
        </w:rPr>
        <w:t>ř</w:t>
      </w:r>
      <w:r w:rsidRPr="00114F3C">
        <w:rPr>
          <w:rFonts w:ascii="Arial" w:eastAsia="Times New Roman" w:hAnsi="Arial" w:cs="Arial"/>
          <w:sz w:val="23"/>
          <w:szCs w:val="23"/>
          <w:lang w:val="x-none" w:eastAsia="cs-CZ"/>
        </w:rPr>
        <w:t xml:space="preserve">epravu GN 1/1 </w:t>
      </w:r>
      <w:r w:rsidRPr="00114F3C">
        <w:rPr>
          <w:rFonts w:ascii="Arial" w:eastAsia="Times New Roman" w:hAnsi="Arial" w:cs="Arial" w:hint="eastAsia"/>
          <w:sz w:val="23"/>
          <w:szCs w:val="23"/>
          <w:lang w:val="x-none" w:eastAsia="cs-CZ"/>
        </w:rPr>
        <w:t>–</w:t>
      </w:r>
      <w:r w:rsidRPr="00114F3C">
        <w:rPr>
          <w:rFonts w:ascii="Arial" w:eastAsia="Times New Roman" w:hAnsi="Arial" w:cs="Arial"/>
          <w:sz w:val="23"/>
          <w:szCs w:val="23"/>
          <w:lang w:val="x-none" w:eastAsia="cs-CZ"/>
        </w:rPr>
        <w:t xml:space="preserve"> 200 a men</w:t>
      </w:r>
      <w:r w:rsidRPr="00114F3C">
        <w:rPr>
          <w:rFonts w:ascii="Arial" w:eastAsia="Times New Roman" w:hAnsi="Arial" w:cs="Arial" w:hint="eastAsia"/>
          <w:sz w:val="23"/>
          <w:szCs w:val="23"/>
          <w:lang w:val="x-none" w:eastAsia="cs-CZ"/>
        </w:rPr>
        <w:t>š</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ch</w:t>
      </w:r>
    </w:p>
    <w:p w14:paraId="44A17576"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xml:space="preserve">• barva mel. </w:t>
      </w:r>
      <w:r w:rsidRPr="00114F3C">
        <w:rPr>
          <w:rFonts w:ascii="Arial" w:eastAsia="Times New Roman" w:hAnsi="Arial" w:cs="Arial" w:hint="eastAsia"/>
          <w:sz w:val="23"/>
          <w:szCs w:val="23"/>
          <w:lang w:val="x-none" w:eastAsia="cs-CZ"/>
        </w:rPr>
        <w:t>Š</w:t>
      </w:r>
      <w:r w:rsidRPr="00114F3C">
        <w:rPr>
          <w:rFonts w:ascii="Arial" w:eastAsia="Times New Roman" w:hAnsi="Arial" w:cs="Arial"/>
          <w:sz w:val="23"/>
          <w:szCs w:val="23"/>
          <w:lang w:val="x-none" w:eastAsia="cs-CZ"/>
        </w:rPr>
        <w:t>eda</w:t>
      </w:r>
    </w:p>
    <w:p w14:paraId="44A17577"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objem 31 l</w:t>
      </w:r>
    </w:p>
    <w:p w14:paraId="44A17578"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hmotnost 5,9 kg</w:t>
      </w:r>
    </w:p>
    <w:p w14:paraId="44A17579"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vn</w:t>
      </w:r>
      <w:r w:rsidRPr="00114F3C">
        <w:rPr>
          <w:rFonts w:ascii="Arial" w:eastAsia="Times New Roman" w:hAnsi="Arial" w:cs="Arial" w:hint="eastAsia"/>
          <w:sz w:val="23"/>
          <w:szCs w:val="23"/>
          <w:lang w:val="x-none" w:eastAsia="cs-CZ"/>
        </w:rPr>
        <w:t>ě</w:t>
      </w:r>
      <w:r w:rsidRPr="00114F3C">
        <w:rPr>
          <w:rFonts w:ascii="Arial" w:eastAsia="Times New Roman" w:hAnsi="Arial" w:cs="Arial"/>
          <w:sz w:val="23"/>
          <w:szCs w:val="23"/>
          <w:lang w:val="x-none" w:eastAsia="cs-CZ"/>
        </w:rPr>
        <w:t>j</w:t>
      </w:r>
      <w:r w:rsidRPr="00114F3C">
        <w:rPr>
          <w:rFonts w:ascii="Arial" w:eastAsia="Times New Roman" w:hAnsi="Arial" w:cs="Arial" w:hint="eastAsia"/>
          <w:sz w:val="23"/>
          <w:szCs w:val="23"/>
          <w:lang w:val="x-none" w:eastAsia="cs-CZ"/>
        </w:rPr>
        <w:t>š</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 xml:space="preserve"> rozm</w:t>
      </w:r>
      <w:r w:rsidRPr="00114F3C">
        <w:rPr>
          <w:rFonts w:ascii="Arial" w:eastAsia="Times New Roman" w:hAnsi="Arial" w:cs="Arial" w:hint="eastAsia"/>
          <w:sz w:val="23"/>
          <w:szCs w:val="23"/>
          <w:lang w:val="x-none" w:eastAsia="cs-CZ"/>
        </w:rPr>
        <w:t>ě</w:t>
      </w:r>
      <w:r w:rsidRPr="00114F3C">
        <w:rPr>
          <w:rFonts w:ascii="Arial" w:eastAsia="Times New Roman" w:hAnsi="Arial" w:cs="Arial"/>
          <w:sz w:val="23"/>
          <w:szCs w:val="23"/>
          <w:lang w:val="x-none" w:eastAsia="cs-CZ"/>
        </w:rPr>
        <w:t>r 610x410x300 mm</w:t>
      </w:r>
    </w:p>
    <w:p w14:paraId="44A1757A"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vnit</w:t>
      </w:r>
      <w:r w:rsidRPr="00114F3C">
        <w:rPr>
          <w:rFonts w:ascii="Arial" w:eastAsia="Times New Roman" w:hAnsi="Arial" w:cs="Arial" w:hint="eastAsia"/>
          <w:sz w:val="23"/>
          <w:szCs w:val="23"/>
          <w:lang w:val="x-none" w:eastAsia="cs-CZ"/>
        </w:rPr>
        <w:t>ř</w:t>
      </w:r>
      <w:r w:rsidR="00EA0B98">
        <w:rPr>
          <w:rFonts w:ascii="Arial" w:eastAsia="Times New Roman" w:hAnsi="Arial" w:cs="Arial"/>
          <w:sz w:val="23"/>
          <w:szCs w:val="23"/>
          <w:lang w:val="x-none" w:eastAsia="cs-CZ"/>
        </w:rPr>
        <w:t>n</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 xml:space="preserve"> rozm</w:t>
      </w:r>
      <w:r w:rsidRPr="00114F3C">
        <w:rPr>
          <w:rFonts w:ascii="Arial" w:eastAsia="Times New Roman" w:hAnsi="Arial" w:cs="Arial" w:hint="eastAsia"/>
          <w:sz w:val="23"/>
          <w:szCs w:val="23"/>
          <w:lang w:val="x-none" w:eastAsia="cs-CZ"/>
        </w:rPr>
        <w:t>ě</w:t>
      </w:r>
      <w:r w:rsidRPr="00114F3C">
        <w:rPr>
          <w:rFonts w:ascii="Arial" w:eastAsia="Times New Roman" w:hAnsi="Arial" w:cs="Arial"/>
          <w:sz w:val="23"/>
          <w:szCs w:val="23"/>
          <w:lang w:val="x-none" w:eastAsia="cs-CZ"/>
        </w:rPr>
        <w:t>r 510x310x210 mm</w:t>
      </w:r>
    </w:p>
    <w:p w14:paraId="44A1757B"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val="x-none" w:eastAsia="cs-CZ"/>
        </w:rPr>
      </w:pPr>
      <w:r w:rsidRPr="00114F3C">
        <w:rPr>
          <w:rFonts w:ascii="Arial" w:eastAsia="Times New Roman" w:hAnsi="Arial" w:cs="Arial"/>
          <w:sz w:val="23"/>
          <w:szCs w:val="23"/>
          <w:lang w:val="x-none" w:eastAsia="cs-CZ"/>
        </w:rPr>
        <w:t xml:space="preserve">• </w:t>
      </w:r>
      <w:r w:rsidR="00EA0B98">
        <w:rPr>
          <w:rFonts w:ascii="Arial" w:eastAsia="Times New Roman" w:hAnsi="Arial" w:cs="Arial"/>
          <w:sz w:val="23"/>
          <w:szCs w:val="23"/>
          <w:lang w:val="x-none" w:eastAsia="cs-CZ"/>
        </w:rPr>
        <w:t>horn</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 xml:space="preserve"> pln</w:t>
      </w:r>
      <w:r w:rsidRPr="00114F3C">
        <w:rPr>
          <w:rFonts w:ascii="Arial" w:eastAsia="Times New Roman" w:hAnsi="Arial" w:cs="Arial" w:hint="eastAsia"/>
          <w:sz w:val="23"/>
          <w:szCs w:val="23"/>
          <w:lang w:val="x-none" w:eastAsia="cs-CZ"/>
        </w:rPr>
        <w:t>ě</w:t>
      </w:r>
      <w:r w:rsidR="00EA0B98">
        <w:rPr>
          <w:rFonts w:ascii="Arial" w:eastAsia="Times New Roman" w:hAnsi="Arial" w:cs="Arial"/>
          <w:sz w:val="23"/>
          <w:szCs w:val="23"/>
          <w:lang w:val="x-none" w:eastAsia="cs-CZ"/>
        </w:rPr>
        <w:t>ni, nasazovac</w:t>
      </w:r>
      <w:r w:rsidR="00EA0B98">
        <w:rPr>
          <w:rFonts w:ascii="Arial" w:eastAsia="Times New Roman" w:hAnsi="Arial" w:cs="Arial"/>
          <w:sz w:val="23"/>
          <w:szCs w:val="23"/>
          <w:lang w:eastAsia="cs-CZ"/>
        </w:rPr>
        <w:t>í</w:t>
      </w:r>
      <w:r w:rsidRPr="00114F3C">
        <w:rPr>
          <w:rFonts w:ascii="Arial" w:eastAsia="Times New Roman" w:hAnsi="Arial" w:cs="Arial"/>
          <w:sz w:val="23"/>
          <w:szCs w:val="23"/>
          <w:lang w:val="x-none" w:eastAsia="cs-CZ"/>
        </w:rPr>
        <w:t xml:space="preserve"> viko</w:t>
      </w:r>
    </w:p>
    <w:p w14:paraId="44A1757C" w14:textId="77777777" w:rsidR="00114F3C" w:rsidRPr="00114F3C" w:rsidRDefault="00114F3C" w:rsidP="00114F3C">
      <w:pPr>
        <w:autoSpaceDE w:val="0"/>
        <w:autoSpaceDN w:val="0"/>
        <w:adjustRightInd w:val="0"/>
        <w:spacing w:after="0" w:line="240" w:lineRule="auto"/>
        <w:rPr>
          <w:rFonts w:ascii="Arial" w:eastAsia="Times New Roman" w:hAnsi="Arial" w:cs="Arial"/>
          <w:sz w:val="23"/>
          <w:szCs w:val="23"/>
          <w:lang w:eastAsia="cs-CZ"/>
        </w:rPr>
      </w:pPr>
    </w:p>
    <w:p w14:paraId="44A1757D" w14:textId="77777777" w:rsidR="00114F3C" w:rsidRDefault="00114F3C" w:rsidP="00114F3C">
      <w:pPr>
        <w:autoSpaceDE w:val="0"/>
        <w:autoSpaceDN w:val="0"/>
        <w:adjustRightInd w:val="0"/>
        <w:spacing w:after="0" w:line="240" w:lineRule="auto"/>
        <w:rPr>
          <w:rFonts w:ascii="Arial" w:eastAsia="Times New Roman" w:hAnsi="Arial" w:cs="Arial"/>
          <w:sz w:val="23"/>
          <w:szCs w:val="23"/>
          <w:lang w:eastAsia="cs-CZ"/>
        </w:rPr>
      </w:pPr>
    </w:p>
    <w:p w14:paraId="44A1757E" w14:textId="77777777" w:rsidR="00114F3C" w:rsidRDefault="00114F3C" w:rsidP="00114F3C">
      <w:pPr>
        <w:autoSpaceDE w:val="0"/>
        <w:autoSpaceDN w:val="0"/>
        <w:adjustRightInd w:val="0"/>
        <w:spacing w:after="0" w:line="240" w:lineRule="auto"/>
        <w:rPr>
          <w:rFonts w:ascii="Arial" w:eastAsia="Times New Roman" w:hAnsi="Arial" w:cs="Arial"/>
          <w:sz w:val="23"/>
          <w:szCs w:val="23"/>
          <w:lang w:eastAsia="cs-CZ"/>
        </w:rPr>
      </w:pPr>
    </w:p>
    <w:p w14:paraId="44A1757F" w14:textId="77777777" w:rsidR="00114F3C" w:rsidRPr="00EA0B98" w:rsidRDefault="00EA0B98" w:rsidP="00114F3C">
      <w:pPr>
        <w:autoSpaceDE w:val="0"/>
        <w:autoSpaceDN w:val="0"/>
        <w:adjustRightInd w:val="0"/>
        <w:spacing w:after="0" w:line="240" w:lineRule="auto"/>
        <w:rPr>
          <w:rFonts w:ascii="Arial" w:eastAsia="Times New Roman" w:hAnsi="Arial" w:cs="Arial"/>
          <w:b/>
          <w:sz w:val="23"/>
          <w:szCs w:val="23"/>
          <w:lang w:eastAsia="cs-CZ"/>
        </w:rPr>
      </w:pPr>
      <w:r w:rsidRPr="00EA0B98">
        <w:rPr>
          <w:rFonts w:ascii="Arial" w:eastAsia="Times New Roman" w:hAnsi="Arial" w:cs="Arial"/>
          <w:b/>
          <w:sz w:val="23"/>
          <w:szCs w:val="23"/>
          <w:lang w:eastAsia="cs-CZ"/>
        </w:rPr>
        <w:t>Část 2</w:t>
      </w:r>
    </w:p>
    <w:p w14:paraId="44A17580" w14:textId="77777777" w:rsidR="00EA0B98" w:rsidRPr="00EA0B98" w:rsidRDefault="00EA0B98" w:rsidP="00114F3C">
      <w:pPr>
        <w:autoSpaceDE w:val="0"/>
        <w:autoSpaceDN w:val="0"/>
        <w:adjustRightInd w:val="0"/>
        <w:spacing w:after="0" w:line="240" w:lineRule="auto"/>
        <w:rPr>
          <w:rFonts w:ascii="Arial" w:eastAsia="Times New Roman" w:hAnsi="Arial" w:cs="Arial"/>
          <w:b/>
          <w:sz w:val="23"/>
          <w:szCs w:val="23"/>
          <w:lang w:eastAsia="cs-CZ"/>
        </w:rPr>
      </w:pPr>
      <w:r w:rsidRPr="00EA0B98">
        <w:rPr>
          <w:rFonts w:ascii="Arial" w:eastAsia="Times New Roman" w:hAnsi="Arial" w:cs="Arial"/>
          <w:b/>
          <w:sz w:val="23"/>
          <w:szCs w:val="23"/>
          <w:lang w:eastAsia="cs-CZ"/>
        </w:rPr>
        <w:t>Položka 1</w:t>
      </w:r>
    </w:p>
    <w:p w14:paraId="44A17581" w14:textId="77777777" w:rsidR="00EA0B98" w:rsidRDefault="00EA0B98" w:rsidP="00EA0B98">
      <w:pPr>
        <w:autoSpaceDE w:val="0"/>
        <w:autoSpaceDN w:val="0"/>
        <w:adjustRightInd w:val="0"/>
        <w:spacing w:after="0" w:line="240" w:lineRule="auto"/>
        <w:rPr>
          <w:rFonts w:ascii="Arial" w:eastAsia="Times New Roman" w:hAnsi="Arial" w:cs="Arial"/>
          <w:b/>
          <w:sz w:val="23"/>
          <w:szCs w:val="23"/>
          <w:u w:val="single"/>
          <w:lang w:eastAsia="cs-CZ"/>
        </w:rPr>
      </w:pPr>
    </w:p>
    <w:p w14:paraId="44A17582" w14:textId="77777777" w:rsidR="00EA0B98" w:rsidRPr="00EA0B98" w:rsidRDefault="00EA0B98" w:rsidP="00EA0B98">
      <w:pPr>
        <w:autoSpaceDE w:val="0"/>
        <w:autoSpaceDN w:val="0"/>
        <w:adjustRightInd w:val="0"/>
        <w:spacing w:after="0" w:line="240" w:lineRule="auto"/>
        <w:rPr>
          <w:rFonts w:ascii="Arial" w:eastAsia="Times New Roman" w:hAnsi="Arial" w:cs="Arial"/>
          <w:b/>
          <w:sz w:val="23"/>
          <w:szCs w:val="23"/>
          <w:u w:val="single"/>
          <w:lang w:val="x-none" w:eastAsia="cs-CZ"/>
        </w:rPr>
      </w:pPr>
      <w:r w:rsidRPr="00EA0B98">
        <w:rPr>
          <w:rFonts w:ascii="Arial" w:eastAsia="Times New Roman" w:hAnsi="Arial" w:cs="Arial"/>
          <w:b/>
          <w:sz w:val="23"/>
          <w:szCs w:val="23"/>
          <w:u w:val="single"/>
          <w:lang w:eastAsia="cs-CZ"/>
        </w:rPr>
        <w:t xml:space="preserve">30 ks - </w:t>
      </w:r>
      <w:r w:rsidRPr="00EA0B98">
        <w:rPr>
          <w:rFonts w:ascii="Arial" w:eastAsia="Times New Roman" w:hAnsi="Arial" w:cs="Arial"/>
          <w:b/>
          <w:sz w:val="23"/>
          <w:szCs w:val="23"/>
          <w:u w:val="single"/>
          <w:lang w:val="x-none" w:eastAsia="cs-CZ"/>
        </w:rPr>
        <w:t>Gastronádoba nerezová plná s nerezovým víkem včetně silikonového těsnění</w:t>
      </w:r>
    </w:p>
    <w:p w14:paraId="44A17583"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val="x-none" w:eastAsia="cs-CZ"/>
        </w:rPr>
      </w:pPr>
      <w:r w:rsidRPr="00EA0B98">
        <w:rPr>
          <w:rFonts w:ascii="Arial" w:eastAsia="Times New Roman" w:hAnsi="Arial" w:cs="Arial"/>
          <w:sz w:val="23"/>
          <w:szCs w:val="23"/>
          <w:lang w:val="x-none" w:eastAsia="cs-CZ"/>
        </w:rPr>
        <w:t>• hloubka 100 mm</w:t>
      </w:r>
    </w:p>
    <w:p w14:paraId="44A17584"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eastAsia="cs-CZ"/>
        </w:rPr>
      </w:pPr>
      <w:r w:rsidRPr="00EA0B98">
        <w:rPr>
          <w:rFonts w:ascii="Arial" w:eastAsia="Times New Roman" w:hAnsi="Arial" w:cs="Arial"/>
          <w:sz w:val="23"/>
          <w:szCs w:val="23"/>
          <w:lang w:val="x-none" w:eastAsia="cs-CZ"/>
        </w:rPr>
        <w:t xml:space="preserve">• </w:t>
      </w:r>
      <w:r>
        <w:rPr>
          <w:rFonts w:ascii="Arial" w:eastAsia="Times New Roman" w:hAnsi="Arial" w:cs="Arial"/>
          <w:sz w:val="23"/>
          <w:szCs w:val="23"/>
          <w:lang w:val="x-none" w:eastAsia="cs-CZ"/>
        </w:rPr>
        <w:t xml:space="preserve">model </w:t>
      </w:r>
      <w:r>
        <w:rPr>
          <w:rFonts w:ascii="Arial" w:eastAsia="Times New Roman" w:hAnsi="Arial" w:cs="Arial"/>
          <w:sz w:val="23"/>
          <w:szCs w:val="23"/>
          <w:lang w:eastAsia="cs-CZ"/>
        </w:rPr>
        <w:t>1/2</w:t>
      </w:r>
    </w:p>
    <w:p w14:paraId="44A17585"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val="x-none" w:eastAsia="cs-CZ"/>
        </w:rPr>
      </w:pPr>
      <w:r w:rsidRPr="00EA0B98">
        <w:rPr>
          <w:rFonts w:ascii="Arial" w:eastAsia="Times New Roman" w:hAnsi="Arial" w:cs="Arial"/>
          <w:sz w:val="23"/>
          <w:szCs w:val="23"/>
          <w:lang w:val="x-none" w:eastAsia="cs-CZ"/>
        </w:rPr>
        <w:t>• rozm</w:t>
      </w:r>
      <w:r w:rsidRPr="00EA0B98">
        <w:rPr>
          <w:rFonts w:ascii="Arial" w:eastAsia="Times New Roman" w:hAnsi="Arial" w:cs="Arial" w:hint="eastAsia"/>
          <w:sz w:val="23"/>
          <w:szCs w:val="23"/>
          <w:lang w:val="x-none" w:eastAsia="cs-CZ"/>
        </w:rPr>
        <w:t>ě</w:t>
      </w:r>
      <w:r w:rsidRPr="00EA0B98">
        <w:rPr>
          <w:rFonts w:ascii="Arial" w:eastAsia="Times New Roman" w:hAnsi="Arial" w:cs="Arial"/>
          <w:sz w:val="23"/>
          <w:szCs w:val="23"/>
          <w:lang w:val="x-none" w:eastAsia="cs-CZ"/>
        </w:rPr>
        <w:t>r 265x325x100 mm</w:t>
      </w:r>
    </w:p>
    <w:p w14:paraId="44A17586"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eastAsia="cs-CZ"/>
        </w:rPr>
      </w:pPr>
      <w:r w:rsidRPr="00EA0B98">
        <w:rPr>
          <w:rFonts w:ascii="Arial" w:eastAsia="Times New Roman" w:hAnsi="Arial" w:cs="Arial"/>
          <w:sz w:val="23"/>
          <w:szCs w:val="23"/>
          <w:lang w:val="x-none" w:eastAsia="cs-CZ"/>
        </w:rPr>
        <w:t>• objem 6,5 l</w:t>
      </w:r>
      <w:r>
        <w:rPr>
          <w:rFonts w:ascii="Arial" w:eastAsia="Times New Roman" w:hAnsi="Arial" w:cs="Arial"/>
          <w:sz w:val="23"/>
          <w:szCs w:val="23"/>
          <w:lang w:eastAsia="cs-CZ"/>
        </w:rPr>
        <w:t xml:space="preserve"> </w:t>
      </w:r>
    </w:p>
    <w:p w14:paraId="44A17587" w14:textId="77777777" w:rsidR="00EA0B98" w:rsidRDefault="00EA0B98" w:rsidP="00EA0B98">
      <w:pPr>
        <w:autoSpaceDE w:val="0"/>
        <w:autoSpaceDN w:val="0"/>
        <w:adjustRightInd w:val="0"/>
        <w:spacing w:after="0" w:line="240" w:lineRule="auto"/>
        <w:rPr>
          <w:rFonts w:ascii="Arial" w:eastAsia="Times New Roman" w:hAnsi="Arial" w:cs="Arial"/>
          <w:sz w:val="23"/>
          <w:szCs w:val="23"/>
          <w:lang w:eastAsia="cs-CZ"/>
        </w:rPr>
      </w:pPr>
      <w:r>
        <w:rPr>
          <w:rFonts w:ascii="Arial" w:eastAsia="Times New Roman" w:hAnsi="Arial" w:cs="Arial"/>
          <w:noProof/>
          <w:sz w:val="23"/>
          <w:szCs w:val="23"/>
          <w:lang w:eastAsia="cs-CZ"/>
        </w:rPr>
        <w:drawing>
          <wp:inline distT="0" distB="0" distL="0" distR="0" wp14:anchorId="44A1759B" wp14:editId="44A1759C">
            <wp:extent cx="2887980" cy="2103120"/>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980" cy="2103120"/>
                    </a:xfrm>
                    <a:prstGeom prst="rect">
                      <a:avLst/>
                    </a:prstGeom>
                    <a:noFill/>
                    <a:ln>
                      <a:noFill/>
                    </a:ln>
                  </pic:spPr>
                </pic:pic>
              </a:graphicData>
            </a:graphic>
          </wp:inline>
        </w:drawing>
      </w:r>
      <w:r>
        <w:rPr>
          <w:rFonts w:ascii="Arial" w:eastAsia="Times New Roman" w:hAnsi="Arial" w:cs="Arial"/>
          <w:noProof/>
          <w:sz w:val="23"/>
          <w:szCs w:val="23"/>
          <w:lang w:eastAsia="cs-CZ"/>
        </w:rPr>
        <w:drawing>
          <wp:inline distT="0" distB="0" distL="0" distR="0" wp14:anchorId="44A1759D" wp14:editId="44A1759E">
            <wp:extent cx="2430780" cy="1714500"/>
            <wp:effectExtent l="0" t="0" r="762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0780" cy="1714500"/>
                    </a:xfrm>
                    <a:prstGeom prst="rect">
                      <a:avLst/>
                    </a:prstGeom>
                    <a:noFill/>
                    <a:ln>
                      <a:noFill/>
                    </a:ln>
                  </pic:spPr>
                </pic:pic>
              </a:graphicData>
            </a:graphic>
          </wp:inline>
        </w:drawing>
      </w:r>
    </w:p>
    <w:p w14:paraId="44A17588"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9"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A"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B"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C"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D"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E"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8F"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90"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91"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92" w14:textId="77777777" w:rsid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p>
    <w:p w14:paraId="44A17593" w14:textId="77777777" w:rsidR="00EA0B98" w:rsidRPr="00EA0B98" w:rsidRDefault="00EA0B98" w:rsidP="00EA0B98">
      <w:pPr>
        <w:autoSpaceDE w:val="0"/>
        <w:autoSpaceDN w:val="0"/>
        <w:adjustRightInd w:val="0"/>
        <w:spacing w:after="0" w:line="240" w:lineRule="auto"/>
        <w:rPr>
          <w:rFonts w:ascii="Arial" w:eastAsia="Times New Roman" w:hAnsi="Arial" w:cs="Arial"/>
          <w:b/>
          <w:sz w:val="23"/>
          <w:szCs w:val="23"/>
          <w:lang w:eastAsia="cs-CZ"/>
        </w:rPr>
      </w:pPr>
      <w:r w:rsidRPr="00EA0B98">
        <w:rPr>
          <w:rFonts w:ascii="Arial" w:eastAsia="Times New Roman" w:hAnsi="Arial" w:cs="Arial"/>
          <w:b/>
          <w:sz w:val="23"/>
          <w:szCs w:val="23"/>
          <w:lang w:eastAsia="cs-CZ"/>
        </w:rPr>
        <w:t>Položka 2</w:t>
      </w:r>
    </w:p>
    <w:p w14:paraId="44A17594" w14:textId="77777777" w:rsidR="00EA0B98" w:rsidRPr="00EA0B98" w:rsidRDefault="00EA0B98" w:rsidP="00EA0B98">
      <w:pPr>
        <w:autoSpaceDE w:val="0"/>
        <w:autoSpaceDN w:val="0"/>
        <w:adjustRightInd w:val="0"/>
        <w:spacing w:after="0" w:line="240" w:lineRule="auto"/>
        <w:rPr>
          <w:rFonts w:ascii="Arial" w:eastAsia="Times New Roman" w:hAnsi="Arial" w:cs="Arial"/>
          <w:b/>
          <w:sz w:val="23"/>
          <w:szCs w:val="23"/>
          <w:u w:val="single"/>
          <w:lang w:eastAsia="cs-CZ"/>
        </w:rPr>
      </w:pPr>
      <w:r>
        <w:rPr>
          <w:rFonts w:ascii="Arial" w:eastAsia="Times New Roman" w:hAnsi="Arial" w:cs="Arial"/>
          <w:b/>
          <w:sz w:val="23"/>
          <w:szCs w:val="23"/>
          <w:u w:val="single"/>
          <w:lang w:eastAsia="cs-CZ"/>
        </w:rPr>
        <w:t xml:space="preserve">20 ks - </w:t>
      </w:r>
      <w:r w:rsidRPr="00EA0B98">
        <w:rPr>
          <w:rFonts w:ascii="Arial" w:eastAsia="Times New Roman" w:hAnsi="Arial" w:cs="Arial"/>
          <w:b/>
          <w:sz w:val="23"/>
          <w:szCs w:val="23"/>
          <w:u w:val="single"/>
          <w:lang w:eastAsia="cs-CZ"/>
        </w:rPr>
        <w:t>Gastronádoba nerezová plná s nerezovým víkem včetně silikonového těsnění</w:t>
      </w:r>
    </w:p>
    <w:p w14:paraId="44A17595"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val="x-none" w:eastAsia="cs-CZ"/>
        </w:rPr>
      </w:pPr>
      <w:r w:rsidRPr="00EA0B98">
        <w:rPr>
          <w:rFonts w:ascii="Arial" w:eastAsia="Times New Roman" w:hAnsi="Arial" w:cs="Arial"/>
          <w:sz w:val="23"/>
          <w:szCs w:val="23"/>
          <w:lang w:val="x-none" w:eastAsia="cs-CZ"/>
        </w:rPr>
        <w:t>• hloubka 100 mm</w:t>
      </w:r>
    </w:p>
    <w:p w14:paraId="44A17596"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val="x-none" w:eastAsia="cs-CZ"/>
        </w:rPr>
      </w:pPr>
      <w:r w:rsidRPr="00EA0B98">
        <w:rPr>
          <w:rFonts w:ascii="Arial" w:eastAsia="Times New Roman" w:hAnsi="Arial" w:cs="Arial"/>
          <w:sz w:val="23"/>
          <w:szCs w:val="23"/>
          <w:lang w:val="x-none" w:eastAsia="cs-CZ"/>
        </w:rPr>
        <w:t>• model 1/1</w:t>
      </w:r>
    </w:p>
    <w:p w14:paraId="44A17597"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val="x-none" w:eastAsia="cs-CZ"/>
        </w:rPr>
      </w:pPr>
      <w:r w:rsidRPr="00EA0B98">
        <w:rPr>
          <w:rFonts w:ascii="Arial" w:eastAsia="Times New Roman" w:hAnsi="Arial" w:cs="Arial"/>
          <w:sz w:val="23"/>
          <w:szCs w:val="23"/>
          <w:lang w:val="x-none" w:eastAsia="cs-CZ"/>
        </w:rPr>
        <w:t>• rozm</w:t>
      </w:r>
      <w:r w:rsidRPr="00EA0B98">
        <w:rPr>
          <w:rFonts w:ascii="Arial" w:eastAsia="Times New Roman" w:hAnsi="Arial" w:cs="Arial" w:hint="eastAsia"/>
          <w:sz w:val="23"/>
          <w:szCs w:val="23"/>
          <w:lang w:val="x-none" w:eastAsia="cs-CZ"/>
        </w:rPr>
        <w:t>ě</w:t>
      </w:r>
      <w:r w:rsidRPr="00EA0B98">
        <w:rPr>
          <w:rFonts w:ascii="Arial" w:eastAsia="Times New Roman" w:hAnsi="Arial" w:cs="Arial"/>
          <w:sz w:val="23"/>
          <w:szCs w:val="23"/>
          <w:lang w:val="x-none" w:eastAsia="cs-CZ"/>
        </w:rPr>
        <w:t>r 530x325x100</w:t>
      </w:r>
    </w:p>
    <w:p w14:paraId="44A17598" w14:textId="77777777" w:rsidR="00EA0B98" w:rsidRPr="00EA0B98" w:rsidRDefault="00EA0B98" w:rsidP="00EA0B98">
      <w:pPr>
        <w:autoSpaceDE w:val="0"/>
        <w:autoSpaceDN w:val="0"/>
        <w:adjustRightInd w:val="0"/>
        <w:spacing w:after="0" w:line="240" w:lineRule="auto"/>
        <w:rPr>
          <w:rFonts w:ascii="Arial" w:eastAsia="Times New Roman" w:hAnsi="Arial" w:cs="Arial"/>
          <w:sz w:val="23"/>
          <w:szCs w:val="23"/>
          <w:lang w:eastAsia="cs-CZ"/>
        </w:rPr>
      </w:pPr>
      <w:r>
        <w:rPr>
          <w:rFonts w:ascii="Arial" w:eastAsia="Times New Roman" w:hAnsi="Arial" w:cs="Arial"/>
          <w:noProof/>
          <w:sz w:val="23"/>
          <w:szCs w:val="23"/>
          <w:lang w:eastAsia="cs-CZ"/>
        </w:rPr>
        <w:drawing>
          <wp:anchor distT="0" distB="0" distL="114300" distR="114300" simplePos="0" relativeHeight="251662336" behindDoc="0" locked="0" layoutInCell="1" allowOverlap="1" wp14:anchorId="44A1759F" wp14:editId="44A175A0">
            <wp:simplePos x="0" y="0"/>
            <wp:positionH relativeFrom="margin">
              <wp:posOffset>2987040</wp:posOffset>
            </wp:positionH>
            <wp:positionV relativeFrom="margin">
              <wp:posOffset>1722120</wp:posOffset>
            </wp:positionV>
            <wp:extent cx="2278380" cy="1333500"/>
            <wp:effectExtent l="0" t="0" r="762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8380" cy="1333500"/>
                    </a:xfrm>
                    <a:prstGeom prst="rect">
                      <a:avLst/>
                    </a:prstGeom>
                    <a:noFill/>
                    <a:ln>
                      <a:noFill/>
                    </a:ln>
                  </pic:spPr>
                </pic:pic>
              </a:graphicData>
            </a:graphic>
          </wp:anchor>
        </w:drawing>
      </w:r>
      <w:r>
        <w:rPr>
          <w:rFonts w:ascii="Arial" w:eastAsia="Times New Roman" w:hAnsi="Arial" w:cs="Arial"/>
          <w:noProof/>
          <w:sz w:val="23"/>
          <w:szCs w:val="23"/>
          <w:lang w:eastAsia="cs-CZ"/>
        </w:rPr>
        <w:drawing>
          <wp:anchor distT="0" distB="0" distL="114300" distR="114300" simplePos="0" relativeHeight="251661312" behindDoc="0" locked="0" layoutInCell="1" allowOverlap="1" wp14:anchorId="44A175A1" wp14:editId="44A175A2">
            <wp:simplePos x="0" y="0"/>
            <wp:positionH relativeFrom="margin">
              <wp:posOffset>129540</wp:posOffset>
            </wp:positionH>
            <wp:positionV relativeFrom="margin">
              <wp:posOffset>1463040</wp:posOffset>
            </wp:positionV>
            <wp:extent cx="2430780" cy="1714500"/>
            <wp:effectExtent l="0" t="0" r="762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0780" cy="1714500"/>
                    </a:xfrm>
                    <a:prstGeom prst="rect">
                      <a:avLst/>
                    </a:prstGeom>
                    <a:noFill/>
                    <a:ln>
                      <a:noFill/>
                    </a:ln>
                  </pic:spPr>
                </pic:pic>
              </a:graphicData>
            </a:graphic>
          </wp:anchor>
        </w:drawing>
      </w:r>
      <w:r w:rsidRPr="00EA0B98">
        <w:rPr>
          <w:rFonts w:ascii="Arial" w:eastAsia="Times New Roman" w:hAnsi="Arial" w:cs="Arial"/>
          <w:sz w:val="23"/>
          <w:szCs w:val="23"/>
          <w:lang w:val="x-none" w:eastAsia="cs-CZ"/>
        </w:rPr>
        <w:t>• objem 14 l</w:t>
      </w:r>
      <w:r>
        <w:rPr>
          <w:rFonts w:ascii="Arial" w:eastAsia="Times New Roman" w:hAnsi="Arial" w:cs="Arial"/>
          <w:sz w:val="23"/>
          <w:szCs w:val="23"/>
          <w:lang w:eastAsia="cs-CZ"/>
        </w:rPr>
        <w:t xml:space="preserve"> </w:t>
      </w:r>
    </w:p>
    <w:sectPr w:rsidR="00EA0B98" w:rsidRPr="00EA0B98">
      <w:footerReference w:type="default" r:id="rId18"/>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175A9" w14:textId="77777777" w:rsidR="002C0EB6" w:rsidRDefault="002C0EB6">
      <w:pPr>
        <w:spacing w:after="0" w:line="240" w:lineRule="auto"/>
      </w:pPr>
      <w:r>
        <w:separator/>
      </w:r>
    </w:p>
  </w:endnote>
  <w:endnote w:type="continuationSeparator" w:id="0">
    <w:p w14:paraId="44A175AA" w14:textId="77777777" w:rsidR="002C0EB6" w:rsidRDefault="002C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75AB" w14:textId="77777777" w:rsidR="00452293" w:rsidRDefault="00452293">
    <w:pPr>
      <w:pStyle w:val="Zpat"/>
      <w:pBdr>
        <w:bottom w:val="single" w:sz="6" w:space="1" w:color="00000A"/>
      </w:pBdr>
      <w:jc w:val="center"/>
    </w:pPr>
  </w:p>
  <w:p w14:paraId="44A175AC" w14:textId="77777777" w:rsidR="00452293" w:rsidRDefault="00452293">
    <w:pPr>
      <w:pStyle w:val="Zpat"/>
      <w:jc w:val="center"/>
      <w:rPr>
        <w:rFonts w:ascii="Arial" w:hAnsi="Arial" w:cs="Arial"/>
        <w:sz w:val="20"/>
        <w:szCs w:val="20"/>
      </w:rPr>
    </w:pPr>
  </w:p>
  <w:p w14:paraId="44A175AD" w14:textId="77777777" w:rsidR="00452293" w:rsidRDefault="005E38F5">
    <w:pPr>
      <w:pStyle w:val="Zpat"/>
      <w:jc w:val="center"/>
    </w:pPr>
    <w:r>
      <w:rPr>
        <w:rFonts w:ascii="Arial" w:hAnsi="Arial" w:cs="Arial"/>
        <w:sz w:val="20"/>
        <w:szCs w:val="20"/>
      </w:rPr>
      <w:t xml:space="preserve">strana </w:t>
    </w:r>
    <w:r>
      <w:rPr>
        <w:rFonts w:ascii="Arial" w:hAnsi="Arial" w:cs="Arial"/>
        <w:sz w:val="20"/>
        <w:szCs w:val="20"/>
      </w:rPr>
      <w:fldChar w:fldCharType="begin"/>
    </w:r>
    <w:r>
      <w:instrText>PAGE</w:instrText>
    </w:r>
    <w:r>
      <w:fldChar w:fldCharType="separate"/>
    </w:r>
    <w:r w:rsidR="00DC2964">
      <w:rPr>
        <w:noProof/>
      </w:rPr>
      <w:t>7</w:t>
    </w:r>
    <w:r>
      <w:fldChar w:fldCharType="end"/>
    </w:r>
    <w:r>
      <w:rPr>
        <w:rFonts w:ascii="Arial" w:hAnsi="Arial" w:cs="Arial"/>
        <w:sz w:val="20"/>
        <w:szCs w:val="20"/>
      </w:rPr>
      <w:t xml:space="preserve"> ze </w:t>
    </w:r>
    <w:r>
      <w:rPr>
        <w:rFonts w:ascii="Arial" w:hAnsi="Arial" w:cs="Arial"/>
        <w:sz w:val="20"/>
        <w:szCs w:val="20"/>
      </w:rPr>
      <w:fldChar w:fldCharType="begin"/>
    </w:r>
    <w:r>
      <w:instrText>NUMPAGES</w:instrText>
    </w:r>
    <w:r>
      <w:fldChar w:fldCharType="separate"/>
    </w:r>
    <w:r w:rsidR="00DC2964">
      <w:rPr>
        <w:noProof/>
      </w:rPr>
      <w:t>9</w:t>
    </w:r>
    <w:r>
      <w:fldChar w:fldCharType="end"/>
    </w:r>
  </w:p>
  <w:p w14:paraId="44A175AE" w14:textId="77777777" w:rsidR="00452293" w:rsidRDefault="004522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175A7" w14:textId="77777777" w:rsidR="002C0EB6" w:rsidRDefault="002C0EB6">
      <w:pPr>
        <w:spacing w:after="0" w:line="240" w:lineRule="auto"/>
      </w:pPr>
      <w:r>
        <w:separator/>
      </w:r>
    </w:p>
  </w:footnote>
  <w:footnote w:type="continuationSeparator" w:id="0">
    <w:p w14:paraId="44A175A8" w14:textId="77777777" w:rsidR="002C0EB6" w:rsidRDefault="002C0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56B"/>
    <w:multiLevelType w:val="multilevel"/>
    <w:tmpl w:val="2CA04B92"/>
    <w:lvl w:ilvl="0">
      <w:start w:val="1"/>
      <w:numFmt w:val="decimal"/>
      <w:lvlText w:val="V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D703A"/>
    <w:multiLevelType w:val="multilevel"/>
    <w:tmpl w:val="4364E46A"/>
    <w:lvl w:ilvl="0">
      <w:start w:val="1"/>
      <w:numFmt w:val="decimal"/>
      <w:lvlText w:val="IV.%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00351C"/>
    <w:multiLevelType w:val="multilevel"/>
    <w:tmpl w:val="837A7D9E"/>
    <w:lvl w:ilvl="0">
      <w:start w:val="1"/>
      <w:numFmt w:val="decimal"/>
      <w:lvlText w:val="V.%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441494"/>
    <w:multiLevelType w:val="multilevel"/>
    <w:tmpl w:val="6E341D40"/>
    <w:lvl w:ilvl="0">
      <w:start w:val="1"/>
      <w:numFmt w:val="decimal"/>
      <w:lvlText w:val="I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C1664D"/>
    <w:multiLevelType w:val="multilevel"/>
    <w:tmpl w:val="E63C1E32"/>
    <w:lvl w:ilvl="0">
      <w:start w:val="1"/>
      <w:numFmt w:val="decimal"/>
      <w:lvlText w:val="VIII.%1."/>
      <w:lvlJc w:val="left"/>
      <w:pPr>
        <w:ind w:left="720" w:hanging="360"/>
      </w:pPr>
      <w:rPr>
        <w:rFonts w:ascii="Arial" w:hAnsi="Arial" w:cs="Arial"/>
        <w:b/>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E31A9F"/>
    <w:multiLevelType w:val="multilevel"/>
    <w:tmpl w:val="1BAC1DD8"/>
    <w:lvl w:ilvl="0">
      <w:start w:val="3"/>
      <w:numFmt w:val="bullet"/>
      <w:lvlText w:val="-"/>
      <w:lvlJc w:val="left"/>
      <w:pPr>
        <w:ind w:left="927" w:hanging="360"/>
      </w:pPr>
      <w:rPr>
        <w:rFonts w:ascii="Calibri" w:hAnsi="Calibri" w:cs="Calibri" w:hint="default"/>
        <w:sz w:val="23"/>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nsid w:val="5E8B44C0"/>
    <w:multiLevelType w:val="multilevel"/>
    <w:tmpl w:val="53741EAC"/>
    <w:lvl w:ilvl="0">
      <w:start w:val="1"/>
      <w:numFmt w:val="decimal"/>
      <w:lvlText w:val="V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4537AA"/>
    <w:multiLevelType w:val="multilevel"/>
    <w:tmpl w:val="85F0E0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74595907"/>
    <w:multiLevelType w:val="multilevel"/>
    <w:tmpl w:val="33EA22F2"/>
    <w:lvl w:ilvl="0">
      <w:start w:val="1"/>
      <w:numFmt w:val="decimal"/>
      <w:lvlText w:val="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42192E"/>
    <w:multiLevelType w:val="multilevel"/>
    <w:tmpl w:val="48A40C40"/>
    <w:lvl w:ilvl="0">
      <w:start w:val="1"/>
      <w:numFmt w:val="decimal"/>
      <w:lvlText w:val="II.%1."/>
      <w:lvlJc w:val="left"/>
      <w:pPr>
        <w:ind w:left="720" w:hanging="360"/>
      </w:pPr>
      <w:rPr>
        <w:rFonts w:ascii="Arial" w:hAnsi="Arial"/>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3"/>
  </w:num>
  <w:num w:numId="4">
    <w:abstractNumId w:val="5"/>
  </w:num>
  <w:num w:numId="5">
    <w:abstractNumId w:val="1"/>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93"/>
    <w:rsid w:val="00114F3C"/>
    <w:rsid w:val="001B3AB8"/>
    <w:rsid w:val="00204D4E"/>
    <w:rsid w:val="00237974"/>
    <w:rsid w:val="002C0EB6"/>
    <w:rsid w:val="0038285B"/>
    <w:rsid w:val="00452293"/>
    <w:rsid w:val="004878F8"/>
    <w:rsid w:val="005D115C"/>
    <w:rsid w:val="005E38F5"/>
    <w:rsid w:val="006274CD"/>
    <w:rsid w:val="008432E6"/>
    <w:rsid w:val="008C2335"/>
    <w:rsid w:val="009003A6"/>
    <w:rsid w:val="009211D9"/>
    <w:rsid w:val="0096566C"/>
    <w:rsid w:val="009835E4"/>
    <w:rsid w:val="00AD308B"/>
    <w:rsid w:val="00DC2964"/>
    <w:rsid w:val="00DD4217"/>
    <w:rsid w:val="00EA0B98"/>
    <w:rsid w:val="00EB6255"/>
    <w:rsid w:val="00F12A7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3E071E"/>
  </w:style>
  <w:style w:type="character" w:customStyle="1" w:styleId="Internetovodkaz">
    <w:name w:val="Internetový odkaz"/>
    <w:rsid w:val="009606A3"/>
    <w:rPr>
      <w:color w:val="0000FF"/>
      <w:u w:val="single"/>
    </w:rPr>
  </w:style>
  <w:style w:type="character" w:customStyle="1" w:styleId="ZpatChar">
    <w:name w:val="Zápatí Char"/>
    <w:link w:val="Zpat"/>
    <w:uiPriority w:val="99"/>
    <w:qFormat/>
    <w:rsid w:val="009606A3"/>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9606A3"/>
    <w:rPr>
      <w:rFonts w:ascii="Times New Roman" w:eastAsia="Times New Roman" w:hAnsi="Times New Roman" w:cs="Times New Roman"/>
      <w:sz w:val="24"/>
      <w:szCs w:val="20"/>
      <w:lang w:eastAsia="cs-CZ"/>
    </w:rPr>
  </w:style>
  <w:style w:type="character" w:customStyle="1" w:styleId="Zkladntext3Char">
    <w:name w:val="Základní text 3 Char"/>
    <w:link w:val="Zkladntext3"/>
    <w:qFormat/>
    <w:rsid w:val="009606A3"/>
    <w:rPr>
      <w:rFonts w:ascii="Times New Roman" w:eastAsia="Times New Roman" w:hAnsi="Times New Roman" w:cs="Times New Roman"/>
      <w:sz w:val="24"/>
      <w:szCs w:val="24"/>
      <w:lang w:eastAsia="cs-CZ"/>
    </w:rPr>
  </w:style>
  <w:style w:type="character" w:customStyle="1" w:styleId="ZkladntextChar">
    <w:name w:val="Základní text Char"/>
    <w:link w:val="Tlotextu"/>
    <w:qFormat/>
    <w:rsid w:val="00BF6761"/>
    <w:rPr>
      <w:rFonts w:ascii="Times New Roman" w:eastAsia="Times New Roman" w:hAnsi="Times New Roman"/>
      <w:sz w:val="24"/>
      <w:szCs w:val="24"/>
    </w:rPr>
  </w:style>
  <w:style w:type="character" w:styleId="Siln">
    <w:name w:val="Strong"/>
    <w:uiPriority w:val="22"/>
    <w:qFormat/>
    <w:rsid w:val="00D813B7"/>
    <w:rPr>
      <w:b/>
      <w:bCs/>
    </w:rPr>
  </w:style>
  <w:style w:type="character" w:customStyle="1" w:styleId="TextbublinyChar">
    <w:name w:val="Text bubliny Char"/>
    <w:link w:val="Textbubliny"/>
    <w:uiPriority w:val="99"/>
    <w:semiHidden/>
    <w:qFormat/>
    <w:rsid w:val="00AA4B53"/>
    <w:rPr>
      <w:rFonts w:ascii="Tahoma" w:hAnsi="Tahoma" w:cs="Tahoma"/>
      <w:sz w:val="16"/>
      <w:szCs w:val="16"/>
      <w:lang w:eastAsia="en-US"/>
    </w:rPr>
  </w:style>
  <w:style w:type="character" w:customStyle="1" w:styleId="ZhlavChar">
    <w:name w:val="Záhlaví Char"/>
    <w:link w:val="Zhlav"/>
    <w:uiPriority w:val="99"/>
    <w:qFormat/>
    <w:rsid w:val="00FF18EB"/>
    <w:rPr>
      <w:sz w:val="22"/>
      <w:szCs w:val="22"/>
      <w:lang w:eastAsia="en-US"/>
    </w:rPr>
  </w:style>
  <w:style w:type="character" w:customStyle="1" w:styleId="BezmezerChar">
    <w:name w:val="Bez mezer Char"/>
    <w:link w:val="Bezmezer"/>
    <w:uiPriority w:val="1"/>
    <w:qFormat/>
    <w:rsid w:val="00FF18EB"/>
    <w:rPr>
      <w:rFonts w:eastAsia="Times New Roman"/>
      <w:sz w:val="22"/>
      <w:szCs w:val="22"/>
      <w:lang w:bidi="ar-SA"/>
    </w:rPr>
  </w:style>
  <w:style w:type="character" w:styleId="Odkaznakoment">
    <w:name w:val="annotation reference"/>
    <w:uiPriority w:val="99"/>
    <w:semiHidden/>
    <w:unhideWhenUsed/>
    <w:qFormat/>
    <w:rsid w:val="0042712C"/>
    <w:rPr>
      <w:sz w:val="16"/>
      <w:szCs w:val="16"/>
    </w:rPr>
  </w:style>
  <w:style w:type="character" w:customStyle="1" w:styleId="TextkomenteChar">
    <w:name w:val="Text komentáře Char"/>
    <w:link w:val="Textkomente"/>
    <w:uiPriority w:val="99"/>
    <w:semiHidden/>
    <w:qFormat/>
    <w:rsid w:val="0042712C"/>
    <w:rPr>
      <w:lang w:eastAsia="en-US"/>
    </w:rPr>
  </w:style>
  <w:style w:type="character" w:customStyle="1" w:styleId="PedmtkomenteChar">
    <w:name w:val="Předmět komentáře Char"/>
    <w:link w:val="Pedmtkomente"/>
    <w:uiPriority w:val="99"/>
    <w:semiHidden/>
    <w:qFormat/>
    <w:rsid w:val="0042712C"/>
    <w:rPr>
      <w:b/>
      <w:bCs/>
      <w:lang w:eastAsia="en-US"/>
    </w:rPr>
  </w:style>
  <w:style w:type="character" w:customStyle="1" w:styleId="ListLabel1">
    <w:name w:val="ListLabel 1"/>
    <w:qFormat/>
    <w:rPr>
      <w:rFonts w:eastAsia="Times New Roman" w:cs="Times New Roman"/>
    </w:rPr>
  </w:style>
  <w:style w:type="character" w:customStyle="1" w:styleId="ListLabel2">
    <w:name w:val="ListLabel 2"/>
    <w:qFormat/>
    <w:rPr>
      <w:rFonts w:ascii="Arial" w:hAnsi="Arial"/>
      <w:b/>
      <w:sz w:val="23"/>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rFonts w:ascii="Arial" w:eastAsia="Calibri" w:hAnsi="Arial" w:cs="Calibri"/>
      <w:sz w:val="23"/>
    </w:rPr>
  </w:style>
  <w:style w:type="character" w:customStyle="1" w:styleId="ListLabel6">
    <w:name w:val="ListLabel 6"/>
    <w:qFormat/>
    <w:rPr>
      <w:rFonts w:ascii="Arial" w:hAnsi="Arial" w:cs="Arial"/>
      <w:b/>
      <w:sz w:val="23"/>
      <w:szCs w:val="23"/>
    </w:rPr>
  </w:style>
  <w:style w:type="character" w:customStyle="1" w:styleId="ListLabel7">
    <w:name w:val="ListLabel 7"/>
    <w:qFormat/>
    <w:rPr>
      <w:rFonts w:eastAsia="Calibri" w:cs="Calibri"/>
      <w:b/>
      <w:sz w:val="22"/>
    </w:rPr>
  </w:style>
  <w:style w:type="character" w:customStyle="1" w:styleId="ListLabel8">
    <w:name w:val="ListLabel 8"/>
    <w:qFormat/>
    <w:rPr>
      <w:rFonts w:ascii="Arial" w:hAnsi="Arial"/>
      <w:b/>
      <w:sz w:val="23"/>
    </w:rPr>
  </w:style>
  <w:style w:type="character" w:customStyle="1" w:styleId="ListLabel9">
    <w:name w:val="ListLabel 9"/>
    <w:qFormat/>
    <w:rPr>
      <w:rFonts w:ascii="Arial" w:hAnsi="Arial" w:cs="Calibri"/>
      <w:sz w:val="23"/>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ascii="Arial" w:hAnsi="Arial" w:cs="Arial"/>
      <w:b/>
      <w:sz w:val="23"/>
      <w:szCs w:val="23"/>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BF6761"/>
    <w:pPr>
      <w:spacing w:after="120" w:line="240" w:lineRule="auto"/>
    </w:pPr>
    <w:rPr>
      <w:rFonts w:ascii="Times New Roman" w:eastAsia="Times New Roman" w:hAnsi="Times New Roman"/>
      <w:sz w:val="24"/>
      <w:szCs w:val="24"/>
      <w:lang w:val="x-none" w:eastAsia="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paragraph" w:styleId="Normlnweb">
    <w:name w:val="Normal (Web)"/>
    <w:basedOn w:val="Normln"/>
    <w:qFormat/>
    <w:rsid w:val="009606A3"/>
    <w:pPr>
      <w:spacing w:beforeAutospacing="1"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qFormat/>
    <w:rsid w:val="009606A3"/>
    <w:pPr>
      <w:spacing w:after="0" w:line="240" w:lineRule="atLeast"/>
    </w:pPr>
    <w:rPr>
      <w:rFonts w:ascii="Times New Roman" w:eastAsia="Times New Roman" w:hAnsi="Times New Roman"/>
      <w:sz w:val="24"/>
      <w:szCs w:val="20"/>
      <w:lang w:val="x-none" w:eastAsia="cs-CZ"/>
    </w:rPr>
  </w:style>
  <w:style w:type="paragraph" w:styleId="Zkladntext3">
    <w:name w:val="Body Text 3"/>
    <w:basedOn w:val="Normln"/>
    <w:link w:val="Zkladntext3Char"/>
    <w:qFormat/>
    <w:rsid w:val="009606A3"/>
    <w:pPr>
      <w:spacing w:after="0" w:line="240" w:lineRule="auto"/>
      <w:jc w:val="both"/>
    </w:pPr>
    <w:rPr>
      <w:rFonts w:ascii="Times New Roman" w:eastAsia="Times New Roman" w:hAnsi="Times New Roman"/>
      <w:sz w:val="24"/>
      <w:szCs w:val="24"/>
      <w:lang w:val="x-none"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qFormat/>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Normln"/>
    <w:qFormat/>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qFormat/>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qFormat/>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Tlotextu"/>
    <w:qForma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qFormat/>
    <w:rsid w:val="009547FF"/>
    <w:pPr>
      <w:widowControl w:val="0"/>
      <w:suppressAutoHyphens/>
      <w:spacing w:after="0" w:line="240" w:lineRule="auto"/>
      <w:jc w:val="right"/>
    </w:pPr>
    <w:rPr>
      <w:rFonts w:ascii="Arial" w:eastAsia="Arial" w:hAnsi="Arial" w:cs="Arial"/>
      <w:sz w:val="20"/>
      <w:szCs w:val="20"/>
      <w:lang w:eastAsia="cs-CZ" w:bidi="cs-CZ"/>
    </w:rPr>
  </w:style>
  <w:style w:type="paragraph" w:styleId="Textbubliny">
    <w:name w:val="Balloon Text"/>
    <w:basedOn w:val="Normln"/>
    <w:link w:val="TextbublinyChar"/>
    <w:uiPriority w:val="99"/>
    <w:semiHidden/>
    <w:unhideWhenUsed/>
    <w:qFormat/>
    <w:rsid w:val="00AA4B53"/>
    <w:pPr>
      <w:spacing w:after="0" w:line="240" w:lineRule="auto"/>
    </w:pPr>
    <w:rPr>
      <w:rFonts w:ascii="Tahoma" w:hAnsi="Tahoma"/>
      <w:sz w:val="16"/>
      <w:szCs w:val="16"/>
      <w:lang w:val="x-none"/>
    </w:rPr>
  </w:style>
  <w:style w:type="paragraph" w:styleId="Zhlav">
    <w:name w:val="header"/>
    <w:basedOn w:val="Normln"/>
    <w:link w:val="ZhlavChar"/>
    <w:uiPriority w:val="99"/>
    <w:unhideWhenUsed/>
    <w:rsid w:val="00FF18EB"/>
    <w:pPr>
      <w:tabs>
        <w:tab w:val="center" w:pos="4536"/>
        <w:tab w:val="right" w:pos="9072"/>
      </w:tabs>
    </w:pPr>
    <w:rPr>
      <w:lang w:val="x-none"/>
    </w:rPr>
  </w:style>
  <w:style w:type="paragraph" w:styleId="Bezmezer">
    <w:name w:val="No Spacing"/>
    <w:link w:val="BezmezerChar"/>
    <w:uiPriority w:val="1"/>
    <w:qFormat/>
    <w:rsid w:val="00FF18EB"/>
    <w:rPr>
      <w:rFonts w:eastAsia="Times New Roman"/>
      <w:color w:val="00000A"/>
      <w:sz w:val="22"/>
      <w:szCs w:val="22"/>
    </w:rPr>
  </w:style>
  <w:style w:type="paragraph" w:styleId="Textkomente">
    <w:name w:val="annotation text"/>
    <w:basedOn w:val="Normln"/>
    <w:link w:val="TextkomenteChar"/>
    <w:uiPriority w:val="99"/>
    <w:semiHidden/>
    <w:unhideWhenUsed/>
    <w:qFormat/>
    <w:rsid w:val="0042712C"/>
    <w:rPr>
      <w:sz w:val="20"/>
      <w:szCs w:val="20"/>
      <w:lang w:val="x-none"/>
    </w:rPr>
  </w:style>
  <w:style w:type="paragraph" w:styleId="Pedmtkomente">
    <w:name w:val="annotation subject"/>
    <w:basedOn w:val="Textkomente"/>
    <w:link w:val="PedmtkomenteChar"/>
    <w:uiPriority w:val="99"/>
    <w:semiHidden/>
    <w:unhideWhenUsed/>
    <w:qFormat/>
    <w:rsid w:val="0042712C"/>
    <w:rPr>
      <w:b/>
      <w:bCs/>
    </w:rPr>
  </w:style>
  <w:style w:type="paragraph" w:customStyle="1" w:styleId="Nadpistabulky">
    <w:name w:val="Nadpis tabulky"/>
    <w:basedOn w:val="Obsahtabulky"/>
    <w:qFormat/>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3E071E"/>
  </w:style>
  <w:style w:type="character" w:customStyle="1" w:styleId="Internetovodkaz">
    <w:name w:val="Internetový odkaz"/>
    <w:rsid w:val="009606A3"/>
    <w:rPr>
      <w:color w:val="0000FF"/>
      <w:u w:val="single"/>
    </w:rPr>
  </w:style>
  <w:style w:type="character" w:customStyle="1" w:styleId="ZpatChar">
    <w:name w:val="Zápatí Char"/>
    <w:link w:val="Zpat"/>
    <w:uiPriority w:val="99"/>
    <w:qFormat/>
    <w:rsid w:val="009606A3"/>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9606A3"/>
    <w:rPr>
      <w:rFonts w:ascii="Times New Roman" w:eastAsia="Times New Roman" w:hAnsi="Times New Roman" w:cs="Times New Roman"/>
      <w:sz w:val="24"/>
      <w:szCs w:val="20"/>
      <w:lang w:eastAsia="cs-CZ"/>
    </w:rPr>
  </w:style>
  <w:style w:type="character" w:customStyle="1" w:styleId="Zkladntext3Char">
    <w:name w:val="Základní text 3 Char"/>
    <w:link w:val="Zkladntext3"/>
    <w:qFormat/>
    <w:rsid w:val="009606A3"/>
    <w:rPr>
      <w:rFonts w:ascii="Times New Roman" w:eastAsia="Times New Roman" w:hAnsi="Times New Roman" w:cs="Times New Roman"/>
      <w:sz w:val="24"/>
      <w:szCs w:val="24"/>
      <w:lang w:eastAsia="cs-CZ"/>
    </w:rPr>
  </w:style>
  <w:style w:type="character" w:customStyle="1" w:styleId="ZkladntextChar">
    <w:name w:val="Základní text Char"/>
    <w:link w:val="Tlotextu"/>
    <w:qFormat/>
    <w:rsid w:val="00BF6761"/>
    <w:rPr>
      <w:rFonts w:ascii="Times New Roman" w:eastAsia="Times New Roman" w:hAnsi="Times New Roman"/>
      <w:sz w:val="24"/>
      <w:szCs w:val="24"/>
    </w:rPr>
  </w:style>
  <w:style w:type="character" w:styleId="Siln">
    <w:name w:val="Strong"/>
    <w:uiPriority w:val="22"/>
    <w:qFormat/>
    <w:rsid w:val="00D813B7"/>
    <w:rPr>
      <w:b/>
      <w:bCs/>
    </w:rPr>
  </w:style>
  <w:style w:type="character" w:customStyle="1" w:styleId="TextbublinyChar">
    <w:name w:val="Text bubliny Char"/>
    <w:link w:val="Textbubliny"/>
    <w:uiPriority w:val="99"/>
    <w:semiHidden/>
    <w:qFormat/>
    <w:rsid w:val="00AA4B53"/>
    <w:rPr>
      <w:rFonts w:ascii="Tahoma" w:hAnsi="Tahoma" w:cs="Tahoma"/>
      <w:sz w:val="16"/>
      <w:szCs w:val="16"/>
      <w:lang w:eastAsia="en-US"/>
    </w:rPr>
  </w:style>
  <w:style w:type="character" w:customStyle="1" w:styleId="ZhlavChar">
    <w:name w:val="Záhlaví Char"/>
    <w:link w:val="Zhlav"/>
    <w:uiPriority w:val="99"/>
    <w:qFormat/>
    <w:rsid w:val="00FF18EB"/>
    <w:rPr>
      <w:sz w:val="22"/>
      <w:szCs w:val="22"/>
      <w:lang w:eastAsia="en-US"/>
    </w:rPr>
  </w:style>
  <w:style w:type="character" w:customStyle="1" w:styleId="BezmezerChar">
    <w:name w:val="Bez mezer Char"/>
    <w:link w:val="Bezmezer"/>
    <w:uiPriority w:val="1"/>
    <w:qFormat/>
    <w:rsid w:val="00FF18EB"/>
    <w:rPr>
      <w:rFonts w:eastAsia="Times New Roman"/>
      <w:sz w:val="22"/>
      <w:szCs w:val="22"/>
      <w:lang w:bidi="ar-SA"/>
    </w:rPr>
  </w:style>
  <w:style w:type="character" w:styleId="Odkaznakoment">
    <w:name w:val="annotation reference"/>
    <w:uiPriority w:val="99"/>
    <w:semiHidden/>
    <w:unhideWhenUsed/>
    <w:qFormat/>
    <w:rsid w:val="0042712C"/>
    <w:rPr>
      <w:sz w:val="16"/>
      <w:szCs w:val="16"/>
    </w:rPr>
  </w:style>
  <w:style w:type="character" w:customStyle="1" w:styleId="TextkomenteChar">
    <w:name w:val="Text komentáře Char"/>
    <w:link w:val="Textkomente"/>
    <w:uiPriority w:val="99"/>
    <w:semiHidden/>
    <w:qFormat/>
    <w:rsid w:val="0042712C"/>
    <w:rPr>
      <w:lang w:eastAsia="en-US"/>
    </w:rPr>
  </w:style>
  <w:style w:type="character" w:customStyle="1" w:styleId="PedmtkomenteChar">
    <w:name w:val="Předmět komentáře Char"/>
    <w:link w:val="Pedmtkomente"/>
    <w:uiPriority w:val="99"/>
    <w:semiHidden/>
    <w:qFormat/>
    <w:rsid w:val="0042712C"/>
    <w:rPr>
      <w:b/>
      <w:bCs/>
      <w:lang w:eastAsia="en-US"/>
    </w:rPr>
  </w:style>
  <w:style w:type="character" w:customStyle="1" w:styleId="ListLabel1">
    <w:name w:val="ListLabel 1"/>
    <w:qFormat/>
    <w:rPr>
      <w:rFonts w:eastAsia="Times New Roman" w:cs="Times New Roman"/>
    </w:rPr>
  </w:style>
  <w:style w:type="character" w:customStyle="1" w:styleId="ListLabel2">
    <w:name w:val="ListLabel 2"/>
    <w:qFormat/>
    <w:rPr>
      <w:rFonts w:ascii="Arial" w:hAnsi="Arial"/>
      <w:b/>
      <w:sz w:val="23"/>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rFonts w:ascii="Arial" w:eastAsia="Calibri" w:hAnsi="Arial" w:cs="Calibri"/>
      <w:sz w:val="23"/>
    </w:rPr>
  </w:style>
  <w:style w:type="character" w:customStyle="1" w:styleId="ListLabel6">
    <w:name w:val="ListLabel 6"/>
    <w:qFormat/>
    <w:rPr>
      <w:rFonts w:ascii="Arial" w:hAnsi="Arial" w:cs="Arial"/>
      <w:b/>
      <w:sz w:val="23"/>
      <w:szCs w:val="23"/>
    </w:rPr>
  </w:style>
  <w:style w:type="character" w:customStyle="1" w:styleId="ListLabel7">
    <w:name w:val="ListLabel 7"/>
    <w:qFormat/>
    <w:rPr>
      <w:rFonts w:eastAsia="Calibri" w:cs="Calibri"/>
      <w:b/>
      <w:sz w:val="22"/>
    </w:rPr>
  </w:style>
  <w:style w:type="character" w:customStyle="1" w:styleId="ListLabel8">
    <w:name w:val="ListLabel 8"/>
    <w:qFormat/>
    <w:rPr>
      <w:rFonts w:ascii="Arial" w:hAnsi="Arial"/>
      <w:b/>
      <w:sz w:val="23"/>
    </w:rPr>
  </w:style>
  <w:style w:type="character" w:customStyle="1" w:styleId="ListLabel9">
    <w:name w:val="ListLabel 9"/>
    <w:qFormat/>
    <w:rPr>
      <w:rFonts w:ascii="Arial" w:hAnsi="Arial" w:cs="Calibri"/>
      <w:sz w:val="23"/>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ascii="Arial" w:hAnsi="Arial" w:cs="Arial"/>
      <w:b/>
      <w:sz w:val="23"/>
      <w:szCs w:val="23"/>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BF6761"/>
    <w:pPr>
      <w:spacing w:after="120" w:line="240" w:lineRule="auto"/>
    </w:pPr>
    <w:rPr>
      <w:rFonts w:ascii="Times New Roman" w:eastAsia="Times New Roman" w:hAnsi="Times New Roman"/>
      <w:sz w:val="24"/>
      <w:szCs w:val="24"/>
      <w:lang w:val="x-none" w:eastAsia="x-none"/>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paragraph" w:styleId="Normlnweb">
    <w:name w:val="Normal (Web)"/>
    <w:basedOn w:val="Normln"/>
    <w:qFormat/>
    <w:rsid w:val="009606A3"/>
    <w:pPr>
      <w:spacing w:beforeAutospacing="1"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qFormat/>
    <w:rsid w:val="009606A3"/>
    <w:pPr>
      <w:spacing w:after="0" w:line="240" w:lineRule="atLeast"/>
    </w:pPr>
    <w:rPr>
      <w:rFonts w:ascii="Times New Roman" w:eastAsia="Times New Roman" w:hAnsi="Times New Roman"/>
      <w:sz w:val="24"/>
      <w:szCs w:val="20"/>
      <w:lang w:val="x-none" w:eastAsia="cs-CZ"/>
    </w:rPr>
  </w:style>
  <w:style w:type="paragraph" w:styleId="Zkladntext3">
    <w:name w:val="Body Text 3"/>
    <w:basedOn w:val="Normln"/>
    <w:link w:val="Zkladntext3Char"/>
    <w:qFormat/>
    <w:rsid w:val="009606A3"/>
    <w:pPr>
      <w:spacing w:after="0" w:line="240" w:lineRule="auto"/>
      <w:jc w:val="both"/>
    </w:pPr>
    <w:rPr>
      <w:rFonts w:ascii="Times New Roman" w:eastAsia="Times New Roman" w:hAnsi="Times New Roman"/>
      <w:sz w:val="24"/>
      <w:szCs w:val="24"/>
      <w:lang w:val="x-none"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qFormat/>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customStyle="1" w:styleId="DefaultText">
    <w:name w:val="Default Text"/>
    <w:basedOn w:val="Normln"/>
    <w:qFormat/>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qFormat/>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qFormat/>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Tlotextu"/>
    <w:qForma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qFormat/>
    <w:rsid w:val="009547FF"/>
    <w:pPr>
      <w:widowControl w:val="0"/>
      <w:suppressAutoHyphens/>
      <w:spacing w:after="0" w:line="240" w:lineRule="auto"/>
      <w:jc w:val="right"/>
    </w:pPr>
    <w:rPr>
      <w:rFonts w:ascii="Arial" w:eastAsia="Arial" w:hAnsi="Arial" w:cs="Arial"/>
      <w:sz w:val="20"/>
      <w:szCs w:val="20"/>
      <w:lang w:eastAsia="cs-CZ" w:bidi="cs-CZ"/>
    </w:rPr>
  </w:style>
  <w:style w:type="paragraph" w:styleId="Textbubliny">
    <w:name w:val="Balloon Text"/>
    <w:basedOn w:val="Normln"/>
    <w:link w:val="TextbublinyChar"/>
    <w:uiPriority w:val="99"/>
    <w:semiHidden/>
    <w:unhideWhenUsed/>
    <w:qFormat/>
    <w:rsid w:val="00AA4B53"/>
    <w:pPr>
      <w:spacing w:after="0" w:line="240" w:lineRule="auto"/>
    </w:pPr>
    <w:rPr>
      <w:rFonts w:ascii="Tahoma" w:hAnsi="Tahoma"/>
      <w:sz w:val="16"/>
      <w:szCs w:val="16"/>
      <w:lang w:val="x-none"/>
    </w:rPr>
  </w:style>
  <w:style w:type="paragraph" w:styleId="Zhlav">
    <w:name w:val="header"/>
    <w:basedOn w:val="Normln"/>
    <w:link w:val="ZhlavChar"/>
    <w:uiPriority w:val="99"/>
    <w:unhideWhenUsed/>
    <w:rsid w:val="00FF18EB"/>
    <w:pPr>
      <w:tabs>
        <w:tab w:val="center" w:pos="4536"/>
        <w:tab w:val="right" w:pos="9072"/>
      </w:tabs>
    </w:pPr>
    <w:rPr>
      <w:lang w:val="x-none"/>
    </w:rPr>
  </w:style>
  <w:style w:type="paragraph" w:styleId="Bezmezer">
    <w:name w:val="No Spacing"/>
    <w:link w:val="BezmezerChar"/>
    <w:uiPriority w:val="1"/>
    <w:qFormat/>
    <w:rsid w:val="00FF18EB"/>
    <w:rPr>
      <w:rFonts w:eastAsia="Times New Roman"/>
      <w:color w:val="00000A"/>
      <w:sz w:val="22"/>
      <w:szCs w:val="22"/>
    </w:rPr>
  </w:style>
  <w:style w:type="paragraph" w:styleId="Textkomente">
    <w:name w:val="annotation text"/>
    <w:basedOn w:val="Normln"/>
    <w:link w:val="TextkomenteChar"/>
    <w:uiPriority w:val="99"/>
    <w:semiHidden/>
    <w:unhideWhenUsed/>
    <w:qFormat/>
    <w:rsid w:val="0042712C"/>
    <w:rPr>
      <w:sz w:val="20"/>
      <w:szCs w:val="20"/>
      <w:lang w:val="x-none"/>
    </w:rPr>
  </w:style>
  <w:style w:type="paragraph" w:styleId="Pedmtkomente">
    <w:name w:val="annotation subject"/>
    <w:basedOn w:val="Textkomente"/>
    <w:link w:val="PedmtkomenteChar"/>
    <w:uiPriority w:val="99"/>
    <w:semiHidden/>
    <w:unhideWhenUsed/>
    <w:qFormat/>
    <w:rsid w:val="0042712C"/>
    <w:rPr>
      <w:b/>
      <w:bCs/>
    </w:rPr>
  </w:style>
  <w:style w:type="paragraph" w:customStyle="1" w:styleId="Nadpistabulky">
    <w:name w:val="Nadpis tabulky"/>
    <w:basedOn w:val="Obsahtabulky"/>
    <w:qFormat/>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laskova.Zaneta@fnbrno.cz"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vorakova.Vlasta@fnbrno.cz"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2DWAXVAW3MHF-904-136</_dlc_DocId>
    <_dlc_DocIdUrl xmlns="a7e37686-00e6-405d-9032-d05dd3ba55a9">
      <Url>http://vis/c012/WebVZ/_layouts/15/DocIdRedir.aspx?ID=2DWAXVAW3MHF-904-136</Url>
      <Description>2DWAXVAW3MHF-904-136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0428A060C2141827857465A984BC2" ma:contentTypeVersion="0" ma:contentTypeDescription="Vytvoří nový dokument" ma:contentTypeScope="" ma:versionID="978589b87390cb3d8387d7e3fd689f9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00BD9-62F1-46E8-AA24-0EE743741D60}">
  <ds:schemaRefs>
    <ds:schemaRef ds:uri="http://schemas.microsoft.com/sharepoint/events"/>
  </ds:schemaRefs>
</ds:datastoreItem>
</file>

<file path=customXml/itemProps2.xml><?xml version="1.0" encoding="utf-8"?>
<ds:datastoreItem xmlns:ds="http://schemas.openxmlformats.org/officeDocument/2006/customXml" ds:itemID="{14C0B65C-E7E1-4CEE-94B0-563FF68C2053}">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a7e37686-00e6-405d-9032-d05dd3ba55a9"/>
  </ds:schemaRefs>
</ds:datastoreItem>
</file>

<file path=customXml/itemProps3.xml><?xml version="1.0" encoding="utf-8"?>
<ds:datastoreItem xmlns:ds="http://schemas.openxmlformats.org/officeDocument/2006/customXml" ds:itemID="{65668809-0EF1-4B20-A824-638E6211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A0AB9-DA54-4591-A4FA-763A915F0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2154</Words>
  <Characters>12710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5</cp:revision>
  <cp:lastPrinted>2016-12-22T10:13:00Z</cp:lastPrinted>
  <dcterms:created xsi:type="dcterms:W3CDTF">2017-01-04T07:45:00Z</dcterms:created>
  <dcterms:modified xsi:type="dcterms:W3CDTF">2017-01-13T07:11:00Z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Fakultni Nemocnice Brno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0x0101004810428A060C2141827857465A984BC2</vt:lpwstr>
  </property>
  <property fmtid="{D5CDD505-2E9C-101B-9397-08002B2CF9AE}" pid="10" name="_dlc_DocIdItemGuid">
    <vt:lpwstr>a0cf7800-43ee-46bb-864c-a6f5c08c1260</vt:lpwstr>
  </property>
</Properties>
</file>