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7C58E8A6" w:rsidR="00796A29" w:rsidRPr="001759DF" w:rsidDel="006A7020" w:rsidRDefault="001759DF" w:rsidP="001759DF">
      <w:pPr>
        <w:pStyle w:val="Zkladntext"/>
        <w:jc w:val="center"/>
        <w:rPr>
          <w:del w:id="0" w:author="Trenklerová Naděžda" w:date="2020-04-27T09:53:00Z"/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del w:id="1" w:author="Trenklerová Naděžda" w:date="2020-04-27T09:53:00Z">
        <w:r w:rsidR="00796A29" w:rsidRPr="001759DF" w:rsidDel="006A7020">
          <w:rPr>
            <w:rFonts w:ascii="Arial" w:hAnsi="Arial"/>
            <w:sz w:val="20"/>
          </w:rPr>
          <w:delText>........................</w:delText>
        </w:r>
      </w:del>
    </w:p>
    <w:p w14:paraId="036391DB" w14:textId="3F30EDF8" w:rsidR="00796A29" w:rsidRPr="001759DF" w:rsidRDefault="006A7020" w:rsidP="006A7020">
      <w:pPr>
        <w:pStyle w:val="Zkladntext"/>
        <w:jc w:val="center"/>
        <w:rPr>
          <w:sz w:val="20"/>
        </w:rPr>
        <w:pPrChange w:id="2" w:author="Trenklerová Naděžda" w:date="2020-04-27T09:53:00Z">
          <w:pPr>
            <w:pStyle w:val="Nadpis1"/>
          </w:pPr>
        </w:pPrChange>
      </w:pPr>
      <w:ins w:id="3" w:author="Trenklerová Naděžda" w:date="2020-04-27T09:53:00Z">
        <w:r>
          <w:rPr>
            <w:sz w:val="20"/>
          </w:rPr>
          <w:t>SPO/2/2020</w:t>
        </w:r>
      </w:ins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16C1211C" w:rsidR="00796A29" w:rsidRPr="001759DF" w:rsidRDefault="008768AF" w:rsidP="001759DF">
      <w:pPr>
        <w:jc w:val="both"/>
        <w:rPr>
          <w:rFonts w:ascii="Arial" w:hAnsi="Arial"/>
          <w:b/>
        </w:rPr>
      </w:pPr>
      <w:r>
        <w:rPr>
          <w:rFonts w:ascii="Arial" w:hAnsi="Arial"/>
        </w:rPr>
        <w:t>Landia-Blaženka s.r.o.</w:t>
      </w:r>
    </w:p>
    <w:p w14:paraId="4EC8CACA" w14:textId="4287926C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902665">
        <w:rPr>
          <w:rFonts w:ascii="Arial" w:hAnsi="Arial"/>
          <w:sz w:val="20"/>
        </w:rPr>
        <w:t xml:space="preserve">Praha 6, </w:t>
      </w:r>
      <w:r w:rsidR="008768AF">
        <w:rPr>
          <w:rFonts w:ascii="Arial" w:hAnsi="Arial"/>
          <w:sz w:val="20"/>
        </w:rPr>
        <w:t>Evropská 810/136</w:t>
      </w:r>
      <w:r w:rsidR="00902665">
        <w:rPr>
          <w:rFonts w:ascii="Arial" w:hAnsi="Arial"/>
          <w:sz w:val="20"/>
        </w:rPr>
        <w:t>, PSČ 160 00</w:t>
      </w:r>
    </w:p>
    <w:p w14:paraId="08187503" w14:textId="15A4763E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IČO</w:t>
      </w:r>
      <w:r w:rsidRPr="001759DF">
        <w:rPr>
          <w:rFonts w:ascii="Arial" w:hAnsi="Arial" w:cs="Arial"/>
          <w:sz w:val="20"/>
        </w:rPr>
        <w:t xml:space="preserve">: </w:t>
      </w:r>
      <w:r w:rsidR="008768AF">
        <w:rPr>
          <w:rFonts w:ascii="Arial" w:hAnsi="Arial"/>
          <w:sz w:val="20"/>
        </w:rPr>
        <w:t>057 48</w:t>
      </w:r>
      <w:r w:rsidRPr="001759DF">
        <w:rPr>
          <w:rFonts w:ascii="Arial" w:hAnsi="Arial"/>
          <w:sz w:val="20"/>
        </w:rPr>
        <w:t xml:space="preserve"> </w:t>
      </w:r>
      <w:r w:rsidR="008768AF">
        <w:rPr>
          <w:rFonts w:ascii="Arial" w:hAnsi="Arial"/>
          <w:sz w:val="20"/>
        </w:rPr>
        <w:t>623</w:t>
      </w:r>
      <w:r w:rsidRPr="001759DF">
        <w:rPr>
          <w:rFonts w:ascii="Arial" w:hAnsi="Arial"/>
          <w:sz w:val="20"/>
        </w:rPr>
        <w:t xml:space="preserve">   </w:t>
      </w:r>
    </w:p>
    <w:p w14:paraId="2D4DAE76" w14:textId="6158D481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</w:t>
      </w:r>
      <w:r w:rsidR="008768AF">
        <w:rPr>
          <w:rFonts w:ascii="Arial" w:hAnsi="Arial"/>
          <w:sz w:val="20"/>
        </w:rPr>
        <w:t>CZ 057 48 623</w:t>
      </w:r>
    </w:p>
    <w:p w14:paraId="182AAB74" w14:textId="5C4CE049" w:rsidR="00796A29" w:rsidRPr="001759DF" w:rsidRDefault="009C103C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del w:id="4" w:author="Trenklerová Naděžda" w:date="2020-04-27T09:54:00Z">
        <w:r w:rsidRPr="001759DF" w:rsidDel="006A7020">
          <w:rPr>
            <w:rFonts w:ascii="Arial" w:hAnsi="Arial"/>
            <w:sz w:val="20"/>
          </w:rPr>
          <w:delText>Ing.</w:delText>
        </w:r>
        <w:r w:rsidR="008768AF" w:rsidDel="006A7020">
          <w:rPr>
            <w:rFonts w:ascii="Arial" w:hAnsi="Arial"/>
            <w:sz w:val="20"/>
          </w:rPr>
          <w:delText xml:space="preserve"> Kamil Hošťák</w:delText>
        </w:r>
      </w:del>
    </w:p>
    <w:p w14:paraId="7B8A9C15" w14:textId="44E5D33E" w:rsidR="00796A29" w:rsidRPr="001759DF" w:rsidRDefault="00796A29" w:rsidP="009C103C">
      <w:pPr>
        <w:pStyle w:val="Zkladntext2"/>
        <w:tabs>
          <w:tab w:val="left" w:pos="426"/>
        </w:tabs>
        <w:spacing w:before="0"/>
      </w:pPr>
      <w:r w:rsidRPr="001759DF">
        <w:rPr>
          <w:sz w:val="20"/>
        </w:rPr>
        <w:t xml:space="preserve">zapsána v obchodním rejstříku vedeném: </w:t>
      </w:r>
      <w:r w:rsidR="008768AF">
        <w:rPr>
          <w:sz w:val="20"/>
        </w:rPr>
        <w:t>Městským soudem v</w:t>
      </w:r>
      <w:r w:rsidR="00902665">
        <w:rPr>
          <w:sz w:val="20"/>
        </w:rPr>
        <w:t> </w:t>
      </w:r>
      <w:r w:rsidR="008768AF">
        <w:rPr>
          <w:sz w:val="20"/>
        </w:rPr>
        <w:t>Praze</w:t>
      </w:r>
      <w:r w:rsidR="00902665">
        <w:rPr>
          <w:sz w:val="20"/>
        </w:rPr>
        <w:t xml:space="preserve"> </w:t>
      </w:r>
      <w:r w:rsidRPr="009C103C">
        <w:rPr>
          <w:sz w:val="20"/>
        </w:rPr>
        <w:t xml:space="preserve">pod </w:t>
      </w:r>
      <w:proofErr w:type="spellStart"/>
      <w:r w:rsidRPr="009C103C">
        <w:rPr>
          <w:sz w:val="20"/>
        </w:rPr>
        <w:t>sp</w:t>
      </w:r>
      <w:proofErr w:type="spellEnd"/>
      <w:r w:rsidRPr="009C103C">
        <w:rPr>
          <w:sz w:val="20"/>
        </w:rPr>
        <w:t xml:space="preserve">. </w:t>
      </w:r>
      <w:r w:rsidR="009C103C" w:rsidRPr="009C103C">
        <w:rPr>
          <w:sz w:val="20"/>
        </w:rPr>
        <w:t>značkou: C</w:t>
      </w:r>
      <w:r w:rsidR="008768AF" w:rsidRPr="009C103C">
        <w:rPr>
          <w:sz w:val="20"/>
        </w:rPr>
        <w:t xml:space="preserve"> 270057</w:t>
      </w:r>
      <w:r w:rsidRPr="001759DF">
        <w:t xml:space="preserve">                                  </w:t>
      </w:r>
    </w:p>
    <w:p w14:paraId="0F92D907" w14:textId="1952F5D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  <w:del w:id="5" w:author="Trenklerová Naděžda" w:date="2020-04-27T09:55:00Z">
        <w:r w:rsidRPr="009C103C" w:rsidDel="006A7020">
          <w:rPr>
            <w:rFonts w:ascii="Arial" w:hAnsi="Arial"/>
            <w:sz w:val="20"/>
          </w:rPr>
          <w:delText>:</w:delText>
        </w:r>
        <w:r w:rsidR="009C103C" w:rsidDel="006A7020">
          <w:rPr>
            <w:rFonts w:ascii="Arial" w:hAnsi="Arial"/>
            <w:sz w:val="20"/>
          </w:rPr>
          <w:delText xml:space="preserve"> Raiffeisenbank a.s.</w:delText>
        </w:r>
        <w:r w:rsidR="000918DA" w:rsidRPr="009C103C" w:rsidDel="006A7020">
          <w:rPr>
            <w:rFonts w:ascii="Arial" w:hAnsi="Arial"/>
            <w:sz w:val="20"/>
          </w:rPr>
          <w:delText>,</w:delText>
        </w:r>
        <w:r w:rsidR="000918DA" w:rsidDel="006A7020">
          <w:rPr>
            <w:rFonts w:ascii="Arial" w:hAnsi="Arial"/>
            <w:sz w:val="20"/>
          </w:rPr>
          <w:delText xml:space="preserve"> </w:delText>
        </w:r>
        <w:r w:rsidRPr="001759DF" w:rsidDel="006A7020">
          <w:rPr>
            <w:rFonts w:ascii="Arial" w:hAnsi="Arial"/>
            <w:sz w:val="20"/>
          </w:rPr>
          <w:delText>číslo účtu</w:delText>
        </w:r>
        <w:r w:rsidR="005C68DD" w:rsidDel="006A7020">
          <w:rPr>
            <w:rFonts w:ascii="Arial" w:hAnsi="Arial"/>
            <w:sz w:val="20"/>
          </w:rPr>
          <w:delText>: 38938002/5500</w:delText>
        </w:r>
      </w:del>
    </w:p>
    <w:p w14:paraId="0F9C9DB7" w14:textId="444730C7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del w:id="6" w:author="Trenklerová Naděžda" w:date="2020-04-27T09:55:00Z">
        <w:r w:rsidR="008768AF" w:rsidDel="006A7020">
          <w:rPr>
            <w:rFonts w:ascii="Arial" w:hAnsi="Arial"/>
            <w:sz w:val="20"/>
          </w:rPr>
          <w:delText>Věra Pochmanová</w:delText>
        </w:r>
        <w:r w:rsidRPr="001759DF" w:rsidDel="006A7020">
          <w:rPr>
            <w:rFonts w:ascii="Arial" w:hAnsi="Arial"/>
            <w:sz w:val="20"/>
          </w:rPr>
          <w:delText xml:space="preserve">, email: </w:delText>
        </w:r>
        <w:r w:rsidR="008768AF" w:rsidDel="006A7020">
          <w:rPr>
            <w:rFonts w:ascii="Arial" w:hAnsi="Arial"/>
            <w:sz w:val="20"/>
          </w:rPr>
          <w:delText>vera.pochmanova@landia.cz</w:delText>
        </w:r>
        <w:r w:rsidRPr="001759DF" w:rsidDel="006A7020">
          <w:rPr>
            <w:rFonts w:ascii="Arial" w:hAnsi="Arial"/>
            <w:sz w:val="20"/>
          </w:rPr>
          <w:delText xml:space="preserve">    </w:delText>
        </w:r>
      </w:del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35BAEE6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  <w:del w:id="7" w:author="Trenklerová Naděžda" w:date="2020-04-27T09:55:00Z">
        <w:r w:rsidRPr="001759DF" w:rsidDel="006A7020">
          <w:rPr>
            <w:rFonts w:ascii="Arial" w:hAnsi="Arial"/>
            <w:sz w:val="20"/>
          </w:rPr>
          <w:delText xml:space="preserve">: </w:delText>
        </w:r>
        <w:r w:rsidR="006A42DD" w:rsidDel="006A7020">
          <w:rPr>
            <w:rFonts w:ascii="Arial" w:hAnsi="Arial"/>
            <w:sz w:val="20"/>
          </w:rPr>
          <w:delText>Mgr. Martinem Velíkem na základě plné moci ze dne 1.2.2019</w:delText>
        </w:r>
      </w:del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5C12E05A" w:rsidR="00796A29" w:rsidRPr="001759DF" w:rsidDel="006A7020" w:rsidRDefault="00796A29" w:rsidP="001759DF">
      <w:pPr>
        <w:tabs>
          <w:tab w:val="left" w:pos="426"/>
        </w:tabs>
        <w:rPr>
          <w:del w:id="8" w:author="Trenklerová Naděžda" w:date="2020-04-27T09:55:00Z"/>
          <w:rFonts w:ascii="Arial" w:hAnsi="Arial" w:cs="Arial"/>
          <w:bCs/>
        </w:rPr>
      </w:pPr>
      <w:del w:id="9" w:author="Trenklerová Naděžda" w:date="2020-04-27T09:55:00Z">
        <w:r w:rsidRPr="001759DF" w:rsidDel="006A7020">
          <w:rPr>
            <w:rFonts w:ascii="Arial" w:hAnsi="Arial"/>
          </w:rPr>
          <w:delText>Česká spořitelna</w:delText>
        </w:r>
        <w:r w:rsidRPr="001759DF" w:rsidDel="006A7020">
          <w:delText> </w:delText>
        </w:r>
        <w:r w:rsidRPr="001759DF" w:rsidDel="006A7020">
          <w:rPr>
            <w:rFonts w:ascii="Arial" w:hAnsi="Arial" w:cs="Arial"/>
          </w:rPr>
          <w:delText xml:space="preserve">a.s., číslo účtu: </w:delText>
        </w:r>
        <w:r w:rsidRPr="001759DF" w:rsidDel="006A7020">
          <w:rPr>
            <w:rFonts w:ascii="Arial" w:hAnsi="Arial" w:cs="Arial"/>
            <w:bCs/>
          </w:rPr>
          <w:delText>6060522/0800</w:delText>
        </w:r>
      </w:del>
    </w:p>
    <w:p w14:paraId="0F77ADEA" w14:textId="57124508" w:rsidR="00796A29" w:rsidRPr="001759DF" w:rsidDel="006A7020" w:rsidRDefault="006A7020" w:rsidP="001759DF">
      <w:pPr>
        <w:tabs>
          <w:tab w:val="left" w:pos="426"/>
        </w:tabs>
        <w:rPr>
          <w:del w:id="10" w:author="Trenklerová Naděžda" w:date="2020-04-27T09:55:00Z"/>
          <w:rFonts w:ascii="Arial" w:hAnsi="Arial" w:cs="Arial"/>
        </w:rPr>
      </w:pPr>
      <w:ins w:id="11" w:author="Trenklerová Naděžda" w:date="2020-04-27T09:55:00Z">
        <w:r w:rsidRPr="001759DF" w:rsidDel="006A7020">
          <w:rPr>
            <w:rFonts w:ascii="Arial" w:hAnsi="Arial" w:cs="Arial"/>
            <w:bCs/>
          </w:rPr>
          <w:t xml:space="preserve"> </w:t>
        </w:r>
      </w:ins>
      <w:del w:id="12" w:author="Trenklerová Naděžda" w:date="2020-04-27T09:55:00Z">
        <w:r w:rsidR="00796A29" w:rsidRPr="001759DF" w:rsidDel="006A7020">
          <w:rPr>
            <w:rFonts w:ascii="Arial" w:hAnsi="Arial" w:cs="Arial"/>
            <w:bCs/>
          </w:rPr>
          <w:delText>Československá obchodní banka, a.s.,</w:delText>
        </w:r>
        <w:r w:rsidR="00796A29" w:rsidRPr="001759DF" w:rsidDel="006A7020">
          <w:rPr>
            <w:rFonts w:ascii="Arial" w:hAnsi="Arial" w:cs="Arial"/>
            <w:b/>
            <w:bCs/>
          </w:rPr>
          <w:delText xml:space="preserve"> </w:delText>
        </w:r>
        <w:r w:rsidR="00796A29" w:rsidRPr="001759DF" w:rsidDel="006A7020">
          <w:rPr>
            <w:rFonts w:ascii="Arial" w:hAnsi="Arial" w:cs="Arial"/>
          </w:rPr>
          <w:delText>číslo účtu:</w:delText>
        </w:r>
        <w:r w:rsidR="00796A29" w:rsidRPr="001759DF" w:rsidDel="006A7020">
          <w:rPr>
            <w:rFonts w:ascii="Arial" w:hAnsi="Arial" w:cs="Arial"/>
            <w:b/>
            <w:bCs/>
          </w:rPr>
          <w:delText xml:space="preserve"> </w:delText>
        </w:r>
        <w:r w:rsidR="00796A29" w:rsidRPr="001759DF" w:rsidDel="006A7020">
          <w:rPr>
            <w:rFonts w:ascii="Arial" w:hAnsi="Arial" w:cs="Arial"/>
            <w:bCs/>
          </w:rPr>
          <w:delText>117411663/0300</w:delText>
        </w:r>
      </w:del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>se sídlem:</w:t>
      </w:r>
      <w:del w:id="13" w:author="Lucia Regecova" w:date="2019-10-10T15:33:00Z">
        <w:r w:rsidRPr="001759DF" w:rsidDel="00902665">
          <w:rPr>
            <w:rFonts w:ascii="Arial" w:hAnsi="Arial"/>
          </w:rPr>
          <w:delText xml:space="preserve"> </w:delText>
        </w:r>
      </w:del>
      <w:r w:rsidRPr="001759DF">
        <w:rPr>
          <w:rFonts w:ascii="Arial" w:hAnsi="Arial"/>
        </w:rPr>
        <w:t xml:space="preserve">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7DF0562B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del w:id="14" w:author="Trenklerová Naděžda" w:date="2020-04-27T09:56:00Z">
        <w:r w:rsidR="006A42DD" w:rsidDel="006A7020">
          <w:rPr>
            <w:rFonts w:ascii="Arial" w:hAnsi="Arial"/>
            <w:sz w:val="20"/>
          </w:rPr>
          <w:delText>Ing. Petrem Kocourkem na základě pověření ze dne 18.4.2011</w:delText>
        </w:r>
        <w:r w:rsidRPr="001759DF" w:rsidDel="006A7020">
          <w:rPr>
            <w:rFonts w:ascii="Arial" w:hAnsi="Arial"/>
            <w:sz w:val="20"/>
          </w:rPr>
          <w:delText xml:space="preserve">  </w:delText>
        </w:r>
      </w:del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0F1BEE6E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del w:id="15" w:author="Trenklerová Naděžda" w:date="2020-04-27T09:55:00Z">
        <w:r w:rsidRPr="001759DF" w:rsidDel="006A7020">
          <w:rPr>
            <w:rFonts w:ascii="Arial" w:hAnsi="Arial" w:cs="Arial"/>
            <w:sz w:val="20"/>
          </w:rPr>
          <w:delText>Komerční banka, a.s.,</w:delText>
        </w:r>
        <w:r w:rsidRPr="001759DF" w:rsidDel="006A7020">
          <w:rPr>
            <w:rFonts w:ascii="Arial" w:hAnsi="Arial"/>
            <w:sz w:val="20"/>
          </w:rPr>
          <w:delText xml:space="preserve"> číslo účtu: </w:delText>
        </w:r>
        <w:r w:rsidRPr="001759DF" w:rsidDel="006A7020">
          <w:rPr>
            <w:rFonts w:ascii="Arial" w:hAnsi="Arial" w:cs="Arial"/>
            <w:sz w:val="20"/>
          </w:rPr>
          <w:delText>4000505-031/0100</w:delText>
        </w:r>
        <w:r w:rsidRPr="001759DF" w:rsidDel="006A7020">
          <w:rPr>
            <w:rFonts w:ascii="Arial" w:hAnsi="Arial" w:cs="Arial"/>
            <w:sz w:val="20"/>
          </w:rPr>
          <w:tab/>
        </w:r>
      </w:del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40A4E50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 xml:space="preserve">Stavebník, Správce </w:t>
      </w:r>
      <w:r w:rsidR="00902665">
        <w:rPr>
          <w:rFonts w:ascii="Arial" w:eastAsia="Calibri" w:hAnsi="Arial" w:cs="Arial"/>
          <w:lang w:eastAsia="en-US"/>
        </w:rPr>
        <w:t>a/</w:t>
      </w:r>
      <w:r>
        <w:rPr>
          <w:rFonts w:ascii="Arial" w:eastAsia="Calibri" w:hAnsi="Arial" w:cs="Arial"/>
          <w:lang w:eastAsia="en-US"/>
        </w:rPr>
        <w:t>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28875C45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</w:t>
      </w:r>
      <w:r w:rsidR="00670416">
        <w:rPr>
          <w:rFonts w:ascii="Arial" w:hAnsi="Arial"/>
          <w:sz w:val="20"/>
        </w:rPr>
        <w:t xml:space="preserve">ve znění </w:t>
      </w:r>
      <w:r w:rsidR="00670416" w:rsidRPr="00670416">
        <w:rPr>
          <w:rFonts w:ascii="Arial" w:hAnsi="Arial"/>
          <w:sz w:val="20"/>
        </w:rPr>
        <w:t>pozdějších předpis</w:t>
      </w:r>
      <w:r w:rsidR="00670416" w:rsidRPr="005C68DD">
        <w:rPr>
          <w:rFonts w:ascii="Arial" w:hAnsi="Arial"/>
          <w:sz w:val="20"/>
        </w:rPr>
        <w:t>ů (</w:t>
      </w:r>
      <w:r w:rsidR="00670416" w:rsidRPr="00670416">
        <w:rPr>
          <w:rFonts w:ascii="Arial" w:hAnsi="Arial"/>
          <w:sz w:val="20"/>
        </w:rPr>
        <w:t>dále</w:t>
      </w:r>
      <w:r w:rsidR="00670416" w:rsidRPr="005C68DD">
        <w:rPr>
          <w:rFonts w:ascii="Arial" w:hAnsi="Arial"/>
          <w:sz w:val="20"/>
        </w:rPr>
        <w:t xml:space="preserve"> je</w:t>
      </w:r>
      <w:r w:rsidR="00670416">
        <w:rPr>
          <w:rFonts w:ascii="Arial" w:hAnsi="Arial"/>
          <w:sz w:val="20"/>
        </w:rPr>
        <w:t>n „</w:t>
      </w:r>
      <w:r w:rsidR="00670416" w:rsidRPr="005C68DD">
        <w:rPr>
          <w:rFonts w:ascii="Arial" w:hAnsi="Arial"/>
          <w:b/>
          <w:bCs/>
          <w:sz w:val="20"/>
        </w:rPr>
        <w:t>Občanský zákoník</w:t>
      </w:r>
      <w:r w:rsidR="00670416">
        <w:rPr>
          <w:rFonts w:ascii="Arial" w:hAnsi="Arial"/>
          <w:sz w:val="20"/>
        </w:rPr>
        <w:t xml:space="preserve">“) </w:t>
      </w:r>
      <w:r w:rsidR="00796A29" w:rsidRPr="00670416">
        <w:rPr>
          <w:rFonts w:ascii="Arial" w:hAnsi="Arial"/>
          <w:sz w:val="20"/>
        </w:rPr>
        <w:t xml:space="preserve">ve spojení se zákonem č. 254/2001 Sb., o vodách a o změně některých zákonů </w:t>
      </w:r>
      <w:r w:rsidR="00BA167E" w:rsidRPr="00670416">
        <w:rPr>
          <w:rFonts w:ascii="Arial" w:hAnsi="Arial"/>
          <w:sz w:val="20"/>
        </w:rPr>
        <w:t>(dále jen „</w:t>
      </w:r>
      <w:r w:rsidR="00BA167E" w:rsidRPr="005C68DD">
        <w:rPr>
          <w:rFonts w:ascii="Arial" w:hAnsi="Arial"/>
          <w:b/>
          <w:bCs/>
          <w:sz w:val="20"/>
        </w:rPr>
        <w:t>Zákon o vodách</w:t>
      </w:r>
      <w:r w:rsidR="00BA167E" w:rsidRPr="00670416">
        <w:rPr>
          <w:rFonts w:ascii="Arial" w:hAnsi="Arial"/>
          <w:sz w:val="20"/>
        </w:rPr>
        <w:t xml:space="preserve">“) </w:t>
      </w:r>
      <w:r w:rsidR="00796A29" w:rsidRPr="00670416">
        <w:rPr>
          <w:rFonts w:ascii="Arial" w:hAnsi="Arial"/>
          <w:sz w:val="20"/>
        </w:rPr>
        <w:t>a zákonem č. 274/2001 Sb., o vodovodech a kanalizacích pro veřejnou potřebu a o změně</w:t>
      </w:r>
      <w:r w:rsidR="00796A29" w:rsidRPr="001759DF">
        <w:rPr>
          <w:rFonts w:ascii="Arial" w:hAnsi="Arial"/>
          <w:sz w:val="20"/>
        </w:rPr>
        <w:t xml:space="preserve"> některých zákonů, ve znění pozdějších předpisů </w:t>
      </w:r>
      <w:r w:rsidR="006F4FD2" w:rsidRPr="001759DF">
        <w:rPr>
          <w:rFonts w:ascii="Arial" w:hAnsi="Arial" w:cs="Arial"/>
          <w:sz w:val="20"/>
        </w:rPr>
        <w:t>(dále jen „</w:t>
      </w:r>
      <w:r w:rsidR="006F4FD2" w:rsidRPr="00970AC4">
        <w:rPr>
          <w:rFonts w:ascii="Arial" w:hAnsi="Arial" w:cs="Arial"/>
          <w:b/>
          <w:sz w:val="20"/>
        </w:rPr>
        <w:t>ZVK</w:t>
      </w:r>
      <w:r w:rsidR="006F4FD2" w:rsidRPr="001759DF">
        <w:rPr>
          <w:rFonts w:ascii="Arial" w:hAnsi="Arial" w:cs="Arial"/>
          <w:sz w:val="20"/>
        </w:rPr>
        <w:t xml:space="preserve">“) </w:t>
      </w:r>
      <w:r w:rsidR="00796A29" w:rsidRPr="001759DF">
        <w:rPr>
          <w:rFonts w:ascii="Arial" w:hAnsi="Arial"/>
          <w:sz w:val="20"/>
        </w:rPr>
        <w:t xml:space="preserve">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30104CE5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  <w:ins w:id="16" w:author="Trenklerová Naděžda" w:date="2020-04-27T09:56:00Z">
        <w:r w:rsidR="006A7020">
          <w:rPr>
            <w:rFonts w:ascii="Arial" w:hAnsi="Arial" w:cs="Arial"/>
          </w:rPr>
          <w:t>Blaženka</w:t>
        </w:r>
      </w:ins>
    </w:p>
    <w:p w14:paraId="0F3DAFE8" w14:textId="763F3A28" w:rsidR="00633467" w:rsidRPr="005C68DD" w:rsidRDefault="008768AF" w:rsidP="000918DA">
      <w:pPr>
        <w:pStyle w:val="Odstavecseseznamem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Novostavba bytového domu 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2496/1, kat. </w:t>
      </w:r>
      <w:proofErr w:type="spellStart"/>
      <w:r>
        <w:rPr>
          <w:rFonts w:ascii="Arial" w:hAnsi="Arial" w:cs="Arial"/>
        </w:rPr>
        <w:t>úz</w:t>
      </w:r>
      <w:proofErr w:type="spellEnd"/>
      <w:r>
        <w:rPr>
          <w:rFonts w:ascii="Arial" w:hAnsi="Arial" w:cs="Arial"/>
        </w:rPr>
        <w:t>. Smíchov</w:t>
      </w:r>
      <w:r w:rsidR="00F81F38" w:rsidRPr="00FF2A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Praha </w:t>
      </w:r>
      <w:r w:rsidR="005C68DD">
        <w:rPr>
          <w:rFonts w:ascii="Arial" w:hAnsi="Arial" w:cs="Arial"/>
        </w:rPr>
        <w:t>5,</w:t>
      </w:r>
      <w:r w:rsidR="005C68DD" w:rsidRPr="005C68DD">
        <w:rPr>
          <w:rFonts w:ascii="Arial" w:hAnsi="Arial" w:cs="Arial"/>
        </w:rPr>
        <w:t xml:space="preserve"> v</w:t>
      </w:r>
      <w:r w:rsidR="00F81F38" w:rsidRPr="005C68DD">
        <w:rPr>
          <w:rFonts w:ascii="Arial" w:hAnsi="Arial" w:cs="Arial"/>
        </w:rPr>
        <w:t> </w:t>
      </w:r>
      <w:r w:rsidR="005C68DD" w:rsidRPr="005C68DD">
        <w:rPr>
          <w:rFonts w:ascii="Arial" w:hAnsi="Arial" w:cs="Arial"/>
        </w:rPr>
        <w:t>rámci,</w:t>
      </w:r>
      <w:r w:rsidR="00F81F38" w:rsidRPr="005C68DD">
        <w:rPr>
          <w:rFonts w:ascii="Arial" w:hAnsi="Arial" w:cs="Arial"/>
        </w:rPr>
        <w:t xml:space="preserve"> které bude vybudováno </w:t>
      </w:r>
      <w:r w:rsidR="008E75C8" w:rsidRPr="005C68DD">
        <w:rPr>
          <w:rFonts w:ascii="Arial" w:hAnsi="Arial" w:cs="Arial"/>
        </w:rPr>
        <w:t xml:space="preserve">nové vodní </w:t>
      </w:r>
      <w:r w:rsidR="00F81F38" w:rsidRPr="005C68DD">
        <w:rPr>
          <w:rFonts w:ascii="Arial" w:hAnsi="Arial" w:cs="Arial"/>
        </w:rPr>
        <w:t>dílo</w:t>
      </w:r>
      <w:r w:rsidR="008E75C8" w:rsidRPr="005C68DD">
        <w:rPr>
          <w:rFonts w:ascii="Arial" w:hAnsi="Arial" w:cs="Arial"/>
        </w:rPr>
        <w:t>, vodovod nebo kanalizace pro veřejnou potřebu (dále jen „</w:t>
      </w:r>
      <w:r w:rsidR="008E75C8" w:rsidRPr="005C68DD">
        <w:rPr>
          <w:rFonts w:ascii="Arial" w:hAnsi="Arial" w:cs="Arial"/>
          <w:b/>
        </w:rPr>
        <w:t>Vodní dílo</w:t>
      </w:r>
      <w:r w:rsidR="008E75C8" w:rsidRPr="005C68DD">
        <w:rPr>
          <w:rFonts w:ascii="Arial" w:hAnsi="Arial" w:cs="Arial"/>
        </w:rPr>
        <w:t>“), jehož přesný rozsah a specifikace jsou uvedeny v tabulce, která je jako příloha</w:t>
      </w:r>
      <w:r w:rsidR="008415AB" w:rsidRPr="005C68DD">
        <w:rPr>
          <w:rFonts w:ascii="Arial" w:hAnsi="Arial" w:cs="Arial"/>
        </w:rPr>
        <w:t> </w:t>
      </w:r>
      <w:r w:rsidR="008E75C8" w:rsidRPr="005C68DD">
        <w:rPr>
          <w:rFonts w:ascii="Arial" w:hAnsi="Arial" w:cs="Arial"/>
        </w:rPr>
        <w:t>č.</w:t>
      </w:r>
      <w:r w:rsidR="008415AB" w:rsidRPr="005C68DD">
        <w:rPr>
          <w:rFonts w:ascii="Arial" w:hAnsi="Arial" w:cs="Arial"/>
        </w:rPr>
        <w:t> </w:t>
      </w:r>
      <w:r w:rsidR="008E75C8" w:rsidRPr="005C68DD">
        <w:rPr>
          <w:rFonts w:ascii="Arial" w:hAnsi="Arial" w:cs="Arial"/>
        </w:rPr>
        <w:t xml:space="preserve">3 nedílnou součástí této Smlouvy. Předmětem této Smlouvy je </w:t>
      </w:r>
      <w:r w:rsidR="00F81F38" w:rsidRPr="005C68DD">
        <w:rPr>
          <w:rFonts w:ascii="Arial" w:hAnsi="Arial" w:cs="Arial"/>
        </w:rPr>
        <w:t>stanovení práv a povinností Stran a popis spolupráce</w:t>
      </w:r>
      <w:r w:rsidR="00F81F38" w:rsidRPr="000918DA">
        <w:rPr>
          <w:rFonts w:cs="Arial"/>
        </w:rPr>
        <w:t xml:space="preserve"> </w:t>
      </w:r>
      <w:r w:rsidR="00F81F38" w:rsidRPr="005C68DD">
        <w:rPr>
          <w:rFonts w:ascii="Arial" w:hAnsi="Arial" w:cs="Arial"/>
        </w:rPr>
        <w:t>v</w:t>
      </w:r>
      <w:r w:rsidR="005A2BBE" w:rsidRPr="005C68DD">
        <w:rPr>
          <w:rFonts w:ascii="Arial" w:hAnsi="Arial" w:cs="Arial"/>
        </w:rPr>
        <w:t> </w:t>
      </w:r>
      <w:r w:rsidR="00F81F38" w:rsidRPr="005C68DD">
        <w:rPr>
          <w:rFonts w:ascii="Arial" w:hAnsi="Arial" w:cs="Arial"/>
        </w:rPr>
        <w:t xml:space="preserve">průběhu přípravy a realizace </w:t>
      </w:r>
      <w:r w:rsidR="002B4C57" w:rsidRPr="005C68DD">
        <w:rPr>
          <w:rFonts w:ascii="Arial" w:hAnsi="Arial" w:cs="Arial"/>
        </w:rPr>
        <w:t>V</w:t>
      </w:r>
      <w:r w:rsidR="00F81F38" w:rsidRPr="005C68DD">
        <w:rPr>
          <w:rFonts w:ascii="Arial" w:hAnsi="Arial" w:cs="Arial"/>
        </w:rPr>
        <w:t xml:space="preserve">odního díla a </w:t>
      </w:r>
      <w:r w:rsidR="008E75C8" w:rsidRPr="005C68DD">
        <w:rPr>
          <w:rFonts w:ascii="Arial" w:hAnsi="Arial" w:cs="Arial"/>
        </w:rPr>
        <w:t xml:space="preserve">dále </w:t>
      </w:r>
      <w:r w:rsidR="008415AB" w:rsidRPr="005C68DD">
        <w:rPr>
          <w:rFonts w:ascii="Arial" w:hAnsi="Arial" w:cs="Arial"/>
        </w:rPr>
        <w:t xml:space="preserve">stanovení </w:t>
      </w:r>
      <w:r w:rsidR="008E75C8" w:rsidRPr="005C68DD">
        <w:rPr>
          <w:rFonts w:ascii="Arial" w:hAnsi="Arial" w:cs="Arial"/>
        </w:rPr>
        <w:t>podmínek k</w:t>
      </w:r>
      <w:r w:rsidR="008415AB" w:rsidRPr="005C68DD">
        <w:rPr>
          <w:rFonts w:ascii="Arial" w:hAnsi="Arial" w:cs="Arial"/>
        </w:rPr>
        <w:t> </w:t>
      </w:r>
      <w:r w:rsidR="008E75C8" w:rsidRPr="005C68DD">
        <w:rPr>
          <w:rFonts w:ascii="Arial" w:hAnsi="Arial" w:cs="Arial"/>
        </w:rPr>
        <w:t xml:space="preserve">předání Vodního díla </w:t>
      </w:r>
      <w:r w:rsidR="001A0E12" w:rsidRPr="005C68DD">
        <w:rPr>
          <w:rFonts w:ascii="Arial" w:hAnsi="Arial" w:cs="Arial"/>
        </w:rPr>
        <w:t>do</w:t>
      </w:r>
      <w:r w:rsidR="005A2BBE" w:rsidRPr="005C68DD">
        <w:rPr>
          <w:rFonts w:ascii="Arial" w:hAnsi="Arial" w:cs="Arial"/>
        </w:rPr>
        <w:t> </w:t>
      </w:r>
      <w:r w:rsidR="001A0E12" w:rsidRPr="005C68DD">
        <w:rPr>
          <w:rFonts w:ascii="Arial" w:hAnsi="Arial" w:cs="Arial"/>
        </w:rPr>
        <w:t>pachtu a správy</w:t>
      </w:r>
      <w:r w:rsidR="008415AB" w:rsidRPr="005C68DD">
        <w:rPr>
          <w:rFonts w:ascii="Arial" w:hAnsi="Arial" w:cs="Arial"/>
        </w:rPr>
        <w:t>,</w:t>
      </w:r>
      <w:r w:rsidR="00B422E0" w:rsidRPr="005C68DD">
        <w:rPr>
          <w:rFonts w:ascii="Arial" w:hAnsi="Arial" w:cs="Arial"/>
        </w:rPr>
        <w:t xml:space="preserve"> </w:t>
      </w:r>
      <w:r w:rsidR="008415AB" w:rsidRPr="005C68DD">
        <w:rPr>
          <w:rFonts w:ascii="Arial" w:hAnsi="Arial" w:cs="Arial"/>
        </w:rPr>
        <w:t xml:space="preserve">do </w:t>
      </w:r>
      <w:r w:rsidR="001A0E12" w:rsidRPr="005C68DD">
        <w:rPr>
          <w:rFonts w:ascii="Arial" w:hAnsi="Arial" w:cs="Arial"/>
        </w:rPr>
        <w:t xml:space="preserve">provozování </w:t>
      </w:r>
      <w:r w:rsidR="003666BD" w:rsidRPr="005C68DD">
        <w:rPr>
          <w:rFonts w:ascii="Arial" w:hAnsi="Arial" w:cs="Arial"/>
        </w:rPr>
        <w:t>a</w:t>
      </w:r>
      <w:del w:id="17" w:author="Lucia Regecova" w:date="2019-10-11T08:26:00Z">
        <w:r w:rsidR="003666BD" w:rsidRPr="005C68DD" w:rsidDel="00767606">
          <w:rPr>
            <w:rFonts w:ascii="Arial" w:hAnsi="Arial" w:cs="Arial"/>
          </w:rPr>
          <w:delText xml:space="preserve"> </w:delText>
        </w:r>
      </w:del>
      <w:r w:rsidR="00767606">
        <w:rPr>
          <w:rFonts w:ascii="Arial" w:hAnsi="Arial" w:cs="Arial"/>
        </w:rPr>
        <w:t xml:space="preserve"> následně </w:t>
      </w:r>
      <w:r w:rsidR="008415AB" w:rsidRPr="005C68DD">
        <w:rPr>
          <w:rFonts w:ascii="Arial" w:hAnsi="Arial" w:cs="Arial"/>
        </w:rPr>
        <w:t xml:space="preserve">předání </w:t>
      </w:r>
      <w:r w:rsidR="003666BD" w:rsidRPr="005C68DD">
        <w:rPr>
          <w:rFonts w:ascii="Arial" w:hAnsi="Arial" w:cs="Arial"/>
        </w:rPr>
        <w:t>do vlastnictví hl. m. Prahy</w:t>
      </w:r>
      <w:r w:rsidR="001A0E12" w:rsidRPr="005C68DD">
        <w:rPr>
          <w:rFonts w:ascii="Arial" w:hAnsi="Arial" w:cs="Arial"/>
        </w:rPr>
        <w:t>.</w:t>
      </w:r>
      <w:r w:rsidR="00B422E0" w:rsidRPr="005C68DD">
        <w:rPr>
          <w:rFonts w:ascii="Arial" w:hAnsi="Arial" w:cs="Arial"/>
        </w:rPr>
        <w:t xml:space="preserve"> Pokud při vybudování </w:t>
      </w:r>
      <w:r w:rsidR="005A2BBE" w:rsidRPr="005C68DD">
        <w:rPr>
          <w:rFonts w:ascii="Arial" w:hAnsi="Arial" w:cs="Arial"/>
        </w:rPr>
        <w:t>V</w:t>
      </w:r>
      <w:r w:rsidR="00B422E0" w:rsidRPr="005C68DD">
        <w:rPr>
          <w:rFonts w:ascii="Arial" w:hAnsi="Arial" w:cs="Arial"/>
        </w:rPr>
        <w:t>odního díla dojde k vybudování provizorních přepojení či jiných dočasných řešení</w:t>
      </w:r>
      <w:r w:rsidR="00C31025" w:rsidRPr="005C68DD">
        <w:rPr>
          <w:rFonts w:ascii="Arial" w:hAnsi="Arial" w:cs="Arial"/>
        </w:rPr>
        <w:t xml:space="preserve"> (dále jen </w:t>
      </w:r>
      <w:r w:rsidR="005A2BBE" w:rsidRPr="005C68DD">
        <w:rPr>
          <w:rFonts w:ascii="Arial" w:hAnsi="Arial" w:cs="Arial"/>
        </w:rPr>
        <w:t>„</w:t>
      </w:r>
      <w:r w:rsidR="00C31025" w:rsidRPr="005C68DD">
        <w:rPr>
          <w:rFonts w:ascii="Arial" w:hAnsi="Arial" w:cs="Arial"/>
          <w:b/>
        </w:rPr>
        <w:t>provizorní přepojení</w:t>
      </w:r>
      <w:r w:rsidR="005A2BBE" w:rsidRPr="005C68DD">
        <w:rPr>
          <w:rFonts w:ascii="Arial" w:hAnsi="Arial" w:cs="Arial"/>
        </w:rPr>
        <w:t>“</w:t>
      </w:r>
      <w:r w:rsidR="00C31025" w:rsidRPr="005C68DD">
        <w:rPr>
          <w:rFonts w:ascii="Arial" w:hAnsi="Arial" w:cs="Arial"/>
        </w:rPr>
        <w:t>)</w:t>
      </w:r>
      <w:r w:rsidR="00B422E0" w:rsidRPr="005C68DD">
        <w:rPr>
          <w:rFonts w:ascii="Arial" w:hAnsi="Arial" w:cs="Arial"/>
        </w:rPr>
        <w:t xml:space="preserve">, vztahují se i na tyto provizorní a dočasné stavby práva a povinnosti </w:t>
      </w:r>
      <w:r w:rsidR="005A2BBE" w:rsidRPr="005C68DD">
        <w:rPr>
          <w:rFonts w:ascii="Arial" w:hAnsi="Arial" w:cs="Arial"/>
        </w:rPr>
        <w:t>S</w:t>
      </w:r>
      <w:r w:rsidR="00B422E0" w:rsidRPr="005C68DD">
        <w:rPr>
          <w:rFonts w:ascii="Arial" w:hAnsi="Arial" w:cs="Arial"/>
        </w:rPr>
        <w:t xml:space="preserve">tran podle této </w:t>
      </w:r>
      <w:r w:rsidR="005A2BBE" w:rsidRPr="005C68DD">
        <w:rPr>
          <w:rFonts w:ascii="Arial" w:hAnsi="Arial" w:cs="Arial"/>
        </w:rPr>
        <w:t>S</w:t>
      </w:r>
      <w:r w:rsidR="00B422E0" w:rsidRPr="005C68DD">
        <w:rPr>
          <w:rFonts w:ascii="Arial" w:hAnsi="Arial" w:cs="Arial"/>
        </w:rPr>
        <w:t xml:space="preserve">mlouvy jako na </w:t>
      </w:r>
      <w:r w:rsidR="005A2BBE" w:rsidRPr="005C68DD">
        <w:rPr>
          <w:rFonts w:ascii="Arial" w:hAnsi="Arial" w:cs="Arial"/>
        </w:rPr>
        <w:t>V</w:t>
      </w:r>
      <w:r w:rsidR="00B422E0" w:rsidRPr="005C68DD">
        <w:rPr>
          <w:rFonts w:ascii="Arial" w:hAnsi="Arial" w:cs="Arial"/>
        </w:rPr>
        <w:t>odní díla.</w:t>
      </w:r>
    </w:p>
    <w:p w14:paraId="0EB55B79" w14:textId="77777777" w:rsidR="00374BA8" w:rsidRPr="00FF2A17" w:rsidRDefault="00374BA8" w:rsidP="00FF2A17">
      <w:pPr>
        <w:pStyle w:val="Odstavecseseznamem"/>
        <w:ind w:left="454"/>
        <w:jc w:val="both"/>
        <w:rPr>
          <w:rFonts w:ascii="Arial" w:hAnsi="Arial" w:cs="Arial"/>
        </w:rPr>
      </w:pPr>
    </w:p>
    <w:p w14:paraId="0F65D707" w14:textId="6B323621" w:rsidR="001A0E12" w:rsidRPr="00633467" w:rsidRDefault="001A0E12" w:rsidP="005C68DD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Pr="00633467">
        <w:rPr>
          <w:rFonts w:ascii="Arial" w:hAnsi="Arial" w:cs="Arial"/>
        </w:rPr>
        <w:t xml:space="preserve">stavby Vodního díla,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374BA8">
        <w:rPr>
          <w:rFonts w:ascii="Arial" w:hAnsi="Arial" w:cs="Arial"/>
        </w:rPr>
        <w:t xml:space="preserve"> </w:t>
      </w:r>
      <w:r w:rsidRPr="00633467">
        <w:rPr>
          <w:rFonts w:ascii="Arial" w:hAnsi="Arial" w:cs="Arial"/>
        </w:rPr>
        <w:t>m. Prahy (dále jen „</w:t>
      </w:r>
      <w:r w:rsidRPr="00633467">
        <w:rPr>
          <w:rFonts w:ascii="Arial" w:hAnsi="Arial" w:cs="Arial"/>
          <w:b/>
        </w:rPr>
        <w:t>Městské standardy</w:t>
      </w:r>
      <w:r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Pr="00633467">
        <w:rPr>
          <w:rFonts w:ascii="Arial" w:hAnsi="Arial" w:cs="Arial"/>
        </w:rPr>
        <w:t xml:space="preserve">dispozici na webových stránkách </w:t>
      </w:r>
      <w:r w:rsidR="00767606" w:rsidRPr="00633467">
        <w:rPr>
          <w:rFonts w:ascii="Arial" w:hAnsi="Arial" w:cs="Arial"/>
        </w:rPr>
        <w:t>hl</w:t>
      </w:r>
      <w:r w:rsidR="00767606">
        <w:rPr>
          <w:rFonts w:ascii="Arial" w:hAnsi="Arial" w:cs="Arial"/>
        </w:rPr>
        <w:t>.</w:t>
      </w:r>
      <w:r w:rsidR="00767606" w:rsidRPr="00633467">
        <w:rPr>
          <w:rFonts w:ascii="Arial" w:hAnsi="Arial" w:cs="Arial"/>
        </w:rPr>
        <w:t xml:space="preserve"> m</w:t>
      </w:r>
      <w:r w:rsidR="00767606">
        <w:rPr>
          <w:rFonts w:ascii="Arial" w:hAnsi="Arial" w:cs="Arial"/>
        </w:rPr>
        <w:t>.</w:t>
      </w:r>
      <w:r w:rsidR="00767606" w:rsidRPr="00633467">
        <w:rPr>
          <w:rFonts w:ascii="Arial" w:hAnsi="Arial" w:cs="Arial"/>
        </w:rPr>
        <w:t xml:space="preserve"> </w:t>
      </w:r>
      <w:r w:rsidRPr="00633467">
        <w:rPr>
          <w:rFonts w:ascii="Arial" w:hAnsi="Arial" w:cs="Arial"/>
        </w:rPr>
        <w:t xml:space="preserve">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00538C4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6B7D00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66F935F6" w:rsidR="003E2074" w:rsidRPr="00F81F38" w:rsidRDefault="003E2074" w:rsidP="005C68D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</w:t>
      </w:r>
      <w:r w:rsidR="00BA167E">
        <w:rPr>
          <w:rFonts w:ascii="Arial" w:hAnsi="Arial"/>
          <w:sz w:val="20"/>
        </w:rPr>
        <w:t>Z</w:t>
      </w:r>
      <w:r w:rsidRPr="00924650">
        <w:rPr>
          <w:rFonts w:ascii="Arial" w:hAnsi="Arial"/>
          <w:sz w:val="20"/>
        </w:rPr>
        <w:t xml:space="preserve">ákon </w:t>
      </w:r>
      <w:r w:rsidR="00285469" w:rsidRPr="00924650">
        <w:rPr>
          <w:rFonts w:ascii="Arial" w:hAnsi="Arial"/>
          <w:sz w:val="20"/>
        </w:rPr>
        <w:t>o vodách</w:t>
      </w:r>
      <w:r w:rsidRPr="00924650">
        <w:rPr>
          <w:rFonts w:ascii="Arial" w:hAnsi="Arial"/>
          <w:sz w:val="20"/>
        </w:rPr>
        <w:t xml:space="preserve">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57F2E432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 w:rsidR="00180BDE">
        <w:rPr>
          <w:rFonts w:ascii="Arial" w:hAnsi="Arial"/>
          <w:sz w:val="20"/>
        </w:rPr>
        <w:t xml:space="preserve">na Vodním díle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1C57D5F8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</w:t>
      </w:r>
      <w:r w:rsidR="00767606">
        <w:rPr>
          <w:rFonts w:ascii="Arial" w:hAnsi="Arial" w:cs="Arial"/>
          <w:sz w:val="20"/>
        </w:rPr>
        <w:t xml:space="preserve">Vodního díla </w:t>
      </w:r>
      <w:r w:rsidR="00885DDF">
        <w:rPr>
          <w:rFonts w:ascii="Arial" w:hAnsi="Arial" w:cs="Arial"/>
          <w:sz w:val="20"/>
        </w:rPr>
        <w:t>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15545937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teli v jednotlivých fázích stavby</w:t>
      </w:r>
      <w:r w:rsidR="00767606">
        <w:rPr>
          <w:rFonts w:ascii="Arial" w:hAnsi="Arial"/>
          <w:sz w:val="20"/>
        </w:rPr>
        <w:t xml:space="preserve"> Vodního díla</w:t>
      </w:r>
      <w:r w:rsidR="00633467" w:rsidRPr="001759DF">
        <w:rPr>
          <w:rFonts w:ascii="Arial" w:hAnsi="Arial"/>
          <w:sz w:val="20"/>
        </w:rPr>
        <w:t xml:space="preserve">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1876D52B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  <w:del w:id="18" w:author="Trenklerová Naděžda" w:date="2020-04-27T09:57:00Z">
        <w:r w:rsidR="008768AF" w:rsidRPr="008768AF" w:rsidDel="006A7020">
          <w:rPr>
            <w:rFonts w:ascii="Arial" w:hAnsi="Arial" w:cs="Arial"/>
            <w:b/>
            <w:bCs/>
            <w:sz w:val="20"/>
          </w:rPr>
          <w:delText>vera.pochmanova@landia.cz</w:delText>
        </w:r>
        <w:r w:rsidDel="006A7020">
          <w:rPr>
            <w:rFonts w:ascii="Arial" w:hAnsi="Arial" w:cs="Arial"/>
            <w:sz w:val="20"/>
          </w:rPr>
          <w:delText>,</w:delText>
        </w:r>
      </w:del>
    </w:p>
    <w:p w14:paraId="662AFD94" w14:textId="466B4E1F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  <w:del w:id="19" w:author="Trenklerová Naděžda" w:date="2020-04-27T09:57:00Z">
        <w:r w:rsidR="00582655" w:rsidDel="006A7020">
          <w:fldChar w:fldCharType="begin"/>
        </w:r>
        <w:r w:rsidR="00582655" w:rsidDel="006A7020">
          <w:delInstrText xml:space="preserve"> HYPERLINK "mailto:realizace@pvs.cz" </w:delInstrText>
        </w:r>
        <w:r w:rsidR="00582655" w:rsidDel="006A7020">
          <w:fldChar w:fldCharType="separate"/>
        </w:r>
        <w:r w:rsidRPr="001759DF" w:rsidDel="006A7020">
          <w:rPr>
            <w:rFonts w:ascii="Arial" w:hAnsi="Arial"/>
            <w:b/>
            <w:sz w:val="20"/>
          </w:rPr>
          <w:delText>realizace@pvs.cz</w:delText>
        </w:r>
        <w:r w:rsidR="00582655" w:rsidDel="006A7020">
          <w:rPr>
            <w:rFonts w:ascii="Arial" w:hAnsi="Arial"/>
            <w:b/>
            <w:sz w:val="20"/>
          </w:rPr>
          <w:fldChar w:fldCharType="end"/>
        </w:r>
        <w:r w:rsidR="0004671C" w:rsidDel="006A7020">
          <w:rPr>
            <w:rFonts w:ascii="Arial" w:hAnsi="Arial" w:cs="Arial"/>
            <w:sz w:val="20"/>
          </w:rPr>
          <w:delText>,</w:delText>
        </w:r>
      </w:del>
    </w:p>
    <w:p w14:paraId="1A4EF69A" w14:textId="095228CE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 je </w:t>
      </w:r>
      <w:del w:id="20" w:author="Trenklerová Naděžda" w:date="2020-04-27T09:57:00Z">
        <w:r w:rsidR="00582655" w:rsidDel="006A7020">
          <w:fldChar w:fldCharType="begin"/>
        </w:r>
        <w:r w:rsidR="00582655" w:rsidDel="006A7020">
          <w:delInstrText xml:space="preserve"> HYPERLINK "mailto:stavby@pvk.cz" </w:delInstrText>
        </w:r>
        <w:r w:rsidR="00582655" w:rsidDel="006A7020">
          <w:fldChar w:fldCharType="separate"/>
        </w:r>
        <w:r w:rsidRPr="001759DF" w:rsidDel="006A7020">
          <w:rPr>
            <w:rFonts w:ascii="Arial" w:hAnsi="Arial" w:cs="Arial"/>
            <w:b/>
            <w:sz w:val="20"/>
          </w:rPr>
          <w:delText>stavby</w:delText>
        </w:r>
        <w:r w:rsidRPr="001759DF" w:rsidDel="006A7020">
          <w:rPr>
            <w:rFonts w:ascii="Arial" w:hAnsi="Arial"/>
            <w:b/>
            <w:sz w:val="20"/>
          </w:rPr>
          <w:delText>@pvk.cz</w:delText>
        </w:r>
        <w:r w:rsidR="00582655" w:rsidDel="006A7020">
          <w:rPr>
            <w:rFonts w:ascii="Arial" w:hAnsi="Arial"/>
            <w:b/>
            <w:sz w:val="20"/>
          </w:rPr>
          <w:fldChar w:fldCharType="end"/>
        </w:r>
        <w:r w:rsidRPr="001759DF" w:rsidDel="006A7020">
          <w:rPr>
            <w:rFonts w:ascii="Arial" w:hAnsi="Arial" w:cs="Arial"/>
            <w:sz w:val="20"/>
          </w:rPr>
          <w:delText>.</w:delText>
        </w:r>
      </w:del>
      <w:bookmarkStart w:id="21" w:name="_GoBack"/>
      <w:bookmarkEnd w:id="21"/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30657D5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r w:rsidR="00AF3091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6AF5ABE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</w:t>
      </w:r>
      <w:r>
        <w:rPr>
          <w:rFonts w:ascii="Arial" w:hAnsi="Arial" w:cs="Arial"/>
          <w:sz w:val="20"/>
        </w:rPr>
        <w:lastRenderedPageBreak/>
        <w:t>dny stavby</w:t>
      </w:r>
      <w:r w:rsidR="00767606">
        <w:rPr>
          <w:rFonts w:ascii="Arial" w:hAnsi="Arial" w:cs="Arial"/>
          <w:sz w:val="20"/>
        </w:rPr>
        <w:t xml:space="preserve"> Vodního díla</w:t>
      </w:r>
      <w:r>
        <w:rPr>
          <w:rFonts w:ascii="Arial" w:hAnsi="Arial" w:cs="Arial"/>
          <w:sz w:val="20"/>
        </w:rPr>
        <w:t xml:space="preserve">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0197F97C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>je s </w:t>
      </w:r>
      <w:r w:rsidR="00911DE6">
        <w:rPr>
          <w:rFonts w:ascii="Arial" w:hAnsi="Arial" w:cs="Arial"/>
          <w:sz w:val="20"/>
        </w:rPr>
        <w:t>V</w:t>
      </w:r>
      <w:r w:rsidR="00C31025">
        <w:rPr>
          <w:rFonts w:ascii="Arial" w:hAnsi="Arial" w:cs="Arial"/>
          <w:sz w:val="20"/>
        </w:rPr>
        <w:t xml:space="preserve">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539D97A1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>e Správcem a</w:t>
      </w:r>
      <w:r w:rsidR="00AE0604">
        <w:rPr>
          <w:rFonts w:ascii="Arial" w:hAnsi="Arial"/>
          <w:sz w:val="20"/>
        </w:rPr>
        <w:t xml:space="preserve"> 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>podmínek stavebního povolení</w:t>
      </w:r>
      <w:r w:rsidR="00767606">
        <w:rPr>
          <w:rFonts w:ascii="Arial" w:hAnsi="Arial"/>
          <w:sz w:val="20"/>
        </w:rPr>
        <w:t xml:space="preserve"> Vodního díla</w:t>
      </w:r>
      <w:r w:rsidR="00B3296E">
        <w:rPr>
          <w:rFonts w:ascii="Arial" w:hAnsi="Arial"/>
          <w:sz w:val="20"/>
        </w:rPr>
        <w:t xml:space="preserve">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 xml:space="preserve">odního díla, pokud se </w:t>
      </w:r>
      <w:r w:rsidR="00911DE6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>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</w:t>
      </w:r>
      <w:r w:rsidR="00911DE6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1DC95E75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16620A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16620A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1DB0713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16620A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16620A">
        <w:rPr>
          <w:rFonts w:ascii="Arial" w:hAnsi="Arial" w:cs="Arial"/>
          <w:sz w:val="20"/>
        </w:rPr>
        <w:t>r</w:t>
      </w:r>
      <w:r w:rsidR="00325DF1" w:rsidRPr="00325DF1">
        <w:rPr>
          <w:rFonts w:ascii="Arial" w:hAnsi="Arial" w:cs="Arial"/>
          <w:sz w:val="20"/>
        </w:rPr>
        <w:t>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BB7312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BB7312">
        <w:rPr>
          <w:rFonts w:ascii="Arial" w:hAnsi="Arial" w:cs="Arial"/>
          <w:sz w:val="20"/>
        </w:rPr>
        <w:t xml:space="preserve">Z </w:t>
      </w:r>
      <w:r w:rsidR="00A47B59" w:rsidRPr="00BB7312">
        <w:rPr>
          <w:rFonts w:ascii="Arial" w:hAnsi="Arial" w:cs="Arial"/>
          <w:sz w:val="20"/>
        </w:rPr>
        <w:t xml:space="preserve">dokumentů předaných </w:t>
      </w:r>
      <w:r w:rsidR="007C3182" w:rsidRPr="00BB7312">
        <w:rPr>
          <w:rFonts w:ascii="Arial" w:hAnsi="Arial" w:cs="Arial"/>
          <w:sz w:val="20"/>
        </w:rPr>
        <w:t>S</w:t>
      </w:r>
      <w:r w:rsidRPr="00BB7312">
        <w:rPr>
          <w:rFonts w:ascii="Arial" w:hAnsi="Arial" w:cs="Arial"/>
          <w:sz w:val="20"/>
        </w:rPr>
        <w:t xml:space="preserve">tavebníkem </w:t>
      </w:r>
      <w:r w:rsidR="00796A29" w:rsidRPr="00BB7312">
        <w:rPr>
          <w:rFonts w:ascii="Arial" w:hAnsi="Arial" w:cs="Arial"/>
          <w:sz w:val="20"/>
        </w:rPr>
        <w:t>bude</w:t>
      </w:r>
      <w:r w:rsidR="008A05C8" w:rsidRPr="00BB7312">
        <w:rPr>
          <w:rFonts w:ascii="Arial" w:hAnsi="Arial" w:cs="Arial"/>
          <w:sz w:val="20"/>
        </w:rPr>
        <w:t xml:space="preserve"> </w:t>
      </w:r>
      <w:r w:rsidR="003A2960" w:rsidRPr="00BB7312">
        <w:rPr>
          <w:rFonts w:ascii="Arial" w:hAnsi="Arial" w:cs="Arial"/>
          <w:sz w:val="20"/>
        </w:rPr>
        <w:t>Správcem</w:t>
      </w:r>
      <w:r w:rsidR="00796A29" w:rsidRPr="00BB7312">
        <w:rPr>
          <w:rFonts w:ascii="Arial" w:hAnsi="Arial" w:cs="Arial"/>
          <w:sz w:val="20"/>
        </w:rPr>
        <w:t xml:space="preserve"> vypracován</w:t>
      </w:r>
      <w:r w:rsidR="00D61956" w:rsidRPr="00BB7312">
        <w:rPr>
          <w:rFonts w:ascii="Arial" w:hAnsi="Arial" w:cs="Arial"/>
          <w:sz w:val="20"/>
        </w:rPr>
        <w:t xml:space="preserve"> návrh</w:t>
      </w:r>
      <w:r w:rsidR="00796A29" w:rsidRPr="00BB7312">
        <w:rPr>
          <w:rFonts w:ascii="Arial" w:hAnsi="Arial" w:cs="Arial"/>
          <w:sz w:val="20"/>
        </w:rPr>
        <w:t xml:space="preserve"> trojstrann</w:t>
      </w:r>
      <w:r w:rsidR="00075A23" w:rsidRPr="00BB7312">
        <w:rPr>
          <w:rFonts w:ascii="Arial" w:hAnsi="Arial" w:cs="Arial"/>
          <w:sz w:val="20"/>
        </w:rPr>
        <w:t>ého</w:t>
      </w:r>
      <w:r w:rsidR="00796A29" w:rsidRPr="00BB7312">
        <w:rPr>
          <w:rFonts w:ascii="Arial" w:hAnsi="Arial" w:cs="Arial"/>
          <w:sz w:val="20"/>
        </w:rPr>
        <w:t xml:space="preserve"> protokol</w:t>
      </w:r>
      <w:r w:rsidR="00075A23" w:rsidRPr="00BB7312">
        <w:rPr>
          <w:rFonts w:ascii="Arial" w:hAnsi="Arial" w:cs="Arial"/>
          <w:sz w:val="20"/>
        </w:rPr>
        <w:t>u</w:t>
      </w:r>
      <w:r w:rsidR="00796A29" w:rsidRPr="00BB7312">
        <w:rPr>
          <w:rFonts w:ascii="Arial" w:hAnsi="Arial" w:cs="Arial"/>
          <w:sz w:val="20"/>
        </w:rPr>
        <w:t xml:space="preserve"> o</w:t>
      </w:r>
      <w:r w:rsidR="005A57DE" w:rsidRPr="00BB7312">
        <w:rPr>
          <w:rFonts w:ascii="Arial" w:hAnsi="Arial" w:cs="Arial"/>
          <w:sz w:val="20"/>
        </w:rPr>
        <w:t> </w:t>
      </w:r>
      <w:r w:rsidR="00796A29" w:rsidRPr="00BB7312">
        <w:rPr>
          <w:rFonts w:ascii="Arial" w:hAnsi="Arial" w:cs="Arial"/>
          <w:sz w:val="20"/>
        </w:rPr>
        <w:t>předání</w:t>
      </w:r>
      <w:r w:rsidR="00796A29" w:rsidRPr="00BB7312">
        <w:rPr>
          <w:rFonts w:ascii="Arial" w:hAnsi="Arial"/>
          <w:b/>
          <w:sz w:val="20"/>
        </w:rPr>
        <w:t xml:space="preserve"> </w:t>
      </w:r>
      <w:r w:rsidR="00796A29" w:rsidRPr="00BB7312">
        <w:rPr>
          <w:rFonts w:ascii="Arial" w:hAnsi="Arial"/>
          <w:sz w:val="20"/>
        </w:rPr>
        <w:t xml:space="preserve">a převzetí </w:t>
      </w:r>
      <w:r w:rsidR="00DE3EDB" w:rsidRPr="00BB7312">
        <w:rPr>
          <w:rFonts w:ascii="Arial" w:hAnsi="Arial"/>
          <w:sz w:val="20"/>
        </w:rPr>
        <w:t>Vodní</w:t>
      </w:r>
      <w:r w:rsidR="00796A29" w:rsidRPr="00BB7312">
        <w:rPr>
          <w:rFonts w:ascii="Arial" w:hAnsi="Arial"/>
          <w:sz w:val="20"/>
        </w:rPr>
        <w:t>ho díla</w:t>
      </w:r>
      <w:r w:rsidR="00796A29" w:rsidRPr="00BB7312">
        <w:rPr>
          <w:rFonts w:ascii="Arial" w:hAnsi="Arial"/>
          <w:b/>
          <w:sz w:val="20"/>
        </w:rPr>
        <w:t xml:space="preserve"> </w:t>
      </w:r>
      <w:r w:rsidR="00796A29" w:rsidRPr="00BB7312">
        <w:rPr>
          <w:rFonts w:ascii="Arial" w:hAnsi="Arial"/>
          <w:sz w:val="20"/>
        </w:rPr>
        <w:t>(dále jen „</w:t>
      </w:r>
      <w:r w:rsidR="008A05C8" w:rsidRPr="00BB7312">
        <w:rPr>
          <w:rFonts w:ascii="Arial" w:hAnsi="Arial"/>
          <w:b/>
          <w:sz w:val="20"/>
        </w:rPr>
        <w:t>T</w:t>
      </w:r>
      <w:r w:rsidR="00796A29" w:rsidRPr="00BB7312">
        <w:rPr>
          <w:rFonts w:ascii="Arial" w:hAnsi="Arial"/>
          <w:b/>
          <w:sz w:val="20"/>
        </w:rPr>
        <w:t>rojstranný</w:t>
      </w:r>
      <w:r w:rsidR="00796A29" w:rsidRPr="00BB7312">
        <w:rPr>
          <w:rFonts w:ascii="Arial" w:hAnsi="Arial"/>
          <w:sz w:val="20"/>
        </w:rPr>
        <w:t xml:space="preserve"> </w:t>
      </w:r>
      <w:r w:rsidR="00796A29" w:rsidRPr="00BB7312">
        <w:rPr>
          <w:rFonts w:ascii="Arial" w:hAnsi="Arial"/>
          <w:b/>
          <w:sz w:val="20"/>
        </w:rPr>
        <w:t>protokol</w:t>
      </w:r>
      <w:r w:rsidR="00796A29" w:rsidRPr="00BB7312">
        <w:rPr>
          <w:rFonts w:ascii="Arial" w:hAnsi="Arial"/>
          <w:sz w:val="20"/>
        </w:rPr>
        <w:t xml:space="preserve">“), ve kterém bude specifikováno </w:t>
      </w:r>
      <w:r w:rsidR="00DE3EDB" w:rsidRPr="00BB7312">
        <w:rPr>
          <w:rFonts w:ascii="Arial" w:hAnsi="Arial"/>
          <w:sz w:val="20"/>
        </w:rPr>
        <w:t>Vodní</w:t>
      </w:r>
      <w:r w:rsidR="00796A29" w:rsidRPr="00BB7312">
        <w:rPr>
          <w:rFonts w:ascii="Arial" w:hAnsi="Arial"/>
          <w:sz w:val="20"/>
        </w:rPr>
        <w:t xml:space="preserve"> dílo jako předmět pachtu v souladu se skutečným provedením </w:t>
      </w:r>
      <w:r w:rsidR="00DE3EDB" w:rsidRPr="00BB7312">
        <w:rPr>
          <w:rFonts w:ascii="Arial" w:hAnsi="Arial"/>
          <w:sz w:val="20"/>
        </w:rPr>
        <w:t>Vodní</w:t>
      </w:r>
      <w:r w:rsidR="00796A29" w:rsidRPr="00BB7312">
        <w:rPr>
          <w:rFonts w:ascii="Arial" w:hAnsi="Arial"/>
          <w:sz w:val="20"/>
        </w:rPr>
        <w:t>ho díla,</w:t>
      </w:r>
      <w:r w:rsidR="005A48DF" w:rsidRPr="00BB7312">
        <w:rPr>
          <w:rFonts w:ascii="Arial" w:hAnsi="Arial"/>
          <w:sz w:val="20"/>
        </w:rPr>
        <w:t xml:space="preserve"> a</w:t>
      </w:r>
      <w:r w:rsidR="00796A29" w:rsidRPr="00BB7312">
        <w:rPr>
          <w:rFonts w:ascii="Arial" w:hAnsi="Arial"/>
          <w:sz w:val="20"/>
        </w:rPr>
        <w:t xml:space="preserve"> který</w:t>
      </w:r>
      <w:r w:rsidR="0020265C" w:rsidRPr="00BB7312">
        <w:rPr>
          <w:rFonts w:ascii="Arial" w:hAnsi="Arial"/>
          <w:sz w:val="20"/>
        </w:rPr>
        <w:t>m</w:t>
      </w:r>
      <w:r w:rsidR="00796A29" w:rsidRPr="00BB7312">
        <w:rPr>
          <w:rFonts w:ascii="Arial" w:hAnsi="Arial"/>
          <w:sz w:val="20"/>
        </w:rPr>
        <w:t xml:space="preserve"> bude </w:t>
      </w:r>
      <w:r w:rsidR="0020265C" w:rsidRPr="00BB7312">
        <w:rPr>
          <w:rFonts w:ascii="Arial" w:hAnsi="Arial"/>
          <w:sz w:val="20"/>
        </w:rPr>
        <w:t xml:space="preserve">předáno </w:t>
      </w:r>
      <w:r w:rsidR="00DE3EDB" w:rsidRPr="00BB7312">
        <w:rPr>
          <w:rFonts w:ascii="Arial" w:hAnsi="Arial"/>
          <w:sz w:val="20"/>
        </w:rPr>
        <w:t>Vodní</w:t>
      </w:r>
      <w:r w:rsidR="00796A29" w:rsidRPr="00BB7312">
        <w:rPr>
          <w:rFonts w:ascii="Arial" w:hAnsi="Arial"/>
          <w:sz w:val="20"/>
        </w:rPr>
        <w:t xml:space="preserve"> </w:t>
      </w:r>
      <w:r w:rsidR="0020265C" w:rsidRPr="00BB7312">
        <w:rPr>
          <w:rFonts w:ascii="Arial" w:hAnsi="Arial"/>
          <w:sz w:val="20"/>
        </w:rPr>
        <w:t xml:space="preserve">dílo </w:t>
      </w:r>
      <w:r w:rsidR="00796A29" w:rsidRPr="00BB7312">
        <w:rPr>
          <w:rFonts w:ascii="Arial" w:hAnsi="Arial"/>
          <w:sz w:val="20"/>
        </w:rPr>
        <w:t xml:space="preserve">do pachtu, správy a provozování. </w:t>
      </w:r>
      <w:r w:rsidRPr="00BB7312">
        <w:rPr>
          <w:rFonts w:ascii="Arial" w:hAnsi="Arial"/>
          <w:sz w:val="20"/>
        </w:rPr>
        <w:t xml:space="preserve">Návrh </w:t>
      </w:r>
      <w:r w:rsidR="007C3182" w:rsidRPr="00BB7312">
        <w:rPr>
          <w:rFonts w:ascii="Arial" w:hAnsi="Arial"/>
          <w:sz w:val="20"/>
        </w:rPr>
        <w:t xml:space="preserve">Trojstranného protokolu </w:t>
      </w:r>
      <w:r w:rsidRPr="00BB7312">
        <w:rPr>
          <w:rFonts w:ascii="Arial" w:hAnsi="Arial"/>
          <w:sz w:val="20"/>
        </w:rPr>
        <w:t xml:space="preserve">bude zaslán </w:t>
      </w:r>
      <w:r w:rsidR="005A57DE" w:rsidRPr="00BB7312">
        <w:rPr>
          <w:rFonts w:ascii="Arial" w:hAnsi="Arial"/>
          <w:sz w:val="20"/>
        </w:rPr>
        <w:t>e</w:t>
      </w:r>
      <w:r w:rsidRPr="00BB7312">
        <w:rPr>
          <w:rFonts w:ascii="Arial" w:hAnsi="Arial"/>
          <w:sz w:val="20"/>
        </w:rPr>
        <w:t xml:space="preserve">mailem </w:t>
      </w:r>
      <w:r w:rsidR="007C3182" w:rsidRPr="00BB7312">
        <w:rPr>
          <w:rFonts w:ascii="Arial" w:hAnsi="Arial"/>
          <w:sz w:val="20"/>
        </w:rPr>
        <w:t>S</w:t>
      </w:r>
      <w:r w:rsidRPr="00BB7312">
        <w:rPr>
          <w:rFonts w:ascii="Arial" w:hAnsi="Arial"/>
          <w:sz w:val="20"/>
        </w:rPr>
        <w:t xml:space="preserve">tavebníkovi </w:t>
      </w:r>
      <w:r w:rsidR="00C87BD4" w:rsidRPr="00BB7312">
        <w:rPr>
          <w:rFonts w:ascii="Arial" w:hAnsi="Arial"/>
          <w:sz w:val="20"/>
        </w:rPr>
        <w:t>a</w:t>
      </w:r>
      <w:r w:rsidR="000C3A3F" w:rsidRPr="00BB7312">
        <w:rPr>
          <w:rFonts w:ascii="Arial" w:hAnsi="Arial"/>
          <w:sz w:val="20"/>
        </w:rPr>
        <w:t xml:space="preserve"> Provozovateli </w:t>
      </w:r>
      <w:r w:rsidRPr="00BB7312">
        <w:rPr>
          <w:rFonts w:ascii="Arial" w:hAnsi="Arial"/>
          <w:sz w:val="20"/>
        </w:rPr>
        <w:t xml:space="preserve">nejpozději 1 </w:t>
      </w:r>
      <w:r w:rsidR="004114B7" w:rsidRPr="00BB7312">
        <w:rPr>
          <w:rFonts w:ascii="Arial" w:hAnsi="Arial"/>
          <w:sz w:val="20"/>
        </w:rPr>
        <w:t xml:space="preserve">(jeden) </w:t>
      </w:r>
      <w:r w:rsidRPr="00BB7312">
        <w:rPr>
          <w:rFonts w:ascii="Arial" w:hAnsi="Arial"/>
          <w:sz w:val="20"/>
        </w:rPr>
        <w:t xml:space="preserve">pracovní den před </w:t>
      </w:r>
      <w:r w:rsidR="000C3A3F" w:rsidRPr="00BB7312">
        <w:rPr>
          <w:rFonts w:ascii="Arial" w:hAnsi="Arial"/>
          <w:sz w:val="20"/>
        </w:rPr>
        <w:t>závěrečnou kontrolní prohlídkou Vodního díla</w:t>
      </w:r>
      <w:r w:rsidR="004429BC" w:rsidRPr="00BB7312">
        <w:rPr>
          <w:rFonts w:ascii="Arial" w:hAnsi="Arial"/>
          <w:sz w:val="20"/>
        </w:rPr>
        <w:t xml:space="preserve"> nebo převzetím Vodního díla Stavebníkem od zhotovitele</w:t>
      </w:r>
      <w:r w:rsidRPr="00BB7312"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F704F78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r w:rsidR="005C68DD" w:rsidRPr="00A73CCA">
        <w:rPr>
          <w:rFonts w:ascii="Arial" w:hAnsi="Arial" w:cs="Arial"/>
          <w:sz w:val="20"/>
        </w:rPr>
        <w:t xml:space="preserve">břemene </w:t>
      </w:r>
      <w:r w:rsidR="005C68DD">
        <w:rPr>
          <w:rFonts w:ascii="Arial" w:hAnsi="Arial" w:cs="Arial"/>
          <w:sz w:val="20"/>
        </w:rPr>
        <w:t>– služebnosti</w:t>
      </w:r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5748BA97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r w:rsidR="00AF3091" w:rsidRPr="001759DF">
        <w:rPr>
          <w:rFonts w:ascii="Arial" w:hAnsi="Arial" w:cs="Arial"/>
          <w:sz w:val="20"/>
        </w:rPr>
        <w:t xml:space="preserve">břemeno </w:t>
      </w:r>
      <w:r w:rsidR="00AF3091">
        <w:rPr>
          <w:rFonts w:ascii="Arial" w:hAnsi="Arial" w:cs="Arial"/>
          <w:sz w:val="20"/>
        </w:rPr>
        <w:t>– služebnost</w:t>
      </w:r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</w:t>
      </w:r>
      <w:r w:rsidR="00796A29" w:rsidRPr="001759DF">
        <w:rPr>
          <w:rFonts w:ascii="Arial" w:hAnsi="Arial" w:cs="Arial"/>
          <w:sz w:val="20"/>
        </w:rPr>
        <w:lastRenderedPageBreak/>
        <w:t xml:space="preserve">předávací místo a uzavřít ve smyslu ustanovení § 8 </w:t>
      </w:r>
      <w:r w:rsidR="006F4FD2">
        <w:rPr>
          <w:rFonts w:ascii="Arial" w:hAnsi="Arial" w:cs="Arial"/>
          <w:sz w:val="20"/>
        </w:rPr>
        <w:t xml:space="preserve">ZVK </w:t>
      </w:r>
      <w:r w:rsidR="00796A29" w:rsidRPr="001759DF">
        <w:rPr>
          <w:rFonts w:ascii="Arial" w:hAnsi="Arial" w:cs="Arial"/>
          <w:sz w:val="20"/>
        </w:rPr>
        <w:t xml:space="preserve">písemnou dohodu o úpravě vzájemných vztahů a povinností mezi vlastníky provozně souvisejících vodovodů nebo kanalizací. </w:t>
      </w:r>
    </w:p>
    <w:p w14:paraId="06E5B8D6" w14:textId="09AD757B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 v období přípravy a realizace stavb</w:t>
      </w:r>
      <w:r w:rsidR="006F4FD2">
        <w:rPr>
          <w:rFonts w:ascii="Arial" w:hAnsi="Arial" w:cs="Arial"/>
          <w:sz w:val="20"/>
        </w:rPr>
        <w:t>y</w:t>
      </w:r>
      <w:r w:rsidRPr="001759DF">
        <w:rPr>
          <w:rFonts w:ascii="Arial" w:hAnsi="Arial" w:cs="Arial"/>
          <w:sz w:val="20"/>
        </w:rPr>
        <w:t xml:space="preserve">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</w:t>
      </w:r>
      <w:r w:rsidR="006F4FD2">
        <w:rPr>
          <w:rFonts w:ascii="Arial" w:hAnsi="Arial" w:cs="Arial"/>
          <w:sz w:val="20"/>
        </w:rPr>
        <w:t>o</w:t>
      </w:r>
      <w:r w:rsidRPr="001759DF">
        <w:rPr>
          <w:rFonts w:ascii="Arial" w:hAnsi="Arial" w:cs="Arial"/>
          <w:sz w:val="20"/>
        </w:rPr>
        <w:t xml:space="preserve"> d</w:t>
      </w:r>
      <w:r w:rsidR="006F4FD2">
        <w:rPr>
          <w:rFonts w:ascii="Arial" w:hAnsi="Arial" w:cs="Arial"/>
          <w:sz w:val="20"/>
        </w:rPr>
        <w:t>í</w:t>
      </w:r>
      <w:r w:rsidRPr="001759DF">
        <w:rPr>
          <w:rFonts w:ascii="Arial" w:hAnsi="Arial" w:cs="Arial"/>
          <w:sz w:val="20"/>
        </w:rPr>
        <w:t>l</w:t>
      </w:r>
      <w:r w:rsidR="006F4FD2">
        <w:rPr>
          <w:rFonts w:ascii="Arial" w:hAnsi="Arial" w:cs="Arial"/>
          <w:sz w:val="20"/>
        </w:rPr>
        <w:t>a</w:t>
      </w:r>
      <w:r w:rsidRPr="001759DF">
        <w:rPr>
          <w:rFonts w:ascii="Arial" w:hAnsi="Arial" w:cs="Arial"/>
          <w:sz w:val="20"/>
        </w:rPr>
        <w:t xml:space="preserve">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</w:t>
      </w:r>
      <w:r w:rsidRPr="00A254AC">
        <w:rPr>
          <w:rFonts w:ascii="Arial" w:hAnsi="Arial" w:cs="Arial"/>
          <w:sz w:val="20"/>
        </w:rPr>
        <w:t xml:space="preserve">pachtu a správy a následného provozování tohoto </w:t>
      </w:r>
      <w:r w:rsidR="00DE3EDB" w:rsidRPr="00A254AC">
        <w:rPr>
          <w:rFonts w:ascii="Arial" w:hAnsi="Arial" w:cs="Arial"/>
          <w:sz w:val="20"/>
        </w:rPr>
        <w:t>Vodní</w:t>
      </w:r>
      <w:r w:rsidRPr="00A254AC">
        <w:rPr>
          <w:rFonts w:ascii="Arial" w:hAnsi="Arial" w:cs="Arial"/>
          <w:sz w:val="20"/>
        </w:rPr>
        <w:t>ho díla.</w:t>
      </w:r>
      <w:r w:rsidRPr="001759DF">
        <w:rPr>
          <w:rFonts w:ascii="Arial" w:hAnsi="Arial" w:cs="Arial"/>
          <w:sz w:val="20"/>
        </w:rPr>
        <w:t xml:space="preserve">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39DE5A7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</w:t>
      </w:r>
      <w:r w:rsidR="00796A29" w:rsidRPr="00A254AC">
        <w:rPr>
          <w:rFonts w:ascii="Arial" w:hAnsi="Arial" w:cs="Arial"/>
          <w:sz w:val="20"/>
        </w:rPr>
        <w:t xml:space="preserve">Jakékoliv peněžní plnění vymožené v souladu s uděleným zmocněním je </w:t>
      </w:r>
      <w:r w:rsidR="00D362F1" w:rsidRPr="00A254AC">
        <w:rPr>
          <w:rFonts w:ascii="Arial" w:hAnsi="Arial" w:cs="Arial"/>
          <w:sz w:val="20"/>
        </w:rPr>
        <w:t>Správce</w:t>
      </w:r>
      <w:r w:rsidR="00796A29" w:rsidRPr="00A254AC">
        <w:rPr>
          <w:rFonts w:ascii="Arial" w:hAnsi="Arial" w:cs="Arial"/>
          <w:sz w:val="20"/>
        </w:rPr>
        <w:t xml:space="preserve"> oprávněn si ponechat.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374A7E4E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  <w:ins w:id="22" w:author="Lucia Regecova" w:date="2019-10-10T17:51:00Z">
        <w:r w:rsidR="00B85E84">
          <w:rPr>
            <w:rFonts w:ascii="Arial" w:hAnsi="Arial"/>
            <w:iCs/>
            <w:sz w:val="20"/>
          </w:rPr>
          <w:t>:</w:t>
        </w:r>
      </w:ins>
    </w:p>
    <w:p w14:paraId="206BF3FB" w14:textId="15E9D8AB" w:rsidR="00796A29" w:rsidRPr="00B85E84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 xml:space="preserve">e uvedených podmínek </w:t>
      </w:r>
      <w:r w:rsidR="000D74ED" w:rsidRPr="00B85E84">
        <w:rPr>
          <w:rFonts w:ascii="Arial" w:hAnsi="Arial" w:cs="Arial"/>
          <w:sz w:val="20"/>
        </w:rPr>
        <w:t>přenechat S</w:t>
      </w:r>
      <w:r w:rsidR="00796A29" w:rsidRPr="00670416">
        <w:rPr>
          <w:rFonts w:ascii="Arial" w:hAnsi="Arial" w:cs="Arial"/>
          <w:sz w:val="20"/>
        </w:rPr>
        <w:t xml:space="preserve">právci za úplatu do </w:t>
      </w:r>
      <w:r w:rsidR="002039C7" w:rsidRPr="00B85E84">
        <w:rPr>
          <w:rFonts w:ascii="Arial" w:hAnsi="Arial" w:cs="Arial"/>
          <w:sz w:val="20"/>
        </w:rPr>
        <w:t>pachtu</w:t>
      </w:r>
      <w:r w:rsidR="00796A29" w:rsidRPr="00B85E84">
        <w:rPr>
          <w:rFonts w:ascii="Arial" w:hAnsi="Arial" w:cs="Arial"/>
          <w:sz w:val="20"/>
        </w:rPr>
        <w:t xml:space="preserve"> a správy </w:t>
      </w:r>
      <w:r w:rsidR="00DE3EDB" w:rsidRPr="00B85E84">
        <w:rPr>
          <w:rFonts w:ascii="Arial" w:hAnsi="Arial" w:cs="Arial"/>
          <w:sz w:val="20"/>
        </w:rPr>
        <w:t>Vodní</w:t>
      </w:r>
      <w:r w:rsidR="00796A29" w:rsidRPr="00B85E84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2C35175D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</w:t>
      </w:r>
      <w:r w:rsidR="00796A29" w:rsidRPr="001759DF">
        <w:rPr>
          <w:rFonts w:ascii="Arial" w:hAnsi="Arial" w:cs="Arial"/>
          <w:sz w:val="20"/>
        </w:rPr>
        <w:lastRenderedPageBreak/>
        <w:t xml:space="preserve">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z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7B80D8AD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</w:t>
      </w:r>
      <w:r w:rsidR="00BA167E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0805ED50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</w:t>
      </w:r>
      <w:r w:rsidR="00BA167E"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ákona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01CCE427" w14:textId="666DC0D8" w:rsidR="00796A29" w:rsidRPr="005C68DD" w:rsidRDefault="001759DF" w:rsidP="00AE1979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08EA07A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</w:t>
      </w:r>
      <w:r w:rsidR="00670416">
        <w:rPr>
          <w:rFonts w:ascii="Arial" w:hAnsi="Arial" w:cs="Arial"/>
          <w:sz w:val="20"/>
        </w:rPr>
        <w:t xml:space="preserve">pracovních </w:t>
      </w:r>
      <w:r w:rsidR="00796A29" w:rsidRPr="001759DF">
        <w:rPr>
          <w:rFonts w:ascii="Arial" w:hAnsi="Arial" w:cs="Arial"/>
          <w:sz w:val="20"/>
        </w:rPr>
        <w:t xml:space="preserve">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1B8C13C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</w:t>
      </w:r>
      <w:r w:rsidR="00670416">
        <w:rPr>
          <w:rFonts w:ascii="Arial" w:hAnsi="Arial" w:cs="Arial"/>
          <w:sz w:val="20"/>
        </w:rPr>
        <w:t>Z</w:t>
      </w:r>
      <w:r w:rsidR="00796A29" w:rsidRPr="001759DF">
        <w:rPr>
          <w:rFonts w:ascii="Arial" w:hAnsi="Arial" w:cs="Arial"/>
          <w:sz w:val="20"/>
        </w:rPr>
        <w:t>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064F7F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 se zavazuje</w:t>
      </w:r>
      <w:r w:rsidR="00670416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o podnájmu a provozování</w:t>
      </w:r>
      <w:r w:rsidR="00670416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>rojstranného protokolu</w:t>
      </w:r>
      <w:r w:rsidR="00670416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</w:t>
      </w:r>
      <w:r w:rsidR="00670416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Pr="005C68DD" w:rsidRDefault="00C20ABA" w:rsidP="00474499">
      <w:pPr>
        <w:pStyle w:val="Zkladntext"/>
        <w:tabs>
          <w:tab w:val="left" w:pos="993"/>
        </w:tabs>
        <w:rPr>
          <w:rFonts w:ascii="Arial" w:hAnsi="Arial" w:cs="Arial"/>
          <w:sz w:val="20"/>
          <w:lang w:val="en-US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 w:rsidRPr="00682BEF">
        <w:rPr>
          <w:sz w:val="20"/>
        </w:rPr>
        <w:t xml:space="preserve">Darování </w:t>
      </w:r>
      <w:r w:rsidR="00DE3EDB" w:rsidRPr="00682BEF">
        <w:rPr>
          <w:sz w:val="20"/>
        </w:rPr>
        <w:t>Vodní</w:t>
      </w:r>
      <w:r w:rsidR="00027D8B" w:rsidRPr="00682BEF">
        <w:rPr>
          <w:sz w:val="20"/>
        </w:rPr>
        <w:t>ho</w:t>
      </w:r>
      <w:r w:rsidR="00027D8B">
        <w:rPr>
          <w:sz w:val="20"/>
        </w:rPr>
        <w:t xml:space="preserve"> díla </w:t>
      </w:r>
      <w:r>
        <w:rPr>
          <w:sz w:val="20"/>
        </w:rPr>
        <w:t>hlavnímu městu Praze</w:t>
      </w:r>
    </w:p>
    <w:p w14:paraId="0D87DC7B" w14:textId="31EFA3C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</w:t>
      </w:r>
      <w:r w:rsidR="00670416">
        <w:rPr>
          <w:rFonts w:ascii="Arial" w:hAnsi="Arial" w:cs="Arial"/>
          <w:sz w:val="20"/>
        </w:rPr>
        <w:t>O</w:t>
      </w:r>
      <w:r w:rsidRPr="00D82195">
        <w:rPr>
          <w:rFonts w:ascii="Arial" w:hAnsi="Arial" w:cs="Arial"/>
          <w:sz w:val="20"/>
        </w:rPr>
        <w:t xml:space="preserve">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A46DE8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22A77D99" w:rsidR="00EF5EF6" w:rsidRDefault="00A46DE8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EF5EF6" w:rsidRPr="00EF5EF6">
        <w:rPr>
          <w:rFonts w:ascii="Arial" w:hAnsi="Arial" w:cs="Arial"/>
          <w:sz w:val="20"/>
        </w:rPr>
        <w:t xml:space="preserve">trany berou na vědomí, že tato </w:t>
      </w:r>
      <w:r>
        <w:rPr>
          <w:rFonts w:ascii="Arial" w:hAnsi="Arial" w:cs="Arial"/>
          <w:sz w:val="20"/>
        </w:rPr>
        <w:t>S</w:t>
      </w:r>
      <w:r w:rsidR="00EF5EF6" w:rsidRPr="00EF5EF6">
        <w:rPr>
          <w:rFonts w:ascii="Arial" w:hAnsi="Arial" w:cs="Arial"/>
          <w:sz w:val="20"/>
        </w:rPr>
        <w:t xml:space="preserve">mlouva (text </w:t>
      </w:r>
      <w:r>
        <w:rPr>
          <w:rFonts w:ascii="Arial" w:hAnsi="Arial" w:cs="Arial"/>
          <w:sz w:val="20"/>
        </w:rPr>
        <w:t>S</w:t>
      </w:r>
      <w:r w:rsidR="00EF5EF6" w:rsidRPr="00EF5EF6">
        <w:rPr>
          <w:rFonts w:ascii="Arial" w:hAnsi="Arial" w:cs="Arial"/>
          <w:sz w:val="20"/>
        </w:rPr>
        <w:t>mlouvy bez příloh) podléhá povinnosti zveřejnění prostřednictvím registru smluv dle zákona č. 340/2015 Sb., zákon o registru smluv</w:t>
      </w:r>
      <w:r>
        <w:rPr>
          <w:rFonts w:ascii="Arial" w:hAnsi="Arial" w:cs="Arial"/>
          <w:sz w:val="20"/>
        </w:rPr>
        <w:t xml:space="preserve">, v pozdějším </w:t>
      </w:r>
      <w:r w:rsidR="005C68DD">
        <w:rPr>
          <w:rFonts w:ascii="Arial" w:hAnsi="Arial" w:cs="Arial"/>
          <w:sz w:val="20"/>
        </w:rPr>
        <w:t>znění</w:t>
      </w:r>
      <w:r w:rsidR="00EF5EF6" w:rsidRPr="00EF5EF6">
        <w:rPr>
          <w:rFonts w:ascii="Arial" w:hAnsi="Arial" w:cs="Arial"/>
          <w:sz w:val="20"/>
        </w:rPr>
        <w:t xml:space="preserve">. Zveřejnění </w:t>
      </w:r>
      <w:r>
        <w:rPr>
          <w:rFonts w:ascii="Arial" w:hAnsi="Arial" w:cs="Arial"/>
          <w:sz w:val="20"/>
        </w:rPr>
        <w:t>S</w:t>
      </w:r>
      <w:r w:rsidR="00EF5EF6" w:rsidRPr="00EF5EF6">
        <w:rPr>
          <w:rFonts w:ascii="Arial" w:hAnsi="Arial" w:cs="Arial"/>
          <w:sz w:val="20"/>
        </w:rPr>
        <w:t xml:space="preserve">mlouvy v registru smluv zajistí </w:t>
      </w:r>
      <w:r>
        <w:rPr>
          <w:rFonts w:ascii="Arial" w:hAnsi="Arial" w:cs="Arial"/>
          <w:sz w:val="20"/>
        </w:rPr>
        <w:t>S</w:t>
      </w:r>
      <w:r w:rsidR="00FF2A17">
        <w:rPr>
          <w:rFonts w:ascii="Arial" w:hAnsi="Arial" w:cs="Arial"/>
          <w:sz w:val="20"/>
        </w:rPr>
        <w:t>právce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4FDA0A6D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Uveřejněním prostřednictvím registru smluv se rozumí vložení elektronického obrazu textového obsahu </w:t>
      </w:r>
      <w:r w:rsidR="00A46DE8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v otevřeném a strojově čitelném formátu a rovněž metadat do registru smluv.  Zveřejnění podléhají tato metadata: identifikace </w:t>
      </w:r>
      <w:r w:rsidR="00A46DE8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tran, vymezení předmětu </w:t>
      </w:r>
      <w:r w:rsidR="00A46DE8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mlouvy, cena (případně hodnota předmětu smlouvy, lze-li ji určit), datum uzavření </w:t>
      </w:r>
      <w:r w:rsidR="00A46DE8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>mlouvy.</w:t>
      </w:r>
    </w:p>
    <w:p w14:paraId="5D7F0C22" w14:textId="6EC09F44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výslovně prohlašují, že informace obsažené v části </w:t>
      </w:r>
      <w:r w:rsidR="00A46DE8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A46DE8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>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6EAAE7EA" w:rsidR="00B643FE" w:rsidRDefault="00682BEF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</w:t>
      </w:r>
      <w:r w:rsidR="00B643FE">
        <w:rPr>
          <w:rFonts w:ascii="Arial" w:hAnsi="Arial"/>
          <w:iCs/>
          <w:sz w:val="20"/>
        </w:rPr>
        <w:t>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2D8FF1B9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682BEF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</w:t>
      </w:r>
      <w:r w:rsidR="00824316" w:rsidRPr="00824316">
        <w:rPr>
          <w:rFonts w:ascii="Arial" w:hAnsi="Arial"/>
          <w:iCs/>
          <w:sz w:val="20"/>
        </w:rPr>
        <w:lastRenderedPageBreak/>
        <w:t xml:space="preserve">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9B1A01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podmínky spolupráce v průběhu přípravy nebo realizace </w:t>
      </w:r>
      <w:r w:rsidR="00682BEF">
        <w:rPr>
          <w:rFonts w:ascii="Arial" w:hAnsi="Arial"/>
          <w:iCs/>
          <w:sz w:val="20"/>
        </w:rPr>
        <w:t xml:space="preserve">Vodního </w:t>
      </w:r>
      <w:r w:rsidR="00796A29" w:rsidRPr="001759DF">
        <w:rPr>
          <w:rFonts w:ascii="Arial" w:hAnsi="Arial"/>
          <w:iCs/>
          <w:sz w:val="20"/>
        </w:rPr>
        <w:t>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06390779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>měsíců počínaje prvním kalendářním dnem měsíce následujícího po měsíci, ve kterém dojde k doručení písemné výpovědi druhé, eventuálně druhé a třetí</w:t>
      </w:r>
      <w:r w:rsidR="00682BEF">
        <w:rPr>
          <w:rFonts w:ascii="Arial" w:hAnsi="Arial"/>
          <w:iCs/>
          <w:sz w:val="20"/>
        </w:rPr>
        <w:t xml:space="preserve"> S</w:t>
      </w:r>
      <w:r w:rsidRPr="00AA1177">
        <w:rPr>
          <w:rFonts w:ascii="Arial" w:hAnsi="Arial"/>
          <w:iCs/>
          <w:sz w:val="20"/>
        </w:rPr>
        <w:t xml:space="preserve">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54E0687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</w:t>
      </w:r>
      <w:r w:rsidR="00682BEF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4013E62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 xml:space="preserve">povinnosti vzhledem ke Stavbě vykonává Správce a Provozovatel v souladu a na základě SPO, </w:t>
      </w:r>
      <w:r w:rsidR="00682BEF">
        <w:rPr>
          <w:rFonts w:ascii="Arial" w:hAnsi="Arial" w:cs="Arial"/>
        </w:rPr>
        <w:t>p</w:t>
      </w:r>
      <w:r w:rsidRPr="00986976">
        <w:rPr>
          <w:rFonts w:ascii="Arial" w:hAnsi="Arial" w:cs="Arial"/>
        </w:rPr>
        <w:t>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17D7E6F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Kopie kolaudačního rozhodnutí / souhlasu s užíváním </w:t>
      </w:r>
      <w:r w:rsidR="00682BEF">
        <w:rPr>
          <w:rFonts w:ascii="Arial" w:hAnsi="Arial" w:cs="Arial"/>
        </w:rPr>
        <w:t>S</w:t>
      </w:r>
      <w:r w:rsidRPr="00986976">
        <w:rPr>
          <w:rFonts w:ascii="Arial" w:hAnsi="Arial" w:cs="Arial"/>
        </w:rPr>
        <w:t>tavby;</w:t>
      </w:r>
    </w:p>
    <w:p w14:paraId="4AE5B412" w14:textId="7668515F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Geometrický plán skutečného provedení </w:t>
      </w:r>
      <w:r w:rsidR="00682BEF">
        <w:rPr>
          <w:rFonts w:ascii="Arial" w:hAnsi="Arial" w:cs="Arial"/>
        </w:rPr>
        <w:t>S</w:t>
      </w:r>
      <w:r w:rsidRPr="00986976">
        <w:rPr>
          <w:rFonts w:ascii="Arial" w:hAnsi="Arial" w:cs="Arial"/>
        </w:rPr>
        <w:t>tavby byl předán Správci, Provozovateli a IPR;</w:t>
      </w:r>
    </w:p>
    <w:p w14:paraId="6939E80F" w14:textId="67BB3978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Provozovatel provedl zákres </w:t>
      </w:r>
      <w:r w:rsidR="00682BEF">
        <w:rPr>
          <w:rFonts w:ascii="Arial" w:hAnsi="Arial" w:cs="Arial"/>
        </w:rPr>
        <w:t>S</w:t>
      </w:r>
      <w:r w:rsidRPr="00986976">
        <w:rPr>
          <w:rFonts w:ascii="Arial" w:hAnsi="Arial" w:cs="Arial"/>
        </w:rPr>
        <w:t xml:space="preserve">tavby v GIS dle geometrického plánu skutečného provedení </w:t>
      </w:r>
      <w:r w:rsidR="00682BEF">
        <w:rPr>
          <w:rFonts w:ascii="Arial" w:hAnsi="Arial" w:cs="Arial"/>
        </w:rPr>
        <w:t>S</w:t>
      </w:r>
      <w:r w:rsidRPr="00986976">
        <w:rPr>
          <w:rFonts w:ascii="Arial" w:hAnsi="Arial" w:cs="Arial"/>
        </w:rPr>
        <w:t>tavby;</w:t>
      </w:r>
    </w:p>
    <w:p w14:paraId="6D887943" w14:textId="1498A33D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Vyčíslení ceny </w:t>
      </w:r>
      <w:r w:rsidR="00682BEF">
        <w:rPr>
          <w:rFonts w:ascii="Arial" w:hAnsi="Arial" w:cs="Arial"/>
        </w:rPr>
        <w:t>S</w:t>
      </w:r>
      <w:r w:rsidRPr="00986976">
        <w:rPr>
          <w:rFonts w:ascii="Arial" w:hAnsi="Arial" w:cs="Arial"/>
        </w:rPr>
        <w:t>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3EBB0B31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</w:t>
      </w:r>
      <w:r w:rsidR="00682BEF">
        <w:rPr>
          <w:rFonts w:ascii="Arial" w:hAnsi="Arial" w:cs="Arial"/>
        </w:rPr>
        <w:t>rovozovatelem</w:t>
      </w:r>
      <w:r w:rsidRPr="00986976">
        <w:rPr>
          <w:rFonts w:ascii="Arial" w:hAnsi="Arial" w:cs="Arial"/>
        </w:rPr>
        <w:t>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28A91AD6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BBE092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r w:rsidR="008F620F" w:rsidRPr="00986976">
        <w:rPr>
          <w:rFonts w:ascii="Arial" w:eastAsiaTheme="minorHAnsi" w:hAnsi="Arial" w:cs="Arial"/>
          <w:lang w:eastAsia="en-US"/>
        </w:rPr>
        <w:t>věcí – vodních</w:t>
      </w:r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8"/>
      <w:footerReference w:type="default" r:id="rId9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0B348" w14:textId="77777777" w:rsidR="00E869AF" w:rsidRDefault="00E869AF" w:rsidP="00796A29">
      <w:r>
        <w:separator/>
      </w:r>
    </w:p>
  </w:endnote>
  <w:endnote w:type="continuationSeparator" w:id="0">
    <w:p w14:paraId="06D7B4A4" w14:textId="77777777" w:rsidR="00E869AF" w:rsidRDefault="00E869AF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48AA" w14:textId="77777777" w:rsidR="00E869AF" w:rsidRDefault="00E869AF" w:rsidP="00796A29">
      <w:r>
        <w:separator/>
      </w:r>
    </w:p>
  </w:footnote>
  <w:footnote w:type="continuationSeparator" w:id="0">
    <w:p w14:paraId="51FF006A" w14:textId="77777777" w:rsidR="00E869AF" w:rsidRDefault="00E869AF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  <w15:person w15:author="Lucia Regecova">
    <w15:presenceInfo w15:providerId="None" w15:userId="Lucia Regec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31F5B"/>
    <w:rsid w:val="0004671C"/>
    <w:rsid w:val="000670F3"/>
    <w:rsid w:val="0007067F"/>
    <w:rsid w:val="00071A90"/>
    <w:rsid w:val="00075A23"/>
    <w:rsid w:val="000918DA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5822"/>
    <w:rsid w:val="0012668C"/>
    <w:rsid w:val="00137002"/>
    <w:rsid w:val="00146365"/>
    <w:rsid w:val="00150242"/>
    <w:rsid w:val="0016620A"/>
    <w:rsid w:val="00166333"/>
    <w:rsid w:val="001759DF"/>
    <w:rsid w:val="00180BDE"/>
    <w:rsid w:val="001814F5"/>
    <w:rsid w:val="00181F54"/>
    <w:rsid w:val="001957EE"/>
    <w:rsid w:val="00196C76"/>
    <w:rsid w:val="001A0E12"/>
    <w:rsid w:val="001A5070"/>
    <w:rsid w:val="001B3F92"/>
    <w:rsid w:val="001C5AFD"/>
    <w:rsid w:val="001D4025"/>
    <w:rsid w:val="001E7C65"/>
    <w:rsid w:val="001F2AD2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C6846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4BA8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03D4"/>
    <w:rsid w:val="003E1F64"/>
    <w:rsid w:val="003E2074"/>
    <w:rsid w:val="004114B7"/>
    <w:rsid w:val="004134D9"/>
    <w:rsid w:val="00432D69"/>
    <w:rsid w:val="004429BC"/>
    <w:rsid w:val="00474499"/>
    <w:rsid w:val="00474806"/>
    <w:rsid w:val="004804D9"/>
    <w:rsid w:val="004A4188"/>
    <w:rsid w:val="004B53E6"/>
    <w:rsid w:val="004C7810"/>
    <w:rsid w:val="004C79ED"/>
    <w:rsid w:val="004E47FC"/>
    <w:rsid w:val="00501F82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C68DD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0416"/>
    <w:rsid w:val="0067536D"/>
    <w:rsid w:val="00682BEF"/>
    <w:rsid w:val="00683B9E"/>
    <w:rsid w:val="00687B87"/>
    <w:rsid w:val="00692F62"/>
    <w:rsid w:val="00694D61"/>
    <w:rsid w:val="006A42DD"/>
    <w:rsid w:val="006A7020"/>
    <w:rsid w:val="006B7D00"/>
    <w:rsid w:val="006D0AF1"/>
    <w:rsid w:val="006D300C"/>
    <w:rsid w:val="006E3966"/>
    <w:rsid w:val="006F4FD2"/>
    <w:rsid w:val="006F76EE"/>
    <w:rsid w:val="0070197F"/>
    <w:rsid w:val="00705FD6"/>
    <w:rsid w:val="0071343B"/>
    <w:rsid w:val="00723CF4"/>
    <w:rsid w:val="00737EC6"/>
    <w:rsid w:val="00767606"/>
    <w:rsid w:val="00791FF8"/>
    <w:rsid w:val="00796A29"/>
    <w:rsid w:val="007B0423"/>
    <w:rsid w:val="007B13A8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768AF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20F"/>
    <w:rsid w:val="008F670D"/>
    <w:rsid w:val="00902665"/>
    <w:rsid w:val="00911DE6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103C"/>
    <w:rsid w:val="009C4FAF"/>
    <w:rsid w:val="009D0CA6"/>
    <w:rsid w:val="009D2F13"/>
    <w:rsid w:val="009E56A0"/>
    <w:rsid w:val="009F0632"/>
    <w:rsid w:val="009F202F"/>
    <w:rsid w:val="00A029BF"/>
    <w:rsid w:val="00A055B7"/>
    <w:rsid w:val="00A1718E"/>
    <w:rsid w:val="00A254AC"/>
    <w:rsid w:val="00A44C2B"/>
    <w:rsid w:val="00A46DE8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E1979"/>
    <w:rsid w:val="00AF00E4"/>
    <w:rsid w:val="00AF28C8"/>
    <w:rsid w:val="00AF3091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85E84"/>
    <w:rsid w:val="00B90010"/>
    <w:rsid w:val="00B96BCD"/>
    <w:rsid w:val="00BA167E"/>
    <w:rsid w:val="00BA7EC0"/>
    <w:rsid w:val="00BB7312"/>
    <w:rsid w:val="00BE2270"/>
    <w:rsid w:val="00BE3482"/>
    <w:rsid w:val="00BE49F0"/>
    <w:rsid w:val="00BF7D08"/>
    <w:rsid w:val="00C02331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869AF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A7FA2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F372ED5-0D6B-4094-9B7F-65A10D02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5947</Words>
  <Characters>35094</Characters>
  <Application>Microsoft Office Word</Application>
  <DocSecurity>0</DocSecurity>
  <Lines>292</Lines>
  <Paragraphs>81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2</cp:revision>
  <cp:lastPrinted>2019-10-16T14:07:00Z</cp:lastPrinted>
  <dcterms:created xsi:type="dcterms:W3CDTF">2020-04-27T07:59:00Z</dcterms:created>
  <dcterms:modified xsi:type="dcterms:W3CDTF">2020-04-27T07:59:00Z</dcterms:modified>
</cp:coreProperties>
</file>