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jc w:val="center"/>
        <w:rPr>
          <w:rFonts w:ascii="Calibri" w:hAnsi="Calibri"/>
          <w:color w:val="000000"/>
          <w:sz w:val="22"/>
          <w:szCs w:val="22"/>
        </w:rPr>
      </w:pPr>
      <w:r>
        <w:rPr>
          <w:rFonts w:ascii="Calibri" w:hAnsi="Calibri"/>
          <w:b/>
          <w:color w:val="000000"/>
          <w:sz w:val="22"/>
          <w:szCs w:val="22"/>
        </w:rPr>
        <w:t>SMLOUVA O NÁJMU PROSTOR SLOUŽÍCÍCH K PODNIKÁNÍ</w:t>
      </w:r>
    </w:p>
    <w:p>
      <w:pPr>
        <w:pStyle w:val="Nzev"/>
        <w:pBdr>
          <w:bottom w:val="single" w:sz="4" w:space="1" w:color="00000A"/>
        </w:pBdr>
        <w:rPr/>
      </w:pPr>
      <w:r>
        <w:rPr>
          <w:rFonts w:ascii="Calibri" w:hAnsi="Calibri"/>
          <w:iCs/>
          <w:color w:val="000000"/>
          <w:sz w:val="22"/>
          <w:szCs w:val="22"/>
          <w:rPrChange w:id="0" w:author="Neznámý autor" w:date="2016-11-30T08:45:00Z"/>
        </w:rPr>
        <w:t xml:space="preserve">č.j. </w:t>
      </w:r>
      <w:del w:id="1" w:author="Neznámý autor" w:date="2016-12-28T12:19:00Z">
        <w:r>
          <w:rPr>
            <w:rFonts w:ascii="Calibri" w:hAnsi="Calibri"/>
            <w:iCs/>
            <w:color w:val="000000"/>
            <w:sz w:val="22"/>
            <w:szCs w:val="22"/>
          </w:rPr>
          <w:delText>1224/2015 - 8</w:delText>
        </w:r>
      </w:del>
      <w:del w:id="2" w:author="Neznámý autor" w:date="2016-11-07T07:30:00Z">
        <w:r>
          <w:rPr>
            <w:rFonts w:ascii="Calibri" w:hAnsi="Calibri"/>
            <w:iCs/>
            <w:color w:val="000000"/>
            <w:sz w:val="22"/>
            <w:szCs w:val="22"/>
            <w:highlight w:val="yellow"/>
          </w:rPr>
          <w:delText>3</w:delText>
        </w:r>
      </w:del>
      <w:ins w:id="3" w:author="Neznámý autor" w:date="2016-12-28T12:19:00Z">
        <w:r>
          <w:rPr>
            <w:rFonts w:ascii="Calibri" w:hAnsi="Calibri"/>
            <w:iCs/>
            <w:color w:val="000000"/>
            <w:sz w:val="22"/>
            <w:szCs w:val="22"/>
          </w:rPr>
          <w:t>1812/2016 - 83</w:t>
        </w:r>
      </w:ins>
    </w:p>
    <w:p>
      <w:pPr>
        <w:pStyle w:val="Tlotextu"/>
        <w:spacing w:lineRule="auto" w:line="240" w:before="0" w:after="0"/>
        <w:rPr>
          <w:iCs/>
          <w:sz w:val="22"/>
        </w:rPr>
      </w:pPr>
      <w:r>
        <w:rPr>
          <w:rFonts w:ascii="Calibri" w:hAnsi="Calibri"/>
          <w:iCs/>
          <w:color w:val="000000"/>
          <w:sz w:val="22"/>
          <w:szCs w:val="22"/>
        </w:rPr>
        <w:t>uzavřená v souladu s ustanovením § 2201 a násl. zákona č. 89/2012 Sb., občanský zákoník</w:t>
      </w:r>
    </w:p>
    <w:p>
      <w:pPr>
        <w:pStyle w:val="Tlotextu"/>
        <w:spacing w:lineRule="auto" w:line="240" w:before="0" w:after="0"/>
        <w:rPr>
          <w:iCs/>
          <w:sz w:val="22"/>
        </w:rPr>
      </w:pPr>
      <w:r>
        <w:rPr>
          <w:rFonts w:ascii="Calibri" w:hAnsi="Calibri"/>
          <w:iCs/>
          <w:color w:val="000000"/>
          <w:sz w:val="22"/>
          <w:szCs w:val="22"/>
        </w:rPr>
        <w:t>v platném znění (dále též „Smlouva“)</w:t>
      </w:r>
    </w:p>
    <w:p>
      <w:pPr>
        <w:pStyle w:val="Normal"/>
        <w:jc w:val="both"/>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Odsazentlatextu"/>
        <w:ind w:left="0" w:hanging="0"/>
        <w:rPr>
          <w:sz w:val="22"/>
          <w:szCs w:val="22"/>
        </w:rPr>
      </w:pPr>
      <w:r>
        <w:rPr>
          <w:rFonts w:ascii="Calibri;Arial" w:hAnsi="Calibri;Arial"/>
          <w:b w:val="false"/>
          <w:bCs w:val="false"/>
          <w:sz w:val="22"/>
          <w:szCs w:val="22"/>
        </w:rPr>
        <w:t>Smluvní strany:</w:t>
      </w:r>
    </w:p>
    <w:p>
      <w:pPr>
        <w:pStyle w:val="Odsazentlatextu"/>
        <w:ind w:left="0" w:hanging="0"/>
        <w:rPr>
          <w:rFonts w:ascii="Calibri;Arial" w:hAnsi="Calibri;Arial" w:eastAsia="Times New Roman" w:cs="Times New Roman"/>
          <w:color w:val="00000A"/>
          <w:sz w:val="22"/>
          <w:szCs w:val="22"/>
          <w:lang w:eastAsia="cs-CZ"/>
        </w:rPr>
      </w:pPr>
      <w:r>
        <w:rPr>
          <w:rFonts w:eastAsia="Times New Roman" w:cs="Times New Roman" w:ascii="Calibri;Arial" w:hAnsi="Calibri;Arial"/>
          <w:color w:val="00000A"/>
          <w:sz w:val="22"/>
          <w:szCs w:val="22"/>
          <w:lang w:eastAsia="cs-CZ"/>
        </w:rPr>
      </w:r>
    </w:p>
    <w:p>
      <w:pPr>
        <w:pStyle w:val="Normal"/>
        <w:jc w:val="both"/>
        <w:rPr>
          <w:b/>
          <w:b/>
          <w:sz w:val="22"/>
          <w:szCs w:val="22"/>
        </w:rPr>
      </w:pPr>
      <w:r>
        <w:rPr>
          <w:rFonts w:ascii="Calibri;Arial" w:hAnsi="Calibri;Arial"/>
          <w:b/>
          <w:sz w:val="22"/>
          <w:szCs w:val="22"/>
        </w:rPr>
        <w:t>Městská část Praha - Vinoř</w:t>
      </w:r>
    </w:p>
    <w:p>
      <w:pPr>
        <w:pStyle w:val="Normal"/>
        <w:jc w:val="both"/>
        <w:rPr>
          <w:sz w:val="22"/>
          <w:szCs w:val="22"/>
        </w:rPr>
      </w:pPr>
      <w:r>
        <w:rPr>
          <w:rFonts w:ascii="Calibri;Arial" w:hAnsi="Calibri;Arial"/>
          <w:sz w:val="22"/>
          <w:szCs w:val="22"/>
        </w:rPr>
        <w:t>Bohdanečská 97, 190 17 Praha 9</w:t>
      </w:r>
    </w:p>
    <w:p>
      <w:pPr>
        <w:pStyle w:val="Normal"/>
        <w:jc w:val="both"/>
        <w:rPr>
          <w:sz w:val="22"/>
          <w:szCs w:val="22"/>
        </w:rPr>
      </w:pPr>
      <w:r>
        <w:rPr>
          <w:rFonts w:ascii="Calibri;Arial" w:hAnsi="Calibri;Arial"/>
          <w:sz w:val="22"/>
          <w:szCs w:val="22"/>
        </w:rPr>
        <w:t>IČ 00240982</w:t>
        <w:tab/>
        <w:t>DIČ CZ00240982</w:t>
      </w:r>
    </w:p>
    <w:p>
      <w:pPr>
        <w:pStyle w:val="Normal"/>
        <w:jc w:val="both"/>
        <w:rPr>
          <w:sz w:val="22"/>
          <w:szCs w:val="22"/>
        </w:rPr>
      </w:pPr>
      <w:r>
        <w:rPr>
          <w:rFonts w:ascii="Calibri;Arial" w:hAnsi="Calibri;Arial"/>
          <w:sz w:val="22"/>
          <w:szCs w:val="22"/>
        </w:rPr>
        <w:t>zastoupená starostou Františkem Švarcem</w:t>
      </w:r>
    </w:p>
    <w:p>
      <w:pPr>
        <w:pStyle w:val="Normal"/>
        <w:jc w:val="both"/>
        <w:rPr>
          <w:sz w:val="22"/>
          <w:szCs w:val="22"/>
        </w:rPr>
      </w:pPr>
      <w:r>
        <w:rPr>
          <w:rFonts w:ascii="Calibri;Arial" w:hAnsi="Calibri;Arial"/>
          <w:sz w:val="22"/>
          <w:szCs w:val="22"/>
        </w:rPr>
        <w:t>na straně jedné (dále též jen jako „</w:t>
      </w:r>
      <w:r>
        <w:rPr>
          <w:rFonts w:ascii="Calibri;Arial" w:hAnsi="Calibri;Arial"/>
          <w:b/>
          <w:sz w:val="22"/>
          <w:szCs w:val="22"/>
        </w:rPr>
        <w:t>Pronajímatel</w:t>
      </w:r>
      <w:r>
        <w:rPr>
          <w:rFonts w:ascii="Calibri;Arial" w:hAnsi="Calibri;Arial"/>
          <w:sz w:val="22"/>
          <w:szCs w:val="22"/>
        </w:rPr>
        <w:t>“)</w:t>
      </w:r>
    </w:p>
    <w:p>
      <w:pPr>
        <w:pStyle w:val="Normal"/>
        <w:jc w:val="both"/>
        <w:rPr>
          <w:rFonts w:ascii="Calibri;Arial" w:hAnsi="Calibri;Arial" w:eastAsia="Times New Roman" w:cs="Times New Roman"/>
          <w:color w:val="00000A"/>
          <w:sz w:val="22"/>
          <w:szCs w:val="22"/>
          <w:lang w:eastAsia="cs-CZ"/>
        </w:rPr>
      </w:pPr>
      <w:r>
        <w:rPr>
          <w:rFonts w:eastAsia="Times New Roman" w:cs="Times New Roman" w:ascii="Calibri;Arial" w:hAnsi="Calibri;Arial"/>
          <w:color w:val="00000A"/>
          <w:sz w:val="22"/>
          <w:szCs w:val="22"/>
          <w:lang w:eastAsia="cs-CZ"/>
        </w:rPr>
      </w:r>
    </w:p>
    <w:p>
      <w:pPr>
        <w:pStyle w:val="Normal"/>
        <w:jc w:val="both"/>
        <w:rPr>
          <w:sz w:val="22"/>
          <w:szCs w:val="22"/>
        </w:rPr>
      </w:pPr>
      <w:r>
        <w:rPr>
          <w:rFonts w:ascii="Calibri;Arial" w:hAnsi="Calibri;Arial"/>
          <w:sz w:val="22"/>
          <w:szCs w:val="22"/>
        </w:rPr>
        <w:t xml:space="preserve">a </w:t>
      </w:r>
    </w:p>
    <w:p>
      <w:pPr>
        <w:pStyle w:val="Normal"/>
        <w:jc w:val="both"/>
        <w:rPr>
          <w:rFonts w:ascii="Calibri;Arial" w:hAnsi="Calibri;Arial" w:eastAsia="Times New Roman" w:cs="Times New Roman"/>
          <w:color w:val="00000A"/>
          <w:sz w:val="22"/>
          <w:szCs w:val="22"/>
          <w:lang w:eastAsia="cs-CZ"/>
        </w:rPr>
      </w:pPr>
      <w:r>
        <w:rPr>
          <w:rFonts w:eastAsia="Times New Roman" w:cs="Times New Roman" w:ascii="Calibri;Arial" w:hAnsi="Calibri;Arial"/>
          <w:color w:val="00000A"/>
          <w:sz w:val="22"/>
          <w:szCs w:val="22"/>
          <w:lang w:eastAsia="cs-CZ"/>
        </w:rPr>
      </w:r>
    </w:p>
    <w:p>
      <w:pPr>
        <w:pStyle w:val="Normal"/>
        <w:jc w:val="both"/>
        <w:rPr/>
      </w:pPr>
      <w:r>
        <w:rPr>
          <w:rFonts w:ascii="Calibri;Arial" w:hAnsi="Calibri;Arial"/>
          <w:b/>
          <w:sz w:val="22"/>
          <w:szCs w:val="22"/>
        </w:rPr>
        <w:t>MUDr. Tomáš Krause</w:t>
      </w:r>
    </w:p>
    <w:p>
      <w:pPr>
        <w:pStyle w:val="Normal"/>
        <w:jc w:val="both"/>
        <w:rPr>
          <w:rFonts w:ascii="Calibri;Arial" w:hAnsi="Calibri;Arial"/>
        </w:rPr>
      </w:pPr>
      <w:r>
        <w:rPr>
          <w:rFonts w:ascii="Calibri;Arial" w:hAnsi="Calibri;Arial"/>
          <w:sz w:val="22"/>
          <w:szCs w:val="22"/>
        </w:rPr>
        <w:t>sídlem Mladoboleslavská 514, 190 17 Praha 9-Vinoř</w:t>
      </w:r>
    </w:p>
    <w:p>
      <w:pPr>
        <w:pStyle w:val="Normal"/>
        <w:jc w:val="both"/>
        <w:rPr>
          <w:rFonts w:ascii="Calibri;Arial" w:hAnsi="Calibri;Arial"/>
        </w:rPr>
      </w:pPr>
      <w:r>
        <w:rPr>
          <w:rFonts w:ascii="Calibri;Arial" w:hAnsi="Calibri;Arial"/>
          <w:sz w:val="22"/>
          <w:szCs w:val="22"/>
        </w:rPr>
        <w:t>IČ:712 71 833</w:t>
      </w:r>
    </w:p>
    <w:p>
      <w:pPr>
        <w:pStyle w:val="Normal"/>
        <w:jc w:val="both"/>
        <w:rPr>
          <w:rFonts w:ascii="Calibri;Arial" w:hAnsi="Calibri;Arial"/>
        </w:rPr>
      </w:pPr>
      <w:r>
        <w:rPr>
          <w:rFonts w:ascii="Calibri;Arial" w:hAnsi="Calibri;Arial"/>
          <w:sz w:val="22"/>
          <w:szCs w:val="22"/>
        </w:rPr>
        <w:t>na straně druhé (dále též jen jako „</w:t>
      </w:r>
      <w:r>
        <w:rPr>
          <w:rFonts w:ascii="Calibri;Arial" w:hAnsi="Calibri;Arial"/>
          <w:b/>
          <w:sz w:val="22"/>
          <w:szCs w:val="22"/>
        </w:rPr>
        <w:t>Nájemce</w:t>
      </w:r>
      <w:r>
        <w:rPr>
          <w:rFonts w:ascii="Calibri;Arial" w:hAnsi="Calibri;Arial"/>
          <w:sz w:val="22"/>
          <w:szCs w:val="22"/>
        </w:rPr>
        <w:t>“)</w:t>
      </w:r>
    </w:p>
    <w:p>
      <w:pPr>
        <w:pStyle w:val="Normal"/>
        <w:jc w:val="both"/>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Normal"/>
        <w:jc w:val="both"/>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Normal"/>
        <w:jc w:val="both"/>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Normal"/>
        <w:jc w:val="both"/>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Normal"/>
        <w:numPr>
          <w:ilvl w:val="0"/>
          <w:numId w:val="0"/>
        </w:numPr>
        <w:ind w:left="0" w:hanging="705"/>
        <w:jc w:val="both"/>
        <w:rPr>
          <w:b/>
          <w:b/>
          <w:iCs/>
          <w:sz w:val="22"/>
          <w:szCs w:val="22"/>
        </w:rPr>
      </w:pPr>
      <w:r>
        <w:rPr>
          <w:rFonts w:ascii="Calibri" w:hAnsi="Calibri"/>
          <w:b/>
          <w:iCs/>
          <w:sz w:val="22"/>
          <w:szCs w:val="22"/>
        </w:rPr>
        <w:t>1.           PROSTORY</w:t>
      </w:r>
    </w:p>
    <w:p>
      <w:pPr>
        <w:pStyle w:val="Normal"/>
        <w:jc w:val="both"/>
        <w:rPr>
          <w:rFonts w:ascii="Calibri" w:hAnsi="Calibri" w:eastAsia="Times New Roman" w:cs="Times New Roman"/>
          <w:b/>
          <w:b/>
          <w:iCs/>
          <w:color w:val="00000A"/>
          <w:sz w:val="22"/>
          <w:szCs w:val="22"/>
          <w:lang w:eastAsia="cs-CZ"/>
        </w:rPr>
      </w:pPr>
      <w:r>
        <w:rPr>
          <w:rFonts w:eastAsia="Times New Roman" w:cs="Times New Roman" w:ascii="Calibri" w:hAnsi="Calibri"/>
          <w:b/>
          <w:iCs/>
          <w:color w:val="00000A"/>
          <w:sz w:val="22"/>
          <w:szCs w:val="22"/>
          <w:lang w:eastAsia="cs-CZ"/>
        </w:rPr>
      </w:r>
    </w:p>
    <w:p>
      <w:pPr>
        <w:pStyle w:val="Odsazentlatextu"/>
        <w:ind w:left="0" w:hanging="705"/>
        <w:rPr>
          <w:iCs/>
          <w:sz w:val="22"/>
          <w:szCs w:val="22"/>
        </w:rPr>
      </w:pPr>
      <w:r>
        <w:rPr>
          <w:rFonts w:ascii="Calibri" w:hAnsi="Calibri"/>
          <w:iCs/>
          <w:sz w:val="22"/>
          <w:szCs w:val="22"/>
        </w:rPr>
        <w:tab/>
        <w:t>1.1.</w:t>
        <w:tab/>
        <w:t>Pronajímatel má právo hospodařit s níže uvedeným majetkem Hlavního města Prahy se sídlem Mariánské nám. 2/2, 110 00 Praha 1 – Staré Město</w:t>
      </w:r>
    </w:p>
    <w:p>
      <w:pPr>
        <w:pStyle w:val="Odsazentlatextu"/>
        <w:numPr>
          <w:ilvl w:val="0"/>
          <w:numId w:val="1"/>
        </w:numPr>
        <w:ind w:left="0" w:hanging="360"/>
        <w:rPr>
          <w:rFonts w:ascii="Calibri" w:hAnsi="Calibri"/>
          <w:sz w:val="22"/>
          <w:szCs w:val="22"/>
        </w:rPr>
      </w:pPr>
      <w:r>
        <w:rPr>
          <w:rFonts w:ascii="Calibri" w:hAnsi="Calibri"/>
          <w:iCs/>
          <w:sz w:val="22"/>
          <w:szCs w:val="22"/>
        </w:rPr>
        <w:t>budovou č.p. 514, v ulici Mladoboleslavská  (dále též "Budova") nacházející se na pozemku parc. č. 1139/2 zapsanou na listu vlastnictví číslo 788 v katastrálním území Vinoř, obci Praha, u Katastrálního úřadu pro hlavní město Prahu, Katastrální pracoviště Praha</w:t>
      </w:r>
    </w:p>
    <w:p>
      <w:pPr>
        <w:pStyle w:val="Odsazentlatextu"/>
        <w:numPr>
          <w:ilvl w:val="0"/>
          <w:numId w:val="1"/>
        </w:numPr>
        <w:ind w:left="0" w:hanging="360"/>
        <w:rPr>
          <w:rFonts w:ascii="Calibri" w:hAnsi="Calibri"/>
          <w:sz w:val="22"/>
          <w:szCs w:val="22"/>
        </w:rPr>
      </w:pPr>
      <w:r>
        <w:rPr>
          <w:rFonts w:ascii="Calibri" w:hAnsi="Calibri"/>
          <w:iCs/>
          <w:sz w:val="22"/>
          <w:szCs w:val="22"/>
        </w:rPr>
        <w:t>pozemkem parc. č. 1139/2 zapsaným na listu vlastnictví číslo 788 v katastrálním území Vinoř, obci Praha, u Katastrálního úřadu pro hlavní město Prahu, Katastrální pracoviště Praha (dále též „Pozemek“).</w:t>
      </w:r>
    </w:p>
    <w:p>
      <w:pPr>
        <w:pStyle w:val="Odsazentlatextu"/>
        <w:ind w:left="0" w:hanging="0"/>
        <w:rPr>
          <w:rFonts w:ascii="Calibri" w:hAnsi="Calibri" w:eastAsia="Times New Roman" w:cs="Times New Roman"/>
          <w:i/>
          <w:i/>
          <w:iCs/>
          <w:color w:val="00000A"/>
          <w:sz w:val="22"/>
          <w:szCs w:val="22"/>
          <w:lang w:eastAsia="cs-CZ"/>
        </w:rPr>
      </w:pPr>
      <w:r>
        <w:rPr>
          <w:rFonts w:eastAsia="Times New Roman" w:cs="Times New Roman" w:ascii="Calibri" w:hAnsi="Calibri"/>
          <w:i/>
          <w:iCs/>
          <w:color w:val="00000A"/>
          <w:sz w:val="22"/>
          <w:szCs w:val="22"/>
          <w:lang w:eastAsia="cs-CZ"/>
        </w:rPr>
      </w:r>
    </w:p>
    <w:p>
      <w:pPr>
        <w:pStyle w:val="Odsazentlatextu"/>
        <w:ind w:left="0" w:hanging="705"/>
        <w:rPr/>
      </w:pPr>
      <w:r>
        <w:rPr>
          <w:rFonts w:ascii="Calibri" w:hAnsi="Calibri"/>
          <w:iCs/>
          <w:sz w:val="22"/>
          <w:szCs w:val="22"/>
        </w:rPr>
        <w:tab/>
        <w:t>1.2.</w:t>
        <w:tab/>
        <w:t xml:space="preserve">Pronajímatel prohlašuje, že v souladu s ustanovením § 36 odst. 1 zákona č. 131/2000 Sb., o Hlavním městě Praze, zveřejnil svůj záměr pronajmout nebytový prostor uvedený v Článku 1.3. této Smlouvy vyvěšením na úřední desce Úřadu MČ Prahy-Vinoř v době od </w:t>
      </w:r>
      <w:r>
        <w:rPr>
          <w:rFonts w:ascii="Calibri" w:hAnsi="Calibri"/>
          <w:iCs/>
          <w:sz w:val="22"/>
          <w:szCs w:val="22"/>
          <w:rPrChange w:id="0" w:author="Neznámý autor" w:date="2016-11-30T08:16:00Z"/>
        </w:rPr>
        <w:t>01.12.2015 do 16.12.2015.</w:t>
      </w:r>
      <w:r>
        <w:rPr>
          <w:rFonts w:ascii="Calibri" w:hAnsi="Calibri"/>
          <w:iCs/>
          <w:sz w:val="22"/>
          <w:szCs w:val="22"/>
        </w:rPr>
        <w:t xml:space="preserve"> Pronajímatel prohlašuje, že uzavření této Smlouvy schválilo Zastupitelstvo Městské části Praha – Vinoř na svém </w:t>
      </w:r>
      <w:del w:id="5" w:author="Neznámý autor" w:date="2016-11-07T07:38:00Z">
        <w:r>
          <w:rPr>
            <w:rFonts w:ascii="Calibri" w:hAnsi="Calibri"/>
            <w:iCs/>
            <w:sz w:val="22"/>
            <w:szCs w:val="22"/>
          </w:rPr>
          <w:delText>9</w:delText>
        </w:r>
      </w:del>
      <w:ins w:id="6" w:author="Neznámý autor" w:date="2016-11-07T07:38:00Z">
        <w:r>
          <w:rPr>
            <w:rFonts w:ascii="Calibri" w:hAnsi="Calibri"/>
            <w:iCs/>
            <w:sz w:val="22"/>
            <w:szCs w:val="22"/>
          </w:rPr>
          <w:t>15</w:t>
        </w:r>
      </w:ins>
      <w:r>
        <w:rPr>
          <w:rFonts w:ascii="Calibri" w:hAnsi="Calibri"/>
          <w:iCs/>
          <w:sz w:val="22"/>
          <w:szCs w:val="22"/>
        </w:rPr>
        <w:t xml:space="preserve">. zasedání dne </w:t>
      </w:r>
      <w:del w:id="7" w:author="Neznámý autor" w:date="2016-11-07T07:39:00Z">
        <w:r>
          <w:rPr>
            <w:rFonts w:ascii="Calibri" w:hAnsi="Calibri"/>
            <w:iCs/>
            <w:sz w:val="22"/>
            <w:szCs w:val="22"/>
          </w:rPr>
          <w:delText>17.12.2015</w:delText>
        </w:r>
      </w:del>
      <w:ins w:id="8" w:author="Neznámý autor" w:date="2016-11-07T07:39:00Z">
        <w:r>
          <w:rPr>
            <w:rFonts w:ascii="Calibri" w:hAnsi="Calibri"/>
            <w:iCs/>
            <w:sz w:val="22"/>
            <w:szCs w:val="22"/>
          </w:rPr>
          <w:t>03.11.2016</w:t>
        </w:r>
      </w:ins>
      <w:r>
        <w:rPr>
          <w:rFonts w:ascii="Calibri" w:hAnsi="Calibri"/>
          <w:iCs/>
          <w:sz w:val="22"/>
          <w:szCs w:val="22"/>
        </w:rPr>
        <w:t xml:space="preserve"> pod č. Usnesení Z</w:t>
      </w:r>
      <w:del w:id="9" w:author="Neznámý autor" w:date="2016-11-07T07:39:00Z">
        <w:r>
          <w:rPr>
            <w:rFonts w:ascii="Calibri" w:hAnsi="Calibri"/>
            <w:iCs/>
            <w:sz w:val="22"/>
            <w:szCs w:val="22"/>
          </w:rPr>
          <w:delText>161/12/2015</w:delText>
        </w:r>
      </w:del>
      <w:ins w:id="10" w:author="Neznámý autor" w:date="2016-11-07T07:39:00Z">
        <w:r>
          <w:rPr>
            <w:rFonts w:ascii="Calibri" w:hAnsi="Calibri"/>
            <w:iCs/>
            <w:sz w:val="22"/>
            <w:szCs w:val="22"/>
          </w:rPr>
          <w:t>293/11/16</w:t>
        </w:r>
      </w:ins>
      <w:r>
        <w:rPr>
          <w:rFonts w:ascii="Calibri" w:hAnsi="Calibri"/>
          <w:iCs/>
          <w:sz w:val="22"/>
          <w:szCs w:val="22"/>
        </w:rPr>
        <w:t>.</w:t>
      </w:r>
    </w:p>
    <w:p>
      <w:pPr>
        <w:pStyle w:val="Odsazentlatextu"/>
        <w:ind w:left="0" w:hanging="705"/>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705"/>
        <w:rPr/>
      </w:pPr>
      <w:r>
        <w:rPr>
          <w:rFonts w:ascii="Calibri" w:hAnsi="Calibri"/>
          <w:sz w:val="22"/>
          <w:szCs w:val="22"/>
        </w:rPr>
        <w:t>1.3.</w:t>
        <w:tab/>
        <w:t>Za podmínek v této Smlouvě dále uvedených pronajímá Pronajímatel Nájemci v Budově nebytové prostory nacházející se v přízemí budovy o celkové rozloze 102m</w:t>
      </w:r>
      <w:r>
        <w:rPr>
          <w:rFonts w:ascii="Calibri" w:hAnsi="Calibri"/>
          <w:sz w:val="22"/>
          <w:szCs w:val="22"/>
          <w:vertAlign w:val="superscript"/>
        </w:rPr>
        <w:t>2</w:t>
      </w:r>
      <w:r>
        <w:rPr>
          <w:rFonts w:ascii="Calibri" w:hAnsi="Calibri"/>
          <w:sz w:val="22"/>
          <w:szCs w:val="22"/>
        </w:rPr>
        <w:t xml:space="preserve"> a Nájemce je do nájmu přijímá (dále jen „Prostory“). </w:t>
      </w:r>
      <w:r>
        <w:rPr>
          <w:rFonts w:ascii="Calibri" w:hAnsi="Calibri"/>
          <w:iCs/>
          <w:sz w:val="22"/>
          <w:szCs w:val="22"/>
        </w:rPr>
        <w:t xml:space="preserve">Nebytové </w:t>
      </w:r>
      <w:r>
        <w:rPr>
          <w:rFonts w:ascii="Calibri" w:hAnsi="Calibri"/>
          <w:sz w:val="22"/>
          <w:szCs w:val="22"/>
        </w:rPr>
        <w:t>prostory</w:t>
      </w:r>
      <w:r>
        <w:rPr>
          <w:rFonts w:ascii="Calibri" w:hAnsi="Calibri"/>
          <w:iCs/>
          <w:sz w:val="22"/>
          <w:szCs w:val="22"/>
        </w:rPr>
        <w:t xml:space="preserve"> a příslušenství jsou označeny na plánku přízemí Budovy, který je přílohou č. 1 této Smlouvy.</w:t>
      </w:r>
    </w:p>
    <w:p>
      <w:pPr>
        <w:pStyle w:val="Normal"/>
        <w:jc w:val="both"/>
        <w:rPr>
          <w:rFonts w:ascii="Calibri" w:hAnsi="Calibri"/>
          <w:i/>
          <w:i/>
          <w:iCs/>
          <w:sz w:val="22"/>
          <w:szCs w:val="22"/>
        </w:rPr>
      </w:pPr>
      <w:r>
        <w:rPr>
          <w:rFonts w:ascii="Calibri" w:hAnsi="Calibri"/>
          <w:i/>
          <w:iCs/>
          <w:sz w:val="22"/>
          <w:szCs w:val="22"/>
        </w:rPr>
      </w:r>
    </w:p>
    <w:p>
      <w:pPr>
        <w:pStyle w:val="Normal"/>
        <w:jc w:val="both"/>
        <w:rPr>
          <w:iCs/>
          <w:sz w:val="22"/>
          <w:szCs w:val="22"/>
        </w:rPr>
      </w:pPr>
      <w:r>
        <w:rPr>
          <w:rFonts w:ascii="Calibri" w:hAnsi="Calibri"/>
          <w:i/>
          <w:iCs/>
          <w:sz w:val="22"/>
          <w:szCs w:val="22"/>
        </w:rPr>
        <w:tab/>
      </w:r>
    </w:p>
    <w:p>
      <w:pPr>
        <w:pStyle w:val="Normal"/>
        <w:numPr>
          <w:ilvl w:val="0"/>
          <w:numId w:val="0"/>
        </w:numPr>
        <w:ind w:left="0" w:hanging="705"/>
        <w:jc w:val="both"/>
        <w:rPr>
          <w:b/>
          <w:b/>
          <w:iCs/>
          <w:sz w:val="22"/>
          <w:szCs w:val="22"/>
        </w:rPr>
      </w:pPr>
      <w:r>
        <w:rPr>
          <w:rFonts w:ascii="Calibri" w:hAnsi="Calibri"/>
          <w:b/>
          <w:iCs/>
          <w:sz w:val="22"/>
          <w:szCs w:val="22"/>
        </w:rPr>
        <w:t>2.           ÚČEL NÁJMU</w:t>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705"/>
        <w:rPr>
          <w:rFonts w:ascii="Calibri" w:hAnsi="Calibri"/>
          <w:iCs/>
          <w:sz w:val="22"/>
          <w:szCs w:val="22"/>
        </w:rPr>
      </w:pPr>
      <w:r>
        <w:rPr>
          <w:rFonts w:ascii="Calibri" w:hAnsi="Calibri"/>
          <w:iCs/>
          <w:sz w:val="22"/>
          <w:szCs w:val="22"/>
        </w:rPr>
        <w:tab/>
        <w:t>2.1.</w:t>
        <w:tab/>
        <w:t>Účelem nájmu je užívání Prostor pro účely provozování nestátního zdravotnického zařízení – ordinace praktického lékaře (dále jen „Povolené užívání“). Změnu užívání je možno realizovat jen po předchozím písemném souhlasu Pronajímatele</w:t>
      </w:r>
    </w:p>
    <w:p>
      <w:pPr>
        <w:pStyle w:val="Nadpis2"/>
        <w:numPr>
          <w:ilvl w:val="0"/>
          <w:numId w:val="0"/>
        </w:numPr>
        <w:tabs>
          <w:tab w:val="left" w:pos="567" w:leader="none"/>
        </w:tabs>
        <w:ind w:left="0" w:hanging="705"/>
        <w:jc w:val="both"/>
        <w:rPr>
          <w:iCs/>
          <w:sz w:val="22"/>
          <w:szCs w:val="22"/>
        </w:rPr>
      </w:pPr>
      <w:r>
        <w:rPr>
          <w:rFonts w:ascii="Calibri" w:hAnsi="Calibri"/>
          <w:iCs/>
          <w:sz w:val="22"/>
          <w:szCs w:val="22"/>
        </w:rPr>
        <w:t>3.           ZÁKLADNÍ USTANOVENÍ</w:t>
      </w:r>
    </w:p>
    <w:p>
      <w:pPr>
        <w:pStyle w:val="ListParagraph"/>
        <w:ind w:left="0" w:hanging="0"/>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tabs>
          <w:tab w:val="left" w:pos="0" w:leader="none"/>
        </w:tabs>
        <w:ind w:left="0" w:hanging="705"/>
        <w:rPr>
          <w:iCs/>
          <w:sz w:val="22"/>
          <w:szCs w:val="22"/>
        </w:rPr>
      </w:pPr>
      <w:r>
        <w:rPr>
          <w:rFonts w:ascii="Calibri" w:hAnsi="Calibri"/>
          <w:iCs/>
          <w:sz w:val="22"/>
          <w:szCs w:val="22"/>
        </w:rPr>
        <w:tab/>
        <w:t xml:space="preserve">3.1. </w:t>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Tlotextu"/>
        <w:spacing w:lineRule="auto" w:line="240" w:before="0" w:after="0"/>
        <w:jc w:val="both"/>
        <w:rPr>
          <w:rFonts w:ascii="Calibri" w:hAnsi="Calibri"/>
          <w:sz w:val="22"/>
          <w:szCs w:val="22"/>
        </w:rPr>
      </w:pPr>
      <w:r>
        <w:rPr>
          <w:rFonts w:ascii="Calibri" w:hAnsi="Calibri"/>
          <w:iCs/>
          <w:sz w:val="22"/>
          <w:szCs w:val="22"/>
        </w:rPr>
        <w:t>3.2.</w:t>
        <w:tab/>
        <w:t xml:space="preserve">Nájemce je oprávněn spolu s Prostory užívat společné prostory Budovy, které mu slouží jako přímý přístup k Prostorům. Nájemce není oprávněn užívat ostatní prostory v Budově.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sz w:val="22"/>
          <w:szCs w:val="22"/>
        </w:rPr>
      </w:pPr>
      <w:r>
        <w:rPr>
          <w:rFonts w:ascii="Calibri" w:hAnsi="Calibri"/>
          <w:iCs/>
          <w:sz w:val="22"/>
          <w:szCs w:val="22"/>
        </w:rPr>
        <w:t xml:space="preserve">3.3. </w:t>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p>
    <w:p>
      <w:pPr>
        <w:pStyle w:val="Level2"/>
        <w:tabs>
          <w:tab w:val="left" w:pos="571" w:leader="none"/>
        </w:tabs>
        <w:spacing w:lineRule="auto" w:line="240" w:before="0" w:after="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Level2"/>
        <w:tabs>
          <w:tab w:val="left" w:pos="571" w:leader="none"/>
        </w:tabs>
        <w:spacing w:lineRule="auto" w:line="240" w:before="0" w:after="0"/>
        <w:rPr>
          <w:rFonts w:ascii="Calibri" w:hAnsi="Calibri"/>
          <w:sz w:val="22"/>
          <w:szCs w:val="22"/>
        </w:rPr>
      </w:pPr>
      <w:r>
        <w:rPr>
          <w:rFonts w:eastAsia="Times New Roman" w:cs="Times New Roman" w:ascii="Calibri" w:hAnsi="Calibri"/>
          <w:sz w:val="22"/>
          <w:szCs w:val="22"/>
          <w:lang w:eastAsia="cs-CZ"/>
        </w:rPr>
        <w:t>3.4.</w:t>
        <w:tab/>
        <w:t xml:space="preserve">Nájemce je povinen získat na své náklady veškerá povolení a souhlasy potřebné pro užívání Prostor v rámci Povoleného užívání a zajistit, aby po celou Dobu nájmu zůstaly platné a účinné </w:t>
        <w:tab/>
        <w:t>a v souladu s podmínkami pro jejich vydání.</w:t>
      </w:r>
    </w:p>
    <w:p>
      <w:pPr>
        <w:pStyle w:val="Tlotextu"/>
        <w:spacing w:lineRule="auto" w:line="240" w:before="0" w:after="0"/>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Tlotextu"/>
        <w:spacing w:lineRule="auto" w:line="240" w:before="0" w:after="0"/>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numPr>
          <w:ilvl w:val="0"/>
          <w:numId w:val="0"/>
        </w:numPr>
        <w:tabs>
          <w:tab w:val="left" w:pos="567" w:leader="none"/>
        </w:tabs>
        <w:ind w:left="0" w:hanging="705"/>
        <w:rPr/>
      </w:pPr>
      <w:r>
        <w:rPr>
          <w:rFonts w:ascii="Calibri" w:hAnsi="Calibri"/>
          <w:b/>
          <w:iCs/>
          <w:sz w:val="22"/>
          <w:szCs w:val="22"/>
        </w:rPr>
        <w:t>4.          DOBA NÁJMU</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pPr>
      <w:r>
        <w:rPr>
          <w:rFonts w:ascii="Calibri" w:hAnsi="Calibri"/>
          <w:iCs/>
          <w:sz w:val="22"/>
          <w:szCs w:val="22"/>
        </w:rPr>
        <w:t>4.1.</w:t>
        <w:tab/>
        <w:t>Tato Smlouva se uzavírá na dobu určitou, a to od 01.01.201</w:t>
      </w:r>
      <w:del w:id="11" w:author="Neznámý autor" w:date="2016-11-07T07:32:00Z">
        <w:r>
          <w:rPr>
            <w:rFonts w:ascii="Calibri" w:hAnsi="Calibri"/>
            <w:iCs/>
            <w:sz w:val="22"/>
            <w:szCs w:val="22"/>
          </w:rPr>
          <w:delText>6</w:delText>
        </w:r>
      </w:del>
      <w:ins w:id="12" w:author="Neznámý autor" w:date="2016-11-07T07:32:00Z">
        <w:r>
          <w:rPr>
            <w:rFonts w:ascii="Calibri" w:hAnsi="Calibri"/>
            <w:iCs/>
            <w:sz w:val="22"/>
            <w:szCs w:val="22"/>
          </w:rPr>
          <w:t>7</w:t>
        </w:r>
      </w:ins>
      <w:r>
        <w:rPr>
          <w:rFonts w:ascii="Calibri" w:hAnsi="Calibri"/>
          <w:iCs/>
          <w:sz w:val="22"/>
          <w:szCs w:val="22"/>
        </w:rPr>
        <w:t xml:space="preserve"> do 31.12.201</w:t>
      </w:r>
      <w:del w:id="13" w:author="Neznámý autor" w:date="2016-11-07T07:32:00Z">
        <w:r>
          <w:rPr>
            <w:rFonts w:ascii="Calibri" w:hAnsi="Calibri"/>
            <w:iCs/>
            <w:sz w:val="22"/>
            <w:szCs w:val="22"/>
          </w:rPr>
          <w:delText>6</w:delText>
        </w:r>
      </w:del>
      <w:ins w:id="14" w:author="Neznámý autor" w:date="2016-11-07T07:32:00Z">
        <w:r>
          <w:rPr>
            <w:rFonts w:ascii="Calibri" w:hAnsi="Calibri"/>
            <w:iCs/>
            <w:sz w:val="22"/>
            <w:szCs w:val="22"/>
          </w:rPr>
          <w:t>9</w:t>
        </w:r>
      </w:ins>
      <w:r>
        <w:rPr>
          <w:rFonts w:ascii="Calibri" w:hAnsi="Calibri"/>
          <w:iCs/>
          <w:sz w:val="22"/>
          <w:szCs w:val="22"/>
        </w:rPr>
        <w:t>. Nájemní poměr může být prodloužen písemnou dohodou uzavřenou mezi Pronajímatelem a Nájemcem nejpozději dva měsíce před skončením této Smlouvy.</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pPr>
      <w:r>
        <w:rPr>
          <w:rFonts w:ascii="Calibri" w:hAnsi="Calibri"/>
          <w:iCs/>
          <w:sz w:val="22"/>
          <w:szCs w:val="22"/>
        </w:rPr>
        <w:t>4.2.</w:t>
        <w:tab/>
        <w:t>Nájemce se zavazuje převzít od Pronajímatele a Pronajímatel je povinen předat nájemci Prostory k 01.01.201</w:t>
      </w:r>
      <w:del w:id="15" w:author="Neznámý autor" w:date="2016-11-07T07:32:00Z">
        <w:r>
          <w:rPr>
            <w:rFonts w:ascii="Calibri" w:hAnsi="Calibri"/>
            <w:iCs/>
            <w:sz w:val="22"/>
            <w:szCs w:val="22"/>
          </w:rPr>
          <w:delText>6</w:delText>
        </w:r>
      </w:del>
      <w:ins w:id="16" w:author="Neznámý autor" w:date="2016-11-07T07:32:00Z">
        <w:r>
          <w:rPr>
            <w:rFonts w:ascii="Calibri" w:hAnsi="Calibri"/>
            <w:iCs/>
            <w:sz w:val="22"/>
            <w:szCs w:val="22"/>
          </w:rPr>
          <w:t>7</w:t>
        </w:r>
      </w:ins>
      <w:r>
        <w:rPr>
          <w:rFonts w:ascii="Calibri" w:hAnsi="Calibri"/>
          <w:iCs/>
          <w:sz w:val="22"/>
          <w:szCs w:val="22"/>
        </w:rPr>
        <w:t>. Tento den je dnem zahájení nájmu.</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b/>
          <w:b/>
          <w:iCs/>
          <w:sz w:val="22"/>
          <w:szCs w:val="22"/>
        </w:rPr>
      </w:pPr>
      <w:r>
        <w:rPr>
          <w:rFonts w:ascii="Calibri" w:hAnsi="Calibri"/>
          <w:b/>
          <w:iCs/>
          <w:sz w:val="22"/>
          <w:szCs w:val="22"/>
        </w:rPr>
        <w:t>5.</w:t>
        <w:tab/>
        <w:t>NÁJEMNÉ</w:t>
      </w:r>
    </w:p>
    <w:p>
      <w:pPr>
        <w:pStyle w:val="Odsazentlatextu"/>
        <w:ind w:left="0" w:hanging="0"/>
        <w:rPr>
          <w:rFonts w:ascii="Calibri" w:hAnsi="Calibri" w:eastAsia="Times New Roman" w:cs="Times New Roman"/>
          <w:b/>
          <w:b/>
          <w:i/>
          <w:i/>
          <w:iCs/>
          <w:color w:val="00000A"/>
          <w:sz w:val="22"/>
          <w:szCs w:val="22"/>
          <w:lang w:eastAsia="cs-CZ"/>
        </w:rPr>
      </w:pPr>
      <w:r>
        <w:rPr>
          <w:rFonts w:eastAsia="Times New Roman" w:cs="Times New Roman" w:ascii="Calibri" w:hAnsi="Calibri"/>
          <w:b/>
          <w:i/>
          <w:iCs/>
          <w:color w:val="00000A"/>
          <w:sz w:val="22"/>
          <w:szCs w:val="22"/>
          <w:lang w:eastAsia="cs-CZ"/>
        </w:rPr>
      </w:r>
    </w:p>
    <w:p>
      <w:pPr>
        <w:pStyle w:val="Odsazentlatextu"/>
        <w:ind w:left="0" w:hanging="0"/>
        <w:rPr/>
      </w:pPr>
      <w:r>
        <w:rPr>
          <w:rFonts w:ascii="Calibri" w:hAnsi="Calibri"/>
          <w:bCs/>
          <w:iCs/>
          <w:sz w:val="22"/>
          <w:szCs w:val="22"/>
        </w:rPr>
        <w:t>5.1.</w:t>
        <w:tab/>
        <w:t xml:space="preserve">Výše nájemného za pronajaté Prostory byla, v souladu s Usnesením č. </w:t>
      </w:r>
      <w:del w:id="17" w:author="Neznámý autor" w:date="2016-11-07T07:40:00Z">
        <w:r>
          <w:rPr>
            <w:rFonts w:ascii="Calibri" w:hAnsi="Calibri"/>
            <w:bCs/>
            <w:iCs/>
            <w:sz w:val="22"/>
            <w:szCs w:val="22"/>
          </w:rPr>
          <w:delText>Z161/12/2015</w:delText>
        </w:r>
      </w:del>
      <w:ins w:id="18" w:author="Neznámý autor" w:date="2016-11-07T07:40:00Z">
        <w:r>
          <w:rPr>
            <w:rFonts w:ascii="Calibri" w:hAnsi="Calibri"/>
            <w:bCs/>
            <w:iCs/>
            <w:sz w:val="22"/>
            <w:szCs w:val="22"/>
          </w:rPr>
          <w:t>Z293/11/16</w:t>
        </w:r>
      </w:ins>
      <w:r>
        <w:rPr>
          <w:rFonts w:ascii="Calibri" w:hAnsi="Calibri"/>
          <w:bCs/>
          <w:iCs/>
          <w:sz w:val="22"/>
          <w:szCs w:val="22"/>
        </w:rPr>
        <w:t xml:space="preserve"> schváleném zastupiteli MČ Prahy-Vinoř na </w:t>
      </w:r>
      <w:del w:id="19" w:author="Neznámý autor" w:date="2016-11-07T07:32:00Z">
        <w:r>
          <w:rPr>
            <w:rFonts w:ascii="Calibri" w:hAnsi="Calibri"/>
            <w:bCs/>
            <w:iCs/>
            <w:sz w:val="22"/>
            <w:szCs w:val="22"/>
          </w:rPr>
          <w:delText>9</w:delText>
        </w:r>
      </w:del>
      <w:ins w:id="20" w:author="Neznámý autor" w:date="2016-11-07T07:32:00Z">
        <w:r>
          <w:rPr>
            <w:rFonts w:ascii="Calibri" w:hAnsi="Calibri"/>
            <w:bCs/>
            <w:iCs/>
            <w:sz w:val="22"/>
            <w:szCs w:val="22"/>
          </w:rPr>
          <w:t>15</w:t>
        </w:r>
      </w:ins>
      <w:r>
        <w:rPr>
          <w:rFonts w:ascii="Calibri" w:hAnsi="Calibri"/>
          <w:bCs/>
          <w:iCs/>
          <w:sz w:val="22"/>
          <w:szCs w:val="22"/>
        </w:rPr>
        <w:t xml:space="preserve">. zasedání Zastupitelstva MČ Prahy-Vinoř konaném dne </w:t>
      </w:r>
      <w:del w:id="21" w:author="Neznámý autor" w:date="2016-11-07T07:41:00Z">
        <w:r>
          <w:rPr>
            <w:rFonts w:ascii="Calibri" w:hAnsi="Calibri"/>
            <w:bCs/>
            <w:iCs/>
            <w:sz w:val="22"/>
            <w:szCs w:val="22"/>
          </w:rPr>
          <w:delText>17.12.2015</w:delText>
        </w:r>
      </w:del>
      <w:ins w:id="22" w:author="Neznámý autor" w:date="2016-11-07T07:41:00Z">
        <w:r>
          <w:rPr>
            <w:rFonts w:ascii="Calibri" w:hAnsi="Calibri"/>
            <w:bCs/>
            <w:iCs/>
            <w:sz w:val="22"/>
            <w:szCs w:val="22"/>
          </w:rPr>
          <w:t>03.11.2016</w:t>
        </w:r>
      </w:ins>
      <w:r>
        <w:rPr>
          <w:rFonts w:ascii="Calibri" w:hAnsi="Calibri"/>
          <w:bCs/>
          <w:iCs/>
          <w:sz w:val="22"/>
          <w:szCs w:val="22"/>
        </w:rPr>
        <w:t xml:space="preserve"> stanovena ve výši 1.</w:t>
      </w:r>
      <w:del w:id="23" w:author="Neznámý autor" w:date="2016-11-07T07:41:00Z">
        <w:r>
          <w:rPr>
            <w:rFonts w:ascii="Calibri" w:hAnsi="Calibri"/>
            <w:bCs/>
            <w:iCs/>
            <w:sz w:val="22"/>
            <w:szCs w:val="22"/>
          </w:rPr>
          <w:delText>000</w:delText>
        </w:r>
      </w:del>
      <w:ins w:id="24" w:author="Neznámý autor" w:date="2016-11-07T07:41:00Z">
        <w:r>
          <w:rPr>
            <w:rFonts w:ascii="Calibri" w:hAnsi="Calibri"/>
            <w:bCs/>
            <w:iCs/>
            <w:sz w:val="22"/>
            <w:szCs w:val="22"/>
          </w:rPr>
          <w:t>200</w:t>
        </w:r>
      </w:ins>
      <w:r>
        <w:rPr>
          <w:rFonts w:ascii="Calibri" w:hAnsi="Calibri"/>
          <w:bCs/>
          <w:iCs/>
          <w:sz w:val="22"/>
          <w:szCs w:val="22"/>
        </w:rPr>
        <w:t xml:space="preserve"> Kč za 1m</w:t>
      </w:r>
      <w:r>
        <w:rPr>
          <w:rFonts w:ascii="Calibri" w:hAnsi="Calibri"/>
          <w:bCs/>
          <w:iCs/>
          <w:sz w:val="22"/>
          <w:szCs w:val="22"/>
          <w:vertAlign w:val="superscript"/>
        </w:rPr>
        <w:t xml:space="preserve">2 </w:t>
      </w:r>
      <w:r>
        <w:rPr>
          <w:rFonts w:ascii="Calibri" w:hAnsi="Calibri"/>
          <w:bCs/>
          <w:iCs/>
          <w:sz w:val="22"/>
          <w:szCs w:val="22"/>
        </w:rPr>
        <w:t>a rok. Nájemné je osvobozeno od DPH.</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pPr>
      <w:r>
        <w:rPr>
          <w:rFonts w:ascii="Calibri" w:hAnsi="Calibri"/>
          <w:iCs/>
          <w:sz w:val="22"/>
          <w:szCs w:val="22"/>
        </w:rPr>
        <w:t>5.2.</w:t>
        <w:tab/>
        <w:t xml:space="preserve">Celková výše ročního nájemného za Prostory činí </w:t>
      </w:r>
      <w:del w:id="25" w:author="Neznámý autor" w:date="2016-11-07T07:41:00Z">
        <w:r>
          <w:rPr>
            <w:rFonts w:ascii="Calibri" w:hAnsi="Calibri"/>
            <w:iCs/>
            <w:sz w:val="22"/>
            <w:szCs w:val="22"/>
          </w:rPr>
          <w:delText>102.000</w:delText>
        </w:r>
      </w:del>
      <w:ins w:id="26" w:author="Neznámý autor" w:date="2016-11-07T07:41:00Z">
        <w:r>
          <w:rPr>
            <w:rFonts w:ascii="Calibri" w:hAnsi="Calibri"/>
            <w:iCs/>
            <w:sz w:val="22"/>
            <w:szCs w:val="22"/>
          </w:rPr>
          <w:t xml:space="preserve">122.400 </w:t>
        </w:r>
      </w:ins>
      <w:r>
        <w:rPr>
          <w:rFonts w:ascii="Calibri" w:hAnsi="Calibri"/>
          <w:iCs/>
          <w:sz w:val="22"/>
          <w:szCs w:val="22"/>
        </w:rPr>
        <w:t xml:space="preserve">Kč (slovy: </w:t>
      </w:r>
      <w:del w:id="27" w:author="Neznámý autor" w:date="2016-11-07T07:42:00Z">
        <w:r>
          <w:rPr>
            <w:rFonts w:ascii="Calibri" w:hAnsi="Calibri"/>
            <w:iCs/>
            <w:sz w:val="22"/>
            <w:szCs w:val="22"/>
          </w:rPr>
          <w:delText>sto dva tisíce</w:delText>
        </w:r>
      </w:del>
      <w:ins w:id="28" w:author="Neznámý autor" w:date="2016-11-07T07:42:00Z">
        <w:r>
          <w:rPr>
            <w:rFonts w:ascii="Calibri" w:hAnsi="Calibri"/>
            <w:iCs/>
            <w:sz w:val="22"/>
            <w:szCs w:val="22"/>
          </w:rPr>
          <w:t>jednostodvacetdvatisícečtyřista</w:t>
        </w:r>
      </w:ins>
      <w:r>
        <w:rPr>
          <w:rFonts w:ascii="Calibri" w:hAnsi="Calibri"/>
          <w:iCs/>
          <w:sz w:val="22"/>
          <w:szCs w:val="22"/>
        </w:rPr>
        <w:t xml:space="preserve"> korun českých).</w:t>
      </w:r>
    </w:p>
    <w:p>
      <w:pPr>
        <w:pStyle w:val="Odsazentlatextu"/>
        <w:ind w:left="0" w:hanging="0"/>
        <w:rPr>
          <w:rFonts w:ascii="Calibri" w:hAnsi="Calibri" w:eastAsia="Times New Roman" w:cs="Times New Roman"/>
          <w:iCs/>
          <w:color w:val="00B050"/>
          <w:sz w:val="22"/>
          <w:szCs w:val="22"/>
          <w:lang w:eastAsia="cs-CZ"/>
        </w:rPr>
      </w:pPr>
      <w:r>
        <w:rPr>
          <w:rFonts w:eastAsia="Times New Roman" w:cs="Times New Roman" w:ascii="Calibri" w:hAnsi="Calibri"/>
          <w:iCs/>
          <w:color w:val="00B050"/>
          <w:sz w:val="22"/>
          <w:szCs w:val="22"/>
          <w:lang w:eastAsia="cs-CZ"/>
        </w:rPr>
      </w:r>
    </w:p>
    <w:p>
      <w:pPr>
        <w:pStyle w:val="Odsazentlatextu"/>
        <w:ind w:left="0" w:hanging="0"/>
        <w:rPr/>
      </w:pPr>
      <w:r>
        <w:rPr>
          <w:rFonts w:ascii="Calibri" w:hAnsi="Calibri"/>
          <w:iCs/>
          <w:sz w:val="22"/>
          <w:szCs w:val="22"/>
        </w:rPr>
        <w:t>5.3.</w:t>
        <w:tab/>
        <w:t>V případě prodloužení Smlouvy na dobu od 01.01.20</w:t>
      </w:r>
      <w:del w:id="29" w:author="Neznámý autor" w:date="2016-11-07T07:56:00Z">
        <w:r>
          <w:rPr>
            <w:rFonts w:ascii="Calibri" w:hAnsi="Calibri"/>
            <w:iCs/>
            <w:sz w:val="22"/>
            <w:szCs w:val="22"/>
          </w:rPr>
          <w:delText>17</w:delText>
        </w:r>
      </w:del>
      <w:ins w:id="30" w:author="Neznámý autor" w:date="2016-11-07T07:56:00Z">
        <w:r>
          <w:rPr>
            <w:rFonts w:ascii="Calibri" w:hAnsi="Calibri"/>
            <w:iCs/>
            <w:sz w:val="22"/>
            <w:szCs w:val="22"/>
          </w:rPr>
          <w:t>20</w:t>
        </w:r>
      </w:ins>
      <w:r>
        <w:rPr>
          <w:rFonts w:ascii="Calibri" w:hAnsi="Calibri"/>
          <w:iCs/>
          <w:sz w:val="22"/>
          <w:szCs w:val="22"/>
        </w:rPr>
        <w:t xml:space="preserve"> bude výše nájemného stanovena na základě ceny nájemného v místě obvyklé v roce 201</w:t>
      </w:r>
      <w:del w:id="31" w:author="Neznámý autor" w:date="2016-11-07T07:57:00Z">
        <w:r>
          <w:rPr>
            <w:rFonts w:ascii="Calibri" w:hAnsi="Calibri"/>
            <w:iCs/>
            <w:sz w:val="22"/>
            <w:szCs w:val="22"/>
          </w:rPr>
          <w:delText>6</w:delText>
        </w:r>
      </w:del>
      <w:ins w:id="32" w:author="Neznámý autor" w:date="2016-11-07T07:57:00Z">
        <w:r>
          <w:rPr>
            <w:rFonts w:ascii="Calibri" w:hAnsi="Calibri"/>
            <w:iCs/>
            <w:sz w:val="22"/>
            <w:szCs w:val="22"/>
          </w:rPr>
          <w:t>9</w:t>
        </w:r>
      </w:ins>
      <w:r>
        <w:rPr>
          <w:rFonts w:ascii="Calibri" w:hAnsi="Calibri"/>
          <w:iCs/>
          <w:sz w:val="22"/>
          <w:szCs w:val="22"/>
        </w:rPr>
        <w:t>.</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pPr>
      <w:r>
        <w:rPr>
          <w:rFonts w:ascii="Calibri" w:hAnsi="Calibri"/>
          <w:iCs/>
          <w:sz w:val="22"/>
          <w:szCs w:val="22"/>
        </w:rPr>
        <w:t>5.4.</w:t>
        <w:tab/>
        <w:t>Nájemné je splatné čtvrtletně, vždy do patnáctého dne druhého měsíce čtvrtletí, za které se nájemné platí,  ve prospěch bankovního účtu Pronajímatele vedeného u Č</w:t>
      </w:r>
      <w:del w:id="33" w:author="Neznámý autor" w:date="2016-11-07T10:00:00Z">
        <w:r>
          <w:rPr>
            <w:rFonts w:ascii="Calibri" w:hAnsi="Calibri"/>
            <w:iCs/>
            <w:sz w:val="22"/>
            <w:szCs w:val="22"/>
          </w:rPr>
          <w:delText>eské spořitelny</w:delText>
        </w:r>
      </w:del>
      <w:ins w:id="34" w:author="Neznámý autor" w:date="2016-11-07T10:00:00Z">
        <w:r>
          <w:rPr>
            <w:rFonts w:ascii="Calibri" w:hAnsi="Calibri"/>
            <w:iCs/>
            <w:sz w:val="22"/>
            <w:szCs w:val="22"/>
          </w:rPr>
          <w:t>SOB</w:t>
        </w:r>
      </w:ins>
      <w:del w:id="35" w:author="Neznámý autor" w:date="2016-11-07T10:00:00Z">
        <w:r>
          <w:rPr>
            <w:rFonts w:ascii="Calibri" w:hAnsi="Calibri"/>
            <w:iCs/>
            <w:sz w:val="22"/>
            <w:szCs w:val="22"/>
          </w:rPr>
          <w:delText>,</w:delText>
        </w:r>
      </w:del>
      <w:ins w:id="36" w:author="Neznámý autor" w:date="2016-11-07T10:01:00Z">
        <w:r>
          <w:rPr>
            <w:rFonts w:ascii="Calibri" w:hAnsi="Calibri"/>
            <w:iCs/>
            <w:sz w:val="22"/>
            <w:szCs w:val="22"/>
          </w:rPr>
          <w:t>,</w:t>
        </w:r>
      </w:ins>
      <w:r>
        <w:rPr>
          <w:rFonts w:ascii="Calibri" w:hAnsi="Calibri"/>
          <w:iCs/>
          <w:sz w:val="22"/>
          <w:szCs w:val="22"/>
        </w:rPr>
        <w:t xml:space="preserve"> a.s., číslo účtu </w:t>
      </w:r>
      <w:del w:id="37" w:author="Neznámý autor" w:date="2016-11-07T07:57:00Z">
        <w:r>
          <w:rPr>
            <w:rFonts w:ascii="Calibri" w:hAnsi="Calibri"/>
            <w:iCs/>
            <w:sz w:val="22"/>
            <w:szCs w:val="22"/>
          </w:rPr>
          <w:delText>9021-2000710319/0800</w:delText>
        </w:r>
      </w:del>
      <w:ins w:id="38" w:author="Neznámý autor" w:date="2016-11-07T07:57:00Z">
        <w:r>
          <w:rPr>
            <w:rFonts w:ascii="Calibri" w:hAnsi="Calibri"/>
            <w:iCs/>
            <w:sz w:val="22"/>
            <w:szCs w:val="22"/>
          </w:rPr>
          <w:t>274959024/0300</w:t>
        </w:r>
      </w:ins>
      <w:r>
        <w:rPr>
          <w:rFonts w:ascii="Calibri" w:hAnsi="Calibri"/>
          <w:iCs/>
          <w:sz w:val="22"/>
          <w:szCs w:val="22"/>
        </w:rPr>
        <w:t>, VS 311025158</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iCs/>
          <w:sz w:val="22"/>
          <w:szCs w:val="22"/>
        </w:rPr>
      </w:pPr>
      <w:r>
        <w:rPr>
          <w:rFonts w:ascii="Calibri" w:hAnsi="Calibri"/>
          <w:iCs/>
          <w:sz w:val="22"/>
          <w:szCs w:val="22"/>
        </w:rPr>
        <w:t>5.5.</w:t>
        <w:tab/>
        <w:t>V případě, že nájem nezačíná prvého dne kalendářního měsíce, vypočítá se nájemné za první měsíc poměrně, a to dle počtu dní, ve kterých bude Nájemce užívat Prostory k celkovému počtu dní v daném kalendářním měsíci.</w:t>
      </w:r>
    </w:p>
    <w:p>
      <w:pPr>
        <w:pStyle w:val="Normal"/>
        <w:tabs>
          <w:tab w:val="left" w:pos="720" w:leader="none"/>
        </w:tabs>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pPr>
      <w:r>
        <w:rPr>
          <w:rFonts w:ascii="Calibri" w:hAnsi="Calibri"/>
          <w:iCs/>
          <w:sz w:val="22"/>
          <w:szCs w:val="22"/>
        </w:rPr>
        <w:t>5.6.</w:t>
        <w:tab/>
        <w:t>Pokud bude Nájemce v prodlení s úhradou Nájemného, Poplatku za služby či jiné částky, kterou je povinen uhradit dle této Nájemní smlouvy, je Nájemce povinen zaplatit Pronajímateli zákonný úrok z prodlení a/nebo poplatek z prodlení dle platných právních předpisů.</w:t>
      </w:r>
    </w:p>
    <w:p>
      <w:pPr>
        <w:pStyle w:val="Odsazentlatextu"/>
        <w:ind w:left="0" w:hanging="0"/>
        <w:rPr>
          <w:rFonts w:ascii="Calibri" w:hAnsi="Calibri"/>
          <w:b/>
          <w:b/>
          <w:bCs/>
          <w:iCs/>
          <w:sz w:val="22"/>
          <w:szCs w:val="22"/>
        </w:rPr>
      </w:pPr>
      <w:r>
        <w:rPr>
          <w:rFonts w:ascii="Calibri" w:hAnsi="Calibri"/>
          <w:b/>
          <w:bCs/>
          <w:iCs/>
          <w:sz w:val="22"/>
          <w:szCs w:val="22"/>
        </w:rPr>
      </w:r>
    </w:p>
    <w:p>
      <w:pPr>
        <w:pStyle w:val="Odsazentlatextu"/>
        <w:ind w:left="0" w:hanging="0"/>
        <w:rPr>
          <w:rFonts w:ascii="Calibri" w:hAnsi="Calibri"/>
          <w:sz w:val="22"/>
          <w:szCs w:val="22"/>
        </w:rPr>
      </w:pPr>
      <w:r>
        <w:rPr>
          <w:rFonts w:ascii="Calibri" w:hAnsi="Calibri"/>
          <w:b/>
          <w:bCs/>
          <w:iCs/>
          <w:sz w:val="22"/>
          <w:szCs w:val="22"/>
        </w:rPr>
        <w:t>6.</w:t>
        <w:tab/>
        <w:t xml:space="preserve">SLUŽBY </w:t>
      </w:r>
      <w:r>
        <w:rPr>
          <w:rFonts w:ascii="Calibri" w:hAnsi="Calibri"/>
          <w:b/>
          <w:bCs/>
          <w:iCs/>
          <w:caps/>
          <w:sz w:val="22"/>
          <w:szCs w:val="22"/>
        </w:rPr>
        <w:t>poskytované s nájmem</w:t>
      </w:r>
    </w:p>
    <w:p>
      <w:pPr>
        <w:pStyle w:val="Odsazentlatextu"/>
        <w:ind w:left="0" w:hanging="0"/>
        <w:rPr>
          <w:rFonts w:ascii="Calibri" w:hAnsi="Calibri" w:eastAsia="Times New Roman" w:cs="Times New Roman"/>
          <w:b/>
          <w:b/>
          <w:bCs/>
          <w:i/>
          <w:i/>
          <w:iCs/>
          <w:caps/>
          <w:color w:val="00000A"/>
          <w:sz w:val="22"/>
          <w:szCs w:val="22"/>
          <w:lang w:eastAsia="cs-CZ"/>
        </w:rPr>
      </w:pPr>
      <w:r>
        <w:rPr>
          <w:rFonts w:eastAsia="Times New Roman" w:cs="Times New Roman" w:ascii="Calibri" w:hAnsi="Calibri"/>
          <w:b/>
          <w:bCs/>
          <w:i/>
          <w:iCs/>
          <w:caps/>
          <w:color w:val="00000A"/>
          <w:sz w:val="22"/>
          <w:szCs w:val="22"/>
          <w:lang w:eastAsia="cs-CZ"/>
        </w:rPr>
      </w:r>
    </w:p>
    <w:p>
      <w:pPr>
        <w:pStyle w:val="Normal"/>
        <w:jc w:val="both"/>
        <w:rPr>
          <w:rFonts w:ascii="Calibri" w:hAnsi="Calibri"/>
          <w:sz w:val="22"/>
          <w:szCs w:val="22"/>
        </w:rPr>
      </w:pPr>
      <w:r>
        <w:rPr>
          <w:rFonts w:ascii="Calibri" w:hAnsi="Calibri"/>
          <w:iCs/>
          <w:sz w:val="22"/>
          <w:szCs w:val="22"/>
        </w:rPr>
        <w:t xml:space="preserve">6.1. </w:t>
        <w:tab/>
        <w:t>Pronajímatel se zavazuje zajistit Nájemci v souvislosti s užíváním Prostor následující služby: ústřední (dálkové) vytápění, dodávku studené vody a odvádění odpadních vod kanalizacemi.</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 xml:space="preserve">6.2. </w:t>
        <w:tab/>
        <w:t xml:space="preserve">Nájemce se zavazuje hradit Pronajímateli úplatu za poskytování těch služeb, které mu nejsou poskytovány přímo jejich poskytovateli (dále jen „Poplatek za služby“).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6.3.</w:t>
        <w:tab/>
        <w:t>Smluvní strany před podpisem této Smlouvy ujednali, že vyúčtování služeb, které bude Pronajímatel poskytovat Nájemci, se bude řídit podle zákona č. 67/2013 Sb. s tím, že vyúčtování bude provedeno takto:</w:t>
      </w:r>
    </w:p>
    <w:p>
      <w:pPr>
        <w:pStyle w:val="Tlotextu"/>
        <w:spacing w:lineRule="auto" w:line="240" w:before="0" w:after="0"/>
        <w:jc w:val="both"/>
        <w:rPr>
          <w:iCs/>
          <w:sz w:val="22"/>
        </w:rPr>
      </w:pPr>
      <w:r>
        <w:rPr>
          <w:rFonts w:ascii="Calibri" w:hAnsi="Calibri"/>
          <w:iCs/>
          <w:sz w:val="22"/>
          <w:szCs w:val="22"/>
        </w:rPr>
        <w:t xml:space="preserve"> </w:t>
      </w:r>
    </w:p>
    <w:p>
      <w:pPr>
        <w:pStyle w:val="Tlotextu"/>
        <w:numPr>
          <w:ilvl w:val="0"/>
          <w:numId w:val="2"/>
        </w:numPr>
        <w:spacing w:lineRule="auto" w:line="240" w:before="0" w:after="0"/>
        <w:ind w:left="426" w:hanging="360"/>
        <w:jc w:val="both"/>
        <w:rPr>
          <w:rFonts w:ascii="Calibri" w:hAnsi="Calibri"/>
          <w:sz w:val="22"/>
          <w:szCs w:val="22"/>
        </w:rPr>
      </w:pPr>
      <w:r>
        <w:rPr>
          <w:rFonts w:ascii="Calibri" w:hAnsi="Calibri"/>
          <w:iCs/>
          <w:sz w:val="22"/>
          <w:szCs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pPr>
        <w:pStyle w:val="Tlotextu"/>
        <w:spacing w:lineRule="auto" w:line="240" w:before="0" w:after="0"/>
        <w:ind w:left="426" w:hanging="0"/>
        <w:jc w:val="both"/>
        <w:rPr>
          <w:rFonts w:ascii="Calibri" w:hAnsi="Calibri" w:eastAsia="Calibri" w:cs=""/>
          <w:iCs/>
          <w:color w:val="00B050"/>
          <w:sz w:val="22"/>
          <w:szCs w:val="22"/>
          <w:lang w:eastAsia="en-US"/>
        </w:rPr>
      </w:pPr>
      <w:r>
        <w:rPr>
          <w:rFonts w:eastAsia="Calibri" w:cs="" w:ascii="Calibri" w:hAnsi="Calibri"/>
          <w:iCs/>
          <w:color w:val="00B050"/>
          <w:sz w:val="22"/>
          <w:szCs w:val="22"/>
          <w:lang w:eastAsia="en-US"/>
        </w:rPr>
      </w:r>
    </w:p>
    <w:p>
      <w:pPr>
        <w:pStyle w:val="Tlotextu"/>
        <w:numPr>
          <w:ilvl w:val="0"/>
          <w:numId w:val="2"/>
        </w:numPr>
        <w:spacing w:lineRule="auto" w:line="240" w:before="0" w:after="0"/>
        <w:ind w:left="426" w:hanging="360"/>
        <w:jc w:val="both"/>
        <w:rPr>
          <w:rFonts w:ascii="Calibri" w:hAnsi="Calibri"/>
          <w:sz w:val="22"/>
          <w:szCs w:val="22"/>
        </w:rPr>
      </w:pPr>
      <w:r>
        <w:rPr>
          <w:rFonts w:ascii="Calibri" w:hAnsi="Calibri"/>
          <w:iCs/>
          <w:sz w:val="22"/>
          <w:szCs w:val="22"/>
        </w:rPr>
        <w:t>vyúčtování dodávky tepla a teplé užitkové vody se provede podle vyhlášky č. 372/2001 Sb. a velikosti pronajatých m</w:t>
      </w:r>
      <w:r>
        <w:rPr>
          <w:rFonts w:ascii="Calibri" w:hAnsi="Calibri"/>
          <w:iCs/>
          <w:sz w:val="22"/>
          <w:szCs w:val="22"/>
          <w:vertAlign w:val="superscript"/>
        </w:rPr>
        <w:t>2</w:t>
      </w:r>
      <w:r>
        <w:rPr>
          <w:rFonts w:ascii="Calibri" w:hAnsi="Calibri"/>
          <w:iCs/>
          <w:sz w:val="22"/>
          <w:szCs w:val="22"/>
        </w:rPr>
        <w:t xml:space="preserve"> Prostor (tj. 102m</w:t>
      </w:r>
      <w:r>
        <w:rPr>
          <w:rFonts w:ascii="Calibri" w:hAnsi="Calibri"/>
          <w:iCs/>
          <w:sz w:val="22"/>
          <w:szCs w:val="22"/>
          <w:vertAlign w:val="superscript"/>
        </w:rPr>
        <w:t>2</w:t>
      </w:r>
      <w:r>
        <w:rPr>
          <w:rFonts w:ascii="Calibri" w:hAnsi="Calibri"/>
          <w:iCs/>
          <w:sz w:val="22"/>
          <w:szCs w:val="22"/>
        </w:rPr>
        <w:t>)</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ind w:left="6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pPr>
      <w:r>
        <w:rPr>
          <w:rFonts w:ascii="Calibri" w:hAnsi="Calibri"/>
          <w:iCs/>
          <w:sz w:val="22"/>
          <w:szCs w:val="22"/>
        </w:rPr>
        <w:t xml:space="preserve">6.4. </w:t>
        <w:tab/>
        <w:t xml:space="preserve">Nájemce se zavazuje platit Pronajímateli zálohu na úplatu za služby uvedené v tomto Článku v měsíční výši </w:t>
      </w:r>
      <w:del w:id="39" w:author="Neznámý autor" w:date="2016-11-30T08:41:00Z">
        <w:r>
          <w:rPr>
            <w:rFonts w:ascii="Calibri" w:hAnsi="Calibri"/>
            <w:iCs/>
            <w:sz w:val="22"/>
            <w:szCs w:val="22"/>
          </w:rPr>
          <w:delText>2.243</w:delText>
        </w:r>
      </w:del>
      <w:ins w:id="40" w:author="Neznámý autor" w:date="2016-11-30T08:41:00Z">
        <w:r>
          <w:rPr>
            <w:rFonts w:ascii="Calibri" w:hAnsi="Calibri"/>
            <w:iCs/>
            <w:sz w:val="22"/>
            <w:szCs w:val="22"/>
          </w:rPr>
          <w:t>1.942</w:t>
        </w:r>
      </w:ins>
      <w:r>
        <w:rPr>
          <w:rFonts w:ascii="Calibri" w:hAnsi="Calibri"/>
          <w:iCs/>
          <w:sz w:val="22"/>
          <w:szCs w:val="22"/>
        </w:rPr>
        <w:t>Kč. Záloha je splatná čtvrtletně společně s nájemným bezhotovostně na účet Pronajímatele uvedený v Článku 5.4. této Smlouvy.</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6.5.</w:t>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6.6.</w:t>
        <w:tab/>
        <w:t xml:space="preserve">Případný nedoplatek či přeplatek záloh na poskytnuté služby jsou splatné do 7 (sedmi) měsíců od skončení zúčtovacího období.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6.7.</w:t>
        <w:tab/>
        <w:t>Provede-li v souladu s ustanovením § 2250 zákona č. 89/2012 Sb. Pronajímatel v budoucnosti stavební úpravy, které trvale zlepší užitou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Odsazentlatextu"/>
        <w:ind w:left="0" w:hanging="0"/>
        <w:rPr>
          <w:b/>
          <w:b/>
          <w:iCs/>
          <w:sz w:val="22"/>
          <w:szCs w:val="22"/>
        </w:rPr>
      </w:pPr>
      <w:r>
        <w:rPr>
          <w:rFonts w:ascii="Calibri" w:hAnsi="Calibri"/>
          <w:b/>
          <w:iCs/>
          <w:sz w:val="22"/>
          <w:szCs w:val="22"/>
        </w:rPr>
        <w:t>7.</w:t>
        <w:tab/>
        <w:t>SKONČENÍ NÁJMU</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bookmarkStart w:id="0" w:name="_Ref81142184"/>
      <w:bookmarkEnd w:id="0"/>
      <w:r>
        <w:rPr>
          <w:rFonts w:ascii="Calibri" w:hAnsi="Calibri"/>
          <w:iCs/>
          <w:sz w:val="22"/>
          <w:szCs w:val="22"/>
        </w:rPr>
        <w:t>7.1.</w:t>
        <w:tab/>
        <w:t>Následující skutečnosti se pro účely tohoto článku považují za porušení této Nájemní smlouvy ze strany Nájemce: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3"/>
        </w:numPr>
        <w:spacing w:lineRule="auto" w:line="240" w:before="0" w:after="0"/>
        <w:ind w:left="426" w:hanging="360"/>
        <w:jc w:val="both"/>
        <w:rPr>
          <w:iCs/>
          <w:sz w:val="22"/>
        </w:rPr>
      </w:pPr>
      <w:r>
        <w:rPr>
          <w:rFonts w:ascii="Calibri" w:hAnsi="Calibri"/>
          <w:iCs/>
          <w:sz w:val="22"/>
          <w:szCs w:val="22"/>
        </w:rPr>
        <w:t>pokud Nájemce užívá Prostory v rozporu s touto Smlouvou;</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3"/>
        </w:numPr>
        <w:spacing w:lineRule="auto" w:line="240" w:before="0" w:after="0"/>
        <w:ind w:left="426" w:hanging="360"/>
        <w:jc w:val="both"/>
        <w:rPr>
          <w:iCs/>
          <w:sz w:val="22"/>
        </w:rPr>
      </w:pPr>
      <w:r>
        <w:rPr>
          <w:rFonts w:ascii="Calibri" w:hAnsi="Calibri"/>
          <w:iCs/>
          <w:sz w:val="22"/>
          <w:szCs w:val="22"/>
        </w:rPr>
        <w:t>pokud příslušný soud vydal rozhodnutí o úpadku týkající se Nájemce a/nebo je Nájemce v úpadku;</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3"/>
        </w:numPr>
        <w:spacing w:lineRule="auto" w:line="240" w:before="0" w:after="0"/>
        <w:ind w:left="426" w:hanging="360"/>
        <w:jc w:val="both"/>
        <w:rPr>
          <w:iCs/>
          <w:sz w:val="22"/>
        </w:rPr>
      </w:pPr>
      <w:r>
        <w:rPr>
          <w:rFonts w:ascii="Calibri" w:hAnsi="Calibri"/>
          <w:iCs/>
          <w:sz w:val="22"/>
          <w:szCs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3"/>
        </w:numPr>
        <w:spacing w:lineRule="auto" w:line="240" w:before="0" w:after="0"/>
        <w:ind w:left="426" w:hanging="360"/>
        <w:jc w:val="both"/>
        <w:rPr>
          <w:iCs/>
          <w:sz w:val="22"/>
        </w:rPr>
      </w:pPr>
      <w:r>
        <w:rPr>
          <w:rFonts w:ascii="Calibri" w:hAnsi="Calibri"/>
          <w:iCs/>
          <w:sz w:val="22"/>
          <w:szCs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 xml:space="preserve">7.2. </w:t>
        <w:tab/>
        <w:t>Pro účely tohoto článku se za podstatné porušení Nájemní smlouvy považuje: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4"/>
        </w:numPr>
        <w:spacing w:lineRule="auto" w:line="240" w:before="0" w:after="0"/>
        <w:ind w:left="426" w:hanging="360"/>
        <w:jc w:val="both"/>
        <w:rPr>
          <w:iCs/>
          <w:sz w:val="22"/>
        </w:rPr>
      </w:pPr>
      <w:r>
        <w:rPr>
          <w:rFonts w:ascii="Calibri" w:hAnsi="Calibri"/>
          <w:iCs/>
          <w:sz w:val="22"/>
          <w:szCs w:val="22"/>
        </w:rPr>
        <w:t>jestliže Nájemce bude v prodlení se zaplacením jakékoli částky podle této Nájemní smlouvy po dobu delší dvou měsíců;</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4"/>
        </w:numPr>
        <w:spacing w:lineRule="auto" w:line="240" w:before="0" w:after="0"/>
        <w:ind w:left="426" w:hanging="360"/>
        <w:jc w:val="both"/>
        <w:rPr>
          <w:iCs/>
          <w:sz w:val="22"/>
        </w:rPr>
      </w:pPr>
      <w:r>
        <w:rPr>
          <w:rFonts w:ascii="Calibri" w:hAnsi="Calibri"/>
          <w:iCs/>
          <w:sz w:val="22"/>
          <w:szCs w:val="22"/>
        </w:rPr>
        <w:t>jestliže Nájemce nebo jeho zástupci při výkonu činnosti, ke které byli Nájemcem pověřeni, způsobí značnou škodu v Prostorách nebo Budově nebo jestliže bezprostředně hrozí nebezpečí takové škody; a/nebo</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4"/>
        </w:numPr>
        <w:spacing w:lineRule="auto" w:line="240" w:before="0" w:after="0"/>
        <w:ind w:left="426" w:hanging="360"/>
        <w:jc w:val="both"/>
        <w:rPr>
          <w:iCs/>
          <w:sz w:val="22"/>
        </w:rPr>
      </w:pPr>
      <w:r>
        <w:rPr>
          <w:rFonts w:ascii="Calibri" w:hAnsi="Calibri"/>
          <w:iCs/>
          <w:sz w:val="22"/>
          <w:szCs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7.3.</w:t>
      </w:r>
      <w:bookmarkStart w:id="1" w:name="_Ref81142197"/>
      <w:r>
        <w:rPr>
          <w:rFonts w:ascii="Calibri" w:hAnsi="Calibri"/>
          <w:iCs/>
          <w:sz w:val="22"/>
          <w:szCs w:val="22"/>
        </w:rPr>
        <w:t xml:space="preserve"> </w:t>
        <w:tab/>
        <w:t xml:space="preserve">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čl.7.2 této Smlouvy, je Pronajímatel oprávněn </w:t>
      </w:r>
      <w:bookmarkEnd w:id="1"/>
      <w:r>
        <w:rPr>
          <w:rFonts w:ascii="Calibri" w:hAnsi="Calibri"/>
          <w:iCs/>
          <w:sz w:val="22"/>
          <w:szCs w:val="22"/>
        </w:rPr>
        <w:t xml:space="preserve">vypovědět tuto Nájemní smlouvu s tím, že výpovědní lhůta činí v takovém případě 30 dní, jež začne běžet den následující po dni, kdy byla doručena výpověď Nájemci.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pPr>
      <w:bookmarkStart w:id="2" w:name="_Ref81142160"/>
      <w:bookmarkEnd w:id="2"/>
      <w:r>
        <w:rPr>
          <w:rFonts w:ascii="Calibri" w:hAnsi="Calibri"/>
          <w:iCs/>
          <w:sz w:val="22"/>
          <w:szCs w:val="22"/>
        </w:rPr>
        <w:t>7.4.</w:t>
        <w:tab/>
        <w:t>Nájemce je oprávněn vypovědět tuto Nájemní smlouvu pouze v případech uvedených v ustanovení § 2308 písm. a) až c) zákona č. 89/2012 Sb. Výpovědní lhůta v takovém případě činí dvacet dní a začne běžet od prvého dne měsíce následujícího po doručení výpovědi Pronajímateli.</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Odsazentlatextu"/>
        <w:ind w:left="0" w:hanging="0"/>
        <w:rPr>
          <w:b/>
          <w:b/>
          <w:bCs/>
          <w:iCs/>
          <w:sz w:val="22"/>
          <w:szCs w:val="22"/>
        </w:rPr>
      </w:pPr>
      <w:bookmarkStart w:id="3" w:name="_Ref811421601"/>
      <w:bookmarkEnd w:id="3"/>
      <w:r>
        <w:rPr>
          <w:rFonts w:ascii="Calibri" w:hAnsi="Calibri"/>
          <w:b/>
          <w:bCs/>
          <w:iCs/>
          <w:sz w:val="22"/>
          <w:szCs w:val="22"/>
        </w:rPr>
        <w:t>8.</w:t>
        <w:tab/>
        <w:t>VRÁCENÍ PŘEDMĚTU NÁJMU</w:t>
      </w:r>
    </w:p>
    <w:p>
      <w:pPr>
        <w:pStyle w:val="Odsazentlatextu"/>
        <w:tabs>
          <w:tab w:val="left" w:pos="1800" w:leader="none"/>
        </w:tabs>
        <w:ind w:left="0" w:hanging="0"/>
        <w:rPr>
          <w:b/>
          <w:b/>
          <w:bCs/>
          <w:iCs/>
          <w:sz w:val="22"/>
          <w:szCs w:val="22"/>
        </w:rPr>
      </w:pPr>
      <w:r>
        <w:rPr>
          <w:rFonts w:ascii="Calibri" w:hAnsi="Calibri"/>
          <w:b/>
          <w:bCs/>
          <w:iCs/>
          <w:sz w:val="22"/>
          <w:szCs w:val="22"/>
        </w:rPr>
        <w:tab/>
      </w:r>
    </w:p>
    <w:p>
      <w:pPr>
        <w:pStyle w:val="Normal"/>
        <w:jc w:val="both"/>
        <w:rPr/>
      </w:pPr>
      <w:r>
        <w:rPr>
          <w:rFonts w:ascii="Calibri" w:hAnsi="Calibri"/>
          <w:iCs/>
          <w:sz w:val="22"/>
          <w:szCs w:val="22"/>
        </w:rPr>
        <w:t>8.1</w:t>
        <w:tab/>
        <w:t>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úprav, a předat Pronajímateli Prostory ve stavu, v jakém jej od něho převzal s přihlédnutím k obvyklému opotřebení.</w:t>
      </w:r>
    </w:p>
    <w:p>
      <w:pPr>
        <w:pStyle w:val="Normal"/>
        <w:jc w:val="both"/>
        <w:rPr>
          <w:rFonts w:ascii="Calibri" w:hAnsi="Calibri"/>
          <w:iCs/>
          <w:sz w:val="22"/>
          <w:szCs w:val="22"/>
        </w:rPr>
      </w:pPr>
      <w:r>
        <w:rPr>
          <w:rFonts w:ascii="Calibri" w:hAnsi="Calibri"/>
          <w:iCs/>
          <w:sz w:val="22"/>
          <w:szCs w:val="22"/>
        </w:rPr>
      </w:r>
    </w:p>
    <w:p>
      <w:pPr>
        <w:pStyle w:val="Normal"/>
        <w:jc w:val="both"/>
        <w:rPr>
          <w:rFonts w:ascii="Calibri" w:hAnsi="Calibri"/>
          <w:iCs/>
          <w:sz w:val="22"/>
          <w:szCs w:val="22"/>
        </w:rPr>
      </w:pPr>
      <w:r>
        <w:rPr>
          <w:rFonts w:ascii="Calibri" w:hAnsi="Calibri"/>
          <w:iCs/>
          <w:sz w:val="22"/>
          <w:szCs w:val="22"/>
        </w:rPr>
      </w:r>
    </w:p>
    <w:p>
      <w:pPr>
        <w:pStyle w:val="Odsazentlatextu"/>
        <w:ind w:left="0" w:hanging="0"/>
        <w:rPr/>
      </w:pPr>
      <w:r>
        <w:rPr>
          <w:rFonts w:ascii="Calibri" w:hAnsi="Calibri"/>
          <w:b/>
          <w:bCs/>
          <w:iCs/>
          <w:sz w:val="22"/>
          <w:szCs w:val="22"/>
        </w:rPr>
        <w:t>9.</w:t>
      </w:r>
      <w:r>
        <w:rPr>
          <w:rFonts w:ascii="Calibri" w:hAnsi="Calibri"/>
          <w:b/>
          <w:iCs/>
          <w:sz w:val="22"/>
          <w:szCs w:val="22"/>
        </w:rPr>
        <w:tab/>
        <w:t>PODMÍNKY UŽÍVÁNÍ PŘEDMĚTU NÁJMU</w:t>
      </w:r>
    </w:p>
    <w:p>
      <w:pPr>
        <w:pStyle w:val="Odsazentlatextu"/>
        <w:ind w:left="0" w:hanging="0"/>
        <w:rPr>
          <w:rFonts w:ascii="Calibri" w:hAnsi="Calibri" w:eastAsia="Times New Roman" w:cs="Times New Roman"/>
          <w:b/>
          <w:b/>
          <w:iCs/>
          <w:color w:val="00000A"/>
          <w:sz w:val="22"/>
          <w:szCs w:val="22"/>
          <w:lang w:eastAsia="cs-CZ"/>
        </w:rPr>
      </w:pPr>
      <w:r>
        <w:rPr>
          <w:rFonts w:eastAsia="Times New Roman" w:cs="Times New Roman" w:ascii="Calibri" w:hAnsi="Calibri"/>
          <w:b/>
          <w:iCs/>
          <w:color w:val="00000A"/>
          <w:sz w:val="22"/>
          <w:szCs w:val="22"/>
          <w:lang w:eastAsia="cs-CZ"/>
        </w:rPr>
      </w:r>
    </w:p>
    <w:p>
      <w:pPr>
        <w:pStyle w:val="Tlotextu"/>
        <w:spacing w:lineRule="auto" w:line="240" w:before="0" w:after="0"/>
        <w:jc w:val="both"/>
        <w:rPr>
          <w:iCs/>
          <w:sz w:val="22"/>
        </w:rPr>
      </w:pPr>
      <w:r>
        <w:rPr>
          <w:rFonts w:ascii="Calibri" w:hAnsi="Calibri"/>
          <w:iCs/>
          <w:sz w:val="22"/>
          <w:szCs w:val="22"/>
        </w:rPr>
        <w:t>9.1.</w:t>
        <w:tab/>
        <w:t xml:space="preserve"> Nájemce se zavazuje, že po dobu platnosti této Nájemní smlouvy:</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 xml:space="preserve">uzavře a po celou Dobu nájmu bude udržovat pojištění své provozní činnosti v podobě pojištění odpovědnosti podnikatele a právnických osob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 než stav Prostor bezprostředně před takovým poškozením nebo zničením</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 xml:space="preserve">bude zacházet s Prostory s řádnou péčí </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pPr>
      <w:r>
        <w:rPr>
          <w:rFonts w:ascii="Calibri" w:hAnsi="Calibri"/>
          <w:iCs/>
          <w:sz w:val="22"/>
          <w:szCs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w:t>
      </w:r>
      <w:del w:id="41" w:author="Neznámý autor" w:date="2016-11-30T08:43:00Z">
        <w:r>
          <w:rPr>
            <w:rFonts w:ascii="Calibri" w:hAnsi="Calibri"/>
            <w:iCs/>
            <w:sz w:val="22"/>
            <w:szCs w:val="22"/>
          </w:rPr>
          <w:delText>8.500</w:delText>
        </w:r>
      </w:del>
      <w:ins w:id="42" w:author="Neznámý autor" w:date="2016-11-30T08:43:00Z">
        <w:r>
          <w:rPr>
            <w:rFonts w:ascii="Calibri" w:hAnsi="Calibri"/>
            <w:iCs/>
            <w:sz w:val="22"/>
            <w:szCs w:val="22"/>
          </w:rPr>
          <w:t>10.200</w:t>
        </w:r>
      </w:ins>
      <w:r>
        <w:rPr>
          <w:rFonts w:ascii="Calibri" w:hAnsi="Calibri"/>
          <w:iCs/>
          <w:sz w:val="22"/>
          <w:szCs w:val="22"/>
        </w:rPr>
        <w:t>,- Kč za každé porušení takové povinnosti. Zaplacením této</w:t>
      </w:r>
      <w:r>
        <w:rPr>
          <w:rFonts w:ascii="Calibri" w:hAnsi="Calibri"/>
          <w:iCs/>
          <w:sz w:val="22"/>
          <w:szCs w:val="22"/>
        </w:rPr>
        <w:commentReference w:id="0"/>
      </w:r>
      <w:r>
        <w:rPr>
          <w:rFonts w:ascii="Calibri" w:hAnsi="Calibri"/>
          <w:iCs/>
          <w:sz w:val="22"/>
          <w:szCs w:val="22"/>
        </w:rPr>
        <w:t xml:space="preserve"> smluvní pokuty nezaniká povinnost Nájemce splnit povinnost a nahradit škodu</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bude užívat Prostory v souladu s Povoleným užíváním a toto Povolené užívání bude provozovat v souladu s dobrými mravy a způsobem nepoškozujícím dobré jméno Pronajímatele;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rFonts w:ascii="Calibri" w:hAnsi="Calibri"/>
          <w:sz w:val="22"/>
          <w:szCs w:val="22"/>
        </w:rPr>
      </w:pPr>
      <w:r>
        <w:rPr>
          <w:rFonts w:ascii="Calibri" w:hAnsi="Calibri"/>
          <w:iCs/>
          <w:sz w:val="22"/>
          <w:szCs w:val="22"/>
        </w:rPr>
        <w:t>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odstavce tohoto článku, bude povinen uhradit bezodkladně na požádání Pronajímateli smluvní pokutu ve výši 200,- Kč za každý i započatý den prodlení se splnění této povinnosti;</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umožní Pronajímateli a jiným osobám zmocněným Pronajímatelem během Doby nájmu vstup do Prostor, a to</w:t>
      </w:r>
    </w:p>
    <w:p>
      <w:pPr>
        <w:pStyle w:val="Tlotextu"/>
        <w:numPr>
          <w:ilvl w:val="0"/>
          <w:numId w:val="6"/>
        </w:numPr>
        <w:spacing w:lineRule="auto" w:line="240" w:before="0" w:after="0"/>
        <w:ind w:left="993" w:hanging="360"/>
        <w:jc w:val="both"/>
        <w:rPr>
          <w:iCs/>
          <w:sz w:val="22"/>
        </w:rPr>
      </w:pPr>
      <w:r>
        <w:rPr>
          <w:rFonts w:ascii="Calibri" w:hAnsi="Calibri"/>
          <w:iCs/>
          <w:sz w:val="22"/>
          <w:szCs w:val="22"/>
        </w:rPr>
        <w:t xml:space="preserve">za účelem jejich prohlídky a kontroly jakým způsobem jsou Prostory užívány a v jakém jsou stavu (v tomto případě na žádost Pronajímatele doručenou Nájemci alespoň tři dny předem) a dále </w:t>
      </w:r>
    </w:p>
    <w:p>
      <w:pPr>
        <w:pStyle w:val="Tlotextu"/>
        <w:numPr>
          <w:ilvl w:val="0"/>
          <w:numId w:val="6"/>
        </w:numPr>
        <w:spacing w:lineRule="auto" w:line="240" w:before="0" w:after="0"/>
        <w:ind w:left="993" w:hanging="360"/>
        <w:jc w:val="both"/>
        <w:rPr>
          <w:iCs/>
          <w:sz w:val="22"/>
        </w:rPr>
      </w:pPr>
      <w:r>
        <w:rPr>
          <w:rFonts w:ascii="Calibri" w:hAnsi="Calibri"/>
          <w:iCs/>
          <w:sz w:val="22"/>
          <w:szCs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pPr>
        <w:pStyle w:val="Tlotextu"/>
        <w:spacing w:lineRule="auto" w:line="240" w:before="0" w:after="0"/>
        <w:ind w:left="993"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hd w:val="clear" w:color="000000" w:themeTint="0" w:themeShade="0" w:fill="FFFFFF" w:themeFillTint="0" w:themeFillShade="0"/>
        <w:spacing w:lineRule="auto" w:line="240" w:before="0" w:after="0"/>
        <w:ind w:left="426" w:hanging="360"/>
        <w:jc w:val="both"/>
        <w:rPr>
          <w:rFonts w:ascii="Calibri" w:hAnsi="Calibri"/>
          <w:sz w:val="22"/>
          <w:szCs w:val="22"/>
        </w:rPr>
      </w:pPr>
      <w:r>
        <w:rPr>
          <w:rFonts w:ascii="Calibri" w:hAnsi="Calibri"/>
          <w:iCs/>
          <w:sz w:val="22"/>
          <w:szCs w:val="22"/>
        </w:rP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bude informovat Pronajímatele o jakémkoli insolvenčním řízení proti Nájemci, a to nejpozději do patnácti dnů od jeho zahájení</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bude informovat Pronajímatel bez zbytečného odkladu o potřebě oprav nad rámec běžné údržby a umožní mu provedení těchto oprav</w:t>
      </w:r>
    </w:p>
    <w:p>
      <w:pPr>
        <w:pStyle w:val="Tlotextu"/>
        <w:spacing w:lineRule="auto" w:line="240" w:before="0" w:after="0"/>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5"/>
        </w:numPr>
        <w:spacing w:lineRule="auto" w:line="240" w:before="0" w:after="0"/>
        <w:ind w:left="426" w:hanging="360"/>
        <w:jc w:val="both"/>
        <w:rPr>
          <w:iCs/>
          <w:sz w:val="22"/>
        </w:rPr>
      </w:pPr>
      <w:r>
        <w:rPr>
          <w:rFonts w:ascii="Calibri" w:hAnsi="Calibri"/>
          <w:iCs/>
          <w:sz w:val="22"/>
          <w:szCs w:val="22"/>
        </w:rPr>
        <w:t>uhradí Pronajímateli veškeré náklady, výdaje, nároky, řízení nebo požadavky, jenž by byl Pronajímatel po právu povinen uhradit pracovníkům, zaměstnancům, zástupcům nebo návštěvníkům vzniklé  jakýmkoli úrazem, nehodou, ztrátou nebo škodou jakéhokoli druhu na zdraví nebo majetku zaviněné činností Nájemce.</w:t>
      </w:r>
    </w:p>
    <w:p>
      <w:pPr>
        <w:pStyle w:val="ListParagrap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sz w:val="22"/>
          <w:szCs w:val="22"/>
        </w:rPr>
      </w:pPr>
      <w:r>
        <w:rPr>
          <w:rFonts w:ascii="Calibri" w:hAnsi="Calibri"/>
          <w:iCs/>
          <w:sz w:val="22"/>
          <w:szCs w:val="22"/>
        </w:rPr>
        <w:t>9.2.</w:t>
        <w:tab/>
        <w:t xml:space="preserve">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9.3</w:t>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9.4</w:t>
        <w:tab/>
        <w:t xml:space="preserve">Nájemce není oprávněn přenechat Prostory nebo jejich část do podnájmu či jiného bezplatného užívání.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9.5</w:t>
        <w:tab/>
        <w:t>Další závazky Pronajímatele</w:t>
      </w:r>
    </w:p>
    <w:p>
      <w:pPr>
        <w:pStyle w:val="Tlotextu"/>
        <w:spacing w:lineRule="auto" w:line="240" w:before="0" w:after="0"/>
        <w:jc w:val="both"/>
        <w:rPr>
          <w:iCs/>
          <w:sz w:val="22"/>
        </w:rPr>
      </w:pPr>
      <w:r>
        <w:rPr>
          <w:rFonts w:ascii="Calibri" w:hAnsi="Calibri"/>
          <w:iCs/>
          <w:sz w:val="22"/>
          <w:szCs w:val="22"/>
        </w:rPr>
        <w:t>Kromě ostatních závazků Pronajímatele uvedených v této Nájemní smlouvě, se Pronajímatel tímto zavazuje, že:</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7"/>
        </w:numPr>
        <w:spacing w:lineRule="auto" w:line="240" w:before="0" w:after="0"/>
        <w:ind w:left="426" w:hanging="360"/>
        <w:jc w:val="both"/>
        <w:rPr>
          <w:iCs/>
          <w:sz w:val="22"/>
        </w:rPr>
      </w:pPr>
      <w:r>
        <w:rPr>
          <w:rFonts w:ascii="Calibri" w:hAnsi="Calibri"/>
          <w:iCs/>
          <w:sz w:val="22"/>
          <w:szCs w:val="22"/>
        </w:rPr>
        <w:t xml:space="preserve">zajistí klidné a nerušené užívání Prostor Nájemcem; </w:t>
      </w:r>
    </w:p>
    <w:p>
      <w:pPr>
        <w:pStyle w:val="Tlotextu"/>
        <w:spacing w:lineRule="auto" w:line="240" w:before="0" w:after="0"/>
        <w:ind w:left="426" w:hanging="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7"/>
        </w:numPr>
        <w:spacing w:lineRule="auto" w:line="240" w:before="0" w:after="0"/>
        <w:ind w:left="426" w:hanging="360"/>
        <w:jc w:val="both"/>
        <w:rPr>
          <w:iCs/>
          <w:sz w:val="22"/>
        </w:rPr>
      </w:pPr>
      <w:r>
        <w:rPr>
          <w:rFonts w:ascii="Calibri" w:hAnsi="Calibri"/>
          <w:iCs/>
          <w:sz w:val="22"/>
          <w:szCs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7"/>
        </w:numPr>
        <w:spacing w:lineRule="auto" w:line="240" w:before="0" w:after="0"/>
        <w:ind w:left="426" w:hanging="360"/>
        <w:jc w:val="both"/>
        <w:rPr>
          <w:iCs/>
          <w:sz w:val="22"/>
        </w:rPr>
      </w:pPr>
      <w:r>
        <w:rPr>
          <w:rFonts w:ascii="Calibri" w:hAnsi="Calibri"/>
          <w:iCs/>
          <w:sz w:val="22"/>
          <w:szCs w:val="22"/>
        </w:rPr>
        <w:t>informovat Nájemce o případných stavebních úpravách Budovy, omezení provozu apod.;</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7"/>
        </w:numPr>
        <w:spacing w:lineRule="auto" w:line="240" w:before="0" w:after="0"/>
        <w:ind w:left="426" w:hanging="360"/>
        <w:jc w:val="both"/>
        <w:rPr>
          <w:iCs/>
          <w:sz w:val="22"/>
        </w:rPr>
      </w:pPr>
      <w:r>
        <w:rPr>
          <w:rFonts w:ascii="Calibri" w:hAnsi="Calibri"/>
          <w:iCs/>
          <w:sz w:val="22"/>
          <w:szCs w:val="22"/>
        </w:rPr>
        <w:t>doručovat Nájemci veškeré faktury – daňové doklady dle termínů stanovených v této Nájemní smlouvě;</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numPr>
          <w:ilvl w:val="0"/>
          <w:numId w:val="7"/>
        </w:numPr>
        <w:spacing w:lineRule="auto" w:line="240" w:before="0" w:after="0"/>
        <w:ind w:left="426" w:hanging="360"/>
        <w:jc w:val="both"/>
        <w:rPr>
          <w:rFonts w:ascii="Calibri" w:hAnsi="Calibri"/>
          <w:sz w:val="22"/>
          <w:szCs w:val="22"/>
        </w:rPr>
      </w:pPr>
      <w:r>
        <w:rPr>
          <w:rFonts w:ascii="Calibri" w:hAnsi="Calibri"/>
          <w:iCs/>
          <w:sz w:val="22"/>
          <w:szCs w:val="22"/>
        </w:rPr>
        <w:t>Pronajímatel neodpovídá za škody na majetku (vybavení, nábytek, zboží apod.) Nájemce či jiných osob vneseném do Prostor a nezajišťuje žádnou ochranu před vznikem škod na takovém majetku během otevírací doby.</w:t>
      </w:r>
    </w:p>
    <w:p>
      <w:pPr>
        <w:pStyle w:val="Tlotextu"/>
        <w:spacing w:lineRule="auto" w:line="240" w:before="0" w:after="0"/>
        <w:ind w:left="426" w:hanging="36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Normal"/>
        <w:widowControl w:val="false"/>
        <w:suppressAutoHyphens w:val="false"/>
        <w:ind w:right="0" w:hanging="0"/>
        <w:jc w:val="both"/>
        <w:rPr>
          <w:sz w:val="22"/>
          <w:szCs w:val="22"/>
        </w:rPr>
      </w:pPr>
      <w:r>
        <w:rPr>
          <w:rFonts w:ascii="Calibri" w:hAnsi="Calibri"/>
          <w:iCs/>
          <w:sz w:val="22"/>
          <w:szCs w:val="22"/>
        </w:rPr>
        <w:t>9.6</w:t>
        <w:tab/>
        <w:t xml:space="preserve">Jiné </w:t>
      </w:r>
      <w:r>
        <w:rPr>
          <w:rFonts w:ascii="Calibri" w:hAnsi="Calibri"/>
          <w:sz w:val="22"/>
          <w:szCs w:val="22"/>
        </w:rPr>
        <w:t>úpravy Prostor vyvolané potřebou Nájemce, stavební úpravy a modernizace jakož i jakékoliv ostatní zásahy do pronajatých Prostor, které jsou ve smyslu zákona č. 586/1992 Sb. technickým zhodnocením, a dále opravy přesahující rámec obvyklého udržování a zajišťování správy pronajatých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výši technického zhodnocení, maximální výši nákladů, která nebude překročena.</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9.7</w:t>
        <w:tab/>
        <w:t xml:space="preserve"> Nájemce je povinen si zajistit veškerá povolení, oznámení, souhlasy a stanoviska, která budou vyžadována příslušnými právními předpisy v souvislosti s prováděním Úprav.</w:t>
      </w:r>
    </w:p>
    <w:p>
      <w:pPr>
        <w:pStyle w:val="Tlotextu"/>
        <w:spacing w:lineRule="auto" w:line="240" w:before="0" w:after="0"/>
        <w:jc w:val="both"/>
        <w:rPr>
          <w:rFonts w:ascii="Calibri" w:hAnsi="Calibri" w:eastAsia="Calibri" w:cs="" w:cstheme="minorBidi" w:eastAsiaTheme="minorHAnsi"/>
          <w:iCs/>
          <w:color w:val="00000A"/>
          <w:sz w:val="22"/>
          <w:szCs w:val="22"/>
          <w:lang w:eastAsia="en-US"/>
        </w:rPr>
      </w:pPr>
      <w:r>
        <w:rPr>
          <w:rFonts w:eastAsia="Calibri" w:cs="" w:cstheme="minorBidi" w:eastAsiaTheme="minorHAnsi" w:ascii="Calibri" w:hAnsi="Calibri"/>
          <w:iCs/>
          <w:color w:val="00000A"/>
          <w:sz w:val="22"/>
          <w:szCs w:val="22"/>
          <w:lang w:eastAsia="en-US"/>
        </w:rPr>
      </w:r>
    </w:p>
    <w:p>
      <w:pPr>
        <w:pStyle w:val="Tlotextu"/>
        <w:spacing w:lineRule="auto" w:line="240" w:before="0" w:after="0"/>
        <w:jc w:val="both"/>
        <w:rPr>
          <w:iCs/>
          <w:sz w:val="22"/>
        </w:rPr>
      </w:pPr>
      <w:r>
        <w:rPr>
          <w:rFonts w:ascii="Calibri" w:hAnsi="Calibri"/>
          <w:iCs/>
          <w:sz w:val="22"/>
          <w:szCs w:val="22"/>
        </w:rPr>
        <w:t>9.8</w:t>
        <w:tab/>
        <w:t xml:space="preserve">Před provedením jakýchkoli Úprav je Nájemce povinen předat Pronajímateli k jeho konečnému písemnému schválení podrobné plány a specifikace Úprav. </w:t>
      </w:r>
    </w:p>
    <w:p>
      <w:pPr>
        <w:pStyle w:val="Tlotextu"/>
        <w:spacing w:lineRule="auto" w:line="240" w:before="0" w:after="0"/>
        <w:jc w:val="both"/>
        <w:rPr>
          <w:rFonts w:ascii="Calibri" w:hAnsi="Calibri" w:eastAsia="Calibri" w:cs=""/>
          <w:iCs/>
          <w:color w:val="00B050"/>
          <w:sz w:val="22"/>
          <w:szCs w:val="22"/>
          <w:lang w:eastAsia="en-US"/>
        </w:rPr>
      </w:pPr>
      <w:r>
        <w:rPr>
          <w:rFonts w:eastAsia="Calibri" w:cs="" w:ascii="Calibri" w:hAnsi="Calibri"/>
          <w:iCs/>
          <w:color w:val="00B050"/>
          <w:sz w:val="22"/>
          <w:szCs w:val="22"/>
          <w:lang w:eastAsia="en-US"/>
        </w:rPr>
      </w:r>
    </w:p>
    <w:p>
      <w:pPr>
        <w:pStyle w:val="Tlotextu"/>
        <w:spacing w:lineRule="auto" w:line="240" w:before="0" w:after="0"/>
        <w:jc w:val="both"/>
        <w:rPr>
          <w:iCs/>
          <w:color w:val="00B050"/>
          <w:sz w:val="22"/>
        </w:rPr>
      </w:pPr>
      <w:r>
        <w:rPr>
          <w:rFonts w:ascii="Calibri" w:hAnsi="Calibri"/>
          <w:iCs/>
          <w:sz w:val="22"/>
          <w:szCs w:val="22"/>
        </w:rPr>
        <w:t>9.9</w:t>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pPr>
        <w:pStyle w:val="Tlotextu"/>
        <w:spacing w:lineRule="auto" w:line="240" w:before="0" w:after="0"/>
        <w:jc w:val="both"/>
        <w:rPr>
          <w:rFonts w:ascii="Calibri" w:hAnsi="Calibri" w:eastAsia="Calibri" w:cs=""/>
          <w:iCs/>
          <w:color w:val="00B050"/>
          <w:sz w:val="22"/>
          <w:szCs w:val="22"/>
          <w:lang w:eastAsia="en-US"/>
        </w:rPr>
      </w:pPr>
      <w:r>
        <w:rPr>
          <w:rFonts w:eastAsia="Calibri" w:cs="" w:ascii="Calibri" w:hAnsi="Calibri"/>
          <w:iCs/>
          <w:color w:val="00B050"/>
          <w:sz w:val="22"/>
          <w:szCs w:val="22"/>
          <w:lang w:eastAsia="en-US"/>
        </w:rPr>
      </w:r>
    </w:p>
    <w:p>
      <w:pPr>
        <w:pStyle w:val="Tlotextu"/>
        <w:spacing w:lineRule="auto" w:line="240" w:before="0" w:after="0"/>
        <w:jc w:val="both"/>
        <w:rPr>
          <w:iCs/>
          <w:color w:val="00B050"/>
          <w:sz w:val="22"/>
        </w:rPr>
      </w:pPr>
      <w:r>
        <w:rPr>
          <w:rFonts w:ascii="Calibri" w:hAnsi="Calibri"/>
          <w:iCs/>
          <w:sz w:val="22"/>
          <w:szCs w:val="22"/>
        </w:rPr>
        <w:t>9.10</w:t>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pPr>
        <w:pStyle w:val="Tlotextu"/>
        <w:spacing w:lineRule="auto" w:line="240" w:before="0" w:after="0"/>
        <w:jc w:val="both"/>
        <w:rPr>
          <w:rFonts w:ascii="Calibri" w:hAnsi="Calibri" w:eastAsia="Calibri" w:cs=""/>
          <w:iCs/>
          <w:color w:val="00B050"/>
          <w:sz w:val="22"/>
          <w:szCs w:val="22"/>
          <w:lang w:eastAsia="en-US"/>
        </w:rPr>
      </w:pPr>
      <w:r>
        <w:rPr>
          <w:rFonts w:eastAsia="Calibri" w:cs="" w:ascii="Calibri" w:hAnsi="Calibri"/>
          <w:iCs/>
          <w:color w:val="00B050"/>
          <w:sz w:val="22"/>
          <w:szCs w:val="22"/>
          <w:lang w:eastAsia="en-US"/>
        </w:rPr>
      </w:r>
    </w:p>
    <w:p>
      <w:pPr>
        <w:pStyle w:val="Tlotextu"/>
        <w:spacing w:lineRule="auto" w:line="240" w:before="0" w:after="0"/>
        <w:jc w:val="both"/>
        <w:rPr>
          <w:iCs/>
          <w:sz w:val="22"/>
        </w:rPr>
      </w:pPr>
      <w:r>
        <w:rPr>
          <w:rFonts w:ascii="Calibri" w:hAnsi="Calibri"/>
          <w:iCs/>
          <w:sz w:val="22"/>
          <w:szCs w:val="22"/>
        </w:rPr>
        <w:t>9.11</w:t>
        <w:tab/>
        <w:t>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 V případě, že v uplynulém roce neprováděl Nájemce žádné Úpravy Prostor, majících povahu investice nebo technického zhodnocení, nemusí Nájemce pro daný rok nic sdělovat.</w:t>
      </w:r>
    </w:p>
    <w:p>
      <w:pPr>
        <w:pStyle w:val="Odsazentlatextu"/>
        <w:ind w:left="0" w:hanging="0"/>
        <w:rPr>
          <w:rFonts w:ascii="Calibri" w:hAnsi="Calibri"/>
          <w:b/>
          <w:b/>
          <w:bCs/>
          <w:iCs/>
          <w:sz w:val="22"/>
          <w:szCs w:val="22"/>
        </w:rPr>
      </w:pPr>
      <w:r>
        <w:rPr>
          <w:rFonts w:ascii="Calibri" w:hAnsi="Calibri"/>
          <w:b/>
          <w:bCs/>
          <w:iCs/>
          <w:sz w:val="22"/>
          <w:szCs w:val="22"/>
        </w:rPr>
      </w:r>
    </w:p>
    <w:p>
      <w:pPr>
        <w:pStyle w:val="Odsazentlatextu"/>
        <w:ind w:left="0" w:hanging="0"/>
        <w:rPr>
          <w:rFonts w:ascii="Calibri" w:hAnsi="Calibri"/>
          <w:b/>
          <w:b/>
          <w:bCs/>
          <w:iCs/>
          <w:sz w:val="22"/>
          <w:szCs w:val="22"/>
        </w:rPr>
      </w:pPr>
      <w:r>
        <w:rPr>
          <w:rFonts w:ascii="Calibri" w:hAnsi="Calibri"/>
          <w:b/>
          <w:bCs/>
          <w:iCs/>
          <w:sz w:val="22"/>
          <w:szCs w:val="22"/>
        </w:rPr>
      </w:r>
    </w:p>
    <w:p>
      <w:pPr>
        <w:pStyle w:val="Odsazentlatextu"/>
        <w:ind w:left="0" w:hanging="0"/>
        <w:rPr>
          <w:b/>
          <w:b/>
          <w:bCs/>
          <w:iCs/>
          <w:sz w:val="22"/>
          <w:szCs w:val="22"/>
        </w:rPr>
      </w:pPr>
      <w:r>
        <w:rPr>
          <w:rFonts w:ascii="Calibri" w:hAnsi="Calibri"/>
          <w:b/>
          <w:bCs/>
          <w:iCs/>
          <w:sz w:val="22"/>
          <w:szCs w:val="22"/>
        </w:rPr>
        <w:t xml:space="preserve">10. </w:t>
        <w:tab/>
        <w:t>REVIZE, KONTROLY, POŽÁRNÍ OCHRANA</w:t>
      </w:r>
    </w:p>
    <w:p>
      <w:pPr>
        <w:pStyle w:val="Odsazentlatextu"/>
        <w:ind w:left="0" w:hanging="0"/>
        <w:rPr>
          <w:rFonts w:ascii="Calibri" w:hAnsi="Calibri" w:eastAsia="Times New Roman" w:cs="Times New Roman"/>
          <w:b/>
          <w:b/>
          <w:bCs/>
          <w:iCs/>
          <w:color w:val="00000A"/>
          <w:sz w:val="22"/>
          <w:szCs w:val="22"/>
          <w:lang w:eastAsia="cs-CZ"/>
        </w:rPr>
      </w:pPr>
      <w:r>
        <w:rPr>
          <w:rFonts w:eastAsia="Times New Roman" w:cs="Times New Roman" w:ascii="Calibri" w:hAnsi="Calibri"/>
          <w:b/>
          <w:bCs/>
          <w:iCs/>
          <w:color w:val="00000A"/>
          <w:sz w:val="22"/>
          <w:szCs w:val="22"/>
          <w:lang w:eastAsia="cs-CZ"/>
        </w:rPr>
      </w:r>
    </w:p>
    <w:p>
      <w:pPr>
        <w:pStyle w:val="Odsazentlatextu"/>
        <w:ind w:left="0" w:hanging="0"/>
        <w:rPr>
          <w:iCs/>
          <w:sz w:val="22"/>
          <w:szCs w:val="22"/>
        </w:rPr>
      </w:pPr>
      <w:r>
        <w:rPr>
          <w:rFonts w:ascii="Calibri" w:hAnsi="Calibri"/>
          <w:iCs/>
          <w:sz w:val="22"/>
          <w:szCs w:val="22"/>
        </w:rPr>
        <w:t>10.1.</w:t>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pPr>
        <w:pStyle w:val="Odsazentlatextu"/>
        <w:ind w:left="0" w:hanging="0"/>
        <w:rPr>
          <w:rFonts w:ascii="Calibri" w:hAnsi="Calibri" w:eastAsia="Times New Roman" w:cs="Times New Roman"/>
          <w:iCs/>
          <w:color w:val="000000"/>
          <w:sz w:val="22"/>
          <w:szCs w:val="22"/>
          <w:lang w:eastAsia="cs-CZ"/>
        </w:rPr>
      </w:pPr>
      <w:r>
        <w:rPr>
          <w:rFonts w:eastAsia="Times New Roman" w:cs="Times New Roman" w:ascii="Calibri" w:hAnsi="Calibri"/>
          <w:iCs/>
          <w:color w:val="000000"/>
          <w:sz w:val="22"/>
          <w:szCs w:val="22"/>
          <w:lang w:eastAsia="cs-CZ"/>
        </w:rPr>
      </w:r>
    </w:p>
    <w:p>
      <w:pPr>
        <w:pStyle w:val="Odsazentlatextu"/>
        <w:ind w:left="0" w:hanging="0"/>
        <w:rPr/>
      </w:pPr>
      <w:r>
        <w:rPr>
          <w:rFonts w:ascii="Calibri" w:hAnsi="Calibri"/>
          <w:iCs/>
          <w:color w:val="000000"/>
          <w:sz w:val="22"/>
          <w:szCs w:val="22"/>
        </w:rPr>
        <w:t>10.2</w:t>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pPr>
        <w:pStyle w:val="Normal"/>
        <w:jc w:val="both"/>
        <w:rPr>
          <w:rFonts w:ascii="Calibri" w:hAnsi="Calibri" w:eastAsia="Times New Roman" w:cs="Times New Roman"/>
          <w:i/>
          <w:i/>
          <w:iCs/>
          <w:color w:val="00000A"/>
          <w:sz w:val="22"/>
          <w:szCs w:val="22"/>
          <w:u w:val="single"/>
          <w:lang w:eastAsia="cs-CZ"/>
        </w:rPr>
      </w:pPr>
      <w:r>
        <w:rPr>
          <w:rFonts w:eastAsia="Times New Roman" w:cs="Times New Roman" w:ascii="Calibri" w:hAnsi="Calibri"/>
          <w:i/>
          <w:iCs/>
          <w:color w:val="00000A"/>
          <w:sz w:val="22"/>
          <w:szCs w:val="22"/>
          <w:u w:val="single"/>
          <w:lang w:eastAsia="cs-CZ"/>
        </w:rPr>
      </w:r>
    </w:p>
    <w:p>
      <w:pPr>
        <w:pStyle w:val="Normal"/>
        <w:jc w:val="both"/>
        <w:rPr>
          <w:rFonts w:ascii="Calibri" w:hAnsi="Calibri" w:eastAsia="Times New Roman" w:cs="Times New Roman"/>
          <w:i/>
          <w:i/>
          <w:iCs/>
          <w:color w:val="00000A"/>
          <w:sz w:val="22"/>
          <w:szCs w:val="22"/>
          <w:u w:val="single"/>
          <w:lang w:eastAsia="cs-CZ"/>
        </w:rPr>
      </w:pPr>
      <w:r>
        <w:rPr>
          <w:rFonts w:eastAsia="Times New Roman" w:cs="Times New Roman" w:ascii="Calibri" w:hAnsi="Calibri"/>
          <w:i/>
          <w:iCs/>
          <w:color w:val="00000A"/>
          <w:sz w:val="22"/>
          <w:szCs w:val="22"/>
          <w:u w:val="single"/>
          <w:lang w:eastAsia="cs-CZ"/>
        </w:rPr>
      </w:r>
    </w:p>
    <w:p>
      <w:pPr>
        <w:pStyle w:val="Odsazentlatextu"/>
        <w:ind w:left="0" w:hanging="0"/>
        <w:rPr>
          <w:b/>
          <w:b/>
          <w:iCs/>
          <w:sz w:val="22"/>
          <w:szCs w:val="22"/>
        </w:rPr>
      </w:pPr>
      <w:r>
        <w:rPr>
          <w:rFonts w:ascii="Calibri" w:hAnsi="Calibri"/>
          <w:b/>
          <w:iCs/>
          <w:sz w:val="22"/>
          <w:szCs w:val="22"/>
        </w:rPr>
        <w:t>11.</w:t>
        <w:tab/>
        <w:t>SPOLEČNÉ USTANOVENÍ K NÁHRADĚ ŠKODY</w:t>
      </w:r>
    </w:p>
    <w:p>
      <w:pPr>
        <w:pStyle w:val="Odsazentlatextu"/>
        <w:ind w:left="0" w:hanging="0"/>
        <w:rPr>
          <w:rFonts w:ascii="Calibri" w:hAnsi="Calibri" w:eastAsia="Times New Roman" w:cs="Times New Roman"/>
          <w:b/>
          <w:b/>
          <w:iCs/>
          <w:color w:val="00000A"/>
          <w:sz w:val="22"/>
          <w:szCs w:val="22"/>
          <w:lang w:eastAsia="cs-CZ"/>
        </w:rPr>
      </w:pPr>
      <w:r>
        <w:rPr>
          <w:rFonts w:eastAsia="Times New Roman" w:cs="Times New Roman" w:ascii="Calibri" w:hAnsi="Calibri"/>
          <w:b/>
          <w:iCs/>
          <w:color w:val="00000A"/>
          <w:sz w:val="22"/>
          <w:szCs w:val="22"/>
          <w:lang w:eastAsia="cs-CZ"/>
        </w:rPr>
      </w:r>
    </w:p>
    <w:p>
      <w:pPr>
        <w:pStyle w:val="BodyTextIndent2"/>
        <w:ind w:left="0" w:hanging="0"/>
        <w:rPr>
          <w:rFonts w:ascii="Calibri" w:hAnsi="Calibri"/>
          <w:sz w:val="22"/>
          <w:szCs w:val="22"/>
        </w:rPr>
      </w:pPr>
      <w:r>
        <w:rPr>
          <w:rFonts w:ascii="Calibri" w:hAnsi="Calibri"/>
          <w:iCs/>
          <w:sz w:val="22"/>
          <w:szCs w:val="22"/>
        </w:rPr>
        <w:t>11.1.</w:t>
        <w:tab/>
        <w:t>Žádným z ujednání této Smlouvy není dotčen nárok poškozené strany na náhradu škody způsobené porušením povinnosti.</w:t>
      </w:r>
    </w:p>
    <w:p>
      <w:pPr>
        <w:pStyle w:val="BodyTextIndent2"/>
        <w:ind w:left="0" w:hanging="0"/>
        <w:rPr>
          <w:rFonts w:ascii="Calibri" w:hAnsi="Calibri" w:eastAsia="Times New Roman" w:cs="Times New Roman"/>
          <w:b/>
          <w:b/>
          <w:i/>
          <w:i/>
          <w:iCs/>
          <w:color w:val="00000A"/>
          <w:sz w:val="22"/>
          <w:szCs w:val="22"/>
          <w:lang w:eastAsia="cs-CZ"/>
        </w:rPr>
      </w:pPr>
      <w:r>
        <w:rPr>
          <w:rFonts w:eastAsia="Times New Roman" w:cs="Times New Roman" w:ascii="Calibri" w:hAnsi="Calibri"/>
          <w:b/>
          <w:i/>
          <w:iCs/>
          <w:color w:val="00000A"/>
          <w:sz w:val="22"/>
          <w:szCs w:val="22"/>
          <w:lang w:eastAsia="cs-CZ"/>
        </w:rPr>
      </w:r>
    </w:p>
    <w:p>
      <w:pPr>
        <w:pStyle w:val="BodyTextIndent2"/>
        <w:ind w:left="0" w:hanging="0"/>
        <w:rPr>
          <w:rFonts w:ascii="Calibri" w:hAnsi="Calibri" w:eastAsia="Times New Roman" w:cs="Times New Roman"/>
          <w:b/>
          <w:b/>
          <w:i/>
          <w:i/>
          <w:iCs/>
          <w:color w:val="00000A"/>
          <w:sz w:val="22"/>
          <w:szCs w:val="22"/>
          <w:lang w:eastAsia="cs-CZ"/>
        </w:rPr>
      </w:pPr>
      <w:r>
        <w:rPr>
          <w:rFonts w:eastAsia="Times New Roman" w:cs="Times New Roman" w:ascii="Calibri" w:hAnsi="Calibri"/>
          <w:b/>
          <w:i/>
          <w:iCs/>
          <w:color w:val="00000A"/>
          <w:sz w:val="22"/>
          <w:szCs w:val="22"/>
          <w:lang w:eastAsia="cs-CZ"/>
        </w:rPr>
      </w:r>
    </w:p>
    <w:p>
      <w:pPr>
        <w:pStyle w:val="Odsazentlatextu"/>
        <w:ind w:left="0" w:hanging="0"/>
        <w:rPr>
          <w:b/>
          <w:b/>
          <w:iCs/>
          <w:sz w:val="22"/>
          <w:szCs w:val="22"/>
        </w:rPr>
      </w:pPr>
      <w:r>
        <w:rPr>
          <w:rFonts w:ascii="Calibri" w:hAnsi="Calibri"/>
          <w:b/>
          <w:iCs/>
          <w:sz w:val="22"/>
          <w:szCs w:val="22"/>
        </w:rPr>
        <w:t>12.</w:t>
        <w:tab/>
        <w:t>ZÁVĚREČNÁ USTANOVENÍ</w:t>
      </w:r>
    </w:p>
    <w:p>
      <w:pPr>
        <w:pStyle w:val="Odsazentlatextu"/>
        <w:ind w:left="0" w:hanging="0"/>
        <w:rPr>
          <w:rFonts w:ascii="Calibri" w:hAnsi="Calibri" w:eastAsia="Times New Roman" w:cs="Times New Roman"/>
          <w:b/>
          <w:b/>
          <w:iCs/>
          <w:color w:val="00000A"/>
          <w:sz w:val="22"/>
          <w:szCs w:val="22"/>
          <w:lang w:eastAsia="cs-CZ"/>
        </w:rPr>
      </w:pPr>
      <w:r>
        <w:rPr>
          <w:rFonts w:eastAsia="Times New Roman" w:cs="Times New Roman" w:ascii="Calibri" w:hAnsi="Calibri"/>
          <w:b/>
          <w:iCs/>
          <w:color w:val="00000A"/>
          <w:sz w:val="22"/>
          <w:szCs w:val="22"/>
          <w:lang w:eastAsia="cs-CZ"/>
        </w:rPr>
      </w:r>
    </w:p>
    <w:p>
      <w:pPr>
        <w:pStyle w:val="Level2"/>
        <w:spacing w:lineRule="auto" w:line="240" w:before="0" w:after="0"/>
        <w:rPr>
          <w:rFonts w:ascii="Times New Roman" w:hAnsi="Times New Roman" w:eastAsia="Times New Roman" w:cs="Times New Roman"/>
          <w:color w:val="000000"/>
          <w:lang w:eastAsia="cs-CZ"/>
        </w:rPr>
      </w:pPr>
      <w:r>
        <w:rPr>
          <w:rFonts w:eastAsia="Times New Roman" w:cs="Times New Roman" w:ascii="Calibri" w:hAnsi="Calibri"/>
          <w:color w:val="000000"/>
          <w:sz w:val="22"/>
          <w:szCs w:val="22"/>
          <w:lang w:eastAsia="cs-CZ"/>
        </w:rPr>
        <w:t>12.1.</w:t>
        <w:tab/>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w:t>
      </w:r>
      <w:r>
        <w:rPr>
          <w:rFonts w:eastAsia="Times New Roman" w:cs="Times New Roman" w:ascii="Calibri" w:hAnsi="Calibri"/>
          <w:sz w:val="22"/>
          <w:szCs w:val="22"/>
          <w:lang w:eastAsia="cs-CZ"/>
        </w:rPr>
        <w:t>Pro účely této Nájemní smlouvy se neuplatní ustanovení nového Občanského zákoníku (89/2012 Sb.), 1899,  2000, 2002 - 2208, 2212, 2221 (2), 2222 (1 - druhá věta), 2222 (2) a 2222 (3), 2227, 2247, 2253, 2287, 2303, 2304, 2311, 2314, 2318 odst. 1,</w:t>
      </w:r>
      <w:r>
        <w:rPr>
          <w:rFonts w:eastAsia="Times New Roman" w:cs="Times New Roman" w:ascii="Calibri" w:hAnsi="Calibri"/>
          <w:i/>
          <w:sz w:val="22"/>
          <w:szCs w:val="22"/>
          <w:lang w:eastAsia="cs-CZ"/>
        </w:rPr>
        <w:t xml:space="preserve"> </w:t>
      </w:r>
      <w:r>
        <w:rPr>
          <w:rFonts w:eastAsia="Times New Roman" w:cs="Times New Roman" w:ascii="Calibri" w:hAnsi="Calibri"/>
          <w:sz w:val="22"/>
          <w:szCs w:val="22"/>
          <w:lang w:eastAsia="cs-CZ"/>
        </w:rPr>
        <w:t xml:space="preserve">a Pronajímatel i Nájemce souhlasí s tím, že uplatnění těchto paragrafů je tímto pro účely této Nájemní smlouvy vyloučeno. Tato </w:t>
      </w:r>
      <w:r>
        <w:rPr>
          <w:rFonts w:eastAsia="Times New Roman" w:cs="Times New Roman" w:ascii="Calibri" w:hAnsi="Calibri"/>
          <w:color w:val="000000"/>
          <w:sz w:val="22"/>
          <w:szCs w:val="22"/>
          <w:lang w:eastAsia="cs-CZ"/>
        </w:rPr>
        <w:t>Nájemní smlouva je závazná pro správce, vykonavatele, nástupce a nabyvatele práv jejích smluvních stran.</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rFonts w:ascii="Calibri" w:hAnsi="Calibri"/>
          <w:sz w:val="22"/>
          <w:szCs w:val="22"/>
        </w:rPr>
      </w:pPr>
      <w:r>
        <w:rPr>
          <w:rFonts w:ascii="Calibri" w:hAnsi="Calibri"/>
          <w:iCs/>
          <w:sz w:val="22"/>
          <w:szCs w:val="22"/>
        </w:rPr>
        <w:t>12.2.</w:t>
        <w:tab/>
        <w:t>Tato Smlouva nabývá účinnosti dnem jejího uzavření a platnosti 01.01.201</w:t>
      </w:r>
      <w:del w:id="43" w:author="Neznámý autor" w:date="2016-11-07T11:15:00Z">
        <w:r>
          <w:rPr>
            <w:rFonts w:ascii="Calibri" w:hAnsi="Calibri"/>
            <w:iCs/>
            <w:sz w:val="22"/>
            <w:szCs w:val="22"/>
          </w:rPr>
          <w:delText>6</w:delText>
        </w:r>
      </w:del>
      <w:ins w:id="44" w:author="Neznámý autor" w:date="2016-11-07T11:15:00Z">
        <w:r>
          <w:rPr>
            <w:rFonts w:ascii="Calibri" w:hAnsi="Calibri"/>
            <w:iCs/>
            <w:sz w:val="22"/>
            <w:szCs w:val="22"/>
          </w:rPr>
          <w:t>7</w:t>
        </w:r>
      </w:ins>
      <w:r>
        <w:rPr>
          <w:rFonts w:ascii="Calibri" w:hAnsi="Calibri"/>
          <w:iCs/>
          <w:sz w:val="22"/>
          <w:szCs w:val="22"/>
        </w:rPr>
        <w:t>.</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iCs/>
          <w:sz w:val="22"/>
          <w:szCs w:val="22"/>
        </w:rPr>
      </w:pPr>
      <w:r>
        <w:rPr>
          <w:rFonts w:ascii="Calibri" w:hAnsi="Calibri"/>
          <w:iCs/>
          <w:sz w:val="22"/>
          <w:szCs w:val="22"/>
        </w:rPr>
        <w:t>12.3.</w:t>
        <w:tab/>
        <w:t>Pronajímatel a Nájemce se zavazují, že nesdělí kterékoliv třetí straně informace, které zí</w:t>
      </w:r>
      <w:bookmarkStart w:id="4" w:name="_GoBack"/>
      <w:bookmarkEnd w:id="4"/>
      <w:r>
        <w:rPr>
          <w:rFonts w:ascii="Calibri" w:hAnsi="Calibri"/>
          <w:iCs/>
          <w:sz w:val="22"/>
          <w:szCs w:val="22"/>
        </w:rPr>
        <w:t>skali o druhé smluvní straně v průběhu plnění této Smlouvy ani po jejím skončení.</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iCs/>
          <w:sz w:val="22"/>
          <w:szCs w:val="22"/>
        </w:rPr>
      </w:pPr>
      <w:r>
        <w:rPr>
          <w:rFonts w:ascii="Calibri" w:hAnsi="Calibri"/>
          <w:iCs/>
          <w:sz w:val="22"/>
          <w:szCs w:val="22"/>
        </w:rPr>
        <w:t>12.4.</w:t>
        <w:tab/>
        <w:t>Tato Smlouva je sepsána ve dvou vyhotoveních, po jednom Pronajímateli a po jednom Nájemci.</w:t>
      </w:r>
    </w:p>
    <w:p>
      <w:pPr>
        <w:pStyle w:val="Odsazentlatextu"/>
        <w:ind w:left="0" w:hanging="0"/>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Odsazentlatextu"/>
        <w:ind w:left="0" w:hanging="0"/>
        <w:rPr>
          <w:iCs/>
          <w:sz w:val="22"/>
          <w:szCs w:val="22"/>
        </w:rPr>
      </w:pPr>
      <w:r>
        <w:rPr>
          <w:rFonts w:ascii="Calibri" w:hAnsi="Calibri"/>
          <w:iCs/>
          <w:sz w:val="22"/>
          <w:szCs w:val="22"/>
        </w:rPr>
        <w:t>12.5.</w:t>
        <w:tab/>
        <w:t>Veškeré změny této Smlouvy musí být učiněny písemně, formou vzestupně číslovaných dodatků a podepsány oběma stranami. Písemná forma platí i pro zrušení Smlouvy dohodou či v případě odstoupení od Smlouvy.</w:t>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iCs/>
          <w:sz w:val="22"/>
          <w:szCs w:val="22"/>
        </w:rPr>
      </w:pPr>
      <w:r>
        <w:rPr>
          <w:rFonts w:ascii="Calibri" w:hAnsi="Calibri"/>
          <w:iCs/>
          <w:sz w:val="22"/>
          <w:szCs w:val="22"/>
        </w:rPr>
        <w:t>12.6.</w:t>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iCs/>
          <w:sz w:val="22"/>
          <w:szCs w:val="22"/>
        </w:rPr>
      </w:pPr>
      <w:r>
        <w:rPr>
          <w:rFonts w:ascii="Calibri" w:hAnsi="Calibri"/>
          <w:iCs/>
          <w:sz w:val="22"/>
          <w:szCs w:val="22"/>
        </w:rPr>
        <w:t>12.7.</w:t>
        <w:tab/>
        <w:t>Smluvní strany prohlašují, že se se Smlouvou řádně seznámily, že tato je projevem jejich pravé, svobodné a vážné vůle, na důkaz čehož připojují své podpisy.</w:t>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iCs/>
          <w:sz w:val="22"/>
          <w:szCs w:val="22"/>
        </w:rPr>
      </w:pPr>
      <w:r>
        <w:rPr>
          <w:rFonts w:ascii="Calibri" w:hAnsi="Calibri"/>
          <w:iCs/>
          <w:sz w:val="22"/>
          <w:szCs w:val="22"/>
          <w:rPrChange w:id="0" w:author="Neznámý autor" w:date="2016-11-30T08:43:00Z"/>
        </w:rPr>
        <w:t>Příloha č. 1-plánek pronajatých prostor</w:t>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pPr>
      <w:r>
        <w:rPr>
          <w:rFonts w:ascii="Calibri" w:hAnsi="Calibri"/>
          <w:iCs/>
          <w:sz w:val="22"/>
          <w:szCs w:val="22"/>
          <w:rPrChange w:id="0" w:author="Neznámý autor" w:date="2016-11-30T08:44:00Z"/>
        </w:rPr>
        <w:t xml:space="preserve">V Praze dne </w:t>
      </w:r>
      <w:del w:id="47" w:author="Neznámý autor" w:date="2016-11-30T10:05:00Z">
        <w:r>
          <w:rPr>
            <w:rFonts w:ascii="Calibri" w:hAnsi="Calibri"/>
            <w:iCs/>
            <w:sz w:val="22"/>
            <w:szCs w:val="22"/>
          </w:rPr>
          <w:delText>31</w:delText>
        </w:r>
      </w:del>
      <w:ins w:id="48" w:author="Neznámý autor" w:date="2017-01-20T10:02:00Z">
        <w:r>
          <w:rPr>
            <w:rFonts w:ascii="Calibri" w:hAnsi="Calibri"/>
            <w:iCs/>
            <w:sz w:val="22"/>
            <w:szCs w:val="22"/>
          </w:rPr>
          <w:t>31</w:t>
        </w:r>
      </w:ins>
      <w:r>
        <w:rPr>
          <w:rFonts w:ascii="Calibri" w:hAnsi="Calibri"/>
          <w:iCs/>
          <w:sz w:val="22"/>
          <w:szCs w:val="22"/>
          <w:rPrChange w:id="0" w:author="Neznámý autor" w:date="2016-11-30T08:44:00Z"/>
        </w:rPr>
        <w:t>. prosince 201</w:t>
      </w:r>
      <w:del w:id="50" w:author="Neznámý autor" w:date="2016-11-30T08:44:00Z">
        <w:r>
          <w:rPr>
            <w:rFonts w:ascii="Calibri" w:hAnsi="Calibri"/>
            <w:iCs/>
            <w:sz w:val="22"/>
            <w:szCs w:val="22"/>
          </w:rPr>
          <w:delText>5</w:delText>
        </w:r>
      </w:del>
      <w:ins w:id="51" w:author="Neznámý autor" w:date="2016-11-30T08:44:00Z">
        <w:r>
          <w:rPr>
            <w:rFonts w:ascii="Calibri" w:hAnsi="Calibri"/>
            <w:iCs/>
            <w:sz w:val="22"/>
            <w:szCs w:val="22"/>
          </w:rPr>
          <w:t>6</w:t>
        </w:r>
      </w:ins>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pPr>
      <w:r>
        <w:rPr>
          <w:rFonts w:ascii="Calibri" w:hAnsi="Calibri"/>
          <w:iCs/>
          <w:sz w:val="22"/>
          <w:szCs w:val="22"/>
        </w:rPr>
        <w:t>Za Pronajímatele</w:t>
        <w:tab/>
        <w:tab/>
        <w:tab/>
        <w:tab/>
        <w:tab/>
        <w:tab/>
        <w:t xml:space="preserve">                Za Nájemce</w:t>
      </w:r>
    </w:p>
    <w:p>
      <w:pPr>
        <w:pStyle w:val="Normal"/>
        <w:jc w:val="both"/>
        <w:rPr>
          <w:rFonts w:ascii="Calibri" w:hAnsi="Calibri"/>
          <w:sz w:val="22"/>
          <w:szCs w:val="22"/>
        </w:rPr>
      </w:pPr>
      <w:r>
        <w:rPr>
          <w:rFonts w:ascii="Calibri" w:hAnsi="Calibri"/>
          <w:b/>
          <w:sz w:val="22"/>
          <w:szCs w:val="22"/>
        </w:rPr>
        <w:t>Městská část Praha – Vinoř</w:t>
        <w:tab/>
        <w:tab/>
        <w:tab/>
        <w:tab/>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eastAsia="Times New Roman" w:cs="Times New Roman"/>
          <w:iCs/>
          <w:color w:val="00000A"/>
          <w:sz w:val="22"/>
          <w:szCs w:val="22"/>
          <w:lang w:eastAsia="cs-CZ"/>
        </w:rPr>
      </w:pPr>
      <w:r>
        <w:rPr>
          <w:rFonts w:eastAsia="Times New Roman" w:cs="Times New Roman" w:ascii="Calibri" w:hAnsi="Calibri"/>
          <w:iCs/>
          <w:color w:val="00000A"/>
          <w:sz w:val="22"/>
          <w:szCs w:val="22"/>
          <w:lang w:eastAsia="cs-CZ"/>
        </w:rPr>
      </w:r>
    </w:p>
    <w:p>
      <w:pPr>
        <w:pStyle w:val="Normal"/>
        <w:jc w:val="both"/>
        <w:rPr>
          <w:rFonts w:ascii="Calibri" w:hAnsi="Calibri"/>
          <w:ins w:id="53" w:author="Neznámý autor" w:date="2016-11-30T08:45:00Z"/>
          <w:iCs/>
          <w:sz w:val="22"/>
          <w:szCs w:val="22"/>
        </w:rPr>
      </w:pPr>
      <w:ins w:id="52" w:author="Neznámý autor" w:date="2016-11-30T08:45:00Z">
        <w:r>
          <w:rPr>
            <w:rFonts w:ascii="Calibri" w:hAnsi="Calibri"/>
            <w:iCs/>
            <w:sz w:val="22"/>
            <w:szCs w:val="22"/>
          </w:rPr>
        </w:r>
      </w:ins>
    </w:p>
    <w:p>
      <w:pPr>
        <w:pStyle w:val="Normal"/>
        <w:jc w:val="both"/>
        <w:rPr>
          <w:rFonts w:ascii="Calibri" w:hAnsi="Calibri"/>
          <w:del w:id="55" w:author="Neznámý autor" w:date="2016-11-30T08:44:00Z"/>
          <w:iCs/>
          <w:sz w:val="22"/>
          <w:szCs w:val="22"/>
        </w:rPr>
      </w:pPr>
      <w:del w:id="54" w:author="Neznámý autor" w:date="2016-11-30T08:44:00Z">
        <w:r>
          <w:rPr/>
        </w:r>
      </w:del>
    </w:p>
    <w:p>
      <w:pPr>
        <w:pStyle w:val="Normal"/>
        <w:jc w:val="both"/>
        <w:rPr/>
      </w:pPr>
      <w:r>
        <w:rPr>
          <w:rFonts w:ascii="Calibri" w:hAnsi="Calibri"/>
          <w:iCs/>
          <w:sz w:val="22"/>
          <w:szCs w:val="22"/>
        </w:rPr>
        <w:t>………………………………</w:t>
      </w:r>
      <w:r>
        <w:rPr>
          <w:rFonts w:ascii="Calibri" w:hAnsi="Calibri"/>
          <w:iCs/>
          <w:sz w:val="22"/>
          <w:szCs w:val="22"/>
        </w:rPr>
        <w:t>..</w:t>
        <w:tab/>
        <w:tab/>
        <w:tab/>
        <w:tab/>
        <w:t xml:space="preserve">                              </w:t>
        <w:tab/>
        <w:t xml:space="preserve">..……………………………                                            </w:t>
      </w:r>
      <w:ins w:id="56" w:author="Neznámý autor" w:date="2016-11-30T08:44:00Z">
        <w:r>
          <w:rPr>
            <w:rFonts w:ascii="Calibri" w:hAnsi="Calibri"/>
            <w:iCs/>
            <w:sz w:val="22"/>
            <w:szCs w:val="22"/>
          </w:rPr>
          <w:t xml:space="preserve">    </w:t>
        </w:r>
      </w:ins>
      <w:r>
        <w:rPr>
          <w:rFonts w:ascii="Calibri" w:hAnsi="Calibri"/>
          <w:iCs/>
          <w:sz w:val="22"/>
          <w:szCs w:val="22"/>
        </w:rPr>
        <w:t>František Švarc</w:t>
        <w:tab/>
        <w:tab/>
        <w:t xml:space="preserve">                                                                                      MUDr. Tomáš Krause</w:t>
      </w:r>
    </w:p>
    <w:p>
      <w:pPr>
        <w:pStyle w:val="Normal"/>
        <w:jc w:val="both"/>
        <w:rPr/>
      </w:pPr>
      <w:r>
        <w:rPr>
          <w:rFonts w:ascii="Calibri" w:hAnsi="Calibri"/>
          <w:iCs/>
          <w:sz w:val="22"/>
          <w:szCs w:val="22"/>
        </w:rPr>
        <w:t xml:space="preserve">       </w:t>
      </w:r>
      <w:r>
        <w:rPr>
          <w:rFonts w:ascii="Calibri" w:hAnsi="Calibri"/>
          <w:iCs/>
          <w:sz w:val="22"/>
          <w:szCs w:val="22"/>
        </w:rPr>
        <w:t>Starosta</w:t>
        <w:tab/>
        <w:tab/>
        <w:tab/>
        <w:tab/>
        <w:tab/>
        <w:tab/>
        <w:t xml:space="preserve">        </w:t>
      </w:r>
    </w:p>
    <w:sectPr>
      <w:footerReference w:type="default" r:id="rId2"/>
      <w:type w:val="nextPage"/>
      <w:pgSz w:w="11906" w:h="16838"/>
      <w:pgMar w:left="1417" w:right="1417" w:header="0" w:top="1417" w:footer="708" w:bottom="1267"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Neznámý autor" w:date="2014-12-19T07:12:00Z" w:initials="">
    <w:p>
      <w:r>
        <w:rPr>
          <w:rFonts w:ascii="Liberation Serif" w:hAnsi="Liberation Serif" w:eastAsia="Calibri" w:cs="Tahoma"/>
          <w:color w:val="00000A"/>
          <w:sz w:val="20"/>
          <w:szCs w:val="22"/>
          <w:lang w:val="en-US" w:eastAsia="en-US" w:bidi="en-US"/>
        </w:rPr>
        <w:t>1/12 ročního nájmu</w:t>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 w:name="Calibri">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5" w:hanging="360"/>
      </w:pPr>
      <w:rPr>
        <w:rFonts w:ascii="Symbol" w:hAnsi="Symbol" w:cs="Symbol" w:hint="default"/>
        <w:sz w:val="22"/>
        <w:rFonts w:cs="Symbol"/>
      </w:rPr>
    </w:lvl>
    <w:lvl w:ilvl="1">
      <w:start w:val="1"/>
      <w:numFmt w:val="bullet"/>
      <w:lvlText w:val="o"/>
      <w:lvlJc w:val="left"/>
      <w:pPr>
        <w:ind w:left="2145" w:hanging="360"/>
      </w:pPr>
      <w:rPr>
        <w:rFonts w:ascii="Courier New" w:hAnsi="Courier New" w:cs="Courier New" w:hint="default"/>
        <w:rFonts w:cs="Courier New"/>
      </w:rPr>
    </w:lvl>
    <w:lvl w:ilvl="2">
      <w:start w:val="1"/>
      <w:numFmt w:val="bullet"/>
      <w:lvlText w:val=""/>
      <w:lvlJc w:val="left"/>
      <w:pPr>
        <w:ind w:left="2865" w:hanging="360"/>
      </w:pPr>
      <w:rPr>
        <w:rFonts w:ascii="Wingdings" w:hAnsi="Wingdings" w:cs="Wingdings" w:hint="default"/>
        <w:rFonts w:cs="Wingdings"/>
      </w:rPr>
    </w:lvl>
    <w:lvl w:ilvl="3">
      <w:start w:val="1"/>
      <w:numFmt w:val="bullet"/>
      <w:lvlText w:val=""/>
      <w:lvlJc w:val="left"/>
      <w:pPr>
        <w:ind w:left="3585" w:hanging="360"/>
      </w:pPr>
      <w:rPr>
        <w:rFonts w:ascii="Symbol" w:hAnsi="Symbol" w:cs="Symbol" w:hint="default"/>
        <w:sz w:val="22"/>
        <w:rFonts w:cs="Symbol"/>
      </w:rPr>
    </w:lvl>
    <w:lvl w:ilvl="4">
      <w:start w:val="1"/>
      <w:numFmt w:val="bullet"/>
      <w:lvlText w:val="o"/>
      <w:lvlJc w:val="left"/>
      <w:pPr>
        <w:ind w:left="4305" w:hanging="360"/>
      </w:pPr>
      <w:rPr>
        <w:rFonts w:ascii="Courier New" w:hAnsi="Courier New" w:cs="Courier New" w:hint="default"/>
        <w:rFonts w:cs="Courier New"/>
      </w:rPr>
    </w:lvl>
    <w:lvl w:ilvl="5">
      <w:start w:val="1"/>
      <w:numFmt w:val="bullet"/>
      <w:lvlText w:val=""/>
      <w:lvlJc w:val="left"/>
      <w:pPr>
        <w:ind w:left="5025" w:hanging="360"/>
      </w:pPr>
      <w:rPr>
        <w:rFonts w:ascii="Wingdings" w:hAnsi="Wingdings" w:cs="Wingdings" w:hint="default"/>
        <w:rFonts w:cs="Wingdings"/>
      </w:rPr>
    </w:lvl>
    <w:lvl w:ilvl="6">
      <w:start w:val="1"/>
      <w:numFmt w:val="bullet"/>
      <w:lvlText w:val=""/>
      <w:lvlJc w:val="left"/>
      <w:pPr>
        <w:ind w:left="5745" w:hanging="360"/>
      </w:pPr>
      <w:rPr>
        <w:rFonts w:ascii="Symbol" w:hAnsi="Symbol" w:cs="Symbol" w:hint="default"/>
        <w:sz w:val="22"/>
        <w:rFonts w:cs="Symbol"/>
      </w:rPr>
    </w:lvl>
    <w:lvl w:ilvl="7">
      <w:start w:val="1"/>
      <w:numFmt w:val="bullet"/>
      <w:lvlText w:val="o"/>
      <w:lvlJc w:val="left"/>
      <w:pPr>
        <w:ind w:left="6465" w:hanging="360"/>
      </w:pPr>
      <w:rPr>
        <w:rFonts w:ascii="Courier New" w:hAnsi="Courier New" w:cs="Courier New" w:hint="default"/>
        <w:rFonts w:cs="Courier New"/>
      </w:rPr>
    </w:lvl>
    <w:lvl w:ilvl="8">
      <w:start w:val="1"/>
      <w:numFmt w:val="bullet"/>
      <w:lvlText w:val=""/>
      <w:lvlJc w:val="left"/>
      <w:pPr>
        <w:ind w:left="7185" w:hanging="360"/>
      </w:pPr>
      <w:rPr>
        <w:rFonts w:ascii="Wingdings" w:hAnsi="Wingdings" w:cs="Wingdings" w:hint="default"/>
        <w:rFonts w:cs="Wingdings"/>
      </w:rPr>
    </w:lvl>
  </w:abstractNum>
  <w:abstractNum w:abstractNumId="2">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lvl w:ilvl="0">
      <w:start w:val="1"/>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trackRevision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4216"/>
    <w:pPr>
      <w:widowControl/>
      <w:suppressAutoHyphens w:val="true"/>
      <w:bidi w:val="0"/>
      <w:jc w:val="left"/>
    </w:pPr>
    <w:rPr>
      <w:rFonts w:ascii="Times New Roman" w:hAnsi="Times New Roman" w:eastAsia="Times New Roman" w:cs="Times New Roman"/>
      <w:color w:val="00000A"/>
      <w:sz w:val="24"/>
      <w:szCs w:val="24"/>
      <w:lang w:val="cs-CZ" w:eastAsia="cs-CZ" w:bidi="ar-SA"/>
    </w:rPr>
  </w:style>
  <w:style w:type="paragraph" w:styleId="Nadpis2">
    <w:name w:val="Heading 2"/>
    <w:basedOn w:val="Normal"/>
    <w:link w:val="Nadpis2Char"/>
    <w:semiHidden/>
    <w:unhideWhenUsed/>
    <w:qFormat/>
    <w:rsid w:val="007a4216"/>
    <w:pPr>
      <w:keepNext/>
      <w:jc w:val="center"/>
      <w:outlineLvl w:val="1"/>
    </w:pPr>
    <w:rPr>
      <w:b/>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semiHidden/>
    <w:qFormat/>
    <w:rsid w:val="007a4216"/>
    <w:rPr>
      <w:rFonts w:eastAsia="Times New Roman" w:cs="Times New Roman"/>
      <w:b/>
      <w:color w:val="00000A"/>
      <w:sz w:val="24"/>
      <w:szCs w:val="24"/>
      <w:lang w:eastAsia="cs-CZ"/>
    </w:rPr>
  </w:style>
  <w:style w:type="character" w:styleId="NzevChar" w:customStyle="1">
    <w:name w:val="Název Char"/>
    <w:basedOn w:val="DefaultParagraphFont"/>
    <w:link w:val="Nzev"/>
    <w:qFormat/>
    <w:rsid w:val="007a4216"/>
    <w:rPr>
      <w:rFonts w:eastAsia="Times New Roman" w:cs="Times New Roman"/>
      <w:b/>
      <w:color w:val="00000A"/>
      <w:sz w:val="28"/>
      <w:szCs w:val="20"/>
      <w:lang w:eastAsia="cs-CZ"/>
    </w:rPr>
  </w:style>
  <w:style w:type="character" w:styleId="Zkladntextodsazen2Char" w:customStyle="1">
    <w:name w:val="Základní text odsazený 2 Char"/>
    <w:basedOn w:val="DefaultParagraphFont"/>
    <w:link w:val="Zkladntextodsazen2"/>
    <w:semiHidden/>
    <w:qFormat/>
    <w:rsid w:val="007a4216"/>
    <w:rPr>
      <w:rFonts w:eastAsia="Times New Roman" w:cs="Times New Roman"/>
      <w:color w:val="00000A"/>
      <w:sz w:val="24"/>
      <w:szCs w:val="24"/>
      <w:lang w:eastAsia="cs-CZ"/>
    </w:rPr>
  </w:style>
  <w:style w:type="character" w:styleId="ZkladntextChar" w:customStyle="1">
    <w:name w:val="Základní text Char"/>
    <w:basedOn w:val="DefaultParagraphFont"/>
    <w:link w:val="Tlotextu"/>
    <w:qFormat/>
    <w:locked/>
    <w:rsid w:val="007a4216"/>
    <w:rPr>
      <w:sz w:val="24"/>
    </w:rPr>
  </w:style>
  <w:style w:type="character" w:styleId="ZkladntextodsazenChar" w:customStyle="1">
    <w:name w:val="Základní text odsazený Char"/>
    <w:basedOn w:val="DefaultParagraphFont"/>
    <w:link w:val="Odsazentlatextu"/>
    <w:uiPriority w:val="99"/>
    <w:qFormat/>
    <w:locked/>
    <w:rsid w:val="007a4216"/>
    <w:rPr>
      <w:rFonts w:eastAsia="Times New Roman" w:cs="Times New Roman"/>
      <w:color w:val="00000A"/>
      <w:sz w:val="24"/>
      <w:szCs w:val="20"/>
      <w:lang w:eastAsia="cs-CZ"/>
    </w:rPr>
  </w:style>
  <w:style w:type="character" w:styleId="Internetovodkaz" w:customStyle="1">
    <w:name w:val="Internetový odkaz"/>
    <w:basedOn w:val="DefaultParagraphFont"/>
    <w:uiPriority w:val="99"/>
    <w:semiHidden/>
    <w:unhideWhenUsed/>
    <w:rsid w:val="004749a2"/>
    <w:rPr>
      <w:color w:val="0000FF"/>
      <w:u w:val="single"/>
      <w:lang w:val="zxx" w:eastAsia="zxx" w:bidi="zxx"/>
    </w:rPr>
  </w:style>
  <w:style w:type="character" w:styleId="ZhlavChar" w:customStyle="1">
    <w:name w:val="Záhlaví Char"/>
    <w:basedOn w:val="DefaultParagraphFont"/>
    <w:link w:val="Zhlav"/>
    <w:uiPriority w:val="99"/>
    <w:semiHidden/>
    <w:qFormat/>
    <w:rsid w:val="00361e0b"/>
    <w:rPr>
      <w:rFonts w:eastAsia="Times New Roman" w:cs="Times New Roman"/>
      <w:color w:val="00000A"/>
      <w:sz w:val="24"/>
      <w:szCs w:val="24"/>
      <w:lang w:eastAsia="cs-CZ"/>
    </w:rPr>
  </w:style>
  <w:style w:type="character" w:styleId="ZpatChar" w:customStyle="1">
    <w:name w:val="Zápatí Char"/>
    <w:basedOn w:val="DefaultParagraphFont"/>
    <w:link w:val="Zpat"/>
    <w:uiPriority w:val="99"/>
    <w:qFormat/>
    <w:rsid w:val="00361e0b"/>
    <w:rPr>
      <w:rFonts w:eastAsia="Times New Roman" w:cs="Times New Roman"/>
      <w:color w:val="00000A"/>
      <w:sz w:val="24"/>
      <w:szCs w:val="24"/>
      <w:lang w:eastAsia="cs-CZ"/>
    </w:rPr>
  </w:style>
  <w:style w:type="character" w:styleId="TextbublinyChar" w:customStyle="1">
    <w:name w:val="Text bubliny Char"/>
    <w:basedOn w:val="DefaultParagraphFont"/>
    <w:link w:val="Textbubliny"/>
    <w:uiPriority w:val="99"/>
    <w:semiHidden/>
    <w:qFormat/>
    <w:rsid w:val="009114ff"/>
    <w:rPr>
      <w:rFonts w:ascii="Segoe UI" w:hAnsi="Segoe UI" w:eastAsia="Times New Roman" w:cs="Segoe UI"/>
      <w:color w:val="00000A"/>
      <w:sz w:val="18"/>
      <w:szCs w:val="18"/>
      <w:lang w:eastAsia="cs-CZ"/>
    </w:rPr>
  </w:style>
  <w:style w:type="character" w:styleId="ListLabel1" w:customStyle="1">
    <w:name w:val="ListLabel 1"/>
    <w:qFormat/>
    <w:rPr>
      <w:b w:val="false"/>
    </w:rPr>
  </w:style>
  <w:style w:type="character" w:styleId="ListLabel2" w:customStyle="1">
    <w:name w:val="ListLabel 2"/>
    <w:qFormat/>
    <w:rPr>
      <w:rFonts w:cs="Symbol"/>
    </w:rPr>
  </w:style>
  <w:style w:type="character" w:styleId="ListLabel3" w:customStyle="1">
    <w:name w:val="ListLabel 3"/>
    <w:qFormat/>
    <w:rPr>
      <w:rFonts w:cs="Courier New"/>
    </w:rPr>
  </w:style>
  <w:style w:type="character" w:styleId="ListLabel4" w:customStyle="1">
    <w:name w:val="ListLabel 4"/>
    <w:qFormat/>
    <w:rPr>
      <w:rFonts w:cs="Wingdings"/>
    </w:rPr>
  </w:style>
  <w:style w:type="character" w:styleId="ListLabel5" w:customStyle="1">
    <w:name w:val="ListLabel 5"/>
    <w:qFormat/>
    <w:rPr>
      <w:b w:val="false"/>
      <w:i w:val="false"/>
      <w:sz w:val="24"/>
      <w:u w:val="none"/>
    </w:rPr>
  </w:style>
  <w:style w:type="character" w:styleId="ListLabel6" w:customStyle="1">
    <w:name w:val="ListLabel 6"/>
    <w:qFormat/>
    <w:rPr>
      <w:b w:val="false"/>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b w:val="false"/>
    </w:rPr>
  </w:style>
  <w:style w:type="character" w:styleId="ListLabel11" w:customStyle="1">
    <w:name w:val="ListLabel 11"/>
    <w:qFormat/>
    <w:rPr>
      <w:rFonts w:cs="Symbol"/>
    </w:rPr>
  </w:style>
  <w:style w:type="character" w:styleId="ListLabel12" w:customStyle="1">
    <w:name w:val="ListLabel 12"/>
    <w:qFormat/>
    <w:rPr>
      <w:rFonts w:cs="Courier New"/>
    </w:rPr>
  </w:style>
  <w:style w:type="character" w:styleId="ListLabel13" w:customStyle="1">
    <w:name w:val="ListLabel 13"/>
    <w:qFormat/>
    <w:rPr>
      <w:rFonts w:cs="Wingdings"/>
    </w:rPr>
  </w:style>
  <w:style w:type="character" w:styleId="ListLabel14" w:customStyle="1">
    <w:name w:val="ListLabel 14"/>
    <w:qFormat/>
    <w:rPr>
      <w:b w:val="false"/>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Wingdings"/>
    </w:rPr>
  </w:style>
  <w:style w:type="character" w:styleId="ListLabel18" w:customStyle="1">
    <w:name w:val="ListLabel 18"/>
    <w:qFormat/>
    <w:rPr>
      <w:b w:val="false"/>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b w:val="false"/>
    </w:rPr>
  </w:style>
  <w:style w:type="character" w:styleId="ListLabel23" w:customStyle="1">
    <w:name w:val="ListLabel 23"/>
    <w:qFormat/>
    <w:rPr>
      <w:rFonts w:cs="Symbo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b w:val="false"/>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TextkomenteChar" w:customStyle="1">
    <w:name w:val="Text komentáře Char"/>
    <w:basedOn w:val="DefaultParagraphFont"/>
    <w:link w:val="Textkomente"/>
    <w:uiPriority w:val="99"/>
    <w:semiHidden/>
    <w:qFormat/>
    <w:rPr>
      <w:rFonts w:eastAsia="Times New Roman" w:cs="Times New Roman"/>
      <w:color w:val="00000A"/>
      <w:szCs w:val="20"/>
      <w:lang w:eastAsia="cs-CZ"/>
    </w:rPr>
  </w:style>
  <w:style w:type="character" w:styleId="Annotationreference">
    <w:name w:val="annotation reference"/>
    <w:basedOn w:val="DefaultParagraphFont"/>
    <w:uiPriority w:val="99"/>
    <w:semiHidden/>
    <w:unhideWhenUsed/>
    <w:qFormat/>
    <w:rPr>
      <w:sz w:val="16"/>
      <w:szCs w:val="16"/>
    </w:rPr>
  </w:style>
  <w:style w:type="character" w:styleId="ListLabel30">
    <w:name w:val="ListLabel 30"/>
    <w:qFormat/>
    <w:rPr>
      <w:b w:val="false"/>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b w:val="false"/>
    </w:rPr>
  </w:style>
  <w:style w:type="character" w:styleId="ListLabel35">
    <w:name w:val="ListLabel 35"/>
    <w:qFormat/>
    <w:rPr>
      <w:rFonts w:cs="Symbol"/>
      <w:sz w:val="22"/>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b w:val="false"/>
    </w:rPr>
  </w:style>
  <w:style w:type="character" w:styleId="ListLabel39">
    <w:name w:val="ListLabel 39"/>
    <w:qFormat/>
    <w:rPr>
      <w:rFonts w:ascii="Calibri" w:hAnsi="Calibri" w:cs="Symbol"/>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b w:val="false"/>
    </w:rPr>
  </w:style>
  <w:style w:type="character" w:styleId="ListLabel43">
    <w:name w:val="ListLabel 43"/>
    <w:qFormat/>
    <w:rPr>
      <w:rFonts w:ascii="Calibri" w:hAnsi="Calibri" w:cs="Symbol"/>
      <w:sz w:val="22"/>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Calibri" w:hAnsi="Calibri"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Calibri" w:hAnsi="Calibri"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Symbol"/>
      <w:sz w:val="22"/>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Calibri" w:hAnsi="Calibri" w:cs="Symbol"/>
      <w:sz w:val="2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Calibri" w:hAnsi="Calibri"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sz w:val="22"/>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sz w:val="22"/>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Calibri" w:hAnsi="Calibri" w:cs="Symbol"/>
      <w:sz w:val="22"/>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sz w:val="22"/>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Calibri" w:hAnsi="Calibri" w:cs="Symbol"/>
      <w:sz w:val="22"/>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sz w:val="22"/>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sz w:val="22"/>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Calibri" w:hAnsi="Calibri" w:cs="Symbol"/>
      <w:sz w:val="22"/>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2"/>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sz w:val="22"/>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Calibri" w:hAnsi="Calibri" w:cs="Symbol"/>
      <w:sz w:val="22"/>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2"/>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Calibri" w:hAnsi="Calibri" w:cs="Symbol"/>
      <w:sz w:val="22"/>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sz w:val="22"/>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Calibri" w:hAnsi="Calibri" w:cs="Symbol"/>
      <w:sz w:val="22"/>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2"/>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Calibri" w:hAnsi="Calibri" w:cs="Symbol"/>
      <w:sz w:val="22"/>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sz w:val="22"/>
    </w:rPr>
  </w:style>
  <w:style w:type="character" w:styleId="ListLabel128">
    <w:name w:val="ListLabel 128"/>
    <w:qFormat/>
    <w:rPr>
      <w:rFonts w:cs="Courier New"/>
    </w:rPr>
  </w:style>
  <w:style w:type="character" w:styleId="ListLabel129">
    <w:name w:val="ListLabel 129"/>
    <w:qFormat/>
    <w:rPr>
      <w:rFonts w:cs="Wingdings"/>
    </w:rPr>
  </w:style>
  <w:style w:type="paragraph" w:styleId="Nadpis" w:customStyle="1">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customStyle="1">
    <w:name w:val="Body Text"/>
    <w:basedOn w:val="Normal"/>
    <w:link w:val="ZkladntextChar"/>
    <w:rsid w:val="007a4216"/>
    <w:pPr>
      <w:spacing w:lineRule="auto" w:line="288" w:before="0" w:after="140"/>
      <w:jc w:val="center"/>
    </w:pPr>
    <w:rPr>
      <w:rFonts w:eastAsia="Calibri" w:cs="" w:cstheme="minorBidi" w:eastAsiaTheme="minorHAnsi"/>
      <w:szCs w:val="22"/>
      <w:lang w:eastAsia="en-US"/>
    </w:rPr>
  </w:style>
  <w:style w:type="paragraph" w:styleId="Seznam">
    <w:name w:val="List"/>
    <w:basedOn w:val="Tlotextu"/>
    <w:pPr/>
    <w:rPr>
      <w:rFonts w:cs="Mangal"/>
    </w:rPr>
  </w:style>
  <w:style w:type="paragraph" w:styleId="Popisek" w:customStyle="1">
    <w:name w:val="Caption"/>
    <w:basedOn w:val="Normal"/>
    <w:qFormat/>
    <w:pPr>
      <w:suppressLineNumbers/>
      <w:spacing w:before="120" w:after="120"/>
    </w:pPr>
    <w:rPr>
      <w:rFonts w:cs="Mangal"/>
      <w:i/>
      <w:iCs/>
      <w:sz w:val="24"/>
      <w:szCs w:val="24"/>
    </w:rPr>
  </w:style>
  <w:style w:type="paragraph" w:styleId="Rejstk" w:customStyle="1">
    <w:name w:val="Rejstřík"/>
    <w:basedOn w:val="Normal"/>
    <w:qFormat/>
    <w:pPr>
      <w:suppressLineNumbers/>
    </w:pPr>
    <w:rPr>
      <w:rFonts w:cs="Mangal"/>
    </w:rPr>
  </w:style>
  <w:style w:type="paragraph" w:styleId="Nzev">
    <w:name w:val="Title"/>
    <w:basedOn w:val="Normal"/>
    <w:link w:val="NzevChar"/>
    <w:qFormat/>
    <w:rsid w:val="007a4216"/>
    <w:pPr>
      <w:jc w:val="center"/>
    </w:pPr>
    <w:rPr>
      <w:b/>
      <w:sz w:val="28"/>
      <w:szCs w:val="20"/>
    </w:rPr>
  </w:style>
  <w:style w:type="paragraph" w:styleId="BodyTextIndent2">
    <w:name w:val="Body Text Indent 2"/>
    <w:basedOn w:val="Normal"/>
    <w:link w:val="Zkladntextodsazen2Char"/>
    <w:semiHidden/>
    <w:unhideWhenUsed/>
    <w:qFormat/>
    <w:rsid w:val="007a4216"/>
    <w:pPr>
      <w:ind w:left="284" w:hanging="284"/>
      <w:jc w:val="both"/>
    </w:pPr>
    <w:rPr/>
  </w:style>
  <w:style w:type="paragraph" w:styleId="ListParagraph">
    <w:name w:val="List Paragraph"/>
    <w:basedOn w:val="Normal"/>
    <w:uiPriority w:val="34"/>
    <w:qFormat/>
    <w:rsid w:val="007a4216"/>
    <w:pPr>
      <w:spacing w:before="0" w:after="0"/>
      <w:ind w:left="720" w:hanging="0"/>
      <w:contextualSpacing/>
    </w:pPr>
    <w:rPr/>
  </w:style>
  <w:style w:type="paragraph" w:styleId="Odsazentlatextu" w:customStyle="1">
    <w:name w:val="Body Text Indent"/>
    <w:basedOn w:val="Normal"/>
    <w:link w:val="ZkladntextodsazenChar"/>
    <w:uiPriority w:val="99"/>
    <w:rsid w:val="007a4216"/>
    <w:pPr>
      <w:ind w:left="705" w:hanging="705"/>
      <w:jc w:val="both"/>
    </w:pPr>
    <w:rPr>
      <w:szCs w:val="20"/>
    </w:rPr>
  </w:style>
  <w:style w:type="paragraph" w:styleId="Level2" w:customStyle="1">
    <w:name w:val="Level 2"/>
    <w:basedOn w:val="Normal"/>
    <w:qFormat/>
    <w:rsid w:val="007a4216"/>
    <w:pPr>
      <w:spacing w:lineRule="auto" w:line="288" w:before="0" w:after="140"/>
      <w:jc w:val="both"/>
      <w:outlineLvl w:val="1"/>
    </w:pPr>
    <w:rPr>
      <w:rFonts w:ascii="Arial" w:hAnsi="Arial" w:eastAsia="Calibri" w:cs="Arial"/>
      <w:iCs/>
      <w:sz w:val="22"/>
      <w:szCs w:val="22"/>
      <w:lang w:eastAsia="en-US"/>
    </w:rPr>
  </w:style>
  <w:style w:type="paragraph" w:styleId="Zhlav">
    <w:name w:val="Header"/>
    <w:basedOn w:val="Normal"/>
    <w:link w:val="ZhlavChar"/>
    <w:uiPriority w:val="99"/>
    <w:semiHidden/>
    <w:unhideWhenUsed/>
    <w:rsid w:val="00361e0b"/>
    <w:pPr>
      <w:tabs>
        <w:tab w:val="center" w:pos="4536" w:leader="none"/>
        <w:tab w:val="right" w:pos="9072" w:leader="none"/>
      </w:tabs>
    </w:pPr>
    <w:rPr/>
  </w:style>
  <w:style w:type="paragraph" w:styleId="Zpat">
    <w:name w:val="Footer"/>
    <w:basedOn w:val="Normal"/>
    <w:link w:val="ZpatChar"/>
    <w:uiPriority w:val="99"/>
    <w:unhideWhenUsed/>
    <w:rsid w:val="00361e0b"/>
    <w:pPr>
      <w:tabs>
        <w:tab w:val="center" w:pos="4536" w:leader="none"/>
        <w:tab w:val="right" w:pos="9072" w:leader="none"/>
      </w:tabs>
    </w:pPr>
    <w:rPr/>
  </w:style>
  <w:style w:type="paragraph" w:styleId="BalloonText">
    <w:name w:val="Balloon Text"/>
    <w:basedOn w:val="Normal"/>
    <w:link w:val="TextbublinyChar"/>
    <w:uiPriority w:val="99"/>
    <w:semiHidden/>
    <w:unhideWhenUsed/>
    <w:qFormat/>
    <w:rsid w:val="009114ff"/>
    <w:pPr/>
    <w:rPr>
      <w:rFonts w:ascii="Segoe UI" w:hAnsi="Segoe UI" w:cs="Segoe UI"/>
      <w:sz w:val="18"/>
      <w:szCs w:val="18"/>
    </w:rPr>
  </w:style>
  <w:style w:type="paragraph" w:styleId="Annotationtext">
    <w:name w:val="annotation text"/>
    <w:basedOn w:val="Normal"/>
    <w:link w:val="TextkomenteChar"/>
    <w:uiPriority w:val="99"/>
    <w:semiHidden/>
    <w:unhideWhenUsed/>
    <w:qFormat/>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12980</TotalTime>
  <Application>LibreOffice/5.2.3.3$Windows_x86 LibreOffice_project/d54a8868f08a7b39642414cf2c8ef2f228f780cf</Application>
  <Pages>9</Pages>
  <Words>3355</Words>
  <Characters>19726</Characters>
  <CharactersWithSpaces>23229</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2015-01-07T17:50:00Z</dcterms:created>
  <dc:creator>AK Havránková</dc:creator>
  <dc:description/>
  <dc:language>cs-CZ</dc:language>
  <cp:lastModifiedBy/>
  <cp:lastPrinted>2016-12-28T12:20:23Z</cp:lastPrinted>
  <dcterms:modified xsi:type="dcterms:W3CDTF">2017-01-20T10:02:25Z</dcterms:modified>
  <cp:revision>24</cp:revision>
  <dc:subject/>
  <dc:title/>
</cp:coreProperties>
</file>