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295FADDA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del w:id="0" w:author="Trenklerová Naděžda" w:date="2020-04-15T10:19:00Z">
        <w:r w:rsidR="00796A29" w:rsidRPr="001759DF" w:rsidDel="00655519">
          <w:rPr>
            <w:rFonts w:ascii="Arial" w:hAnsi="Arial"/>
            <w:sz w:val="20"/>
          </w:rPr>
          <w:delText>...</w:delText>
        </w:r>
      </w:del>
      <w:ins w:id="1" w:author="Trenklerová Naděžda" w:date="2020-04-15T10:19:00Z">
        <w:r w:rsidR="00655519">
          <w:rPr>
            <w:rFonts w:ascii="Arial" w:hAnsi="Arial"/>
            <w:sz w:val="20"/>
          </w:rPr>
          <w:t>SPO/10/2020</w:t>
        </w:r>
      </w:ins>
      <w:del w:id="2" w:author="Trenklerová Naděžda" w:date="2020-04-15T10:19:00Z">
        <w:r w:rsidR="00796A29" w:rsidRPr="001759DF" w:rsidDel="00655519">
          <w:rPr>
            <w:rFonts w:ascii="Arial" w:hAnsi="Arial"/>
            <w:sz w:val="20"/>
          </w:rPr>
          <w:delText>.....................</w:delText>
        </w:r>
      </w:del>
    </w:p>
    <w:p w14:paraId="29258CC3" w14:textId="77777777" w:rsidR="00F1594D" w:rsidRPr="001759DF" w:rsidRDefault="00F1594D" w:rsidP="00F1594D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číslo smlouvy Stavebníka: </w:t>
      </w:r>
      <w:r>
        <w:rPr>
          <w:rFonts w:ascii="Arial" w:hAnsi="Arial" w:cs="Arial"/>
          <w:color w:val="444444"/>
          <w:sz w:val="20"/>
        </w:rPr>
        <w:t>RP1/033/19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18B0A12A" w:rsidR="00796A29" w:rsidRPr="00776BA0" w:rsidRDefault="00266251" w:rsidP="001759DF">
      <w:pPr>
        <w:jc w:val="both"/>
        <w:rPr>
          <w:rFonts w:ascii="Arial" w:hAnsi="Arial"/>
          <w:b/>
          <w:bCs/>
        </w:rPr>
      </w:pPr>
      <w:r w:rsidRPr="00F02A95">
        <w:rPr>
          <w:rFonts w:ascii="Arial" w:hAnsi="Arial"/>
          <w:b/>
        </w:rPr>
        <w:t>Rezident Park 1 s.r.o.</w:t>
      </w:r>
    </w:p>
    <w:p w14:paraId="4EC8CACA" w14:textId="594214DE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266251">
        <w:rPr>
          <w:rFonts w:ascii="Arial" w:hAnsi="Arial"/>
          <w:sz w:val="20"/>
        </w:rPr>
        <w:t xml:space="preserve">Koželužská 2450/4, Libeň, 180 </w:t>
      </w:r>
      <w:proofErr w:type="gramStart"/>
      <w:r w:rsidR="00266251">
        <w:rPr>
          <w:rFonts w:ascii="Arial" w:hAnsi="Arial"/>
          <w:sz w:val="20"/>
        </w:rPr>
        <w:t>00  Praha</w:t>
      </w:r>
      <w:proofErr w:type="gramEnd"/>
      <w:r w:rsidR="00266251">
        <w:rPr>
          <w:rFonts w:ascii="Arial" w:hAnsi="Arial"/>
          <w:sz w:val="20"/>
        </w:rPr>
        <w:t xml:space="preserve"> 8</w:t>
      </w:r>
    </w:p>
    <w:p w14:paraId="08187503" w14:textId="0F412811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="00266251">
        <w:rPr>
          <w:rFonts w:ascii="Arial" w:hAnsi="Arial" w:cs="Arial"/>
          <w:sz w:val="20"/>
        </w:rPr>
        <w:t>05769515</w:t>
      </w:r>
    </w:p>
    <w:p w14:paraId="2D4DAE76" w14:textId="4AEC996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</w:t>
      </w:r>
      <w:r w:rsidR="00266251">
        <w:rPr>
          <w:rFonts w:ascii="Arial" w:hAnsi="Arial"/>
          <w:sz w:val="20"/>
        </w:rPr>
        <w:t xml:space="preserve"> </w:t>
      </w:r>
      <w:r w:rsidR="00776BA0">
        <w:rPr>
          <w:rFonts w:ascii="Arial" w:hAnsi="Arial"/>
          <w:sz w:val="20"/>
        </w:rPr>
        <w:t>CZ</w:t>
      </w:r>
      <w:proofErr w:type="gramEnd"/>
      <w:r w:rsidR="00266251">
        <w:rPr>
          <w:rFonts w:ascii="Arial" w:hAnsi="Arial"/>
          <w:sz w:val="20"/>
        </w:rPr>
        <w:t>05769515</w:t>
      </w:r>
    </w:p>
    <w:p w14:paraId="182AAB74" w14:textId="7264ED65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del w:id="3" w:author="Trenklerová Naděžda" w:date="2020-04-15T10:59:00Z">
        <w:r w:rsidR="00266251" w:rsidDel="0005013A">
          <w:rPr>
            <w:rFonts w:ascii="Arial" w:hAnsi="Arial"/>
            <w:sz w:val="20"/>
          </w:rPr>
          <w:delText>ing. Ondřej</w:delText>
        </w:r>
        <w:r w:rsidR="00776BA0" w:rsidDel="0005013A">
          <w:rPr>
            <w:rFonts w:ascii="Arial" w:hAnsi="Arial"/>
            <w:sz w:val="20"/>
          </w:rPr>
          <w:delText>em</w:delText>
        </w:r>
        <w:r w:rsidR="00266251" w:rsidDel="0005013A">
          <w:rPr>
            <w:rFonts w:ascii="Arial" w:hAnsi="Arial"/>
            <w:sz w:val="20"/>
          </w:rPr>
          <w:delText xml:space="preserve"> Buršík</w:delText>
        </w:r>
        <w:r w:rsidR="00776BA0" w:rsidDel="0005013A">
          <w:rPr>
            <w:rFonts w:ascii="Arial" w:hAnsi="Arial"/>
            <w:sz w:val="20"/>
          </w:rPr>
          <w:delText>em</w:delText>
        </w:r>
        <w:r w:rsidR="00266251" w:rsidDel="0005013A">
          <w:rPr>
            <w:rFonts w:ascii="Arial" w:hAnsi="Arial"/>
            <w:sz w:val="20"/>
          </w:rPr>
          <w:delText xml:space="preserve"> a Ing. Petr</w:delText>
        </w:r>
        <w:r w:rsidR="00776BA0" w:rsidDel="0005013A">
          <w:rPr>
            <w:rFonts w:ascii="Arial" w:hAnsi="Arial"/>
            <w:sz w:val="20"/>
          </w:rPr>
          <w:delText>em</w:delText>
        </w:r>
        <w:r w:rsidR="00266251" w:rsidDel="0005013A">
          <w:rPr>
            <w:rFonts w:ascii="Arial" w:hAnsi="Arial"/>
            <w:sz w:val="20"/>
          </w:rPr>
          <w:delText xml:space="preserve"> Štyler</w:delText>
        </w:r>
        <w:r w:rsidR="00776BA0" w:rsidDel="0005013A">
          <w:rPr>
            <w:rFonts w:ascii="Arial" w:hAnsi="Arial"/>
            <w:sz w:val="20"/>
          </w:rPr>
          <w:delText>em</w:delText>
        </w:r>
      </w:del>
      <w:ins w:id="4" w:author="Trenklerová Naděžda" w:date="2020-04-15T10:59:00Z">
        <w:r w:rsidR="0005013A">
          <w:rPr>
            <w:rFonts w:ascii="Arial" w:hAnsi="Arial"/>
            <w:sz w:val="20"/>
          </w:rPr>
          <w:t>….</w:t>
        </w:r>
      </w:ins>
      <w:del w:id="5" w:author="Trenklerová Naděžda" w:date="2020-04-15T10:59:00Z">
        <w:r w:rsidR="00776BA0" w:rsidDel="0005013A">
          <w:rPr>
            <w:rFonts w:ascii="Arial" w:hAnsi="Arial"/>
            <w:sz w:val="20"/>
          </w:rPr>
          <w:delText>,</w:delText>
        </w:r>
      </w:del>
      <w:r w:rsidR="00776BA0">
        <w:rPr>
          <w:rFonts w:ascii="Arial" w:hAnsi="Arial"/>
          <w:sz w:val="20"/>
        </w:rPr>
        <w:t xml:space="preserve"> jednateli</w:t>
      </w:r>
    </w:p>
    <w:p w14:paraId="380038AA" w14:textId="7777777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</w:p>
    <w:p w14:paraId="7B8A9C15" w14:textId="27E4B90C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    </w:t>
      </w:r>
      <w:r w:rsidR="00266251">
        <w:rPr>
          <w:rFonts w:ascii="Arial" w:hAnsi="Arial"/>
          <w:sz w:val="20"/>
        </w:rPr>
        <w:t>C 270450 vedená u Městského soudu v Praze</w:t>
      </w:r>
      <w:r w:rsidRPr="001759DF">
        <w:rPr>
          <w:rFonts w:ascii="Arial" w:hAnsi="Arial"/>
          <w:sz w:val="20"/>
        </w:rPr>
        <w:t xml:space="preserve">                                   </w:t>
      </w:r>
    </w:p>
    <w:p w14:paraId="0F92D907" w14:textId="3E8567DB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 </w:t>
      </w:r>
      <w:proofErr w:type="gramEnd"/>
      <w:r w:rsidRPr="001759DF">
        <w:rPr>
          <w:rFonts w:ascii="Arial" w:hAnsi="Arial"/>
          <w:sz w:val="20"/>
        </w:rPr>
        <w:t xml:space="preserve">  </w:t>
      </w:r>
      <w:del w:id="6" w:author="Trenklerová Naděžda" w:date="2020-04-15T10:59:00Z">
        <w:r w:rsidR="00776BA0" w:rsidDel="0005013A">
          <w:rPr>
            <w:rFonts w:ascii="Arial" w:hAnsi="Arial"/>
            <w:sz w:val="20"/>
          </w:rPr>
          <w:delText>Komerční banka, a.s.</w:delText>
        </w:r>
        <w:r w:rsidR="00776BA0" w:rsidRPr="001759DF" w:rsidDel="0005013A">
          <w:rPr>
            <w:rFonts w:ascii="Arial" w:hAnsi="Arial"/>
            <w:sz w:val="20"/>
          </w:rPr>
          <w:delText xml:space="preserve">                    </w:delText>
        </w:r>
        <w:r w:rsidRPr="001759DF" w:rsidDel="0005013A">
          <w:rPr>
            <w:rFonts w:ascii="Arial" w:hAnsi="Arial"/>
            <w:sz w:val="20"/>
          </w:rPr>
          <w:delText xml:space="preserve">číslo účtu:  </w:delText>
        </w:r>
        <w:r w:rsidR="00776BA0" w:rsidDel="0005013A">
          <w:rPr>
            <w:rFonts w:ascii="Arial" w:hAnsi="Arial"/>
            <w:sz w:val="20"/>
          </w:rPr>
          <w:delText>115-4015710257/0100</w:delText>
        </w:r>
      </w:del>
    </w:p>
    <w:p w14:paraId="0F9C9DB7" w14:textId="0042F4C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kontaktní osoba</w:t>
      </w:r>
      <w:del w:id="7" w:author="Trenklerová Naděžda" w:date="2020-04-15T10:59:00Z">
        <w:r w:rsidRPr="001759DF" w:rsidDel="0005013A">
          <w:rPr>
            <w:rFonts w:ascii="Arial" w:hAnsi="Arial"/>
            <w:sz w:val="20"/>
          </w:rPr>
          <w:delText xml:space="preserve">: </w:delText>
        </w:r>
        <w:r w:rsidR="00E0290E" w:rsidDel="0005013A">
          <w:rPr>
            <w:rFonts w:ascii="Arial" w:hAnsi="Arial"/>
            <w:sz w:val="20"/>
          </w:rPr>
          <w:delText>I</w:delText>
        </w:r>
        <w:r w:rsidR="00266251" w:rsidDel="0005013A">
          <w:rPr>
            <w:rFonts w:ascii="Arial" w:hAnsi="Arial"/>
            <w:sz w:val="20"/>
          </w:rPr>
          <w:delText>ng. Karel Vavruška</w:delText>
        </w:r>
        <w:r w:rsidRPr="001759DF" w:rsidDel="0005013A">
          <w:rPr>
            <w:rFonts w:ascii="Arial" w:hAnsi="Arial"/>
            <w:sz w:val="20"/>
          </w:rPr>
          <w:delText>, email:</w:delText>
        </w:r>
        <w:r w:rsidR="00266251" w:rsidDel="0005013A">
          <w:rPr>
            <w:rFonts w:ascii="Arial" w:hAnsi="Arial"/>
            <w:sz w:val="20"/>
          </w:rPr>
          <w:delText xml:space="preserve"> karel.vavruska@metrostavdevelopment.cz</w:delText>
        </w:r>
        <w:r w:rsidRPr="001759DF" w:rsidDel="0005013A">
          <w:rPr>
            <w:rFonts w:ascii="Arial" w:hAnsi="Arial"/>
            <w:sz w:val="20"/>
          </w:rPr>
          <w:delText xml:space="preserve">     </w:delText>
        </w:r>
      </w:del>
      <w:ins w:id="8" w:author="Trenklerová Naděžda" w:date="2020-04-15T10:59:00Z">
        <w:r w:rsidR="0005013A">
          <w:rPr>
            <w:rFonts w:ascii="Arial" w:hAnsi="Arial"/>
            <w:sz w:val="20"/>
          </w:rPr>
          <w:t>:</w:t>
        </w:r>
      </w:ins>
      <w:r w:rsidRPr="001759DF">
        <w:rPr>
          <w:rFonts w:ascii="Arial" w:hAnsi="Arial"/>
          <w:sz w:val="20"/>
        </w:rPr>
        <w:t xml:space="preserve">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0344FB2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  <w:del w:id="9" w:author="Trenklerová Naděžda" w:date="2020-04-15T10:59:00Z">
        <w:r w:rsidRPr="001759DF" w:rsidDel="0005013A">
          <w:rPr>
            <w:rFonts w:ascii="Arial" w:hAnsi="Arial"/>
            <w:sz w:val="20"/>
          </w:rPr>
          <w:delText xml:space="preserve">:      </w:delText>
        </w:r>
        <w:r w:rsidR="006A42DD" w:rsidDel="0005013A">
          <w:rPr>
            <w:rFonts w:ascii="Arial" w:hAnsi="Arial"/>
            <w:sz w:val="20"/>
          </w:rPr>
          <w:delText>Mgr. Martinem Velíkem na základě plné moci ze dne 1.2.2019</w:delText>
        </w:r>
      </w:del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5787CAB0" w14:textId="05FC58A0" w:rsidR="00796A29" w:rsidRPr="00776BA0" w:rsidDel="0005013A" w:rsidRDefault="00796A29" w:rsidP="0005013A">
      <w:pPr>
        <w:rPr>
          <w:del w:id="10" w:author="Trenklerová Naděžda" w:date="2020-04-15T10:59:00Z"/>
          <w:rFonts w:ascii="Arial" w:hAnsi="Arial"/>
        </w:rPr>
        <w:pPrChange w:id="11" w:author="Trenklerová Naděžda" w:date="2020-04-15T10:59:00Z">
          <w:pPr/>
        </w:pPrChange>
      </w:pPr>
      <w:r w:rsidRPr="001759DF">
        <w:rPr>
          <w:rFonts w:ascii="Arial" w:hAnsi="Arial"/>
        </w:rPr>
        <w:t xml:space="preserve">bankovní spojení: </w:t>
      </w:r>
      <w:del w:id="12" w:author="Trenklerová Naděžda" w:date="2020-04-15T10:59:00Z">
        <w:r w:rsidRPr="001759DF" w:rsidDel="0005013A">
          <w:rPr>
            <w:rFonts w:ascii="Arial" w:hAnsi="Arial"/>
          </w:rPr>
          <w:delText>Česká spořitelna</w:delText>
        </w:r>
        <w:r w:rsidRPr="001759DF" w:rsidDel="0005013A">
          <w:delText> </w:delText>
        </w:r>
        <w:r w:rsidRPr="001759DF" w:rsidDel="0005013A">
          <w:rPr>
            <w:rFonts w:ascii="Arial" w:hAnsi="Arial" w:cs="Arial"/>
          </w:rPr>
          <w:delText xml:space="preserve">a.s., číslo účtu: </w:delText>
        </w:r>
        <w:r w:rsidRPr="001759DF" w:rsidDel="0005013A">
          <w:rPr>
            <w:rFonts w:ascii="Arial" w:hAnsi="Arial" w:cs="Arial"/>
            <w:bCs/>
          </w:rPr>
          <w:delText>6060522/0800</w:delText>
        </w:r>
      </w:del>
    </w:p>
    <w:p w14:paraId="0F77ADEA" w14:textId="4C2C2BC5" w:rsidR="00796A29" w:rsidRPr="001759DF" w:rsidRDefault="00796A29" w:rsidP="0005013A">
      <w:pPr>
        <w:rPr>
          <w:rFonts w:ascii="Arial" w:hAnsi="Arial" w:cs="Arial"/>
        </w:rPr>
        <w:pPrChange w:id="13" w:author="Trenklerová Naděžda" w:date="2020-04-15T10:59:00Z">
          <w:pPr>
            <w:tabs>
              <w:tab w:val="left" w:pos="426"/>
            </w:tabs>
          </w:pPr>
        </w:pPrChange>
      </w:pPr>
      <w:del w:id="14" w:author="Trenklerová Naděžda" w:date="2020-04-15T10:59:00Z">
        <w:r w:rsidRPr="001759DF" w:rsidDel="0005013A">
          <w:rPr>
            <w:rFonts w:ascii="Arial" w:hAnsi="Arial" w:cs="Arial"/>
            <w:bCs/>
          </w:rPr>
          <w:delText>Československá obchodní banka, a.s.,</w:delText>
        </w:r>
        <w:r w:rsidRPr="001759DF" w:rsidDel="0005013A">
          <w:rPr>
            <w:rFonts w:ascii="Arial" w:hAnsi="Arial" w:cs="Arial"/>
            <w:b/>
            <w:bCs/>
          </w:rPr>
          <w:delText xml:space="preserve"> </w:delText>
        </w:r>
        <w:r w:rsidRPr="001759DF" w:rsidDel="0005013A">
          <w:rPr>
            <w:rFonts w:ascii="Arial" w:hAnsi="Arial" w:cs="Arial"/>
          </w:rPr>
          <w:delText>číslo účtu:</w:delText>
        </w:r>
        <w:r w:rsidRPr="001759DF" w:rsidDel="0005013A">
          <w:rPr>
            <w:rFonts w:ascii="Arial" w:hAnsi="Arial" w:cs="Arial"/>
            <w:b/>
            <w:bCs/>
          </w:rPr>
          <w:delText xml:space="preserve"> </w:delText>
        </w:r>
        <w:r w:rsidRPr="001759DF" w:rsidDel="0005013A">
          <w:rPr>
            <w:rFonts w:ascii="Arial" w:hAnsi="Arial" w:cs="Arial"/>
            <w:bCs/>
          </w:rPr>
          <w:delText>117411663/0300</w:delText>
        </w:r>
      </w:del>
      <w:ins w:id="15" w:author="Trenklerová Naděžda" w:date="2020-04-15T10:59:00Z">
        <w:r w:rsidR="0005013A">
          <w:rPr>
            <w:rFonts w:ascii="Arial" w:hAnsi="Arial" w:cs="Arial"/>
            <w:bCs/>
          </w:rPr>
          <w:t>…</w:t>
        </w:r>
      </w:ins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41A33D7D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del w:id="16" w:author="Trenklerová Naděžda" w:date="2020-04-15T10:59:00Z">
        <w:r w:rsidR="006A42DD" w:rsidDel="0005013A">
          <w:rPr>
            <w:rFonts w:ascii="Arial" w:hAnsi="Arial"/>
            <w:sz w:val="20"/>
          </w:rPr>
          <w:delText>Ing. Petrem Kocourkem na základě pověření ze dne 18.4.2011</w:delText>
        </w:r>
        <w:r w:rsidRPr="001759DF" w:rsidDel="0005013A">
          <w:rPr>
            <w:rFonts w:ascii="Arial" w:hAnsi="Arial"/>
            <w:sz w:val="20"/>
          </w:rPr>
          <w:delText xml:space="preserve">  </w:delText>
        </w:r>
      </w:del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33DE87DA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del w:id="17" w:author="Trenklerová Naděžda" w:date="2020-04-15T10:59:00Z">
        <w:r w:rsidRPr="001759DF" w:rsidDel="0005013A">
          <w:rPr>
            <w:rFonts w:ascii="Arial" w:hAnsi="Arial" w:cs="Arial"/>
            <w:sz w:val="20"/>
          </w:rPr>
          <w:delText>Komerční banka, a.s.,</w:delText>
        </w:r>
        <w:r w:rsidRPr="001759DF" w:rsidDel="0005013A">
          <w:rPr>
            <w:rFonts w:ascii="Arial" w:hAnsi="Arial"/>
            <w:sz w:val="20"/>
          </w:rPr>
          <w:delText xml:space="preserve"> číslo účtu: </w:delText>
        </w:r>
        <w:r w:rsidRPr="001759DF" w:rsidDel="0005013A">
          <w:rPr>
            <w:rFonts w:ascii="Arial" w:hAnsi="Arial" w:cs="Arial"/>
            <w:sz w:val="20"/>
          </w:rPr>
          <w:delText>4000505-031/0100</w:delText>
        </w:r>
        <w:r w:rsidRPr="001759DF" w:rsidDel="0005013A">
          <w:rPr>
            <w:rFonts w:ascii="Arial" w:hAnsi="Arial" w:cs="Arial"/>
            <w:sz w:val="20"/>
          </w:rPr>
          <w:tab/>
        </w:r>
      </w:del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66CBB9AC" w:rsidR="00FF2A17" w:rsidRPr="00863311" w:rsidRDefault="00266251" w:rsidP="00FF2A17">
      <w:pPr>
        <w:pStyle w:val="Odstavecseseznamem"/>
        <w:ind w:left="454"/>
        <w:jc w:val="both"/>
        <w:rPr>
          <w:rFonts w:ascii="Arial" w:hAnsi="Arial" w:cs="Arial"/>
          <w:b/>
          <w:bCs/>
        </w:rPr>
      </w:pPr>
      <w:r w:rsidRPr="00F02A95">
        <w:rPr>
          <w:rFonts w:ascii="Arial" w:hAnsi="Arial"/>
          <w:b/>
        </w:rPr>
        <w:t xml:space="preserve">„Revitalizace území bývalých pekáren </w:t>
      </w:r>
      <w:proofErr w:type="spellStart"/>
      <w:r w:rsidRPr="00F02A95">
        <w:rPr>
          <w:rFonts w:ascii="Arial" w:hAnsi="Arial"/>
          <w:b/>
        </w:rPr>
        <w:t>Odkolek</w:t>
      </w:r>
      <w:proofErr w:type="spellEnd"/>
      <w:r w:rsidRPr="00F02A95">
        <w:rPr>
          <w:rFonts w:ascii="Arial" w:hAnsi="Arial"/>
          <w:b/>
        </w:rPr>
        <w:t xml:space="preserve">, </w:t>
      </w:r>
      <w:proofErr w:type="spellStart"/>
      <w:r w:rsidRPr="00F02A95">
        <w:rPr>
          <w:rFonts w:ascii="Arial" w:hAnsi="Arial"/>
          <w:b/>
        </w:rPr>
        <w:t>k.ú</w:t>
      </w:r>
      <w:proofErr w:type="spellEnd"/>
      <w:r w:rsidRPr="00F02A95">
        <w:rPr>
          <w:rFonts w:ascii="Arial" w:hAnsi="Arial"/>
          <w:b/>
        </w:rPr>
        <w:t>. Vysočany“</w:t>
      </w:r>
      <w:r w:rsidR="00F81F38" w:rsidRPr="00F02A95">
        <w:rPr>
          <w:rFonts w:ascii="Arial" w:hAnsi="Arial"/>
          <w:b/>
        </w:rPr>
        <w:t>,</w:t>
      </w:r>
      <w:r w:rsidR="00F81F38" w:rsidRPr="00863311">
        <w:rPr>
          <w:rFonts w:ascii="Arial" w:hAnsi="Arial" w:cs="Arial"/>
          <w:b/>
          <w:bCs/>
        </w:rPr>
        <w:t xml:space="preserve"> </w:t>
      </w:r>
    </w:p>
    <w:p w14:paraId="0F3DAFE8" w14:textId="662F3B24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</w:t>
      </w:r>
      <w:r w:rsidR="00941C69">
        <w:rPr>
          <w:rFonts w:ascii="Arial" w:hAnsi="Arial"/>
        </w:rPr>
        <w:t>,</w:t>
      </w:r>
      <w:r w:rsidR="001A0E12" w:rsidRPr="00FF2A17">
        <w:rPr>
          <w:rFonts w:ascii="Arial" w:hAnsi="Arial"/>
        </w:rPr>
        <w:t xml:space="preserve"> správy</w:t>
      </w:r>
      <w:r w:rsidR="00941C69">
        <w:rPr>
          <w:rFonts w:ascii="Arial" w:hAnsi="Arial"/>
        </w:rPr>
        <w:t xml:space="preserve"> a</w:t>
      </w:r>
      <w:r w:rsidR="00B422E0" w:rsidRPr="00FF2A17">
        <w:rPr>
          <w:rFonts w:ascii="Arial" w:hAnsi="Arial"/>
        </w:rPr>
        <w:t xml:space="preserve"> </w:t>
      </w:r>
      <w:r w:rsidR="001A0E12" w:rsidRPr="009239E7">
        <w:rPr>
          <w:rFonts w:ascii="Arial" w:hAnsi="Arial"/>
        </w:rPr>
        <w:t>provozování</w:t>
      </w:r>
      <w:r w:rsidR="001A0E12" w:rsidRPr="00FF2A17">
        <w:rPr>
          <w:rFonts w:ascii="Arial" w:hAnsi="Arial"/>
        </w:rPr>
        <w:t xml:space="preserve"> </w:t>
      </w:r>
      <w:r w:rsidR="003666BD" w:rsidRPr="00FF2A17">
        <w:rPr>
          <w:rFonts w:ascii="Arial" w:hAnsi="Arial"/>
        </w:rPr>
        <w:t xml:space="preserve">a </w:t>
      </w:r>
      <w:r w:rsidR="00941C69">
        <w:rPr>
          <w:rFonts w:ascii="Arial" w:hAnsi="Arial"/>
        </w:rPr>
        <w:t xml:space="preserve">následného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</w:t>
      </w:r>
      <w:r w:rsidR="00C31025" w:rsidRPr="00FF2A17">
        <w:rPr>
          <w:rFonts w:ascii="Arial" w:hAnsi="Arial"/>
        </w:rPr>
        <w:lastRenderedPageBreak/>
        <w:t xml:space="preserve">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3ADE5F08" w:rsidR="00AE0604" w:rsidRDefault="00AE0604" w:rsidP="00266251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="00266251">
        <w:rPr>
          <w:rFonts w:ascii="Arial" w:hAnsi="Arial" w:cs="Arial"/>
          <w:sz w:val="20"/>
        </w:rPr>
        <w:t xml:space="preserve">je </w:t>
      </w:r>
      <w:del w:id="18" w:author="Trenklerová Naděžda" w:date="2020-04-15T11:00:00Z">
        <w:r w:rsidR="00266251" w:rsidRPr="00266251" w:rsidDel="0005013A">
          <w:rPr>
            <w:rFonts w:ascii="Arial" w:hAnsi="Arial" w:cs="Arial"/>
            <w:b/>
            <w:bCs/>
            <w:sz w:val="20"/>
          </w:rPr>
          <w:delText>Karel.vavruska@metrostavdevelopment.cz</w:delText>
        </w:r>
        <w:r w:rsidRPr="00266251" w:rsidDel="0005013A">
          <w:rPr>
            <w:rFonts w:ascii="Arial" w:hAnsi="Arial" w:cs="Arial"/>
            <w:b/>
            <w:bCs/>
            <w:sz w:val="20"/>
          </w:rPr>
          <w:delText>,</w:delText>
        </w:r>
      </w:del>
      <w:ins w:id="19" w:author="Trenklerová Naděžda" w:date="2020-04-15T11:00:00Z">
        <w:r w:rsidR="0005013A">
          <w:rPr>
            <w:rFonts w:ascii="Arial" w:hAnsi="Arial" w:cs="Arial"/>
            <w:b/>
            <w:bCs/>
            <w:sz w:val="20"/>
          </w:rPr>
          <w:t>…</w:t>
        </w:r>
      </w:ins>
    </w:p>
    <w:p w14:paraId="662AFD94" w14:textId="458A5314" w:rsidR="00633467" w:rsidRPr="00266251" w:rsidRDefault="00633467" w:rsidP="00266251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  <w:del w:id="20" w:author="Trenklerová Naděžda" w:date="2020-04-15T11:00:00Z">
        <w:r w:rsidR="0005013A" w:rsidDel="0005013A">
          <w:fldChar w:fldCharType="begin"/>
        </w:r>
        <w:r w:rsidR="0005013A" w:rsidDel="0005013A">
          <w:delInstrText xml:space="preserve"> HYPERLINK "mailto:realizace@pvs.cz" </w:delInstrText>
        </w:r>
        <w:r w:rsidR="0005013A" w:rsidDel="0005013A">
          <w:fldChar w:fldCharType="separate"/>
        </w:r>
        <w:r w:rsidRPr="00266251" w:rsidDel="0005013A">
          <w:rPr>
            <w:rFonts w:ascii="Arial" w:hAnsi="Arial" w:cs="Arial"/>
            <w:b/>
            <w:bCs/>
            <w:sz w:val="20"/>
          </w:rPr>
          <w:delText>realizace@pvs.cz</w:delText>
        </w:r>
        <w:r w:rsidR="0005013A" w:rsidDel="0005013A">
          <w:rPr>
            <w:rFonts w:ascii="Arial" w:hAnsi="Arial" w:cs="Arial"/>
            <w:b/>
            <w:bCs/>
            <w:sz w:val="20"/>
          </w:rPr>
          <w:fldChar w:fldCharType="end"/>
        </w:r>
        <w:r w:rsidR="0004671C" w:rsidRPr="00266251" w:rsidDel="0005013A">
          <w:rPr>
            <w:rFonts w:ascii="Arial" w:hAnsi="Arial" w:cs="Arial"/>
            <w:b/>
            <w:bCs/>
            <w:sz w:val="20"/>
          </w:rPr>
          <w:delText>,</w:delText>
        </w:r>
      </w:del>
      <w:ins w:id="21" w:author="Trenklerová Naděžda" w:date="2020-04-15T11:00:00Z">
        <w:r w:rsidR="0005013A">
          <w:rPr>
            <w:rFonts w:ascii="Arial" w:hAnsi="Arial" w:cs="Arial"/>
            <w:b/>
            <w:bCs/>
            <w:sz w:val="20"/>
          </w:rPr>
          <w:t>…….</w:t>
        </w:r>
      </w:ins>
    </w:p>
    <w:p w14:paraId="1A4EF69A" w14:textId="35F9265C" w:rsidR="00633467" w:rsidDel="0005013A" w:rsidRDefault="00633467" w:rsidP="00522A96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/>
        <w:rPr>
          <w:del w:id="22" w:author="Trenklerová Naděžda" w:date="2020-04-15T11:00:00Z"/>
          <w:rFonts w:ascii="Arial" w:hAnsi="Arial" w:cs="Arial"/>
          <w:sz w:val="20"/>
        </w:rPr>
        <w:pPrChange w:id="23" w:author="Trenklerová Naděžda" w:date="2020-04-15T11:00:00Z">
          <w:pPr>
            <w:pStyle w:val="Zkladntext"/>
            <w:numPr>
              <w:ilvl w:val="2"/>
              <w:numId w:val="15"/>
            </w:numPr>
            <w:tabs>
              <w:tab w:val="left" w:pos="709"/>
              <w:tab w:val="left" w:pos="993"/>
            </w:tabs>
            <w:ind w:left="737" w:hanging="283"/>
          </w:pPr>
        </w:pPrChange>
      </w:pPr>
      <w:r w:rsidRPr="0005013A">
        <w:rPr>
          <w:rFonts w:ascii="Arial" w:hAnsi="Arial" w:cs="Arial"/>
          <w:sz w:val="20"/>
          <w:rPrChange w:id="24" w:author="Trenklerová Naděžda" w:date="2020-04-15T11:00:00Z">
            <w:rPr>
              <w:rFonts w:ascii="Arial" w:hAnsi="Arial" w:cs="Arial"/>
              <w:sz w:val="20"/>
            </w:rPr>
          </w:rPrChange>
        </w:rPr>
        <w:t xml:space="preserve">e-mail určený pro komunikaci </w:t>
      </w:r>
      <w:r w:rsidR="00D83DAC" w:rsidRPr="0005013A">
        <w:rPr>
          <w:rFonts w:ascii="Arial" w:hAnsi="Arial" w:cs="Arial"/>
          <w:sz w:val="20"/>
          <w:rPrChange w:id="25" w:author="Trenklerová Naděžda" w:date="2020-04-15T11:00:00Z">
            <w:rPr>
              <w:rFonts w:ascii="Arial" w:hAnsi="Arial" w:cs="Arial"/>
              <w:sz w:val="20"/>
            </w:rPr>
          </w:rPrChange>
        </w:rPr>
        <w:t xml:space="preserve">s </w:t>
      </w:r>
      <w:r w:rsidRPr="0005013A">
        <w:rPr>
          <w:rFonts w:ascii="Arial" w:hAnsi="Arial" w:cs="Arial"/>
          <w:sz w:val="20"/>
          <w:rPrChange w:id="26" w:author="Trenklerová Naděžda" w:date="2020-04-15T11:00:00Z">
            <w:rPr>
              <w:rFonts w:ascii="Arial" w:hAnsi="Arial" w:cs="Arial"/>
              <w:sz w:val="20"/>
            </w:rPr>
          </w:rPrChange>
        </w:rPr>
        <w:t xml:space="preserve">Provozovatelem je </w:t>
      </w:r>
      <w:del w:id="27" w:author="Trenklerová Naděžda" w:date="2020-04-15T11:00:00Z">
        <w:r w:rsidR="0005013A" w:rsidDel="0005013A">
          <w:fldChar w:fldCharType="begin"/>
        </w:r>
        <w:r w:rsidR="0005013A" w:rsidDel="0005013A">
          <w:delInstrText xml:space="preserve"> HYPERLINK "mailto:stavby@pvk.cz" </w:delInstrText>
        </w:r>
        <w:r w:rsidR="0005013A" w:rsidDel="0005013A">
          <w:fldChar w:fldCharType="separate"/>
        </w:r>
        <w:r w:rsidRPr="00266251" w:rsidDel="0005013A">
          <w:rPr>
            <w:rFonts w:ascii="Arial" w:hAnsi="Arial" w:cs="Arial"/>
            <w:b/>
            <w:bCs/>
            <w:sz w:val="20"/>
          </w:rPr>
          <w:delText>stavby@pvk.cz</w:delText>
        </w:r>
        <w:r w:rsidR="0005013A" w:rsidDel="0005013A">
          <w:rPr>
            <w:rFonts w:ascii="Arial" w:hAnsi="Arial" w:cs="Arial"/>
            <w:b/>
            <w:bCs/>
            <w:sz w:val="20"/>
          </w:rPr>
          <w:fldChar w:fldCharType="end"/>
        </w:r>
        <w:r w:rsidRPr="001759DF" w:rsidDel="0005013A">
          <w:rPr>
            <w:rFonts w:ascii="Arial" w:hAnsi="Arial" w:cs="Arial"/>
            <w:sz w:val="20"/>
          </w:rPr>
          <w:delText>.</w:delText>
        </w:r>
      </w:del>
    </w:p>
    <w:p w14:paraId="0E2590E9" w14:textId="77777777" w:rsidR="0005013A" w:rsidRPr="0005013A" w:rsidRDefault="0005013A" w:rsidP="00522A96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/>
        <w:rPr>
          <w:ins w:id="28" w:author="Trenklerová Naděžda" w:date="2020-04-15T11:00:00Z"/>
          <w:rFonts w:ascii="Arial" w:hAnsi="Arial"/>
          <w:sz w:val="20"/>
          <w:rPrChange w:id="29" w:author="Trenklerová Naděžda" w:date="2020-04-15T11:00:00Z">
            <w:rPr>
              <w:ins w:id="30" w:author="Trenklerová Naděžda" w:date="2020-04-15T11:00:00Z"/>
              <w:rFonts w:ascii="Arial" w:hAnsi="Arial" w:cs="Arial"/>
              <w:sz w:val="20"/>
            </w:rPr>
          </w:rPrChange>
        </w:rPr>
      </w:pPr>
      <w:ins w:id="31" w:author="Trenklerová Naděžda" w:date="2020-04-15T11:00:00Z">
        <w:r>
          <w:rPr>
            <w:rFonts w:ascii="Arial" w:hAnsi="Arial" w:cs="Arial"/>
            <w:sz w:val="20"/>
          </w:rPr>
          <w:t>……..</w:t>
        </w:r>
      </w:ins>
    </w:p>
    <w:p w14:paraId="69B23470" w14:textId="29110CD2" w:rsidR="004B53E6" w:rsidRPr="0005013A" w:rsidRDefault="00633467" w:rsidP="00522A96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/>
        <w:rPr>
          <w:rFonts w:ascii="Arial" w:hAnsi="Arial"/>
          <w:sz w:val="20"/>
          <w:rPrChange w:id="32" w:author="Trenklerová Naděžda" w:date="2020-04-15T11:00:00Z">
            <w:rPr>
              <w:rFonts w:ascii="Arial" w:hAnsi="Arial"/>
              <w:sz w:val="20"/>
            </w:rPr>
          </w:rPrChange>
        </w:rPr>
        <w:pPrChange w:id="33" w:author="Trenklerová Naděžda" w:date="2020-04-15T11:00:00Z">
          <w:pPr>
            <w:pStyle w:val="Zkladntext"/>
            <w:tabs>
              <w:tab w:val="left" w:pos="709"/>
            </w:tabs>
            <w:ind w:left="567"/>
          </w:pPr>
        </w:pPrChange>
      </w:pPr>
      <w:r w:rsidRPr="0005013A">
        <w:rPr>
          <w:rFonts w:ascii="Arial" w:hAnsi="Arial" w:cs="Arial"/>
          <w:sz w:val="20"/>
          <w:rPrChange w:id="34" w:author="Trenklerová Naděžda" w:date="2020-04-15T11:00:00Z">
            <w:rPr>
              <w:rFonts w:ascii="Arial" w:hAnsi="Arial" w:cs="Arial"/>
              <w:sz w:val="20"/>
            </w:rPr>
          </w:rPrChange>
        </w:rPr>
        <w:t>V oznámení musí být v předmětu emailu uvedeno číslo této Smlouvy, v textu emailu pak název Vodního díla.</w:t>
      </w:r>
      <w:r w:rsidR="004B53E6" w:rsidRPr="0005013A">
        <w:rPr>
          <w:rFonts w:ascii="Arial" w:hAnsi="Arial"/>
          <w:sz w:val="20"/>
          <w:rPrChange w:id="35" w:author="Trenklerová Naděžda" w:date="2020-04-15T11:00:00Z">
            <w:rPr>
              <w:rFonts w:ascii="Arial" w:hAnsi="Arial"/>
              <w:sz w:val="20"/>
            </w:rPr>
          </w:rPrChange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</w:t>
      </w:r>
      <w:r w:rsidR="002F0C05">
        <w:rPr>
          <w:rFonts w:ascii="Arial" w:hAnsi="Arial" w:cs="Arial"/>
          <w:sz w:val="20"/>
        </w:rPr>
        <w:lastRenderedPageBreak/>
        <w:t>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1D39EABF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</w:t>
      </w:r>
      <w:r w:rsidR="009A3E97">
        <w:rPr>
          <w:rFonts w:ascii="Arial" w:hAnsi="Arial"/>
          <w:sz w:val="20"/>
        </w:rPr>
        <w:t xml:space="preserve">3 </w:t>
      </w:r>
      <w:r w:rsidR="004114B7">
        <w:rPr>
          <w:rFonts w:ascii="Arial" w:hAnsi="Arial"/>
          <w:sz w:val="20"/>
        </w:rPr>
        <w:t>(</w:t>
      </w:r>
      <w:r w:rsidR="009A3E97">
        <w:rPr>
          <w:rFonts w:ascii="Arial" w:hAnsi="Arial"/>
          <w:sz w:val="20"/>
        </w:rPr>
        <w:t>tři</w:t>
      </w:r>
      <w:r w:rsidR="004114B7">
        <w:rPr>
          <w:rFonts w:ascii="Arial" w:hAnsi="Arial"/>
          <w:sz w:val="20"/>
        </w:rPr>
        <w:t xml:space="preserve">) </w:t>
      </w:r>
      <w:r>
        <w:rPr>
          <w:rFonts w:ascii="Arial" w:hAnsi="Arial"/>
          <w:sz w:val="20"/>
        </w:rPr>
        <w:t>pracovní d</w:t>
      </w:r>
      <w:r w:rsidR="009A3E97">
        <w:rPr>
          <w:rFonts w:ascii="Arial" w:hAnsi="Arial"/>
          <w:sz w:val="20"/>
        </w:rPr>
        <w:t>ny</w:t>
      </w:r>
      <w:r>
        <w:rPr>
          <w:rFonts w:ascii="Arial" w:hAnsi="Arial"/>
          <w:sz w:val="20"/>
        </w:rPr>
        <w:t xml:space="preserve">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59F549D5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</w:t>
      </w:r>
      <w:r w:rsidR="00796A29" w:rsidRPr="00941C69">
        <w:rPr>
          <w:rFonts w:ascii="Arial" w:hAnsi="Arial" w:cs="Arial"/>
          <w:sz w:val="20"/>
        </w:rPr>
        <w:t xml:space="preserve">do 30 </w:t>
      </w:r>
      <w:r w:rsidR="009A146B" w:rsidRPr="00941C69">
        <w:rPr>
          <w:rFonts w:ascii="Arial" w:hAnsi="Arial" w:cs="Arial"/>
          <w:sz w:val="20"/>
        </w:rPr>
        <w:t>(třicet</w:t>
      </w:r>
      <w:r w:rsidR="003A3DE4" w:rsidRPr="00941C69">
        <w:rPr>
          <w:rFonts w:ascii="Arial" w:hAnsi="Arial" w:cs="Arial"/>
          <w:sz w:val="20"/>
        </w:rPr>
        <w:t>i</w:t>
      </w:r>
      <w:r w:rsidR="009A146B" w:rsidRPr="00941C69">
        <w:rPr>
          <w:rFonts w:ascii="Arial" w:hAnsi="Arial" w:cs="Arial"/>
          <w:sz w:val="20"/>
        </w:rPr>
        <w:t xml:space="preserve">) </w:t>
      </w:r>
      <w:r w:rsidR="00796A29" w:rsidRPr="00941C69">
        <w:rPr>
          <w:rFonts w:ascii="Arial" w:hAnsi="Arial" w:cs="Arial"/>
          <w:sz w:val="20"/>
        </w:rPr>
        <w:t xml:space="preserve">dnů ode dne </w:t>
      </w:r>
      <w:r w:rsidR="008F0D35" w:rsidRPr="00941C69">
        <w:rPr>
          <w:rFonts w:ascii="Arial" w:hAnsi="Arial" w:cs="Arial"/>
          <w:sz w:val="20"/>
        </w:rPr>
        <w:t xml:space="preserve">vystavení </w:t>
      </w:r>
      <w:r w:rsidR="00796A29" w:rsidRPr="00941C69">
        <w:rPr>
          <w:rFonts w:ascii="Arial" w:hAnsi="Arial" w:cs="Arial"/>
          <w:sz w:val="20"/>
        </w:rPr>
        <w:t>daňového dokladu</w:t>
      </w:r>
      <w:r w:rsidR="002039C7" w:rsidRPr="001759DF">
        <w:rPr>
          <w:rFonts w:ascii="Arial" w:hAnsi="Arial" w:cs="Arial"/>
          <w:sz w:val="20"/>
        </w:rPr>
        <w:t>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137FF85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</w:t>
      </w:r>
      <w:r w:rsidR="00796A29" w:rsidRPr="00941C69">
        <w:rPr>
          <w:rFonts w:ascii="Arial" w:hAnsi="Arial" w:cs="Arial"/>
          <w:sz w:val="20"/>
        </w:rPr>
        <w:t xml:space="preserve">nejméně </w:t>
      </w:r>
      <w:r w:rsidR="00F55890" w:rsidRPr="00941C69">
        <w:rPr>
          <w:rFonts w:ascii="Arial" w:hAnsi="Arial" w:cs="Arial"/>
          <w:sz w:val="20"/>
        </w:rPr>
        <w:t xml:space="preserve">však na </w:t>
      </w:r>
      <w:r w:rsidR="00970AC4" w:rsidRPr="009B5474">
        <w:rPr>
          <w:rFonts w:ascii="Arial" w:hAnsi="Arial" w:cs="Arial"/>
          <w:sz w:val="20"/>
          <w:highlight w:val="yellow"/>
        </w:rPr>
        <w:t>5 (</w:t>
      </w:r>
      <w:r w:rsidR="00796A29" w:rsidRPr="009B5474">
        <w:rPr>
          <w:rFonts w:ascii="Arial" w:hAnsi="Arial" w:cs="Arial"/>
          <w:sz w:val="20"/>
          <w:highlight w:val="yellow"/>
        </w:rPr>
        <w:t>pět</w:t>
      </w:r>
      <w:r w:rsidR="00970AC4" w:rsidRPr="009B5474">
        <w:rPr>
          <w:rFonts w:ascii="Arial" w:hAnsi="Arial" w:cs="Arial"/>
          <w:sz w:val="20"/>
          <w:highlight w:val="yellow"/>
        </w:rPr>
        <w:t>)</w:t>
      </w:r>
      <w:r w:rsidR="00796A29" w:rsidRPr="009B5474">
        <w:rPr>
          <w:rFonts w:ascii="Arial" w:hAnsi="Arial" w:cs="Arial"/>
          <w:sz w:val="20"/>
          <w:highlight w:val="yellow"/>
        </w:rPr>
        <w:t xml:space="preserve"> let.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6206FF9B" w14:textId="2D5CF601" w:rsidR="00F1594D" w:rsidRPr="00F1594D" w:rsidDel="0005013A" w:rsidRDefault="00F1594D" w:rsidP="00F1594D">
      <w:pPr>
        <w:pStyle w:val="Zkladntext3"/>
        <w:numPr>
          <w:ilvl w:val="2"/>
          <w:numId w:val="15"/>
        </w:numPr>
        <w:tabs>
          <w:tab w:val="left" w:pos="360"/>
        </w:tabs>
        <w:rPr>
          <w:moveFrom w:id="36" w:author="Trenklerová Naděžda" w:date="2020-04-15T11:01:00Z"/>
          <w:bCs/>
          <w:iCs/>
          <w:color w:val="auto"/>
          <w:sz w:val="20"/>
        </w:rPr>
      </w:pPr>
      <w:moveFromRangeStart w:id="37" w:author="Trenklerová Naděžda" w:date="2020-04-15T11:01:00Z" w:name="move37840902"/>
      <w:moveFrom w:id="38" w:author="Trenklerová Naděžda" w:date="2020-04-15T11:01:00Z">
        <w:r w:rsidDel="0005013A">
          <w:rPr>
            <w:sz w:val="20"/>
          </w:rPr>
          <w:t xml:space="preserve">Plná moc pro Mgr. Martina Velíka </w:t>
        </w:r>
      </w:moveFrom>
    </w:p>
    <w:moveFromRangeEnd w:id="37"/>
    <w:p w14:paraId="1FB18CDE" w14:textId="77777777" w:rsidR="0005013A" w:rsidRPr="0005013A" w:rsidRDefault="00F1594D" w:rsidP="0005013A">
      <w:pPr>
        <w:pStyle w:val="Zkladntext3"/>
        <w:numPr>
          <w:ilvl w:val="2"/>
          <w:numId w:val="15"/>
        </w:numPr>
        <w:tabs>
          <w:tab w:val="left" w:pos="360"/>
        </w:tabs>
        <w:rPr>
          <w:ins w:id="39" w:author="Trenklerová Naděžda" w:date="2020-04-15T11:01:00Z"/>
          <w:bCs/>
          <w:iCs/>
          <w:color w:val="auto"/>
          <w:sz w:val="20"/>
          <w:rPrChange w:id="40" w:author="Trenklerová Naděžda" w:date="2020-04-15T11:01:00Z">
            <w:rPr>
              <w:ins w:id="41" w:author="Trenklerová Naděžda" w:date="2020-04-15T11:01:00Z"/>
              <w:sz w:val="20"/>
            </w:rPr>
          </w:rPrChange>
        </w:rPr>
      </w:pPr>
      <w:r>
        <w:rPr>
          <w:bCs/>
          <w:iCs/>
          <w:color w:val="auto"/>
          <w:sz w:val="20"/>
        </w:rPr>
        <w:t>Pověření pro Ing. Petra Kocourka</w:t>
      </w:r>
      <w:ins w:id="42" w:author="Trenklerová Naděžda" w:date="2020-04-15T11:01:00Z">
        <w:r w:rsidR="0005013A" w:rsidRPr="0005013A">
          <w:rPr>
            <w:sz w:val="20"/>
          </w:rPr>
          <w:t xml:space="preserve"> </w:t>
        </w:r>
      </w:ins>
    </w:p>
    <w:p w14:paraId="6256543C" w14:textId="2FB583DD" w:rsidR="0005013A" w:rsidRPr="00F1594D" w:rsidDel="0005013A" w:rsidRDefault="0005013A" w:rsidP="00664862">
      <w:pPr>
        <w:pStyle w:val="Zkladntext3"/>
        <w:numPr>
          <w:ilvl w:val="2"/>
          <w:numId w:val="15"/>
        </w:numPr>
        <w:tabs>
          <w:tab w:val="left" w:pos="360"/>
        </w:tabs>
        <w:rPr>
          <w:del w:id="43" w:author="Trenklerová Naděžda" w:date="2020-04-15T11:01:00Z"/>
          <w:moveTo w:id="44" w:author="Trenklerová Naděžda" w:date="2020-04-15T11:01:00Z"/>
          <w:bCs/>
          <w:iCs/>
          <w:color w:val="auto"/>
          <w:sz w:val="20"/>
        </w:rPr>
        <w:pPrChange w:id="45" w:author="Trenklerová Naděžda" w:date="2020-04-15T11:01:00Z">
          <w:pPr>
            <w:pStyle w:val="Zkladntext3"/>
            <w:numPr>
              <w:ilvl w:val="2"/>
              <w:numId w:val="15"/>
            </w:numPr>
            <w:tabs>
              <w:tab w:val="left" w:pos="360"/>
            </w:tabs>
            <w:ind w:left="737" w:hanging="283"/>
          </w:pPr>
        </w:pPrChange>
      </w:pPr>
      <w:moveToRangeStart w:id="46" w:author="Trenklerová Naděžda" w:date="2020-04-15T11:01:00Z" w:name="move37840902"/>
      <w:moveTo w:id="47" w:author="Trenklerová Naděžda" w:date="2020-04-15T11:01:00Z">
        <w:r w:rsidRPr="0005013A">
          <w:rPr>
            <w:sz w:val="20"/>
            <w:rPrChange w:id="48" w:author="Trenklerová Naděžda" w:date="2020-04-15T11:01:00Z">
              <w:rPr>
                <w:sz w:val="20"/>
              </w:rPr>
            </w:rPrChange>
          </w:rPr>
          <w:t xml:space="preserve">Plná moc pro </w:t>
        </w:r>
        <w:del w:id="49" w:author="Trenklerová Naděžda" w:date="2020-04-15T11:01:00Z">
          <w:r w:rsidRPr="0005013A" w:rsidDel="0005013A">
            <w:rPr>
              <w:sz w:val="20"/>
              <w:rPrChange w:id="50" w:author="Trenklerová Naděžda" w:date="2020-04-15T11:01:00Z">
                <w:rPr>
                  <w:sz w:val="20"/>
                </w:rPr>
              </w:rPrChange>
            </w:rPr>
            <w:delText xml:space="preserve">Mgr. Martina Velíka </w:delText>
          </w:r>
        </w:del>
      </w:moveTo>
    </w:p>
    <w:p w14:paraId="2EAECEA8" w14:textId="03DF4A00" w:rsidR="00F1594D" w:rsidRPr="0005013A" w:rsidRDefault="00F1594D" w:rsidP="00664862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  <w:rPrChange w:id="51" w:author="Trenklerová Naděžda" w:date="2020-04-15T11:01:00Z">
            <w:rPr>
              <w:bCs/>
              <w:iCs/>
              <w:color w:val="auto"/>
              <w:sz w:val="20"/>
            </w:rPr>
          </w:rPrChange>
        </w:rPr>
        <w:pPrChange w:id="52" w:author="Trenklerová Naděžda" w:date="2020-04-15T11:01:00Z">
          <w:pPr>
            <w:pStyle w:val="Zkladntext3"/>
            <w:numPr>
              <w:ilvl w:val="2"/>
              <w:numId w:val="15"/>
            </w:numPr>
            <w:tabs>
              <w:tab w:val="left" w:pos="360"/>
            </w:tabs>
            <w:ind w:left="737" w:hanging="283"/>
          </w:pPr>
        </w:pPrChange>
      </w:pPr>
      <w:bookmarkStart w:id="53" w:name="_GoBack"/>
      <w:bookmarkEnd w:id="53"/>
      <w:moveToRangeEnd w:id="46"/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419598E8" w14:textId="77777777" w:rsid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  <w:p w14:paraId="615C3904" w14:textId="77777777" w:rsidR="00266251" w:rsidRDefault="00266251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</w:p>
          <w:p w14:paraId="7C4E39A1" w14:textId="77777777" w:rsidR="00266251" w:rsidRDefault="00266251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</w:p>
          <w:p w14:paraId="56A5C65B" w14:textId="2A0426B8" w:rsidR="00266251" w:rsidRPr="00DD4C34" w:rsidRDefault="00266251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4E1A777" w14:textId="77777777" w:rsidR="003A3E97" w:rsidRDefault="003A3E97" w:rsidP="001E7C65">
      <w:pPr>
        <w:jc w:val="center"/>
        <w:rPr>
          <w:rFonts w:ascii="Arial" w:hAnsi="Arial"/>
          <w:b/>
        </w:rPr>
      </w:pPr>
    </w:p>
    <w:p w14:paraId="66DEE6D4" w14:textId="6B0C6092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F02A95" w:rsidRDefault="00986976" w:rsidP="00986976">
            <w:pPr>
              <w:jc w:val="both"/>
              <w:rPr>
                <w:rFonts w:ascii="Arial" w:hAnsi="Arial"/>
              </w:rPr>
            </w:pPr>
            <w:r w:rsidRPr="00F02A95">
              <w:rPr>
                <w:rFonts w:ascii="Arial" w:hAnsi="Arial"/>
              </w:rPr>
              <w:t>Vodovod pro veřejnou potřebu a/nebo *)</w:t>
            </w:r>
          </w:p>
          <w:p w14:paraId="36B7853F" w14:textId="77777777" w:rsidR="00986976" w:rsidRPr="00F02A95" w:rsidRDefault="00986976" w:rsidP="00986976">
            <w:pPr>
              <w:jc w:val="both"/>
              <w:rPr>
                <w:rFonts w:ascii="Arial" w:hAnsi="Arial"/>
              </w:rPr>
            </w:pPr>
            <w:r w:rsidRPr="00F02A95">
              <w:rPr>
                <w:rFonts w:ascii="Arial" w:hAnsi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lastRenderedPageBreak/>
        <w:t>Podpisem tohoto Protokolu nabývá účinnosti pachtovní vztah ke Stavbě sjednaný v SPO. Správce se tímto v plném rozsahu stává pachtýřem Stavby provozované Provozovatelem. Veškerá práva a 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6FE265C1" w:rsid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5B66A209" w14:textId="0B63161A" w:rsidR="003A3E97" w:rsidRDefault="003A3E97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7353AD52" w14:textId="77777777" w:rsidR="003A3E97" w:rsidRPr="00986976" w:rsidRDefault="003A3E97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8"/>
      <w:footerReference w:type="even" r:id="rId9"/>
      <w:footerReference w:type="default" r:id="rId10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3AB54" w14:textId="77777777" w:rsidR="00C24DD9" w:rsidRDefault="00C24DD9" w:rsidP="00796A29">
      <w:r>
        <w:separator/>
      </w:r>
    </w:p>
  </w:endnote>
  <w:endnote w:type="continuationSeparator" w:id="0">
    <w:p w14:paraId="570CF8CD" w14:textId="77777777" w:rsidR="00C24DD9" w:rsidRDefault="00C24DD9" w:rsidP="00796A29">
      <w:r>
        <w:continuationSeparator/>
      </w:r>
    </w:p>
  </w:endnote>
  <w:endnote w:type="continuationNotice" w:id="1">
    <w:p w14:paraId="66D6C59C" w14:textId="77777777" w:rsidR="00C24DD9" w:rsidRDefault="00C24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3FB01C6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71EF5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71EF5">
      <w:rPr>
        <w:b/>
        <w:bCs/>
        <w:noProof/>
      </w:rPr>
      <w:t>15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904BD" w14:textId="77777777" w:rsidR="00C24DD9" w:rsidRDefault="00C24DD9" w:rsidP="00796A29">
      <w:r>
        <w:separator/>
      </w:r>
    </w:p>
  </w:footnote>
  <w:footnote w:type="continuationSeparator" w:id="0">
    <w:p w14:paraId="454D83B8" w14:textId="77777777" w:rsidR="00C24DD9" w:rsidRDefault="00C24DD9" w:rsidP="00796A29">
      <w:r>
        <w:continuationSeparator/>
      </w:r>
    </w:p>
  </w:footnote>
  <w:footnote w:type="continuationNotice" w:id="1">
    <w:p w14:paraId="5B820A73" w14:textId="77777777" w:rsidR="00C24DD9" w:rsidRDefault="00C24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91BE4" w14:textId="77777777" w:rsidR="00F02A95" w:rsidRDefault="00F02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6D1A215A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5013A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38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4007C"/>
    <w:rsid w:val="0024013E"/>
    <w:rsid w:val="002551C0"/>
    <w:rsid w:val="00262139"/>
    <w:rsid w:val="0026523A"/>
    <w:rsid w:val="00266251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1FCD"/>
    <w:rsid w:val="00317227"/>
    <w:rsid w:val="003222A5"/>
    <w:rsid w:val="00325C7C"/>
    <w:rsid w:val="00325DF1"/>
    <w:rsid w:val="0033101F"/>
    <w:rsid w:val="003437C9"/>
    <w:rsid w:val="00355586"/>
    <w:rsid w:val="0036135B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3E97"/>
    <w:rsid w:val="003A431E"/>
    <w:rsid w:val="003A5AE5"/>
    <w:rsid w:val="003B0C11"/>
    <w:rsid w:val="003C695F"/>
    <w:rsid w:val="003D7AA7"/>
    <w:rsid w:val="003E01D7"/>
    <w:rsid w:val="003E1F64"/>
    <w:rsid w:val="003E2074"/>
    <w:rsid w:val="004047FC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1EF5"/>
    <w:rsid w:val="005773C0"/>
    <w:rsid w:val="0059315D"/>
    <w:rsid w:val="005A2BBE"/>
    <w:rsid w:val="005A48DF"/>
    <w:rsid w:val="005A57DE"/>
    <w:rsid w:val="005B4E56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55519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76BA0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63311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0D35"/>
    <w:rsid w:val="008F1626"/>
    <w:rsid w:val="008F216C"/>
    <w:rsid w:val="008F670D"/>
    <w:rsid w:val="009239E7"/>
    <w:rsid w:val="00924650"/>
    <w:rsid w:val="009269FA"/>
    <w:rsid w:val="00941C69"/>
    <w:rsid w:val="00947A87"/>
    <w:rsid w:val="0095142F"/>
    <w:rsid w:val="009560F7"/>
    <w:rsid w:val="0095652C"/>
    <w:rsid w:val="00960DD7"/>
    <w:rsid w:val="00963D19"/>
    <w:rsid w:val="00970AC4"/>
    <w:rsid w:val="00986976"/>
    <w:rsid w:val="00991CD6"/>
    <w:rsid w:val="0099687E"/>
    <w:rsid w:val="00996A10"/>
    <w:rsid w:val="009A146B"/>
    <w:rsid w:val="009A3E97"/>
    <w:rsid w:val="009B5474"/>
    <w:rsid w:val="009C4FAF"/>
    <w:rsid w:val="009D0CA6"/>
    <w:rsid w:val="009D2F13"/>
    <w:rsid w:val="009E56A0"/>
    <w:rsid w:val="00A029BF"/>
    <w:rsid w:val="00A055B7"/>
    <w:rsid w:val="00A1718E"/>
    <w:rsid w:val="00A20503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C36AA"/>
    <w:rsid w:val="00BE2270"/>
    <w:rsid w:val="00BE3482"/>
    <w:rsid w:val="00BE49F0"/>
    <w:rsid w:val="00BF7D08"/>
    <w:rsid w:val="00C050DE"/>
    <w:rsid w:val="00C07631"/>
    <w:rsid w:val="00C20ABA"/>
    <w:rsid w:val="00C24DD9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E3B8A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0290E"/>
    <w:rsid w:val="00E07B60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233A"/>
    <w:rsid w:val="00EC321A"/>
    <w:rsid w:val="00EC34CA"/>
    <w:rsid w:val="00EC4947"/>
    <w:rsid w:val="00EC770D"/>
    <w:rsid w:val="00ED5DD7"/>
    <w:rsid w:val="00EF4257"/>
    <w:rsid w:val="00EF5EF6"/>
    <w:rsid w:val="00F02A95"/>
    <w:rsid w:val="00F07BE3"/>
    <w:rsid w:val="00F10415"/>
    <w:rsid w:val="00F1190C"/>
    <w:rsid w:val="00F1594D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C2C85"/>
    <w:rsid w:val="00FD7536"/>
    <w:rsid w:val="00FE1137"/>
    <w:rsid w:val="00FE1D61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6">
    <w:name w:val="l6"/>
    <w:basedOn w:val="Normln"/>
    <w:rsid w:val="001C5A38"/>
    <w:pPr>
      <w:spacing w:before="100" w:beforeAutospacing="1" w:after="100" w:afterAutospacing="1"/>
    </w:pPr>
    <w:rPr>
      <w:sz w:val="24"/>
      <w:szCs w:val="24"/>
    </w:rPr>
  </w:style>
  <w:style w:type="paragraph" w:customStyle="1" w:styleId="l7">
    <w:name w:val="l7"/>
    <w:basedOn w:val="Normln"/>
    <w:rsid w:val="001C5A38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C5A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5B6F8869-C25F-4170-8FC0-035A5F1D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5990</Words>
  <Characters>35342</Characters>
  <Application>Microsoft Office Word</Application>
  <DocSecurity>4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2019-09-09T05:21:00Z</cp:lastPrinted>
  <dcterms:created xsi:type="dcterms:W3CDTF">2020-04-15T09:02:00Z</dcterms:created>
  <dcterms:modified xsi:type="dcterms:W3CDTF">2020-04-15T09:02:00Z</dcterms:modified>
</cp:coreProperties>
</file>