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8FF9" w14:textId="3C1234AC" w:rsidR="00761AFD" w:rsidRDefault="00761AFD" w:rsidP="002C282B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del w:id="0" w:author="Trenklerová Naděžda" w:date="2020-04-15T10:20:00Z">
        <w:r w:rsidDel="00502FBB">
          <w:rPr>
            <w:rFonts w:ascii="Arial" w:hAnsi="Arial"/>
            <w:sz w:val="20"/>
          </w:rPr>
          <w:delText>........................</w:delText>
        </w:r>
        <w:r w:rsidR="00732C67" w:rsidDel="00502FBB">
          <w:rPr>
            <w:rFonts w:ascii="Arial" w:hAnsi="Arial"/>
            <w:sz w:val="20"/>
          </w:rPr>
          <w:delText>......</w:delText>
        </w:r>
      </w:del>
      <w:ins w:id="1" w:author="Trenklerová Naděžda" w:date="2020-04-15T10:20:00Z">
        <w:r w:rsidR="00502FBB">
          <w:rPr>
            <w:rFonts w:ascii="Arial" w:hAnsi="Arial"/>
            <w:sz w:val="20"/>
          </w:rPr>
          <w:t>P/</w:t>
        </w:r>
      </w:ins>
      <w:ins w:id="2" w:author="Trenklerová Naděžda" w:date="2020-04-15T10:21:00Z">
        <w:r w:rsidR="00502FBB">
          <w:rPr>
            <w:rFonts w:ascii="Arial" w:hAnsi="Arial"/>
            <w:sz w:val="20"/>
          </w:rPr>
          <w:t>6/2020</w:t>
        </w:r>
      </w:ins>
      <w:del w:id="3" w:author="Trenklerová Naděžda" w:date="2020-04-15T10:21:00Z">
        <w:r w:rsidR="00732C67" w:rsidDel="00502FBB">
          <w:rPr>
            <w:rFonts w:ascii="Arial" w:hAnsi="Arial"/>
            <w:sz w:val="20"/>
          </w:rPr>
          <w:delText>.</w:delText>
        </w:r>
      </w:del>
    </w:p>
    <w:p w14:paraId="78862AA1" w14:textId="40A4847E" w:rsidR="002C282B" w:rsidRDefault="002C282B" w:rsidP="002C282B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č. smlouvy stavebníka</w:t>
      </w:r>
      <w:del w:id="4" w:author="Vavruška Karel, Ing." w:date="2020-01-10T11:13:00Z">
        <w:r>
          <w:rPr>
            <w:rFonts w:ascii="Arial" w:hAnsi="Arial"/>
            <w:sz w:val="20"/>
          </w:rPr>
          <w:delText>...............................</w:delText>
        </w:r>
      </w:del>
      <w:ins w:id="5" w:author="Vavruška Karel, Ing." w:date="2020-01-10T11:13:00Z">
        <w:r w:rsidR="00AF0A4A">
          <w:rPr>
            <w:rFonts w:ascii="Arial" w:hAnsi="Arial"/>
            <w:sz w:val="20"/>
          </w:rPr>
          <w:t>:</w:t>
        </w:r>
        <w:r w:rsidR="00237A82">
          <w:rPr>
            <w:rFonts w:ascii="Arial" w:hAnsi="Arial"/>
            <w:sz w:val="20"/>
          </w:rPr>
          <w:t xml:space="preserve"> </w:t>
        </w:r>
        <w:r w:rsidR="00AF0A4A" w:rsidRPr="00AF0A4A">
          <w:rPr>
            <w:rFonts w:ascii="Arial" w:hAnsi="Arial"/>
            <w:sz w:val="20"/>
          </w:rPr>
          <w:t>RP1/032/19</w:t>
        </w:r>
        <w:r w:rsidR="00AF0A4A">
          <w:rPr>
            <w:rFonts w:ascii="Arial" w:hAnsi="Arial" w:cs="Arial"/>
            <w:color w:val="444444"/>
            <w:sz w:val="20"/>
          </w:rPr>
          <w:t xml:space="preserve"> </w:t>
        </w:r>
      </w:ins>
    </w:p>
    <w:p w14:paraId="4E1E6743" w14:textId="77777777" w:rsidR="002C282B" w:rsidRDefault="002C282B" w:rsidP="006F5956">
      <w:pPr>
        <w:pStyle w:val="Zkladntext"/>
        <w:rPr>
          <w:rFonts w:ascii="Arial" w:hAnsi="Arial"/>
          <w:sz w:val="20"/>
        </w:rPr>
      </w:pPr>
    </w:p>
    <w:p w14:paraId="7F6C4A15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7862F22D" w14:textId="77777777" w:rsidR="00761AFD" w:rsidRDefault="00761AFD">
      <w:pPr>
        <w:pStyle w:val="Textkomente"/>
      </w:pPr>
    </w:p>
    <w:p w14:paraId="06F18D94" w14:textId="77777777" w:rsidR="004F4AEE" w:rsidRPr="004F4AEE" w:rsidRDefault="00553C71" w:rsidP="00553C7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553C71">
        <w:rPr>
          <w:rFonts w:ascii="Arial" w:hAnsi="Arial" w:cs="Arial"/>
          <w:b/>
          <w:bCs/>
        </w:rPr>
        <w:t>Rezident Park 1 s.r.o.</w:t>
      </w:r>
    </w:p>
    <w:p w14:paraId="7BD12986" w14:textId="77777777" w:rsidR="00553C71" w:rsidRPr="002D4EE9" w:rsidRDefault="00553C71" w:rsidP="00553C71">
      <w:pPr>
        <w:tabs>
          <w:tab w:val="left" w:pos="426"/>
        </w:tabs>
        <w:spacing w:before="60"/>
        <w:ind w:left="426"/>
        <w:rPr>
          <w:rFonts w:ascii="Arial" w:hAnsi="Arial"/>
        </w:rPr>
      </w:pPr>
      <w:r w:rsidRPr="002D4EE9">
        <w:rPr>
          <w:rFonts w:ascii="Arial" w:hAnsi="Arial"/>
        </w:rPr>
        <w:t>se sídlem: Koželužská 2450/4, Libeň, 180 00 Praha 8</w:t>
      </w:r>
    </w:p>
    <w:p w14:paraId="2232F3D1" w14:textId="77777777" w:rsidR="00553C71" w:rsidRPr="002D4EE9" w:rsidRDefault="00553C71" w:rsidP="00553C71">
      <w:pPr>
        <w:tabs>
          <w:tab w:val="left" w:pos="426"/>
        </w:tabs>
        <w:spacing w:before="60"/>
        <w:ind w:left="426"/>
        <w:rPr>
          <w:rFonts w:ascii="Arial" w:hAnsi="Arial"/>
        </w:rPr>
      </w:pPr>
      <w:proofErr w:type="gramStart"/>
      <w:r w:rsidRPr="002D4EE9">
        <w:rPr>
          <w:rFonts w:ascii="Arial" w:hAnsi="Arial"/>
        </w:rPr>
        <w:t>IČ:  05769515</w:t>
      </w:r>
      <w:proofErr w:type="gramEnd"/>
    </w:p>
    <w:p w14:paraId="17C04F67" w14:textId="77777777" w:rsidR="00553C71" w:rsidRPr="002D4EE9" w:rsidRDefault="00553C71" w:rsidP="00553C71">
      <w:pPr>
        <w:tabs>
          <w:tab w:val="left" w:pos="426"/>
        </w:tabs>
        <w:spacing w:before="60"/>
        <w:ind w:left="426"/>
        <w:rPr>
          <w:rFonts w:ascii="Arial" w:hAnsi="Arial"/>
        </w:rPr>
      </w:pPr>
      <w:proofErr w:type="gramStart"/>
      <w:r w:rsidRPr="002D4EE9">
        <w:rPr>
          <w:rFonts w:ascii="Arial" w:hAnsi="Arial"/>
        </w:rPr>
        <w:t>DIČ:  CZ</w:t>
      </w:r>
      <w:proofErr w:type="gramEnd"/>
      <w:r w:rsidRPr="002D4EE9">
        <w:rPr>
          <w:rFonts w:ascii="Arial" w:hAnsi="Arial"/>
        </w:rPr>
        <w:t>05769515</w:t>
      </w:r>
    </w:p>
    <w:p w14:paraId="47B2D7EB" w14:textId="0B81C7DD" w:rsidR="00553C71" w:rsidRPr="002D4EE9" w:rsidRDefault="00553C71" w:rsidP="00553C71">
      <w:pPr>
        <w:tabs>
          <w:tab w:val="left" w:pos="426"/>
        </w:tabs>
        <w:spacing w:before="60"/>
        <w:ind w:left="426"/>
        <w:rPr>
          <w:rFonts w:ascii="Arial" w:hAnsi="Arial"/>
        </w:rPr>
      </w:pPr>
      <w:proofErr w:type="gramStart"/>
      <w:r w:rsidRPr="002D4EE9">
        <w:rPr>
          <w:rFonts w:ascii="Arial" w:hAnsi="Arial"/>
        </w:rPr>
        <w:t xml:space="preserve">zastoupena:   </w:t>
      </w:r>
      <w:proofErr w:type="gramEnd"/>
      <w:r w:rsidRPr="002D4EE9">
        <w:rPr>
          <w:rFonts w:ascii="Arial" w:hAnsi="Arial"/>
        </w:rPr>
        <w:t xml:space="preserve">   jednateli </w:t>
      </w:r>
      <w:del w:id="6" w:author="Trenklerová Naděžda" w:date="2020-04-15T10:37:00Z">
        <w:r w:rsidRPr="002D4EE9" w:rsidDel="00457AC8">
          <w:rPr>
            <w:rFonts w:ascii="Arial" w:hAnsi="Arial"/>
          </w:rPr>
          <w:delText>Ing. Ondřejem Buršíkem a Ing. Petrem Štylerem</w:delText>
        </w:r>
      </w:del>
    </w:p>
    <w:p w14:paraId="3312205F" w14:textId="77777777" w:rsidR="00553C71" w:rsidRPr="002D4EE9" w:rsidRDefault="00553C71" w:rsidP="00553C71">
      <w:pPr>
        <w:tabs>
          <w:tab w:val="left" w:pos="426"/>
        </w:tabs>
        <w:spacing w:before="60"/>
        <w:ind w:left="426"/>
        <w:rPr>
          <w:rFonts w:ascii="Arial" w:hAnsi="Arial"/>
        </w:rPr>
      </w:pPr>
      <w:r w:rsidRPr="002D4EE9">
        <w:rPr>
          <w:rFonts w:ascii="Arial" w:hAnsi="Arial"/>
        </w:rPr>
        <w:t xml:space="preserve">zapsána v obchodním rejstříku </w:t>
      </w:r>
      <w:proofErr w:type="gramStart"/>
      <w:r w:rsidRPr="002D4EE9">
        <w:rPr>
          <w:rFonts w:ascii="Arial" w:hAnsi="Arial"/>
        </w:rPr>
        <w:t xml:space="preserve">vedeném:   </w:t>
      </w:r>
      <w:proofErr w:type="gramEnd"/>
      <w:r w:rsidRPr="002D4EE9">
        <w:rPr>
          <w:rFonts w:ascii="Arial" w:hAnsi="Arial"/>
        </w:rPr>
        <w:t>u Městského soudu v Praze</w:t>
      </w:r>
    </w:p>
    <w:p w14:paraId="5970B9B9" w14:textId="77777777" w:rsidR="00553C71" w:rsidRPr="002D4EE9" w:rsidRDefault="00553C71" w:rsidP="00553C71">
      <w:pPr>
        <w:spacing w:before="60"/>
        <w:ind w:left="426"/>
        <w:rPr>
          <w:rFonts w:ascii="Arial" w:hAnsi="Arial"/>
        </w:rPr>
      </w:pPr>
      <w:r w:rsidRPr="002D4EE9">
        <w:rPr>
          <w:rFonts w:ascii="Arial" w:hAnsi="Arial"/>
        </w:rPr>
        <w:t xml:space="preserve">pod </w:t>
      </w:r>
      <w:proofErr w:type="spellStart"/>
      <w:proofErr w:type="gramStart"/>
      <w:r w:rsidRPr="002D4EE9">
        <w:rPr>
          <w:rFonts w:ascii="Arial" w:hAnsi="Arial"/>
        </w:rPr>
        <w:t>sp.značkou</w:t>
      </w:r>
      <w:proofErr w:type="spellEnd"/>
      <w:proofErr w:type="gramEnd"/>
      <w:r w:rsidRPr="002D4EE9">
        <w:rPr>
          <w:rFonts w:ascii="Arial" w:hAnsi="Arial"/>
        </w:rPr>
        <w:t>:     oddíl C, vložka 89986</w:t>
      </w:r>
    </w:p>
    <w:p w14:paraId="5491C68C" w14:textId="77777777" w:rsidR="00761AFD" w:rsidRDefault="00553C71" w:rsidP="00553C71">
      <w:pPr>
        <w:pStyle w:val="Zkladntext"/>
        <w:tabs>
          <w:tab w:val="left" w:pos="360"/>
        </w:tabs>
        <w:spacing w:before="6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61AFD"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 w:rsidR="00761AFD">
        <w:rPr>
          <w:rFonts w:ascii="Arial" w:hAnsi="Arial"/>
          <w:sz w:val="20"/>
        </w:rPr>
        <w:t>tavebník“)</w:t>
      </w:r>
    </w:p>
    <w:p w14:paraId="777AC89D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3C6F347C" w14:textId="77777777"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113D3FDB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75C780FC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01AC27E1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44829E9B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14:paraId="620B7F2B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6E1A83D0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14:paraId="0A3FB1AF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48904870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6237BD90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>., vložka 5290</w:t>
      </w:r>
      <w:r w:rsidR="00B915EB">
        <w:rPr>
          <w:rFonts w:ascii="Arial" w:hAnsi="Arial"/>
          <w:sz w:val="20"/>
        </w:rPr>
        <w:t xml:space="preserve">  </w:t>
      </w:r>
    </w:p>
    <w:p w14:paraId="0F702517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5C4BACC9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E307528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040B6D15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4564612C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14:paraId="36F0A4B5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48EB97C8" w14:textId="3B4F9166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del w:id="7" w:author="Trenklerová Naděžda" w:date="2020-04-15T10:37:00Z">
        <w:r w:rsidDel="00457AC8">
          <w:rPr>
            <w:rFonts w:ascii="Arial" w:hAnsi="Arial"/>
            <w:sz w:val="20"/>
          </w:rPr>
          <w:delText xml:space="preserve">provozním ředitelem Ing. Petrem Kocourkem </w:delText>
        </w:r>
      </w:del>
      <w:ins w:id="8" w:author="Trenklerová Naděžda" w:date="2020-04-15T10:37:00Z">
        <w:r w:rsidR="00457AC8">
          <w:rPr>
            <w:rFonts w:ascii="Arial" w:hAnsi="Arial"/>
            <w:sz w:val="20"/>
          </w:rPr>
          <w:t>….</w:t>
        </w:r>
      </w:ins>
      <w:ins w:id="9" w:author="Trenklerová Naděžda" w:date="2020-04-15T10:39:00Z">
        <w:r w:rsidR="00457AC8">
          <w:rPr>
            <w:rFonts w:ascii="Arial" w:hAnsi="Arial"/>
            <w:sz w:val="20"/>
          </w:rPr>
          <w:t xml:space="preserve"> </w:t>
        </w:r>
      </w:ins>
      <w:r>
        <w:rPr>
          <w:rFonts w:ascii="Arial" w:hAnsi="Arial"/>
          <w:sz w:val="20"/>
        </w:rPr>
        <w:t xml:space="preserve">na základě pověření ze dne </w:t>
      </w:r>
      <w:r w:rsidR="000127FA">
        <w:rPr>
          <w:rFonts w:ascii="Arial" w:hAnsi="Arial"/>
          <w:sz w:val="20"/>
        </w:rPr>
        <w:t>18.04.2011</w:t>
      </w:r>
      <w:r w:rsidR="00B915EB">
        <w:rPr>
          <w:rFonts w:ascii="Arial" w:hAnsi="Arial"/>
          <w:sz w:val="20"/>
        </w:rPr>
        <w:t xml:space="preserve"> </w:t>
      </w:r>
    </w:p>
    <w:p w14:paraId="112AC04E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30203259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5E385B25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330D79FA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70D3600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14:paraId="40DD7119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0A48906C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1CD92586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14:paraId="5181588D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6A2EEF03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25944578" w14:textId="77777777"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4439DE57" w14:textId="77777777" w:rsidR="00984E5F" w:rsidRPr="002A4E76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2A4E76">
        <w:rPr>
          <w:rFonts w:ascii="Arial" w:hAnsi="Arial" w:cs="Arial"/>
          <w:sz w:val="20"/>
        </w:rPr>
        <w:t xml:space="preserve"> </w:t>
      </w:r>
      <w:r w:rsidR="002A4E76" w:rsidRPr="002A4E76">
        <w:rPr>
          <w:rFonts w:ascii="Arial" w:hAnsi="Arial" w:cs="Arial"/>
          <w:b/>
          <w:bCs/>
          <w:sz w:val="20"/>
        </w:rPr>
        <w:t xml:space="preserve">Revitalizace území bývalých pekáren </w:t>
      </w:r>
      <w:proofErr w:type="spellStart"/>
      <w:r w:rsidR="002A4E76" w:rsidRPr="002A4E76">
        <w:rPr>
          <w:rFonts w:ascii="Arial" w:hAnsi="Arial" w:cs="Arial"/>
          <w:b/>
          <w:bCs/>
          <w:sz w:val="20"/>
        </w:rPr>
        <w:t>Odkolek</w:t>
      </w:r>
      <w:proofErr w:type="spellEnd"/>
      <w:r w:rsidR="002A4E76" w:rsidRPr="002A4E76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="002A4E76" w:rsidRPr="002A4E76">
        <w:rPr>
          <w:rFonts w:ascii="Arial" w:hAnsi="Arial" w:cs="Arial"/>
          <w:b/>
          <w:bCs/>
          <w:sz w:val="20"/>
        </w:rPr>
        <w:t>k.ú</w:t>
      </w:r>
      <w:proofErr w:type="spellEnd"/>
      <w:r w:rsidR="002A4E76" w:rsidRPr="002A4E76">
        <w:rPr>
          <w:rFonts w:ascii="Arial" w:hAnsi="Arial" w:cs="Arial"/>
          <w:b/>
          <w:bCs/>
          <w:sz w:val="20"/>
        </w:rPr>
        <w:t>. Vysočany</w:t>
      </w:r>
    </w:p>
    <w:p w14:paraId="7B138FF6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3886C0D6" w14:textId="77777777" w:rsidR="00397794" w:rsidRDefault="00984E5F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přeložku vodovodu </w:t>
      </w:r>
      <w:r w:rsidR="002A4E76">
        <w:rPr>
          <w:rFonts w:ascii="Arial" w:hAnsi="Arial" w:cs="Arial"/>
          <w:sz w:val="20"/>
        </w:rPr>
        <w:t>/</w:t>
      </w:r>
      <w:r w:rsidRPr="00984E5F">
        <w:rPr>
          <w:rFonts w:ascii="Arial" w:hAnsi="Arial" w:cs="Arial"/>
          <w:sz w:val="20"/>
        </w:rPr>
        <w:t xml:space="preserve">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14:paraId="24A09DF2" w14:textId="77777777"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40D81C57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 xml:space="preserve">Vodovod </w:t>
      </w:r>
      <w:r w:rsidR="002A4E76">
        <w:rPr>
          <w:rFonts w:ascii="Arial" w:hAnsi="Arial" w:cs="Arial"/>
          <w:sz w:val="20"/>
        </w:rPr>
        <w:t>/</w:t>
      </w:r>
      <w:r w:rsidRPr="00984E5F">
        <w:rPr>
          <w:rFonts w:ascii="Arial" w:hAnsi="Arial" w:cs="Arial"/>
          <w:sz w:val="20"/>
        </w:rPr>
        <w:t xml:space="preserve"> kanalizace, jejichž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3DC3FDC3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22EAF89C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14:paraId="2B503930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3FAEA8F9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14:paraId="2A953DB0" w14:textId="027BA474"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 w:rsidRPr="002A4E76">
        <w:rPr>
          <w:rFonts w:ascii="Arial" w:hAnsi="Arial"/>
          <w:sz w:val="20"/>
          <w:highlight w:val="yellow"/>
        </w:rPr>
        <w:t>Předpokládaný termín realizace stavby přeložky</w:t>
      </w:r>
      <w:del w:id="10" w:author="Vavruška Karel, Ing." w:date="2020-01-10T11:13:00Z">
        <w:r w:rsidRPr="002A4E76">
          <w:rPr>
            <w:rFonts w:ascii="Arial" w:hAnsi="Arial"/>
            <w:sz w:val="20"/>
            <w:highlight w:val="yellow"/>
          </w:rPr>
          <w:delText>:</w:delText>
        </w:r>
        <w:r w:rsidR="002A4E76" w:rsidRPr="002A4E76">
          <w:rPr>
            <w:rFonts w:ascii="Arial" w:hAnsi="Arial"/>
            <w:sz w:val="20"/>
            <w:highlight w:val="yellow"/>
          </w:rPr>
          <w:delText>…………………</w:delText>
        </w:r>
      </w:del>
      <w:ins w:id="11" w:author="Vavruška Karel, Ing." w:date="2020-01-10T11:13:00Z">
        <w:r w:rsidRPr="002A4E76">
          <w:rPr>
            <w:rFonts w:ascii="Arial" w:hAnsi="Arial"/>
            <w:sz w:val="20"/>
            <w:highlight w:val="yellow"/>
          </w:rPr>
          <w:t>:</w:t>
        </w:r>
        <w:r w:rsidR="000B7BD5">
          <w:rPr>
            <w:rFonts w:ascii="Arial" w:hAnsi="Arial"/>
            <w:sz w:val="20"/>
            <w:highlight w:val="yellow"/>
          </w:rPr>
          <w:t xml:space="preserve"> 2021-2023</w:t>
        </w:r>
      </w:ins>
    </w:p>
    <w:p w14:paraId="3A6C4BA0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679E05ED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345635E8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6A5ED2D4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52CB0F24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této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14:paraId="5310C925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46016DF4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14:paraId="3FE3F77E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279A6C0D" w14:textId="77777777"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 xml:space="preserve">.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6A2FE8F1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4B08448F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65632C">
        <w:rPr>
          <w:rFonts w:ascii="Arial" w:hAnsi="Arial" w:cs="Arial"/>
          <w:sz w:val="20"/>
        </w:rPr>
        <w:t xml:space="preserve"> nebo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173B0814" w14:textId="77777777"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>tohoto článku listina /</w:t>
      </w:r>
      <w:proofErr w:type="gramStart"/>
      <w:r>
        <w:rPr>
          <w:rFonts w:ascii="Arial" w:hAnsi="Arial" w:cs="Arial"/>
          <w:sz w:val="20"/>
        </w:rPr>
        <w:t>smlouva</w:t>
      </w:r>
      <w:proofErr w:type="gramEnd"/>
      <w:r>
        <w:rPr>
          <w:rFonts w:ascii="Arial" w:hAnsi="Arial" w:cs="Arial"/>
          <w:sz w:val="20"/>
        </w:rPr>
        <w:t xml:space="preserve">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8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14:paraId="4EB1B0D8" w14:textId="77777777"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14:paraId="11DA368C" w14:textId="77777777" w:rsidR="00B915EB" w:rsidRDefault="00CA7E28" w:rsidP="00B915E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5020E3" w:rsidRPr="00984E5F">
        <w:rPr>
          <w:rFonts w:ascii="Arial" w:hAnsi="Arial" w:cs="Arial"/>
          <w:iCs/>
          <w:sz w:val="20"/>
        </w:rPr>
        <w:t>dokončen</w:t>
      </w:r>
      <w:r w:rsidR="005020E3">
        <w:rPr>
          <w:rFonts w:ascii="Arial" w:hAnsi="Arial" w:cs="Arial"/>
          <w:iCs/>
          <w:sz w:val="20"/>
        </w:rPr>
        <w:t>á</w:t>
      </w:r>
      <w:r w:rsidR="005020E3" w:rsidRPr="00984E5F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stavba </w:t>
      </w:r>
      <w:r>
        <w:rPr>
          <w:rFonts w:ascii="Arial" w:hAnsi="Arial" w:cs="Arial"/>
          <w:iCs/>
          <w:sz w:val="20"/>
        </w:rPr>
        <w:t>přeložk</w:t>
      </w:r>
      <w:r w:rsidR="005020E3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včetně</w:t>
      </w:r>
      <w:r w:rsidRPr="001C0B30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požadovaných </w:t>
      </w:r>
      <w:r w:rsidRPr="001C0B30">
        <w:rPr>
          <w:rFonts w:ascii="Arial" w:hAnsi="Arial" w:cs="Arial"/>
          <w:iCs/>
          <w:sz w:val="20"/>
        </w:rPr>
        <w:t>doklad</w:t>
      </w:r>
      <w:r>
        <w:rPr>
          <w:rFonts w:ascii="Arial" w:hAnsi="Arial" w:cs="Arial"/>
          <w:iCs/>
          <w:sz w:val="20"/>
        </w:rPr>
        <w:t>ů</w:t>
      </w:r>
      <w:r w:rsidRPr="001C0B30">
        <w:rPr>
          <w:rFonts w:ascii="Arial" w:hAnsi="Arial" w:cs="Arial"/>
          <w:iCs/>
          <w:sz w:val="20"/>
        </w:rPr>
        <w:t xml:space="preserve"> k</w:t>
      </w:r>
      <w:r>
        <w:rPr>
          <w:rFonts w:ascii="Arial" w:hAnsi="Arial" w:cs="Arial"/>
          <w:iCs/>
          <w:sz w:val="20"/>
        </w:rPr>
        <w:t> </w:t>
      </w:r>
      <w:r w:rsidRPr="001C0B30">
        <w:rPr>
          <w:rFonts w:ascii="Arial" w:hAnsi="Arial" w:cs="Arial"/>
          <w:iCs/>
          <w:sz w:val="20"/>
        </w:rPr>
        <w:t>ní</w:t>
      </w:r>
      <w:r>
        <w:rPr>
          <w:rFonts w:ascii="Arial" w:hAnsi="Arial" w:cs="Arial"/>
          <w:iCs/>
          <w:sz w:val="20"/>
        </w:rPr>
        <w:t xml:space="preserve"> předána vlastníkovi </w:t>
      </w:r>
      <w:r w:rsidR="005020E3" w:rsidRPr="001C0B30">
        <w:rPr>
          <w:rFonts w:ascii="Arial" w:hAnsi="Arial" w:cs="Arial"/>
          <w:iCs/>
          <w:sz w:val="20"/>
        </w:rPr>
        <w:t xml:space="preserve">ve lhůtě stanovené v odst. </w:t>
      </w:r>
      <w:r w:rsidR="005020E3">
        <w:rPr>
          <w:rFonts w:ascii="Arial" w:hAnsi="Arial" w:cs="Arial"/>
          <w:iCs/>
          <w:sz w:val="20"/>
        </w:rPr>
        <w:t>6</w:t>
      </w:r>
      <w:r w:rsidR="005020E3" w:rsidRPr="001C0B30">
        <w:rPr>
          <w:rFonts w:ascii="Arial" w:hAnsi="Arial" w:cs="Arial"/>
          <w:iCs/>
          <w:sz w:val="20"/>
        </w:rPr>
        <w:t xml:space="preserve"> tohoto článku</w:t>
      </w:r>
      <w:r w:rsidR="005020E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z důvodů </w:t>
      </w:r>
      <w:r w:rsidR="005020E3">
        <w:rPr>
          <w:rFonts w:ascii="Arial" w:hAnsi="Arial" w:cs="Arial"/>
          <w:iCs/>
          <w:sz w:val="20"/>
        </w:rPr>
        <w:t xml:space="preserve">na straně stavebníka, </w:t>
      </w:r>
      <w:r w:rsidR="0065632C" w:rsidRPr="001C0B30">
        <w:rPr>
          <w:rFonts w:ascii="Arial" w:hAnsi="Arial" w:cs="Arial"/>
          <w:iCs/>
          <w:sz w:val="20"/>
        </w:rPr>
        <w:t xml:space="preserve">zaplatí </w:t>
      </w:r>
      <w:r w:rsidR="005020E3">
        <w:rPr>
          <w:rFonts w:ascii="Arial" w:hAnsi="Arial" w:cs="Arial"/>
          <w:iCs/>
          <w:sz w:val="20"/>
        </w:rPr>
        <w:t xml:space="preserve">stavebník </w:t>
      </w:r>
      <w:r w:rsidR="0065632C" w:rsidRPr="001C0B30">
        <w:rPr>
          <w:rFonts w:ascii="Arial" w:hAnsi="Arial" w:cs="Arial"/>
          <w:iCs/>
          <w:sz w:val="20"/>
        </w:rPr>
        <w:t xml:space="preserve">vlastníkovi smluvní pokutu ve výši 100 000, - Kč, a to do 30 dnů od doručení faktury ze strany vlastníka. </w:t>
      </w:r>
    </w:p>
    <w:p w14:paraId="7B6B57CC" w14:textId="01BFB671" w:rsidR="00B915EB" w:rsidRPr="00B915EB" w:rsidRDefault="00B915EB" w:rsidP="00B915EB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>se zavazuje</w:t>
      </w:r>
      <w:del w:id="12" w:author="Vavruška Karel, Ing." w:date="2020-01-10T11:13:00Z">
        <w:r w:rsidRPr="00B915EB">
          <w:rPr>
            <w:rFonts w:ascii="Arial" w:hAnsi="Arial" w:cs="Arial"/>
            <w:sz w:val="20"/>
          </w:rPr>
          <w:delText>, buď</w:delText>
        </w:r>
      </w:del>
      <w:r w:rsidRPr="00B915EB">
        <w:rPr>
          <w:rFonts w:ascii="Arial" w:hAnsi="Arial" w:cs="Arial"/>
          <w:sz w:val="20"/>
        </w:rPr>
        <w:t xml:space="preserve"> 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>či jím určenou osobu</w:t>
      </w:r>
      <w:del w:id="13" w:author="Vavruška Karel, Ing." w:date="2020-01-10T11:13:00Z">
        <w:r w:rsidRPr="00B915EB">
          <w:rPr>
            <w:rFonts w:ascii="Arial" w:hAnsi="Arial" w:cs="Arial"/>
            <w:sz w:val="20"/>
          </w:rPr>
          <w:delText xml:space="preserve">, nebo se zavazuje sám poskytnout </w:delText>
        </w:r>
        <w:r>
          <w:rPr>
            <w:rFonts w:ascii="Arial" w:hAnsi="Arial" w:cs="Arial"/>
            <w:sz w:val="20"/>
          </w:rPr>
          <w:delText xml:space="preserve">vlastníkovi </w:delText>
        </w:r>
        <w:r w:rsidRPr="00B915EB">
          <w:rPr>
            <w:rFonts w:ascii="Arial" w:hAnsi="Arial" w:cs="Arial"/>
            <w:sz w:val="20"/>
          </w:rPr>
          <w:delText>či jím určené osobě záruku za vady vodního díla v obvyklé délce a rozsahu. O případném</w:delText>
        </w:r>
      </w:del>
      <w:ins w:id="14" w:author="Vavruška Karel, Ing." w:date="2020-01-10T11:13:00Z">
        <w:r w:rsidRPr="00B915EB">
          <w:rPr>
            <w:rFonts w:ascii="Arial" w:hAnsi="Arial" w:cs="Arial"/>
            <w:sz w:val="20"/>
          </w:rPr>
          <w:t>. O</w:t>
        </w:r>
      </w:ins>
      <w:r w:rsidRPr="00B915EB">
        <w:rPr>
          <w:rFonts w:ascii="Arial" w:hAnsi="Arial" w:cs="Arial"/>
          <w:sz w:val="20"/>
        </w:rPr>
        <w:t xml:space="preserve">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Pr="00B915EB">
        <w:rPr>
          <w:rFonts w:ascii="Arial" w:hAnsi="Arial" w:cs="Arial"/>
          <w:sz w:val="20"/>
        </w:rPr>
        <w:t>.</w:t>
      </w:r>
    </w:p>
    <w:p w14:paraId="60141D20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EAE43BD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7E69B82C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14:paraId="38CB5C68" w14:textId="77777777"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lastRenderedPageBreak/>
        <w:t>Registr smluv</w:t>
      </w:r>
    </w:p>
    <w:p w14:paraId="6CA4D553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0A98BF4D" w14:textId="77777777" w:rsidR="00474281" w:rsidRPr="00474281" w:rsidRDefault="00474281" w:rsidP="00474281">
      <w:pPr>
        <w:ind w:left="284" w:hanging="284"/>
      </w:pPr>
    </w:p>
    <w:p w14:paraId="20EFA10D" w14:textId="77777777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24022C6B" w14:textId="77777777" w:rsidR="00474281" w:rsidRPr="00474281" w:rsidRDefault="00474281" w:rsidP="00474281">
      <w:pPr>
        <w:ind w:left="284" w:hanging="284"/>
      </w:pPr>
    </w:p>
    <w:p w14:paraId="026EBD4C" w14:textId="77777777"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6D60B777" w14:textId="77777777" w:rsidR="00474281" w:rsidRDefault="00474281" w:rsidP="00474281"/>
    <w:p w14:paraId="326B4C8A" w14:textId="77777777" w:rsidR="00474281" w:rsidRPr="00474281" w:rsidRDefault="00474281" w:rsidP="00474281"/>
    <w:p w14:paraId="596421B9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716E9D02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8A37A9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40861175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72587EC8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4804B139" w14:textId="77777777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4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2</w:t>
      </w:r>
      <w:r w:rsidR="000A590B" w:rsidRPr="009A07F2">
        <w:rPr>
          <w:rFonts w:ascii="Arial" w:hAnsi="Arial" w:cs="Arial"/>
          <w:sz w:val="20"/>
        </w:rPr>
        <w:t xml:space="preserve">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770FA734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2E8E6B61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28BA3AE3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0B71D75B" w14:textId="77777777"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295F7D13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4F4E1286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0129899B" w14:textId="77777777" w:rsidR="00712974" w:rsidRPr="00712974" w:rsidRDefault="00712974" w:rsidP="00712974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ins w:id="15" w:author="Vavruška Karel, Ing." w:date="2020-01-10T11:13:00Z"/>
          <w:rFonts w:ascii="Arial" w:hAnsi="Arial" w:cs="Arial"/>
          <w:iCs/>
          <w:sz w:val="20"/>
        </w:rPr>
      </w:pPr>
      <w:ins w:id="16" w:author="Vavruška Karel, Ing." w:date="2020-01-10T11:13:00Z">
        <w:r w:rsidRPr="00712974">
          <w:rPr>
            <w:rFonts w:ascii="Arial" w:hAnsi="Arial" w:cs="Arial"/>
            <w:iCs/>
            <w:sz w:val="20"/>
          </w:rPr>
          <w:t>Plná moc pro Pražskou vodohospodářskou společnost a.s.</w:t>
        </w:r>
      </w:ins>
    </w:p>
    <w:p w14:paraId="3190BA81" w14:textId="77777777" w:rsidR="00712974" w:rsidRDefault="00712974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ins w:id="17" w:author="Vavruška Karel, Ing." w:date="2020-01-10T11:13:00Z"/>
          <w:rFonts w:ascii="Arial" w:hAnsi="Arial" w:cs="Arial"/>
          <w:bCs/>
          <w:iCs/>
          <w:sz w:val="20"/>
        </w:rPr>
      </w:pPr>
      <w:ins w:id="18" w:author="Vavruška Karel, Ing." w:date="2020-01-10T11:13:00Z">
        <w:r>
          <w:rPr>
            <w:rFonts w:ascii="Arial" w:hAnsi="Arial" w:cs="Arial"/>
            <w:bCs/>
            <w:iCs/>
            <w:sz w:val="20"/>
          </w:rPr>
          <w:t xml:space="preserve">Pověření pro </w:t>
        </w:r>
        <w:r>
          <w:rPr>
            <w:rFonts w:ascii="Arial" w:hAnsi="Arial"/>
            <w:sz w:val="20"/>
          </w:rPr>
          <w:t>Ing. Petra Kocourka</w:t>
        </w:r>
      </w:ins>
    </w:p>
    <w:p w14:paraId="184FAD60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43BAF7EE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14:paraId="76C6428E" w14:textId="77777777" w:rsidR="004F4AEE" w:rsidRDefault="00B915EB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</w:p>
    <w:p w14:paraId="2EF4490F" w14:textId="77777777" w:rsidR="00761AFD" w:rsidRPr="004F4AEE" w:rsidRDefault="00761AFD" w:rsidP="004F4AEE">
      <w:pPr>
        <w:rPr>
          <w:rFonts w:ascii="Arial" w:hAnsi="Arial"/>
        </w:rPr>
      </w:pPr>
    </w:p>
    <w:p w14:paraId="6CA38782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589275DE" w14:textId="77777777"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05C0B85E" w14:textId="77777777"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</w:p>
    <w:p w14:paraId="4D6DA525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026562B9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689045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51791D42" w14:textId="77777777"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E6443A9" w14:textId="2A24676C" w:rsidR="00761AFD" w:rsidRPr="009A07F2" w:rsidDel="00457AC8" w:rsidRDefault="00B915EB" w:rsidP="00973316">
      <w:pPr>
        <w:spacing w:before="80"/>
        <w:jc w:val="both"/>
        <w:rPr>
          <w:del w:id="19" w:author="Trenklerová Naděžda" w:date="2020-04-15T10:43:00Z"/>
          <w:rFonts w:ascii="Arial" w:hAnsi="Arial"/>
        </w:rPr>
      </w:pPr>
      <w:del w:id="20" w:author="Trenklerová Naděžda" w:date="2020-04-15T10:43:00Z">
        <w:r w:rsidDel="00457AC8">
          <w:rPr>
            <w:rFonts w:ascii="Arial" w:hAnsi="Arial"/>
          </w:rPr>
          <w:delText xml:space="preserve">  </w:delText>
        </w:r>
        <w:r w:rsidR="00973316" w:rsidRPr="009A07F2" w:rsidDel="00457AC8">
          <w:rPr>
            <w:rFonts w:ascii="Arial" w:hAnsi="Arial"/>
          </w:rPr>
          <w:delText xml:space="preserve"> Ing. Petr</w:delText>
        </w:r>
        <w:r w:rsidDel="00457AC8">
          <w:rPr>
            <w:rFonts w:ascii="Arial" w:hAnsi="Arial"/>
          </w:rPr>
          <w:delText xml:space="preserve"> </w:delText>
        </w:r>
        <w:r w:rsidR="00973316" w:rsidRPr="009A07F2" w:rsidDel="00457AC8">
          <w:rPr>
            <w:rFonts w:ascii="Arial" w:hAnsi="Arial"/>
          </w:rPr>
          <w:delText>K o c o u r e k</w:delText>
        </w:r>
      </w:del>
    </w:p>
    <w:p w14:paraId="57847B04" w14:textId="77777777"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bookmarkStart w:id="21" w:name="_GoBack"/>
      <w:bookmarkEnd w:id="21"/>
      <w:r>
        <w:rPr>
          <w:rFonts w:ascii="Arial" w:hAnsi="Arial" w:cs="Arial"/>
          <w:iCs/>
          <w:sz w:val="20"/>
        </w:rPr>
        <w:t xml:space="preserve">   </w:t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10703361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3B6FCB6F" w14:textId="77777777" w:rsidR="00761AFD" w:rsidRDefault="00761AFD">
      <w:pPr>
        <w:spacing w:before="120"/>
        <w:jc w:val="right"/>
      </w:pPr>
    </w:p>
    <w:sectPr w:rsidR="00761AFD">
      <w:headerReference w:type="default" r:id="rId9"/>
      <w:footerReference w:type="even" r:id="rId10"/>
      <w:footerReference w:type="default" r:id="rId11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C22DB" w14:textId="77777777" w:rsidR="00064371" w:rsidRDefault="00064371">
      <w:r>
        <w:separator/>
      </w:r>
    </w:p>
  </w:endnote>
  <w:endnote w:type="continuationSeparator" w:id="0">
    <w:p w14:paraId="52E594C8" w14:textId="77777777" w:rsidR="00064371" w:rsidRDefault="00064371">
      <w:r>
        <w:continuationSeparator/>
      </w:r>
    </w:p>
  </w:endnote>
  <w:endnote w:type="continuationNotice" w:id="1">
    <w:p w14:paraId="55A73493" w14:textId="77777777" w:rsidR="00064371" w:rsidRDefault="00064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27D5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0ED4B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5F2F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61854A9" w14:textId="77777777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B017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6F927" w14:textId="77777777" w:rsidR="00064371" w:rsidRDefault="00064371">
      <w:r>
        <w:separator/>
      </w:r>
    </w:p>
  </w:footnote>
  <w:footnote w:type="continuationSeparator" w:id="0">
    <w:p w14:paraId="44B01DB8" w14:textId="77777777" w:rsidR="00064371" w:rsidRDefault="00064371">
      <w:r>
        <w:continuationSeparator/>
      </w:r>
    </w:p>
  </w:footnote>
  <w:footnote w:type="continuationNotice" w:id="1">
    <w:p w14:paraId="0FB64A70" w14:textId="77777777" w:rsidR="00064371" w:rsidRDefault="00064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82B7A" w14:textId="77777777" w:rsidR="00AB0177" w:rsidRDefault="00AB01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  <w15:person w15:author="Vavruška Karel, Ing.">
    <w15:presenceInfo w15:providerId="AD" w15:userId="S-1-5-21-1220945662-1957994488-1850301955-142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E"/>
    <w:rsid w:val="00004450"/>
    <w:rsid w:val="00006B4C"/>
    <w:rsid w:val="000127FA"/>
    <w:rsid w:val="00013742"/>
    <w:rsid w:val="000508C0"/>
    <w:rsid w:val="00054B39"/>
    <w:rsid w:val="00064371"/>
    <w:rsid w:val="000767C9"/>
    <w:rsid w:val="0008470E"/>
    <w:rsid w:val="000A590B"/>
    <w:rsid w:val="000B06BF"/>
    <w:rsid w:val="000B2EBF"/>
    <w:rsid w:val="000B7BD5"/>
    <w:rsid w:val="000F4AF5"/>
    <w:rsid w:val="000F6D56"/>
    <w:rsid w:val="00115172"/>
    <w:rsid w:val="00154A37"/>
    <w:rsid w:val="001672AB"/>
    <w:rsid w:val="001B72E9"/>
    <w:rsid w:val="001C0B30"/>
    <w:rsid w:val="001C4BC7"/>
    <w:rsid w:val="001D25C6"/>
    <w:rsid w:val="001E7F3A"/>
    <w:rsid w:val="00237A82"/>
    <w:rsid w:val="002863D4"/>
    <w:rsid w:val="00291AEC"/>
    <w:rsid w:val="00293366"/>
    <w:rsid w:val="00295348"/>
    <w:rsid w:val="002A4E76"/>
    <w:rsid w:val="002C282B"/>
    <w:rsid w:val="002C34C8"/>
    <w:rsid w:val="002C4CCE"/>
    <w:rsid w:val="002D0A96"/>
    <w:rsid w:val="002D0BDA"/>
    <w:rsid w:val="002D4909"/>
    <w:rsid w:val="002D6081"/>
    <w:rsid w:val="002F1D53"/>
    <w:rsid w:val="002F6402"/>
    <w:rsid w:val="00305D87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3C5B"/>
    <w:rsid w:val="00436231"/>
    <w:rsid w:val="00441D13"/>
    <w:rsid w:val="00451862"/>
    <w:rsid w:val="00457AC8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20E3"/>
    <w:rsid w:val="00502FBB"/>
    <w:rsid w:val="005472B4"/>
    <w:rsid w:val="00553C71"/>
    <w:rsid w:val="00561907"/>
    <w:rsid w:val="00580B5E"/>
    <w:rsid w:val="005A228F"/>
    <w:rsid w:val="005B1B3C"/>
    <w:rsid w:val="005B5C3E"/>
    <w:rsid w:val="005B7EF0"/>
    <w:rsid w:val="005D5DCA"/>
    <w:rsid w:val="005E208A"/>
    <w:rsid w:val="005F2F4E"/>
    <w:rsid w:val="005F5B7E"/>
    <w:rsid w:val="00603132"/>
    <w:rsid w:val="00604644"/>
    <w:rsid w:val="0061512D"/>
    <w:rsid w:val="0061667E"/>
    <w:rsid w:val="00635B94"/>
    <w:rsid w:val="00646DAF"/>
    <w:rsid w:val="0065632C"/>
    <w:rsid w:val="0066547F"/>
    <w:rsid w:val="006D6603"/>
    <w:rsid w:val="006F3639"/>
    <w:rsid w:val="006F5956"/>
    <w:rsid w:val="0071055F"/>
    <w:rsid w:val="00712974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B467A"/>
    <w:rsid w:val="007B73EE"/>
    <w:rsid w:val="007C2CB6"/>
    <w:rsid w:val="007C7C2F"/>
    <w:rsid w:val="007D18CD"/>
    <w:rsid w:val="00833FF1"/>
    <w:rsid w:val="00850707"/>
    <w:rsid w:val="0086088A"/>
    <w:rsid w:val="00866152"/>
    <w:rsid w:val="008751B9"/>
    <w:rsid w:val="008B354E"/>
    <w:rsid w:val="008E2C16"/>
    <w:rsid w:val="0090149D"/>
    <w:rsid w:val="00910B74"/>
    <w:rsid w:val="009235EB"/>
    <w:rsid w:val="0093053D"/>
    <w:rsid w:val="0093403D"/>
    <w:rsid w:val="0094021B"/>
    <w:rsid w:val="00953109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F233F"/>
    <w:rsid w:val="00A1752D"/>
    <w:rsid w:val="00A46C02"/>
    <w:rsid w:val="00A81E67"/>
    <w:rsid w:val="00A93B4D"/>
    <w:rsid w:val="00AB0177"/>
    <w:rsid w:val="00AC066A"/>
    <w:rsid w:val="00AC6414"/>
    <w:rsid w:val="00AC7AE3"/>
    <w:rsid w:val="00AE0D07"/>
    <w:rsid w:val="00AE7950"/>
    <w:rsid w:val="00AF0A4A"/>
    <w:rsid w:val="00B079E3"/>
    <w:rsid w:val="00B32AB3"/>
    <w:rsid w:val="00B34D7A"/>
    <w:rsid w:val="00B4599C"/>
    <w:rsid w:val="00B54F38"/>
    <w:rsid w:val="00B57133"/>
    <w:rsid w:val="00B66806"/>
    <w:rsid w:val="00B66E5E"/>
    <w:rsid w:val="00B915EB"/>
    <w:rsid w:val="00BE27C4"/>
    <w:rsid w:val="00BF4E36"/>
    <w:rsid w:val="00BF7CAE"/>
    <w:rsid w:val="00BF7F23"/>
    <w:rsid w:val="00C15E71"/>
    <w:rsid w:val="00C375B0"/>
    <w:rsid w:val="00C6442B"/>
    <w:rsid w:val="00C657BA"/>
    <w:rsid w:val="00C72300"/>
    <w:rsid w:val="00CA7E28"/>
    <w:rsid w:val="00CC0993"/>
    <w:rsid w:val="00CD7323"/>
    <w:rsid w:val="00D1082B"/>
    <w:rsid w:val="00D721C5"/>
    <w:rsid w:val="00D8418C"/>
    <w:rsid w:val="00D867CD"/>
    <w:rsid w:val="00D96F98"/>
    <w:rsid w:val="00DD218D"/>
    <w:rsid w:val="00DD2F73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A7F99"/>
    <w:rsid w:val="00EB1E83"/>
    <w:rsid w:val="00EB234F"/>
    <w:rsid w:val="00EB6340"/>
    <w:rsid w:val="00EC1606"/>
    <w:rsid w:val="00EC3724"/>
    <w:rsid w:val="00ED2FEF"/>
    <w:rsid w:val="00EF1100"/>
    <w:rsid w:val="00F060D0"/>
    <w:rsid w:val="00F143F2"/>
    <w:rsid w:val="00F14CF2"/>
    <w:rsid w:val="00F22140"/>
    <w:rsid w:val="00F553E8"/>
    <w:rsid w:val="00F60470"/>
    <w:rsid w:val="00F71732"/>
    <w:rsid w:val="00F865A5"/>
    <w:rsid w:val="00F86824"/>
    <w:rsid w:val="00FA14D7"/>
    <w:rsid w:val="00FA18C7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F7614"/>
  <w15:chartTrackingRefBased/>
  <w15:docId w15:val="{8733E099-4F98-434D-94AB-388E1C1E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4Char">
    <w:name w:val="Nadpis 4 Char"/>
    <w:link w:val="Nadpis4"/>
    <w:uiPriority w:val="99"/>
    <w:locked/>
    <w:rsid w:val="00553C71"/>
    <w:rPr>
      <w:rFonts w:ascii="Arial" w:hAnsi="Arial" w:cs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s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6BC-15FA-448F-80E5-97C89A30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1098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7566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3</cp:revision>
  <cp:lastPrinted>2019-12-03T08:19:00Z</cp:lastPrinted>
  <dcterms:created xsi:type="dcterms:W3CDTF">2020-04-15T08:22:00Z</dcterms:created>
  <dcterms:modified xsi:type="dcterms:W3CDTF">2020-04-15T08:43:00Z</dcterms:modified>
</cp:coreProperties>
</file>