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1C59B" w14:textId="5FEBB0CD" w:rsidR="009F7A4D" w:rsidRPr="003E22F2" w:rsidRDefault="00ED3579" w:rsidP="00E977C7">
      <w:pPr>
        <w:spacing w:after="240"/>
        <w:jc w:val="center"/>
        <w:rPr>
          <w:rFonts w:ascii="Arial" w:hAnsi="Arial" w:cs="Arial"/>
          <w:b/>
          <w:bCs/>
          <w:smallCaps/>
          <w:sz w:val="28"/>
          <w:szCs w:val="28"/>
        </w:rPr>
      </w:pPr>
      <w:r w:rsidRPr="003E22F2">
        <w:rPr>
          <w:rFonts w:ascii="Arial" w:hAnsi="Arial" w:cs="Arial"/>
          <w:b/>
          <w:bCs/>
          <w:smallCaps/>
          <w:sz w:val="28"/>
          <w:szCs w:val="28"/>
        </w:rPr>
        <w:t>SMLOUVA O DÍLO</w:t>
      </w:r>
    </w:p>
    <w:p w14:paraId="02A6A407" w14:textId="77777777" w:rsidR="00ED3579" w:rsidRPr="00B43915" w:rsidRDefault="00ED3579" w:rsidP="00ED3579">
      <w:pPr>
        <w:pStyle w:val="Nzevsmlouvy"/>
        <w:spacing w:line="240" w:lineRule="auto"/>
        <w:jc w:val="both"/>
        <w:rPr>
          <w:rFonts w:ascii="Arial" w:hAnsi="Arial" w:cs="Arial"/>
          <w:b w:val="0"/>
          <w:bCs/>
          <w:sz w:val="22"/>
          <w:szCs w:val="22"/>
        </w:rPr>
      </w:pPr>
      <w:r w:rsidRPr="00B43915">
        <w:rPr>
          <w:rFonts w:ascii="Arial" w:hAnsi="Arial" w:cs="Arial"/>
          <w:b w:val="0"/>
          <w:bCs/>
          <w:sz w:val="22"/>
          <w:szCs w:val="22"/>
        </w:rPr>
        <w:t>uzavřená níže uvedeného dne, měsíce a roku podle ustanovení § 2586 a násl. zákona č. 89/2012 Sb., občanský zákoník, v</w:t>
      </w:r>
      <w:r w:rsidR="00F359E6">
        <w:rPr>
          <w:rFonts w:ascii="Arial" w:hAnsi="Arial" w:cs="Arial"/>
          <w:b w:val="0"/>
          <w:bCs/>
          <w:sz w:val="22"/>
          <w:szCs w:val="22"/>
        </w:rPr>
        <w:t>e znění pozdějších předpisů</w:t>
      </w:r>
      <w:r w:rsidRPr="00B43915">
        <w:rPr>
          <w:rFonts w:ascii="Arial" w:hAnsi="Arial" w:cs="Arial"/>
          <w:b w:val="0"/>
          <w:bCs/>
          <w:sz w:val="22"/>
          <w:szCs w:val="22"/>
        </w:rPr>
        <w:t xml:space="preserve"> (dále jen „</w:t>
      </w:r>
      <w:r w:rsidRPr="00B43915">
        <w:rPr>
          <w:rFonts w:ascii="Arial" w:hAnsi="Arial" w:cs="Arial"/>
          <w:bCs/>
          <w:sz w:val="22"/>
          <w:szCs w:val="22"/>
        </w:rPr>
        <w:t>občanský zákoník</w:t>
      </w:r>
      <w:r w:rsidRPr="00B43915">
        <w:rPr>
          <w:rFonts w:ascii="Arial" w:hAnsi="Arial" w:cs="Arial"/>
          <w:b w:val="0"/>
          <w:bCs/>
          <w:sz w:val="22"/>
          <w:szCs w:val="22"/>
        </w:rPr>
        <w:t>“), mezi níže uvedenými smluvními stranami</w:t>
      </w:r>
      <w:r>
        <w:rPr>
          <w:rFonts w:ascii="Arial" w:hAnsi="Arial" w:cs="Arial"/>
          <w:b w:val="0"/>
          <w:bCs/>
          <w:sz w:val="22"/>
          <w:szCs w:val="22"/>
        </w:rPr>
        <w:t xml:space="preserve"> </w:t>
      </w:r>
      <w:r w:rsidRPr="00B43915">
        <w:rPr>
          <w:rFonts w:ascii="Arial" w:hAnsi="Arial" w:cs="Arial"/>
          <w:b w:val="0"/>
          <w:bCs/>
          <w:sz w:val="22"/>
          <w:szCs w:val="22"/>
        </w:rPr>
        <w:t>(dále jen „</w:t>
      </w:r>
      <w:r w:rsidRPr="00ED3579">
        <w:rPr>
          <w:rFonts w:ascii="Arial" w:hAnsi="Arial" w:cs="Arial"/>
          <w:bCs/>
          <w:sz w:val="22"/>
          <w:szCs w:val="22"/>
        </w:rPr>
        <w:t>smlouva</w:t>
      </w:r>
      <w:r w:rsidRPr="00B43915">
        <w:rPr>
          <w:rFonts w:ascii="Arial" w:hAnsi="Arial" w:cs="Arial"/>
          <w:b w:val="0"/>
          <w:bCs/>
          <w:sz w:val="22"/>
          <w:szCs w:val="22"/>
        </w:rPr>
        <w:t>“):</w:t>
      </w:r>
      <w:r>
        <w:rPr>
          <w:rFonts w:ascii="Arial" w:hAnsi="Arial" w:cs="Arial"/>
          <w:b w:val="0"/>
          <w:bCs/>
          <w:sz w:val="22"/>
          <w:szCs w:val="22"/>
        </w:rPr>
        <w:t xml:space="preserve"> </w:t>
      </w:r>
    </w:p>
    <w:p w14:paraId="4DEF566A" w14:textId="77777777" w:rsidR="009F7A4D" w:rsidRPr="0071227B" w:rsidRDefault="009F7A4D" w:rsidP="009F7A4D">
      <w:pPr>
        <w:rPr>
          <w:rFonts w:ascii="Arial" w:hAnsi="Arial" w:cs="Arial"/>
          <w:smallCaps/>
          <w:sz w:val="22"/>
          <w:szCs w:val="22"/>
        </w:rPr>
      </w:pPr>
    </w:p>
    <w:p w14:paraId="71D31159" w14:textId="77777777" w:rsidR="00ED3579" w:rsidRPr="00B43915" w:rsidRDefault="00ED3579" w:rsidP="00ED3579">
      <w:pPr>
        <w:pStyle w:val="Smluvnstrana"/>
        <w:widowControl w:val="0"/>
        <w:numPr>
          <w:ilvl w:val="0"/>
          <w:numId w:val="46"/>
        </w:numPr>
        <w:tabs>
          <w:tab w:val="left" w:pos="567"/>
        </w:tabs>
        <w:spacing w:after="0"/>
        <w:ind w:left="567" w:hanging="567"/>
        <w:jc w:val="left"/>
        <w:rPr>
          <w:rFonts w:ascii="Arial" w:hAnsi="Arial" w:cs="Arial"/>
          <w:bCs/>
          <w:sz w:val="22"/>
          <w:szCs w:val="22"/>
        </w:rPr>
      </w:pPr>
      <w:r w:rsidRPr="00B43915">
        <w:rPr>
          <w:rFonts w:ascii="Arial" w:hAnsi="Arial" w:cs="Arial"/>
          <w:bCs/>
          <w:sz w:val="22"/>
          <w:szCs w:val="22"/>
        </w:rPr>
        <w:t xml:space="preserve">Vodárna Káraný, a.s. </w:t>
      </w:r>
    </w:p>
    <w:p w14:paraId="494D894E" w14:textId="45EF460D" w:rsidR="00ED3579" w:rsidRPr="00B43915" w:rsidRDefault="00ED3579" w:rsidP="00ED3579">
      <w:pPr>
        <w:pStyle w:val="Smluvnstrana"/>
        <w:widowControl w:val="0"/>
        <w:tabs>
          <w:tab w:val="left" w:pos="567"/>
        </w:tabs>
        <w:spacing w:after="0"/>
        <w:jc w:val="left"/>
        <w:rPr>
          <w:rFonts w:ascii="Arial" w:hAnsi="Arial" w:cs="Arial"/>
          <w:b w:val="0"/>
          <w:bCs/>
          <w:sz w:val="22"/>
          <w:szCs w:val="22"/>
        </w:rPr>
      </w:pPr>
      <w:r>
        <w:rPr>
          <w:rFonts w:ascii="Arial" w:hAnsi="Arial" w:cs="Arial"/>
          <w:b w:val="0"/>
          <w:bCs/>
          <w:sz w:val="22"/>
          <w:szCs w:val="22"/>
        </w:rPr>
        <w:tab/>
      </w:r>
      <w:r w:rsidRPr="00B43915">
        <w:rPr>
          <w:rFonts w:ascii="Arial" w:hAnsi="Arial" w:cs="Arial"/>
          <w:b w:val="0"/>
          <w:bCs/>
          <w:sz w:val="22"/>
          <w:szCs w:val="22"/>
        </w:rPr>
        <w:t>IČ</w:t>
      </w:r>
      <w:r w:rsidR="006A4565">
        <w:rPr>
          <w:rFonts w:ascii="Arial" w:hAnsi="Arial" w:cs="Arial"/>
          <w:b w:val="0"/>
          <w:bCs/>
          <w:sz w:val="22"/>
          <w:szCs w:val="22"/>
        </w:rPr>
        <w:t>O</w:t>
      </w:r>
      <w:r w:rsidRPr="00B43915">
        <w:rPr>
          <w:rFonts w:ascii="Arial" w:hAnsi="Arial" w:cs="Arial"/>
          <w:b w:val="0"/>
          <w:bCs/>
          <w:sz w:val="22"/>
          <w:szCs w:val="22"/>
        </w:rPr>
        <w:t>: 29148995</w:t>
      </w:r>
    </w:p>
    <w:p w14:paraId="3E99467C" w14:textId="77777777" w:rsidR="00ED3579" w:rsidRPr="00B43915" w:rsidRDefault="00ED3579" w:rsidP="00ED3579">
      <w:pPr>
        <w:pStyle w:val="Smluvnstrana"/>
        <w:widowControl w:val="0"/>
        <w:tabs>
          <w:tab w:val="left" w:pos="567"/>
        </w:tabs>
        <w:spacing w:after="0"/>
        <w:jc w:val="left"/>
        <w:rPr>
          <w:rFonts w:ascii="Arial" w:hAnsi="Arial" w:cs="Arial"/>
          <w:b w:val="0"/>
          <w:bCs/>
          <w:sz w:val="22"/>
          <w:szCs w:val="22"/>
        </w:rPr>
      </w:pPr>
      <w:r>
        <w:rPr>
          <w:rFonts w:ascii="Arial" w:hAnsi="Arial" w:cs="Arial"/>
          <w:b w:val="0"/>
          <w:bCs/>
          <w:sz w:val="22"/>
          <w:szCs w:val="22"/>
        </w:rPr>
        <w:tab/>
      </w:r>
      <w:r w:rsidRPr="00B43915">
        <w:rPr>
          <w:rFonts w:ascii="Arial" w:hAnsi="Arial" w:cs="Arial"/>
          <w:b w:val="0"/>
          <w:bCs/>
          <w:sz w:val="22"/>
          <w:szCs w:val="22"/>
        </w:rPr>
        <w:t>DIČ: CZ29148995</w:t>
      </w:r>
    </w:p>
    <w:p w14:paraId="1931D206" w14:textId="77777777" w:rsidR="00ED3579" w:rsidRPr="00B43915"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r>
      <w:r w:rsidRPr="00B43915">
        <w:rPr>
          <w:rFonts w:ascii="Arial" w:hAnsi="Arial" w:cs="Arial"/>
          <w:b w:val="0"/>
          <w:bCs/>
          <w:sz w:val="22"/>
          <w:szCs w:val="22"/>
        </w:rPr>
        <w:t xml:space="preserve">se sídlem: Žatecká 110/2, Staré Město, 110 01 Praha 1 </w:t>
      </w:r>
    </w:p>
    <w:p w14:paraId="2752F4E4" w14:textId="77777777" w:rsidR="00ED3579"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t>z</w:t>
      </w:r>
      <w:r w:rsidRPr="00B43915">
        <w:rPr>
          <w:rFonts w:ascii="Arial" w:hAnsi="Arial" w:cs="Arial"/>
          <w:b w:val="0"/>
          <w:bCs/>
          <w:sz w:val="22"/>
          <w:szCs w:val="22"/>
        </w:rPr>
        <w:t>apsaná v obchodním rejstříku vedeném Městským soudem v Praze, oddíl B, vložka 18857</w:t>
      </w:r>
      <w:r>
        <w:rPr>
          <w:rFonts w:ascii="Arial" w:hAnsi="Arial" w:cs="Arial"/>
          <w:b w:val="0"/>
          <w:bCs/>
          <w:sz w:val="22"/>
          <w:szCs w:val="22"/>
        </w:rPr>
        <w:tab/>
      </w:r>
    </w:p>
    <w:p w14:paraId="348997F6" w14:textId="77777777" w:rsidR="00ED3579"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t>z</w:t>
      </w:r>
      <w:r w:rsidRPr="00B43915">
        <w:rPr>
          <w:rFonts w:ascii="Arial" w:hAnsi="Arial" w:cs="Arial"/>
          <w:b w:val="0"/>
          <w:bCs/>
          <w:sz w:val="22"/>
          <w:szCs w:val="22"/>
        </w:rPr>
        <w:t xml:space="preserve">astoupená: </w:t>
      </w:r>
      <w:r>
        <w:rPr>
          <w:rFonts w:ascii="Arial" w:hAnsi="Arial" w:cs="Arial"/>
          <w:b w:val="0"/>
          <w:bCs/>
          <w:sz w:val="22"/>
          <w:szCs w:val="22"/>
        </w:rPr>
        <w:tab/>
      </w:r>
      <w:r w:rsidRPr="00B43915">
        <w:rPr>
          <w:rFonts w:ascii="Arial" w:hAnsi="Arial" w:cs="Arial"/>
          <w:b w:val="0"/>
          <w:bCs/>
          <w:sz w:val="22"/>
          <w:szCs w:val="22"/>
        </w:rPr>
        <w:t>Janem Kučerou, předsedou představenstva</w:t>
      </w:r>
    </w:p>
    <w:p w14:paraId="1D9776A3" w14:textId="77777777" w:rsidR="00ED3579" w:rsidRPr="00B43915"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sidRPr="00B43915">
        <w:rPr>
          <w:rFonts w:ascii="Arial" w:hAnsi="Arial" w:cs="Arial"/>
          <w:b w:val="0"/>
          <w:bCs/>
          <w:sz w:val="22"/>
          <w:szCs w:val="22"/>
        </w:rPr>
        <w:t>Mgr. Markem Skalickým, členem představenstva</w:t>
      </w:r>
    </w:p>
    <w:p w14:paraId="56AEFC84" w14:textId="77777777" w:rsidR="00ED3579" w:rsidRPr="00B43915" w:rsidRDefault="00ED3579" w:rsidP="00ED3579">
      <w:pPr>
        <w:pStyle w:val="Smluvnstrana"/>
        <w:widowControl w:val="0"/>
        <w:tabs>
          <w:tab w:val="left" w:pos="567"/>
        </w:tabs>
        <w:spacing w:after="0"/>
        <w:ind w:left="567" w:hanging="567"/>
        <w:jc w:val="left"/>
        <w:rPr>
          <w:rFonts w:ascii="Arial" w:hAnsi="Arial" w:cs="Arial"/>
          <w:b w:val="0"/>
          <w:bCs/>
          <w:sz w:val="22"/>
          <w:szCs w:val="22"/>
        </w:rPr>
      </w:pPr>
      <w:r w:rsidRPr="00B43915">
        <w:rPr>
          <w:rFonts w:ascii="Arial" w:hAnsi="Arial" w:cs="Arial"/>
          <w:b w:val="0"/>
          <w:bCs/>
          <w:sz w:val="22"/>
          <w:szCs w:val="22"/>
        </w:rPr>
        <w:t>(dále jen „</w:t>
      </w:r>
      <w:r>
        <w:rPr>
          <w:rFonts w:ascii="Arial" w:hAnsi="Arial" w:cs="Arial"/>
          <w:bCs/>
          <w:sz w:val="22"/>
          <w:szCs w:val="22"/>
        </w:rPr>
        <w:t>o</w:t>
      </w:r>
      <w:r w:rsidRPr="00B43915">
        <w:rPr>
          <w:rFonts w:ascii="Arial" w:hAnsi="Arial" w:cs="Arial"/>
          <w:bCs/>
          <w:sz w:val="22"/>
          <w:szCs w:val="22"/>
        </w:rPr>
        <w:t>bjednatel</w:t>
      </w:r>
      <w:r w:rsidRPr="00B43915">
        <w:rPr>
          <w:rFonts w:ascii="Arial" w:hAnsi="Arial" w:cs="Arial"/>
          <w:b w:val="0"/>
          <w:bCs/>
          <w:sz w:val="22"/>
          <w:szCs w:val="22"/>
        </w:rPr>
        <w:t>“)</w:t>
      </w:r>
    </w:p>
    <w:p w14:paraId="121A41BA" w14:textId="77777777" w:rsidR="00ED3579" w:rsidRPr="00B43915" w:rsidRDefault="00ED3579" w:rsidP="00ED3579">
      <w:pPr>
        <w:widowControl w:val="0"/>
        <w:rPr>
          <w:rFonts w:ascii="Arial" w:hAnsi="Arial" w:cs="Arial"/>
          <w:sz w:val="22"/>
          <w:szCs w:val="22"/>
        </w:rPr>
      </w:pPr>
    </w:p>
    <w:p w14:paraId="14583405" w14:textId="77777777" w:rsidR="00ED3579" w:rsidRPr="00B43915" w:rsidRDefault="00ED3579" w:rsidP="00ED3579">
      <w:pPr>
        <w:widowControl w:val="0"/>
        <w:rPr>
          <w:rFonts w:ascii="Arial" w:hAnsi="Arial" w:cs="Arial"/>
          <w:sz w:val="22"/>
          <w:szCs w:val="22"/>
        </w:rPr>
      </w:pPr>
      <w:r w:rsidRPr="00B43915">
        <w:rPr>
          <w:rFonts w:ascii="Arial" w:hAnsi="Arial" w:cs="Arial"/>
          <w:sz w:val="22"/>
          <w:szCs w:val="22"/>
        </w:rPr>
        <w:t>a</w:t>
      </w:r>
    </w:p>
    <w:p w14:paraId="16D0672E" w14:textId="77777777" w:rsidR="00ED3579" w:rsidRPr="00B43915" w:rsidRDefault="00ED3579" w:rsidP="00ED3579">
      <w:pPr>
        <w:pStyle w:val="Tabulkatext"/>
        <w:widowControl w:val="0"/>
        <w:spacing w:before="0" w:after="0"/>
        <w:outlineLvl w:val="0"/>
        <w:rPr>
          <w:rStyle w:val="Siln"/>
          <w:rFonts w:ascii="Arial" w:hAnsi="Arial" w:cs="Arial"/>
          <w:sz w:val="22"/>
          <w:szCs w:val="22"/>
        </w:rPr>
      </w:pPr>
    </w:p>
    <w:p w14:paraId="54130E80" w14:textId="1FD7D9E2" w:rsidR="00ED3579" w:rsidRDefault="00E52C11" w:rsidP="00ED3579">
      <w:pPr>
        <w:pStyle w:val="Smluvnstrana"/>
        <w:widowControl w:val="0"/>
        <w:numPr>
          <w:ilvl w:val="0"/>
          <w:numId w:val="46"/>
        </w:numPr>
        <w:spacing w:after="0"/>
        <w:ind w:left="567" w:hanging="567"/>
        <w:jc w:val="left"/>
        <w:rPr>
          <w:rFonts w:ascii="Arial" w:hAnsi="Arial" w:cs="Arial"/>
          <w:bCs/>
          <w:sz w:val="22"/>
          <w:szCs w:val="22"/>
        </w:rPr>
      </w:pPr>
      <w:r>
        <w:rPr>
          <w:rFonts w:ascii="Arial" w:hAnsi="Arial" w:cs="Arial"/>
          <w:bCs/>
          <w:sz w:val="22"/>
          <w:szCs w:val="22"/>
        </w:rPr>
        <w:t xml:space="preserve">Sdružení pod názvem: Sdružení </w:t>
      </w:r>
      <w:proofErr w:type="gramStart"/>
      <w:r>
        <w:rPr>
          <w:rFonts w:ascii="Arial" w:hAnsi="Arial" w:cs="Arial"/>
          <w:bCs/>
          <w:sz w:val="22"/>
          <w:szCs w:val="22"/>
        </w:rPr>
        <w:t>F19-24 – 1.etapa</w:t>
      </w:r>
      <w:proofErr w:type="gramEnd"/>
    </w:p>
    <w:p w14:paraId="2864031B" w14:textId="77777777" w:rsidR="00E52C11" w:rsidRDefault="00E52C11" w:rsidP="00E52C11">
      <w:pPr>
        <w:pStyle w:val="Smluvnstrana"/>
        <w:widowControl w:val="0"/>
        <w:spacing w:after="0"/>
        <w:jc w:val="left"/>
        <w:rPr>
          <w:rFonts w:ascii="Arial" w:hAnsi="Arial" w:cs="Arial"/>
          <w:bCs/>
          <w:sz w:val="22"/>
          <w:szCs w:val="22"/>
        </w:rPr>
      </w:pPr>
    </w:p>
    <w:p w14:paraId="36CE79FC" w14:textId="296B6A47" w:rsidR="00E52C11" w:rsidRPr="00E52C11" w:rsidRDefault="00E52C11" w:rsidP="00E52C11">
      <w:pPr>
        <w:pStyle w:val="Smluvnstrana"/>
        <w:widowControl w:val="0"/>
        <w:spacing w:after="0"/>
        <w:ind w:firstLine="567"/>
        <w:jc w:val="left"/>
        <w:rPr>
          <w:rFonts w:ascii="Arial" w:hAnsi="Arial" w:cs="Arial"/>
          <w:b w:val="0"/>
          <w:bCs/>
          <w:sz w:val="22"/>
          <w:szCs w:val="22"/>
        </w:rPr>
      </w:pPr>
      <w:r w:rsidRPr="00E52C11">
        <w:rPr>
          <w:rFonts w:ascii="Arial" w:hAnsi="Arial" w:cs="Arial"/>
          <w:b w:val="0"/>
          <w:bCs/>
          <w:sz w:val="22"/>
          <w:szCs w:val="22"/>
        </w:rPr>
        <w:t>Správce/společník</w:t>
      </w:r>
      <w:r>
        <w:rPr>
          <w:rFonts w:ascii="Arial" w:hAnsi="Arial" w:cs="Arial"/>
          <w:b w:val="0"/>
          <w:bCs/>
          <w:sz w:val="22"/>
          <w:szCs w:val="22"/>
        </w:rPr>
        <w:t xml:space="preserve"> 1: EKOSAT s.r.o.</w:t>
      </w:r>
    </w:p>
    <w:p w14:paraId="7A202694" w14:textId="28460596" w:rsidR="00ED3579" w:rsidRPr="00B43915" w:rsidRDefault="00ED3579" w:rsidP="00ED3579">
      <w:pPr>
        <w:pStyle w:val="Smluvnstrana"/>
        <w:widowControl w:val="0"/>
        <w:spacing w:after="0"/>
        <w:ind w:firstLine="567"/>
        <w:rPr>
          <w:rFonts w:ascii="Arial" w:hAnsi="Arial" w:cs="Arial"/>
          <w:b w:val="0"/>
          <w:bCs/>
          <w:sz w:val="22"/>
          <w:szCs w:val="22"/>
        </w:rPr>
      </w:pPr>
      <w:r w:rsidRPr="00B43915">
        <w:rPr>
          <w:rFonts w:ascii="Arial" w:hAnsi="Arial" w:cs="Arial"/>
          <w:b w:val="0"/>
          <w:bCs/>
          <w:sz w:val="22"/>
          <w:szCs w:val="22"/>
        </w:rPr>
        <w:t>IČ</w:t>
      </w:r>
      <w:r w:rsidR="006A4565">
        <w:rPr>
          <w:rFonts w:ascii="Arial" w:hAnsi="Arial" w:cs="Arial"/>
          <w:b w:val="0"/>
          <w:bCs/>
          <w:sz w:val="22"/>
          <w:szCs w:val="22"/>
        </w:rPr>
        <w:t>O</w:t>
      </w:r>
      <w:r w:rsidRPr="00B43915">
        <w:rPr>
          <w:rFonts w:ascii="Arial" w:hAnsi="Arial" w:cs="Arial"/>
          <w:b w:val="0"/>
          <w:bCs/>
          <w:sz w:val="22"/>
          <w:szCs w:val="22"/>
        </w:rPr>
        <w:t xml:space="preserve">: </w:t>
      </w:r>
      <w:r w:rsidR="00E52C11">
        <w:rPr>
          <w:rFonts w:ascii="Arial" w:hAnsi="Arial" w:cs="Arial"/>
          <w:b w:val="0"/>
          <w:bCs/>
          <w:sz w:val="22"/>
          <w:szCs w:val="22"/>
        </w:rPr>
        <w:t>07633084</w:t>
      </w:r>
    </w:p>
    <w:p w14:paraId="3E74F30D" w14:textId="1198DEBF" w:rsidR="00ED3579" w:rsidRDefault="00ED3579" w:rsidP="00ED3579">
      <w:pPr>
        <w:pStyle w:val="Smluvnstrana"/>
        <w:widowControl w:val="0"/>
        <w:spacing w:after="0"/>
        <w:ind w:firstLine="567"/>
        <w:jc w:val="left"/>
        <w:rPr>
          <w:rFonts w:ascii="Arial" w:hAnsi="Arial" w:cs="Arial"/>
          <w:bCs/>
          <w:sz w:val="22"/>
          <w:szCs w:val="22"/>
        </w:rPr>
      </w:pPr>
      <w:r w:rsidRPr="00B43915">
        <w:rPr>
          <w:rFonts w:ascii="Arial" w:hAnsi="Arial" w:cs="Arial"/>
          <w:b w:val="0"/>
          <w:bCs/>
          <w:sz w:val="22"/>
          <w:szCs w:val="22"/>
        </w:rPr>
        <w:t xml:space="preserve">DIČ: </w:t>
      </w:r>
      <w:r w:rsidR="00E52C11">
        <w:rPr>
          <w:rFonts w:ascii="Arial" w:hAnsi="Arial" w:cs="Arial"/>
          <w:b w:val="0"/>
          <w:bCs/>
          <w:sz w:val="22"/>
          <w:szCs w:val="22"/>
        </w:rPr>
        <w:t>CZ07633084</w:t>
      </w:r>
    </w:p>
    <w:p w14:paraId="279D1A28" w14:textId="1F3CB0C4" w:rsidR="00ED3579" w:rsidRDefault="00ED3579" w:rsidP="00ED3579">
      <w:pPr>
        <w:pStyle w:val="Smluvnstrana"/>
        <w:widowControl w:val="0"/>
        <w:spacing w:after="0"/>
        <w:ind w:left="567"/>
        <w:jc w:val="left"/>
        <w:rPr>
          <w:rFonts w:ascii="Arial" w:hAnsi="Arial" w:cs="Arial"/>
          <w:bCs/>
          <w:sz w:val="22"/>
          <w:szCs w:val="22"/>
        </w:rPr>
      </w:pPr>
      <w:r w:rsidRPr="00B43915">
        <w:rPr>
          <w:rFonts w:ascii="Arial" w:hAnsi="Arial" w:cs="Arial"/>
          <w:b w:val="0"/>
          <w:bCs/>
          <w:sz w:val="22"/>
          <w:szCs w:val="22"/>
        </w:rPr>
        <w:t xml:space="preserve">se sídlem: </w:t>
      </w:r>
      <w:r w:rsidR="00E52C11">
        <w:rPr>
          <w:rFonts w:ascii="Arial" w:hAnsi="Arial" w:cs="Arial"/>
          <w:b w:val="0"/>
          <w:bCs/>
          <w:sz w:val="22"/>
          <w:szCs w:val="22"/>
        </w:rPr>
        <w:t>Studánková 449, Újezd u Průhonic, 149 00 Praha</w:t>
      </w:r>
    </w:p>
    <w:p w14:paraId="5101419A" w14:textId="0E99B258" w:rsidR="00ED3579" w:rsidRDefault="00ED3579" w:rsidP="00ED3579">
      <w:pPr>
        <w:pStyle w:val="Smluvnstrana"/>
        <w:spacing w:after="0"/>
        <w:ind w:left="567"/>
        <w:rPr>
          <w:rFonts w:ascii="Arial" w:hAnsi="Arial" w:cs="Arial"/>
          <w:b w:val="0"/>
          <w:bCs/>
          <w:sz w:val="22"/>
          <w:szCs w:val="22"/>
        </w:rPr>
      </w:pPr>
      <w:r w:rsidRPr="00B43915">
        <w:rPr>
          <w:rFonts w:ascii="Arial" w:hAnsi="Arial" w:cs="Arial"/>
          <w:b w:val="0"/>
          <w:bCs/>
          <w:sz w:val="22"/>
          <w:szCs w:val="22"/>
        </w:rPr>
        <w:t>zapsan</w:t>
      </w:r>
      <w:r w:rsidR="00E52C11">
        <w:rPr>
          <w:rFonts w:ascii="Arial" w:hAnsi="Arial" w:cs="Arial"/>
          <w:b w:val="0"/>
          <w:bCs/>
          <w:sz w:val="22"/>
          <w:szCs w:val="22"/>
        </w:rPr>
        <w:t>á v obchodním rejstříku vedeném Městským soudem v Praze</w:t>
      </w:r>
      <w:r w:rsidRPr="00B43915">
        <w:rPr>
          <w:rFonts w:ascii="Arial" w:hAnsi="Arial" w:cs="Arial"/>
          <w:b w:val="0"/>
          <w:bCs/>
          <w:sz w:val="22"/>
          <w:szCs w:val="22"/>
        </w:rPr>
        <w:t xml:space="preserve">, oddíl </w:t>
      </w:r>
      <w:r w:rsidR="00E52C11">
        <w:rPr>
          <w:rFonts w:ascii="Arial" w:hAnsi="Arial" w:cs="Arial"/>
          <w:b w:val="0"/>
          <w:bCs/>
          <w:sz w:val="22"/>
          <w:szCs w:val="22"/>
        </w:rPr>
        <w:t>C, vložka 304431</w:t>
      </w:r>
    </w:p>
    <w:p w14:paraId="383E9F51" w14:textId="21360FE9" w:rsidR="00ED3579" w:rsidRDefault="00E52C11" w:rsidP="00ED3579">
      <w:pPr>
        <w:pStyle w:val="Smluvnstrana"/>
        <w:widowControl w:val="0"/>
        <w:spacing w:after="0"/>
        <w:ind w:left="567"/>
        <w:rPr>
          <w:rFonts w:ascii="Arial" w:hAnsi="Arial" w:cs="Arial"/>
          <w:b w:val="0"/>
          <w:bCs/>
          <w:sz w:val="22"/>
          <w:szCs w:val="22"/>
        </w:rPr>
      </w:pPr>
      <w:r>
        <w:rPr>
          <w:rFonts w:ascii="Arial" w:hAnsi="Arial" w:cs="Arial"/>
          <w:b w:val="0"/>
          <w:bCs/>
          <w:sz w:val="22"/>
          <w:szCs w:val="22"/>
        </w:rPr>
        <w:t>zastoupená: Ing. Karlem Řeháčkem ml., jednatelem společnosti</w:t>
      </w:r>
    </w:p>
    <w:p w14:paraId="6FE0E174" w14:textId="77777777" w:rsidR="00E52C11" w:rsidRDefault="00E52C11" w:rsidP="00ED3579">
      <w:pPr>
        <w:pStyle w:val="Smluvnstrana"/>
        <w:widowControl w:val="0"/>
        <w:spacing w:after="0"/>
        <w:ind w:left="567"/>
        <w:rPr>
          <w:rFonts w:ascii="Arial" w:hAnsi="Arial" w:cs="Arial"/>
          <w:b w:val="0"/>
          <w:bCs/>
          <w:sz w:val="22"/>
          <w:szCs w:val="22"/>
        </w:rPr>
      </w:pPr>
    </w:p>
    <w:p w14:paraId="3B8D20B0" w14:textId="21C902CA" w:rsidR="00E52C11" w:rsidRPr="00E52C11" w:rsidRDefault="00E52C11" w:rsidP="00E52C11">
      <w:pPr>
        <w:pStyle w:val="Smluvnstrana"/>
        <w:widowControl w:val="0"/>
        <w:spacing w:after="0"/>
        <w:ind w:firstLine="567"/>
        <w:jc w:val="left"/>
        <w:rPr>
          <w:rFonts w:ascii="Arial" w:hAnsi="Arial" w:cs="Arial"/>
          <w:b w:val="0"/>
          <w:bCs/>
          <w:sz w:val="22"/>
          <w:szCs w:val="22"/>
        </w:rPr>
      </w:pPr>
      <w:r>
        <w:rPr>
          <w:rFonts w:ascii="Arial" w:hAnsi="Arial" w:cs="Arial"/>
          <w:b w:val="0"/>
          <w:bCs/>
          <w:sz w:val="22"/>
          <w:szCs w:val="22"/>
        </w:rPr>
        <w:t>S</w:t>
      </w:r>
      <w:r w:rsidRPr="00E52C11">
        <w:rPr>
          <w:rFonts w:ascii="Arial" w:hAnsi="Arial" w:cs="Arial"/>
          <w:b w:val="0"/>
          <w:bCs/>
          <w:sz w:val="22"/>
          <w:szCs w:val="22"/>
        </w:rPr>
        <w:t>polečník</w:t>
      </w:r>
      <w:r>
        <w:rPr>
          <w:rFonts w:ascii="Arial" w:hAnsi="Arial" w:cs="Arial"/>
          <w:b w:val="0"/>
          <w:bCs/>
          <w:sz w:val="22"/>
          <w:szCs w:val="22"/>
        </w:rPr>
        <w:t xml:space="preserve"> 2: ERMEX ENGINEERING,</w:t>
      </w:r>
      <w:r w:rsidR="000A3158">
        <w:rPr>
          <w:rFonts w:ascii="Arial" w:hAnsi="Arial" w:cs="Arial"/>
          <w:b w:val="0"/>
          <w:bCs/>
          <w:sz w:val="22"/>
          <w:szCs w:val="22"/>
        </w:rPr>
        <w:t xml:space="preserve"> </w:t>
      </w:r>
      <w:r>
        <w:rPr>
          <w:rFonts w:ascii="Arial" w:hAnsi="Arial" w:cs="Arial"/>
          <w:b w:val="0"/>
          <w:bCs/>
          <w:sz w:val="22"/>
          <w:szCs w:val="22"/>
        </w:rPr>
        <w:t>spol. s r.o.</w:t>
      </w:r>
    </w:p>
    <w:p w14:paraId="302BD62E" w14:textId="4517DD30" w:rsidR="00E52C11" w:rsidRPr="00B43915" w:rsidRDefault="00E52C11" w:rsidP="00E52C11">
      <w:pPr>
        <w:pStyle w:val="Smluvnstrana"/>
        <w:widowControl w:val="0"/>
        <w:spacing w:after="0"/>
        <w:ind w:firstLine="567"/>
        <w:rPr>
          <w:rFonts w:ascii="Arial" w:hAnsi="Arial" w:cs="Arial"/>
          <w:b w:val="0"/>
          <w:bCs/>
          <w:sz w:val="22"/>
          <w:szCs w:val="22"/>
        </w:rPr>
      </w:pPr>
      <w:r w:rsidRPr="00B43915">
        <w:rPr>
          <w:rFonts w:ascii="Arial" w:hAnsi="Arial" w:cs="Arial"/>
          <w:b w:val="0"/>
          <w:bCs/>
          <w:sz w:val="22"/>
          <w:szCs w:val="22"/>
        </w:rPr>
        <w:t>IČ</w:t>
      </w:r>
      <w:r>
        <w:rPr>
          <w:rFonts w:ascii="Arial" w:hAnsi="Arial" w:cs="Arial"/>
          <w:b w:val="0"/>
          <w:bCs/>
          <w:sz w:val="22"/>
          <w:szCs w:val="22"/>
        </w:rPr>
        <w:t>O</w:t>
      </w:r>
      <w:r w:rsidRPr="00B43915">
        <w:rPr>
          <w:rFonts w:ascii="Arial" w:hAnsi="Arial" w:cs="Arial"/>
          <w:b w:val="0"/>
          <w:bCs/>
          <w:sz w:val="22"/>
          <w:szCs w:val="22"/>
        </w:rPr>
        <w:t xml:space="preserve">: </w:t>
      </w:r>
      <w:r>
        <w:rPr>
          <w:rFonts w:ascii="Arial" w:hAnsi="Arial" w:cs="Arial"/>
          <w:b w:val="0"/>
          <w:bCs/>
          <w:sz w:val="22"/>
          <w:szCs w:val="22"/>
        </w:rPr>
        <w:t>62585193</w:t>
      </w:r>
    </w:p>
    <w:p w14:paraId="1CC47F2D" w14:textId="70EDDB84" w:rsidR="00E52C11" w:rsidRDefault="00E52C11" w:rsidP="00E52C11">
      <w:pPr>
        <w:pStyle w:val="Smluvnstrana"/>
        <w:widowControl w:val="0"/>
        <w:spacing w:after="0"/>
        <w:ind w:firstLine="567"/>
        <w:jc w:val="left"/>
        <w:rPr>
          <w:rFonts w:ascii="Arial" w:hAnsi="Arial" w:cs="Arial"/>
          <w:bCs/>
          <w:sz w:val="22"/>
          <w:szCs w:val="22"/>
        </w:rPr>
      </w:pPr>
      <w:r w:rsidRPr="00B43915">
        <w:rPr>
          <w:rFonts w:ascii="Arial" w:hAnsi="Arial" w:cs="Arial"/>
          <w:b w:val="0"/>
          <w:bCs/>
          <w:sz w:val="22"/>
          <w:szCs w:val="22"/>
        </w:rPr>
        <w:t xml:space="preserve">DIČ: </w:t>
      </w:r>
      <w:r>
        <w:rPr>
          <w:rFonts w:ascii="Arial" w:hAnsi="Arial" w:cs="Arial"/>
          <w:b w:val="0"/>
          <w:bCs/>
          <w:sz w:val="22"/>
          <w:szCs w:val="22"/>
        </w:rPr>
        <w:t>CZ62585193</w:t>
      </w:r>
    </w:p>
    <w:p w14:paraId="394F9A5E" w14:textId="5B354BE7" w:rsidR="00E52C11" w:rsidRDefault="00E52C11" w:rsidP="00E52C11">
      <w:pPr>
        <w:pStyle w:val="Smluvnstrana"/>
        <w:widowControl w:val="0"/>
        <w:spacing w:after="0"/>
        <w:ind w:left="567"/>
        <w:jc w:val="left"/>
        <w:rPr>
          <w:rFonts w:ascii="Arial" w:hAnsi="Arial" w:cs="Arial"/>
          <w:bCs/>
          <w:sz w:val="22"/>
          <w:szCs w:val="22"/>
        </w:rPr>
      </w:pPr>
      <w:r w:rsidRPr="00B43915">
        <w:rPr>
          <w:rFonts w:ascii="Arial" w:hAnsi="Arial" w:cs="Arial"/>
          <w:b w:val="0"/>
          <w:bCs/>
          <w:sz w:val="22"/>
          <w:szCs w:val="22"/>
        </w:rPr>
        <w:t xml:space="preserve">se sídlem: </w:t>
      </w:r>
      <w:r>
        <w:rPr>
          <w:rFonts w:ascii="Arial" w:hAnsi="Arial" w:cs="Arial"/>
          <w:b w:val="0"/>
          <w:bCs/>
          <w:sz w:val="22"/>
          <w:szCs w:val="22"/>
        </w:rPr>
        <w:t>Rádiová 1136/3, Praha 10, PSČ: 102 00</w:t>
      </w:r>
    </w:p>
    <w:p w14:paraId="3DE1EAC1" w14:textId="129B9946" w:rsidR="00E52C11" w:rsidRDefault="00E52C11" w:rsidP="00E52C11">
      <w:pPr>
        <w:pStyle w:val="Smluvnstrana"/>
        <w:spacing w:after="0"/>
        <w:ind w:left="567"/>
        <w:rPr>
          <w:rFonts w:ascii="Arial" w:hAnsi="Arial" w:cs="Arial"/>
          <w:b w:val="0"/>
          <w:bCs/>
          <w:sz w:val="22"/>
          <w:szCs w:val="22"/>
        </w:rPr>
      </w:pPr>
      <w:r w:rsidRPr="00B43915">
        <w:rPr>
          <w:rFonts w:ascii="Arial" w:hAnsi="Arial" w:cs="Arial"/>
          <w:b w:val="0"/>
          <w:bCs/>
          <w:sz w:val="22"/>
          <w:szCs w:val="22"/>
        </w:rPr>
        <w:t>zapsan</w:t>
      </w:r>
      <w:r>
        <w:rPr>
          <w:rFonts w:ascii="Arial" w:hAnsi="Arial" w:cs="Arial"/>
          <w:b w:val="0"/>
          <w:bCs/>
          <w:sz w:val="22"/>
          <w:szCs w:val="22"/>
        </w:rPr>
        <w:t>á v obchodním rejstříku vedeném Městským soudem v Praze</w:t>
      </w:r>
      <w:r w:rsidRPr="00B43915">
        <w:rPr>
          <w:rFonts w:ascii="Arial" w:hAnsi="Arial" w:cs="Arial"/>
          <w:b w:val="0"/>
          <w:bCs/>
          <w:sz w:val="22"/>
          <w:szCs w:val="22"/>
        </w:rPr>
        <w:t xml:space="preserve">, oddíl </w:t>
      </w:r>
      <w:r>
        <w:rPr>
          <w:rFonts w:ascii="Arial" w:hAnsi="Arial" w:cs="Arial"/>
          <w:b w:val="0"/>
          <w:bCs/>
          <w:sz w:val="22"/>
          <w:szCs w:val="22"/>
        </w:rPr>
        <w:t>C, vložka 33771</w:t>
      </w:r>
    </w:p>
    <w:p w14:paraId="320D1F5C" w14:textId="6249A20C" w:rsidR="00E52C11" w:rsidRPr="009203A8" w:rsidRDefault="00E52C11" w:rsidP="00E52C11">
      <w:pPr>
        <w:pStyle w:val="Smluvnstrana"/>
        <w:widowControl w:val="0"/>
        <w:ind w:left="567"/>
        <w:rPr>
          <w:rFonts w:ascii="Arial" w:hAnsi="Arial" w:cs="Arial"/>
          <w:b w:val="0"/>
          <w:bCs/>
          <w:sz w:val="22"/>
          <w:szCs w:val="22"/>
        </w:rPr>
      </w:pPr>
      <w:r>
        <w:rPr>
          <w:rFonts w:ascii="Arial" w:hAnsi="Arial" w:cs="Arial"/>
          <w:b w:val="0"/>
          <w:bCs/>
          <w:sz w:val="22"/>
          <w:szCs w:val="22"/>
        </w:rPr>
        <w:t>zastoupená: Ing. Karlem Řeháčkem st., jednatelem společnosti</w:t>
      </w:r>
    </w:p>
    <w:p w14:paraId="5572AF41" w14:textId="77777777" w:rsidR="00ED3579" w:rsidRPr="00B43915" w:rsidRDefault="00ED3579" w:rsidP="00ED3579">
      <w:pPr>
        <w:pStyle w:val="Smluvnstrana"/>
        <w:widowControl w:val="0"/>
        <w:spacing w:after="0" w:line="240" w:lineRule="auto"/>
        <w:ind w:left="567" w:hanging="567"/>
        <w:rPr>
          <w:rFonts w:ascii="Arial" w:hAnsi="Arial" w:cs="Arial"/>
          <w:b w:val="0"/>
          <w:bCs/>
          <w:sz w:val="22"/>
          <w:szCs w:val="22"/>
        </w:rPr>
      </w:pPr>
      <w:r w:rsidRPr="00B43915" w:rsidDel="008B3BC2">
        <w:rPr>
          <w:rFonts w:ascii="Arial" w:hAnsi="Arial" w:cs="Arial"/>
          <w:b w:val="0"/>
          <w:bCs/>
          <w:sz w:val="22"/>
          <w:szCs w:val="22"/>
        </w:rPr>
        <w:t xml:space="preserve"> </w:t>
      </w:r>
      <w:r w:rsidRPr="00B43915">
        <w:rPr>
          <w:rFonts w:ascii="Arial" w:hAnsi="Arial" w:cs="Arial"/>
          <w:b w:val="0"/>
          <w:bCs/>
          <w:sz w:val="22"/>
          <w:szCs w:val="22"/>
        </w:rPr>
        <w:t>(dále jen „</w:t>
      </w:r>
      <w:r>
        <w:rPr>
          <w:rFonts w:ascii="Arial" w:hAnsi="Arial" w:cs="Arial"/>
          <w:bCs/>
          <w:sz w:val="22"/>
          <w:szCs w:val="22"/>
        </w:rPr>
        <w:t>z</w:t>
      </w:r>
      <w:r w:rsidRPr="00B43915">
        <w:rPr>
          <w:rFonts w:ascii="Arial" w:hAnsi="Arial" w:cs="Arial"/>
          <w:bCs/>
          <w:sz w:val="22"/>
          <w:szCs w:val="22"/>
        </w:rPr>
        <w:t>hotovitel</w:t>
      </w:r>
      <w:r w:rsidRPr="00B43915">
        <w:rPr>
          <w:rFonts w:ascii="Arial" w:hAnsi="Arial" w:cs="Arial"/>
          <w:b w:val="0"/>
          <w:bCs/>
          <w:sz w:val="22"/>
          <w:szCs w:val="22"/>
        </w:rPr>
        <w:t>“)</w:t>
      </w:r>
    </w:p>
    <w:p w14:paraId="2BBA3FBC" w14:textId="77777777" w:rsidR="009F7A4D" w:rsidRPr="0071227B" w:rsidRDefault="009F7A4D" w:rsidP="009F7A4D">
      <w:pPr>
        <w:tabs>
          <w:tab w:val="left" w:pos="142"/>
          <w:tab w:val="left" w:pos="284"/>
        </w:tabs>
        <w:rPr>
          <w:rFonts w:ascii="Arial" w:hAnsi="Arial" w:cs="Arial"/>
          <w:iCs/>
          <w:sz w:val="22"/>
          <w:szCs w:val="22"/>
        </w:rPr>
      </w:pPr>
    </w:p>
    <w:p w14:paraId="232BD116" w14:textId="77777777" w:rsidR="00ED3579" w:rsidRDefault="00ED3579" w:rsidP="00486009">
      <w:pPr>
        <w:pStyle w:val="Prohlen"/>
        <w:widowControl/>
        <w:numPr>
          <w:ilvl w:val="0"/>
          <w:numId w:val="36"/>
        </w:numPr>
        <w:spacing w:before="360" w:after="120" w:line="240" w:lineRule="auto"/>
        <w:ind w:left="567" w:hanging="567"/>
        <w:jc w:val="both"/>
        <w:rPr>
          <w:rFonts w:ascii="Arial" w:hAnsi="Arial" w:cs="Arial"/>
          <w:bCs/>
          <w:smallCaps/>
          <w:szCs w:val="24"/>
        </w:rPr>
      </w:pPr>
      <w:r>
        <w:rPr>
          <w:rFonts w:ascii="Arial" w:hAnsi="Arial" w:cs="Arial"/>
          <w:bCs/>
          <w:smallCaps/>
          <w:szCs w:val="24"/>
        </w:rPr>
        <w:t>Úvodní ustanovení</w:t>
      </w:r>
    </w:p>
    <w:p w14:paraId="6300FEE6" w14:textId="762B9CCC" w:rsidR="007303A5" w:rsidRPr="00F74E87" w:rsidRDefault="007303A5" w:rsidP="00030058">
      <w:pPr>
        <w:pStyle w:val="Prohlen"/>
        <w:widowControl/>
        <w:numPr>
          <w:ilvl w:val="1"/>
          <w:numId w:val="38"/>
        </w:numPr>
        <w:tabs>
          <w:tab w:val="clear" w:pos="705"/>
        </w:tabs>
        <w:spacing w:after="120" w:line="240" w:lineRule="auto"/>
        <w:ind w:left="567" w:hanging="567"/>
        <w:jc w:val="both"/>
        <w:rPr>
          <w:rFonts w:ascii="Arial" w:hAnsi="Arial" w:cs="Arial"/>
          <w:b w:val="0"/>
          <w:sz w:val="22"/>
        </w:rPr>
      </w:pPr>
      <w:r w:rsidRPr="00F20F69">
        <w:rPr>
          <w:rFonts w:ascii="Arial" w:hAnsi="Arial" w:cs="Arial"/>
          <w:b w:val="0"/>
          <w:sz w:val="22"/>
        </w:rPr>
        <w:t>D</w:t>
      </w:r>
      <w:r w:rsidR="00ED3579" w:rsidRPr="00F20F69">
        <w:rPr>
          <w:rFonts w:ascii="Arial" w:hAnsi="Arial" w:cs="Arial"/>
          <w:b w:val="0"/>
          <w:sz w:val="22"/>
        </w:rPr>
        <w:t>ne</w:t>
      </w:r>
      <w:r w:rsidR="00E52C11">
        <w:rPr>
          <w:rFonts w:ascii="Arial" w:hAnsi="Arial" w:cs="Arial"/>
          <w:b w:val="0"/>
          <w:sz w:val="22"/>
        </w:rPr>
        <w:t xml:space="preserve"> 21. 1. 2020 </w:t>
      </w:r>
      <w:r w:rsidR="00ED3579" w:rsidRPr="00F20F69">
        <w:rPr>
          <w:rFonts w:ascii="Arial" w:hAnsi="Arial" w:cs="Arial"/>
          <w:b w:val="0"/>
          <w:sz w:val="22"/>
        </w:rPr>
        <w:t xml:space="preserve">zahájil </w:t>
      </w:r>
      <w:r w:rsidR="00A14D67" w:rsidRPr="00F20F69">
        <w:rPr>
          <w:rFonts w:ascii="Arial" w:hAnsi="Arial" w:cs="Arial"/>
          <w:b w:val="0"/>
          <w:sz w:val="22"/>
        </w:rPr>
        <w:t xml:space="preserve">objednatel </w:t>
      </w:r>
      <w:r w:rsidR="00ED3579" w:rsidRPr="00F20F69">
        <w:rPr>
          <w:rFonts w:ascii="Arial" w:hAnsi="Arial" w:cs="Arial"/>
          <w:b w:val="0"/>
          <w:sz w:val="22"/>
        </w:rPr>
        <w:t>výběrové řízení na sektorovou veřejnou zakázku na stavební práce s názvem „</w:t>
      </w:r>
      <w:r w:rsidR="007D1F91" w:rsidRPr="00F20F69">
        <w:rPr>
          <w:rFonts w:ascii="Arial" w:hAnsi="Arial" w:cs="Arial"/>
          <w:b w:val="0"/>
          <w:sz w:val="22"/>
        </w:rPr>
        <w:t xml:space="preserve">Rekonstrukce pískových filtrů č. 19-24 v areálu ÚV Sojovice – 1. </w:t>
      </w:r>
      <w:r w:rsidR="00030058" w:rsidRPr="00F20F69">
        <w:rPr>
          <w:rFonts w:ascii="Arial" w:hAnsi="Arial" w:cs="Arial"/>
          <w:b w:val="0"/>
          <w:sz w:val="22"/>
        </w:rPr>
        <w:t>E</w:t>
      </w:r>
      <w:r w:rsidR="007D1F91" w:rsidRPr="00F20F69">
        <w:rPr>
          <w:rFonts w:ascii="Arial" w:hAnsi="Arial" w:cs="Arial"/>
          <w:b w:val="0"/>
          <w:sz w:val="22"/>
        </w:rPr>
        <w:t>tapa</w:t>
      </w:r>
      <w:r w:rsidR="00030058">
        <w:rPr>
          <w:rFonts w:ascii="Arial" w:hAnsi="Arial" w:cs="Arial"/>
          <w:b w:val="0"/>
          <w:sz w:val="22"/>
        </w:rPr>
        <w:t xml:space="preserve"> </w:t>
      </w:r>
      <w:r w:rsidR="00030058" w:rsidRPr="00F20F69">
        <w:rPr>
          <w:rFonts w:ascii="Arial" w:hAnsi="Arial" w:cs="Arial"/>
          <w:b w:val="0"/>
          <w:sz w:val="22"/>
        </w:rPr>
        <w:t xml:space="preserve">– </w:t>
      </w:r>
      <w:r w:rsidR="00030058" w:rsidRPr="00030058">
        <w:rPr>
          <w:rFonts w:ascii="Arial" w:hAnsi="Arial" w:cs="Arial"/>
          <w:b w:val="0"/>
          <w:sz w:val="22"/>
        </w:rPr>
        <w:t>kolektor</w:t>
      </w:r>
      <w:r w:rsidR="00ED3579" w:rsidRPr="00F20F69">
        <w:rPr>
          <w:rFonts w:ascii="Arial" w:hAnsi="Arial" w:cs="Arial"/>
          <w:b w:val="0"/>
          <w:sz w:val="22"/>
        </w:rPr>
        <w:t>“</w:t>
      </w:r>
      <w:r w:rsidRPr="00F20F69">
        <w:rPr>
          <w:rFonts w:ascii="Arial" w:hAnsi="Arial" w:cs="Arial"/>
          <w:b w:val="0"/>
          <w:sz w:val="22"/>
        </w:rPr>
        <w:t xml:space="preserve"> </w:t>
      </w:r>
      <w:r w:rsidRPr="00051A3B">
        <w:rPr>
          <w:rFonts w:ascii="Arial" w:hAnsi="Arial" w:cs="Arial"/>
          <w:b w:val="0"/>
          <w:sz w:val="22"/>
        </w:rPr>
        <w:t xml:space="preserve">a vyzval </w:t>
      </w:r>
      <w:r w:rsidR="00AD771F">
        <w:rPr>
          <w:rFonts w:ascii="Arial" w:hAnsi="Arial" w:cs="Arial"/>
          <w:b w:val="0"/>
          <w:sz w:val="22"/>
        </w:rPr>
        <w:t>dodavatele</w:t>
      </w:r>
      <w:r w:rsidRPr="00051A3B">
        <w:rPr>
          <w:rFonts w:ascii="Arial" w:hAnsi="Arial" w:cs="Arial"/>
          <w:b w:val="0"/>
          <w:sz w:val="22"/>
        </w:rPr>
        <w:t xml:space="preserve"> k podání </w:t>
      </w:r>
      <w:r>
        <w:rPr>
          <w:rFonts w:ascii="Arial" w:hAnsi="Arial" w:cs="Arial"/>
          <w:b w:val="0"/>
          <w:sz w:val="22"/>
        </w:rPr>
        <w:t>nabídek</w:t>
      </w:r>
      <w:r w:rsidRPr="00051A3B">
        <w:rPr>
          <w:rFonts w:ascii="Arial" w:hAnsi="Arial" w:cs="Arial"/>
          <w:b w:val="0"/>
          <w:sz w:val="22"/>
        </w:rPr>
        <w:t xml:space="preserve"> na uzavření této smlouvy</w:t>
      </w:r>
      <w:r>
        <w:rPr>
          <w:rFonts w:ascii="Arial" w:hAnsi="Arial" w:cs="Arial"/>
          <w:b w:val="0"/>
          <w:sz w:val="22"/>
        </w:rPr>
        <w:t xml:space="preserve">, </w:t>
      </w:r>
      <w:r w:rsidRPr="00051A3B">
        <w:rPr>
          <w:rFonts w:ascii="Arial" w:hAnsi="Arial" w:cs="Arial"/>
          <w:b w:val="0"/>
          <w:sz w:val="22"/>
        </w:rPr>
        <w:t>přičemž základním hodnotícím kritériem byla nejnižší nabídková cena</w:t>
      </w:r>
      <w:r>
        <w:rPr>
          <w:rFonts w:ascii="Arial" w:hAnsi="Arial" w:cs="Arial"/>
          <w:b w:val="0"/>
          <w:sz w:val="22"/>
        </w:rPr>
        <w:t xml:space="preserve"> (dále jen „</w:t>
      </w:r>
      <w:r w:rsidRPr="00030058">
        <w:rPr>
          <w:rFonts w:ascii="Arial" w:hAnsi="Arial" w:cs="Arial"/>
          <w:sz w:val="22"/>
        </w:rPr>
        <w:t>veřejná zakázka</w:t>
      </w:r>
      <w:r>
        <w:rPr>
          <w:rFonts w:ascii="Arial" w:hAnsi="Arial" w:cs="Arial"/>
          <w:b w:val="0"/>
          <w:sz w:val="22"/>
        </w:rPr>
        <w:t>“)</w:t>
      </w:r>
      <w:r w:rsidRPr="00051A3B">
        <w:rPr>
          <w:rFonts w:ascii="Arial" w:hAnsi="Arial" w:cs="Arial"/>
          <w:b w:val="0"/>
          <w:sz w:val="22"/>
        </w:rPr>
        <w:t>.</w:t>
      </w:r>
    </w:p>
    <w:p w14:paraId="383FA974" w14:textId="77777777" w:rsidR="007303A5" w:rsidRPr="00F74E87" w:rsidRDefault="007303A5" w:rsidP="007303A5">
      <w:pPr>
        <w:pStyle w:val="Prohlen"/>
        <w:widowControl/>
        <w:numPr>
          <w:ilvl w:val="1"/>
          <w:numId w:val="38"/>
        </w:numPr>
        <w:tabs>
          <w:tab w:val="clear" w:pos="705"/>
        </w:tabs>
        <w:spacing w:after="120" w:line="240" w:lineRule="auto"/>
        <w:ind w:left="567" w:hanging="567"/>
        <w:jc w:val="both"/>
        <w:rPr>
          <w:rFonts w:ascii="Arial" w:hAnsi="Arial" w:cs="Arial"/>
          <w:b w:val="0"/>
          <w:sz w:val="22"/>
          <w:szCs w:val="24"/>
        </w:rPr>
      </w:pPr>
      <w:r w:rsidRPr="00051A3B">
        <w:rPr>
          <w:rFonts w:ascii="Arial" w:hAnsi="Arial" w:cs="Arial"/>
          <w:b w:val="0"/>
          <w:sz w:val="22"/>
        </w:rPr>
        <w:t>Nabídka zhotovitele byla objednatelem vyhodnocena jako</w:t>
      </w:r>
      <w:r>
        <w:rPr>
          <w:rFonts w:ascii="Arial" w:hAnsi="Arial" w:cs="Arial"/>
          <w:b w:val="0"/>
          <w:sz w:val="22"/>
        </w:rPr>
        <w:t xml:space="preserve"> ekonomicky</w:t>
      </w:r>
      <w:r w:rsidRPr="00051A3B">
        <w:rPr>
          <w:rFonts w:ascii="Arial" w:hAnsi="Arial" w:cs="Arial"/>
          <w:b w:val="0"/>
          <w:sz w:val="22"/>
        </w:rPr>
        <w:t xml:space="preserve"> nejv</w:t>
      </w:r>
      <w:r>
        <w:rPr>
          <w:rFonts w:ascii="Arial" w:hAnsi="Arial" w:cs="Arial"/>
          <w:b w:val="0"/>
          <w:sz w:val="22"/>
        </w:rPr>
        <w:t>ý</w:t>
      </w:r>
      <w:r w:rsidRPr="00051A3B">
        <w:rPr>
          <w:rFonts w:ascii="Arial" w:hAnsi="Arial" w:cs="Arial"/>
          <w:b w:val="0"/>
          <w:sz w:val="22"/>
        </w:rPr>
        <w:t>hodnější. Smluvní strany</w:t>
      </w:r>
      <w:r w:rsidRPr="00051A3B">
        <w:rPr>
          <w:rFonts w:ascii="Arial" w:hAnsi="Arial" w:cs="Arial"/>
          <w:b w:val="0"/>
          <w:sz w:val="22"/>
          <w:szCs w:val="24"/>
        </w:rPr>
        <w:t xml:space="preserve"> tak za níže uvedených podmínek uzavírají tuto smlouvu.</w:t>
      </w:r>
    </w:p>
    <w:p w14:paraId="7D549031" w14:textId="77777777" w:rsidR="00ED3579" w:rsidRPr="00ED3579" w:rsidRDefault="00ED3579" w:rsidP="002D5806">
      <w:pPr>
        <w:pStyle w:val="Prohlen"/>
        <w:widowControl/>
        <w:numPr>
          <w:ilvl w:val="1"/>
          <w:numId w:val="38"/>
        </w:numPr>
        <w:tabs>
          <w:tab w:val="clear" w:pos="705"/>
        </w:tabs>
        <w:spacing w:after="120" w:line="240" w:lineRule="auto"/>
        <w:ind w:left="567" w:hanging="567"/>
        <w:jc w:val="both"/>
        <w:rPr>
          <w:rFonts w:ascii="Arial" w:hAnsi="Arial" w:cs="Arial"/>
          <w:b w:val="0"/>
          <w:bCs/>
          <w:sz w:val="22"/>
          <w:szCs w:val="22"/>
        </w:rPr>
      </w:pPr>
      <w:r w:rsidRPr="00ED3579">
        <w:rPr>
          <w:rFonts w:ascii="Arial" w:hAnsi="Arial" w:cs="Arial"/>
          <w:b w:val="0"/>
          <w:bCs/>
          <w:sz w:val="22"/>
          <w:szCs w:val="22"/>
        </w:rPr>
        <w:lastRenderedPageBreak/>
        <w:t>Zhotovitel prohlašuje, že</w:t>
      </w:r>
      <w:bookmarkStart w:id="0" w:name="_Ref408939798"/>
      <w:r w:rsidRPr="00ED3579">
        <w:rPr>
          <w:rFonts w:ascii="Arial" w:hAnsi="Arial" w:cs="Arial"/>
          <w:b w:val="0"/>
          <w:bCs/>
          <w:sz w:val="22"/>
          <w:szCs w:val="22"/>
        </w:rPr>
        <w:t xml:space="preserve"> disponuje schopnostmi, znalostmi, zkušenostmi, vybavením, finančními možnostmi, dokumenty, povoleními, licencemi, autorizacemi a kvalifikací potřebnou pro </w:t>
      </w:r>
      <w:r w:rsidR="006A54CF">
        <w:rPr>
          <w:rFonts w:ascii="Arial" w:hAnsi="Arial" w:cs="Arial"/>
          <w:b w:val="0"/>
          <w:bCs/>
          <w:sz w:val="22"/>
          <w:szCs w:val="22"/>
        </w:rPr>
        <w:t>provedení</w:t>
      </w:r>
      <w:r w:rsidRPr="00ED3579">
        <w:rPr>
          <w:rFonts w:ascii="Arial" w:hAnsi="Arial" w:cs="Arial"/>
          <w:b w:val="0"/>
          <w:bCs/>
          <w:sz w:val="22"/>
          <w:szCs w:val="22"/>
        </w:rPr>
        <w:t xml:space="preserve"> díla</w:t>
      </w:r>
      <w:r w:rsidR="007303A5">
        <w:rPr>
          <w:rFonts w:ascii="Arial" w:hAnsi="Arial" w:cs="Arial"/>
          <w:b w:val="0"/>
          <w:bCs/>
          <w:sz w:val="22"/>
          <w:szCs w:val="22"/>
        </w:rPr>
        <w:t xml:space="preserve"> dle této smlouvy</w:t>
      </w:r>
      <w:r w:rsidRPr="00ED3579">
        <w:rPr>
          <w:rFonts w:ascii="Arial" w:hAnsi="Arial" w:cs="Arial"/>
          <w:b w:val="0"/>
          <w:bCs/>
          <w:sz w:val="22"/>
          <w:szCs w:val="22"/>
        </w:rPr>
        <w:t xml:space="preserve">, jak je požadováno právními předpisy. </w:t>
      </w:r>
      <w:bookmarkEnd w:id="0"/>
    </w:p>
    <w:p w14:paraId="302CABD3" w14:textId="77777777" w:rsidR="009F7A4D" w:rsidRPr="00486009" w:rsidRDefault="009F7A4D" w:rsidP="00486009">
      <w:pPr>
        <w:pStyle w:val="Prohlen"/>
        <w:widowControl/>
        <w:numPr>
          <w:ilvl w:val="0"/>
          <w:numId w:val="36"/>
        </w:numPr>
        <w:spacing w:before="360" w:after="120" w:line="240" w:lineRule="auto"/>
        <w:ind w:left="567" w:hanging="567"/>
        <w:jc w:val="both"/>
        <w:rPr>
          <w:rFonts w:ascii="Arial" w:hAnsi="Arial" w:cs="Arial"/>
          <w:bCs/>
          <w:smallCaps/>
          <w:szCs w:val="24"/>
        </w:rPr>
      </w:pPr>
      <w:r w:rsidRPr="00486009">
        <w:rPr>
          <w:rFonts w:ascii="Arial" w:hAnsi="Arial" w:cs="Arial"/>
          <w:bCs/>
          <w:smallCaps/>
          <w:szCs w:val="24"/>
        </w:rPr>
        <w:t>Předmět díla</w:t>
      </w:r>
    </w:p>
    <w:p w14:paraId="3CC89997" w14:textId="18B74CBD" w:rsidR="009F7A4D" w:rsidRPr="0050599B" w:rsidRDefault="007303A5" w:rsidP="009F3DBD">
      <w:pPr>
        <w:pStyle w:val="Prohlen"/>
        <w:widowControl/>
        <w:numPr>
          <w:ilvl w:val="1"/>
          <w:numId w:val="36"/>
        </w:numPr>
        <w:spacing w:after="120" w:line="240" w:lineRule="auto"/>
        <w:ind w:left="567" w:hanging="567"/>
        <w:jc w:val="both"/>
        <w:rPr>
          <w:rFonts w:ascii="Arial" w:hAnsi="Arial" w:cs="Arial"/>
          <w:b w:val="0"/>
          <w:sz w:val="22"/>
          <w:szCs w:val="22"/>
        </w:rPr>
      </w:pPr>
      <w:bookmarkStart w:id="1" w:name="_Ref377459287"/>
      <w:r w:rsidRPr="0050599B">
        <w:rPr>
          <w:rFonts w:ascii="Arial" w:hAnsi="Arial" w:cs="Arial"/>
          <w:b w:val="0"/>
          <w:sz w:val="22"/>
          <w:szCs w:val="22"/>
        </w:rPr>
        <w:t>Předmětem této smlouvy je závazek z</w:t>
      </w:r>
      <w:r w:rsidR="009F7A4D" w:rsidRPr="0050599B">
        <w:rPr>
          <w:rFonts w:ascii="Arial" w:hAnsi="Arial" w:cs="Arial"/>
          <w:b w:val="0"/>
          <w:sz w:val="22"/>
          <w:szCs w:val="22"/>
        </w:rPr>
        <w:t>hotovitel</w:t>
      </w:r>
      <w:r w:rsidRPr="0050599B">
        <w:rPr>
          <w:rFonts w:ascii="Arial" w:hAnsi="Arial" w:cs="Arial"/>
          <w:b w:val="0"/>
          <w:sz w:val="22"/>
          <w:szCs w:val="22"/>
        </w:rPr>
        <w:t xml:space="preserve">e na svůj náklad a nebezpečí provést pro objednatele </w:t>
      </w:r>
      <w:r w:rsidR="00302006" w:rsidRPr="0050599B">
        <w:rPr>
          <w:rFonts w:ascii="Arial" w:hAnsi="Arial" w:cs="Arial"/>
          <w:b w:val="0"/>
          <w:sz w:val="22"/>
          <w:szCs w:val="22"/>
        </w:rPr>
        <w:t xml:space="preserve">rekonstrukci </w:t>
      </w:r>
      <w:r w:rsidR="00EF7FAC" w:rsidRPr="0050599B">
        <w:rPr>
          <w:rFonts w:ascii="Arial" w:hAnsi="Arial" w:cs="Arial"/>
          <w:b w:val="0"/>
          <w:sz w:val="22"/>
          <w:szCs w:val="22"/>
        </w:rPr>
        <w:t xml:space="preserve">armaturní komory pískových filtrů č. </w:t>
      </w:r>
      <w:r w:rsidR="00C2084B" w:rsidRPr="0050599B">
        <w:rPr>
          <w:rFonts w:ascii="Arial" w:hAnsi="Arial" w:cs="Arial"/>
          <w:b w:val="0"/>
          <w:sz w:val="22"/>
          <w:szCs w:val="22"/>
        </w:rPr>
        <w:t xml:space="preserve">19 </w:t>
      </w:r>
      <w:r w:rsidR="00EF7FAC" w:rsidRPr="0050599B">
        <w:rPr>
          <w:rFonts w:ascii="Arial" w:hAnsi="Arial" w:cs="Arial"/>
          <w:b w:val="0"/>
          <w:sz w:val="22"/>
          <w:szCs w:val="22"/>
        </w:rPr>
        <w:t xml:space="preserve">– </w:t>
      </w:r>
      <w:r w:rsidR="00C2084B" w:rsidRPr="0050599B">
        <w:rPr>
          <w:rFonts w:ascii="Arial" w:hAnsi="Arial" w:cs="Arial"/>
          <w:b w:val="0"/>
          <w:sz w:val="22"/>
          <w:szCs w:val="22"/>
        </w:rPr>
        <w:t xml:space="preserve">24 </w:t>
      </w:r>
      <w:r w:rsidR="0050599B" w:rsidRPr="0050599B">
        <w:rPr>
          <w:rFonts w:ascii="Arial" w:hAnsi="Arial" w:cs="Arial"/>
          <w:b w:val="0"/>
          <w:sz w:val="22"/>
          <w:szCs w:val="22"/>
        </w:rPr>
        <w:t>včetně souvisejících potrubních rozvod</w:t>
      </w:r>
      <w:r w:rsidR="0050599B">
        <w:rPr>
          <w:rFonts w:ascii="Arial" w:hAnsi="Arial" w:cs="Arial"/>
          <w:b w:val="0"/>
          <w:sz w:val="22"/>
          <w:szCs w:val="22"/>
        </w:rPr>
        <w:t>ů</w:t>
      </w:r>
      <w:r w:rsidR="0050599B" w:rsidRPr="0050599B">
        <w:rPr>
          <w:rFonts w:ascii="Arial" w:hAnsi="Arial" w:cs="Arial"/>
          <w:b w:val="0"/>
          <w:sz w:val="22"/>
          <w:szCs w:val="22"/>
        </w:rPr>
        <w:t xml:space="preserve"> v hale </w:t>
      </w:r>
      <w:r w:rsidR="0050599B">
        <w:rPr>
          <w:rFonts w:ascii="Arial" w:hAnsi="Arial" w:cs="Arial"/>
          <w:b w:val="0"/>
          <w:sz w:val="22"/>
          <w:szCs w:val="22"/>
        </w:rPr>
        <w:t>č</w:t>
      </w:r>
      <w:r w:rsidR="0050599B" w:rsidRPr="0050599B">
        <w:rPr>
          <w:rFonts w:ascii="Arial" w:hAnsi="Arial" w:cs="Arial"/>
          <w:b w:val="0"/>
          <w:sz w:val="22"/>
          <w:szCs w:val="22"/>
        </w:rPr>
        <w:t>.</w:t>
      </w:r>
      <w:r w:rsidR="0050599B">
        <w:rPr>
          <w:rFonts w:ascii="Arial" w:hAnsi="Arial" w:cs="Arial"/>
          <w:b w:val="0"/>
          <w:sz w:val="22"/>
          <w:szCs w:val="22"/>
        </w:rPr>
        <w:t xml:space="preserve"> </w:t>
      </w:r>
      <w:r w:rsidR="0050599B" w:rsidRPr="0050599B">
        <w:rPr>
          <w:rFonts w:ascii="Arial" w:hAnsi="Arial" w:cs="Arial"/>
          <w:b w:val="0"/>
          <w:sz w:val="22"/>
          <w:szCs w:val="22"/>
        </w:rPr>
        <w:t xml:space="preserve">2 </w:t>
      </w:r>
      <w:r w:rsidR="00EF7FAC" w:rsidRPr="0050599B">
        <w:rPr>
          <w:rFonts w:ascii="Arial" w:hAnsi="Arial" w:cs="Arial"/>
          <w:b w:val="0"/>
          <w:sz w:val="22"/>
          <w:szCs w:val="22"/>
        </w:rPr>
        <w:t>v areálu ÚV Sojovice</w:t>
      </w:r>
      <w:r w:rsidR="00B46AD6" w:rsidRPr="0050599B">
        <w:rPr>
          <w:rFonts w:ascii="Arial" w:hAnsi="Arial" w:cs="Arial"/>
          <w:b w:val="0"/>
          <w:sz w:val="22"/>
          <w:szCs w:val="22"/>
        </w:rPr>
        <w:t xml:space="preserve"> systému umělé infiltrace Káraný</w:t>
      </w:r>
      <w:r w:rsidR="00EF7FAC" w:rsidRPr="0050599B">
        <w:rPr>
          <w:rFonts w:ascii="Arial" w:hAnsi="Arial" w:cs="Arial"/>
          <w:b w:val="0"/>
          <w:sz w:val="22"/>
          <w:szCs w:val="22"/>
        </w:rPr>
        <w:t xml:space="preserve"> </w:t>
      </w:r>
      <w:r w:rsidRPr="0050599B">
        <w:rPr>
          <w:rFonts w:ascii="Arial" w:hAnsi="Arial" w:cs="Arial"/>
          <w:b w:val="0"/>
          <w:sz w:val="22"/>
          <w:szCs w:val="22"/>
        </w:rPr>
        <w:t>(</w:t>
      </w:r>
      <w:r w:rsidR="00CD1EE3" w:rsidRPr="0050599B">
        <w:rPr>
          <w:rFonts w:ascii="Arial" w:hAnsi="Arial" w:cs="Arial"/>
          <w:b w:val="0"/>
          <w:sz w:val="22"/>
          <w:szCs w:val="22"/>
        </w:rPr>
        <w:t>dále jen „</w:t>
      </w:r>
      <w:r w:rsidR="00CD1EE3" w:rsidRPr="009F3DBD">
        <w:rPr>
          <w:rFonts w:ascii="Arial" w:hAnsi="Arial" w:cs="Arial"/>
          <w:sz w:val="22"/>
          <w:szCs w:val="22"/>
        </w:rPr>
        <w:t>dílo</w:t>
      </w:r>
      <w:r w:rsidR="00CD1EE3" w:rsidRPr="0050599B">
        <w:rPr>
          <w:rFonts w:ascii="Arial" w:hAnsi="Arial" w:cs="Arial"/>
          <w:b w:val="0"/>
          <w:sz w:val="22"/>
          <w:szCs w:val="22"/>
        </w:rPr>
        <w:t>“)</w:t>
      </w:r>
      <w:r w:rsidR="00302006" w:rsidRPr="0050599B">
        <w:rPr>
          <w:rFonts w:ascii="Arial" w:hAnsi="Arial" w:cs="Arial"/>
          <w:b w:val="0"/>
          <w:sz w:val="22"/>
          <w:szCs w:val="22"/>
        </w:rPr>
        <w:t>,</w:t>
      </w:r>
      <w:r w:rsidR="00CD1EE3" w:rsidRPr="0050599B">
        <w:rPr>
          <w:rFonts w:ascii="Arial" w:hAnsi="Arial" w:cs="Arial"/>
          <w:b w:val="0"/>
          <w:sz w:val="22"/>
          <w:szCs w:val="22"/>
        </w:rPr>
        <w:t xml:space="preserve"> </w:t>
      </w:r>
      <w:r w:rsidRPr="0050599B">
        <w:rPr>
          <w:rFonts w:ascii="Arial" w:hAnsi="Arial" w:cs="Arial"/>
          <w:b w:val="0"/>
          <w:sz w:val="22"/>
          <w:szCs w:val="22"/>
        </w:rPr>
        <w:t xml:space="preserve">a závazek </w:t>
      </w:r>
      <w:r w:rsidR="00486009" w:rsidRPr="0050599B">
        <w:rPr>
          <w:rFonts w:ascii="Arial" w:hAnsi="Arial" w:cs="Arial"/>
          <w:b w:val="0"/>
          <w:sz w:val="22"/>
          <w:szCs w:val="22"/>
        </w:rPr>
        <w:t>objednatel</w:t>
      </w:r>
      <w:r w:rsidRPr="0050599B">
        <w:rPr>
          <w:rFonts w:ascii="Arial" w:hAnsi="Arial" w:cs="Arial"/>
          <w:b w:val="0"/>
          <w:sz w:val="22"/>
          <w:szCs w:val="22"/>
        </w:rPr>
        <w:t>e</w:t>
      </w:r>
      <w:r w:rsidR="00486009" w:rsidRPr="0050599B">
        <w:rPr>
          <w:rFonts w:ascii="Arial" w:hAnsi="Arial" w:cs="Arial"/>
          <w:b w:val="0"/>
          <w:sz w:val="22"/>
          <w:szCs w:val="22"/>
        </w:rPr>
        <w:t xml:space="preserve"> dílo převzít a zaplatit cenu</w:t>
      </w:r>
      <w:r w:rsidR="005A0E01" w:rsidRPr="0050599B">
        <w:rPr>
          <w:rFonts w:ascii="Arial" w:hAnsi="Arial" w:cs="Arial"/>
          <w:b w:val="0"/>
          <w:sz w:val="22"/>
          <w:szCs w:val="22"/>
        </w:rPr>
        <w:t xml:space="preserve"> za dílo</w:t>
      </w:r>
      <w:r w:rsidR="00CD1EE3" w:rsidRPr="0050599B">
        <w:rPr>
          <w:rFonts w:ascii="Arial" w:hAnsi="Arial" w:cs="Arial"/>
          <w:b w:val="0"/>
          <w:sz w:val="22"/>
          <w:szCs w:val="22"/>
        </w:rPr>
        <w:t>, to vše v rozsahu a za podmínek sjednaných v této smlouvě a jejích přílohách</w:t>
      </w:r>
      <w:r w:rsidR="00486009" w:rsidRPr="0050599B">
        <w:rPr>
          <w:rFonts w:ascii="Arial" w:hAnsi="Arial" w:cs="Arial"/>
          <w:b w:val="0"/>
          <w:sz w:val="22"/>
          <w:szCs w:val="22"/>
        </w:rPr>
        <w:t>.</w:t>
      </w:r>
      <w:bookmarkEnd w:id="1"/>
    </w:p>
    <w:p w14:paraId="02A6671F" w14:textId="4D59A156" w:rsidR="00EF7FAC" w:rsidRDefault="001768AE" w:rsidP="00E977C7">
      <w:pPr>
        <w:tabs>
          <w:tab w:val="left" w:pos="567"/>
        </w:tabs>
        <w:suppressAutoHyphens w:val="0"/>
        <w:autoSpaceDE w:val="0"/>
        <w:autoSpaceDN w:val="0"/>
        <w:adjustRightInd w:val="0"/>
        <w:spacing w:after="120"/>
        <w:ind w:left="567"/>
        <w:jc w:val="both"/>
        <w:rPr>
          <w:rFonts w:ascii="Arial" w:hAnsi="Arial" w:cs="Arial"/>
          <w:sz w:val="22"/>
          <w:szCs w:val="22"/>
        </w:rPr>
      </w:pPr>
      <w:r w:rsidRPr="0071227B">
        <w:rPr>
          <w:rFonts w:ascii="Arial" w:hAnsi="Arial" w:cs="Arial"/>
          <w:sz w:val="22"/>
          <w:szCs w:val="22"/>
        </w:rPr>
        <w:t xml:space="preserve">Dílo je blíže specifikováno </w:t>
      </w:r>
      <w:r w:rsidR="00302006">
        <w:rPr>
          <w:rFonts w:ascii="Arial" w:hAnsi="Arial" w:cs="Arial"/>
          <w:sz w:val="22"/>
          <w:szCs w:val="22"/>
        </w:rPr>
        <w:t>v</w:t>
      </w:r>
      <w:r w:rsidR="00EF7FAC">
        <w:rPr>
          <w:rFonts w:ascii="Arial" w:hAnsi="Arial" w:cs="Arial"/>
          <w:sz w:val="22"/>
          <w:szCs w:val="22"/>
        </w:rPr>
        <w:t> přílohách této smlouvy, kterými jsou Specifikace plnění (</w:t>
      </w:r>
      <w:r w:rsidR="00EF7FAC" w:rsidRPr="00EF7FAC">
        <w:rPr>
          <w:rFonts w:ascii="Arial" w:hAnsi="Arial" w:cs="Arial"/>
          <w:b/>
          <w:sz w:val="22"/>
          <w:szCs w:val="22"/>
        </w:rPr>
        <w:t>Příloha č. 1</w:t>
      </w:r>
      <w:r w:rsidR="00EF7FAC">
        <w:rPr>
          <w:rFonts w:ascii="Arial" w:hAnsi="Arial" w:cs="Arial"/>
          <w:sz w:val="22"/>
          <w:szCs w:val="22"/>
        </w:rPr>
        <w:t xml:space="preserve"> této smlouvy</w:t>
      </w:r>
      <w:r w:rsidR="0099014E">
        <w:rPr>
          <w:rFonts w:ascii="Arial" w:hAnsi="Arial" w:cs="Arial"/>
          <w:sz w:val="22"/>
          <w:szCs w:val="22"/>
        </w:rPr>
        <w:t xml:space="preserve">, která obsahuje projektovou dokumentaci včetně </w:t>
      </w:r>
      <w:r w:rsidR="00BF6500">
        <w:rPr>
          <w:rFonts w:ascii="Arial" w:hAnsi="Arial" w:cs="Arial"/>
          <w:sz w:val="22"/>
          <w:szCs w:val="22"/>
        </w:rPr>
        <w:t>o</w:t>
      </w:r>
      <w:r w:rsidR="0099014E">
        <w:rPr>
          <w:rFonts w:ascii="Arial" w:hAnsi="Arial" w:cs="Arial"/>
          <w:sz w:val="22"/>
          <w:szCs w:val="22"/>
        </w:rPr>
        <w:t>ceněného výkazu výměr)</w:t>
      </w:r>
      <w:r w:rsidR="00C351A5">
        <w:rPr>
          <w:rFonts w:ascii="Arial" w:hAnsi="Arial" w:cs="Arial"/>
          <w:sz w:val="22"/>
          <w:szCs w:val="22"/>
        </w:rPr>
        <w:t>.</w:t>
      </w:r>
    </w:p>
    <w:p w14:paraId="76B90AD2" w14:textId="5BEC413F" w:rsidR="001768AE" w:rsidRPr="0071227B" w:rsidRDefault="002D5806" w:rsidP="00E977C7">
      <w:pPr>
        <w:tabs>
          <w:tab w:val="left" w:pos="567"/>
        </w:tabs>
        <w:suppressAutoHyphens w:val="0"/>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Předmětem díla je také </w:t>
      </w:r>
      <w:r w:rsidR="00EF7FAC">
        <w:rPr>
          <w:rFonts w:ascii="Arial" w:hAnsi="Arial" w:cs="Arial"/>
          <w:sz w:val="22"/>
          <w:szCs w:val="22"/>
        </w:rPr>
        <w:t xml:space="preserve">provedení </w:t>
      </w:r>
      <w:r w:rsidR="00EF7FAC" w:rsidRPr="00227981">
        <w:rPr>
          <w:rFonts w:ascii="Arial" w:hAnsi="Arial" w:cs="Arial"/>
          <w:sz w:val="22"/>
          <w:szCs w:val="22"/>
        </w:rPr>
        <w:t>komplexní</w:t>
      </w:r>
      <w:r w:rsidR="00EF7FAC">
        <w:rPr>
          <w:rFonts w:ascii="Arial" w:hAnsi="Arial" w:cs="Arial"/>
          <w:sz w:val="22"/>
          <w:szCs w:val="22"/>
        </w:rPr>
        <w:t>ho</w:t>
      </w:r>
      <w:r w:rsidR="00EF7FAC" w:rsidRPr="00227981">
        <w:rPr>
          <w:rFonts w:ascii="Arial" w:hAnsi="Arial" w:cs="Arial"/>
          <w:sz w:val="22"/>
          <w:szCs w:val="22"/>
        </w:rPr>
        <w:t xml:space="preserve"> vyzkoušení</w:t>
      </w:r>
      <w:r w:rsidR="00EF7FAC">
        <w:rPr>
          <w:rFonts w:ascii="Arial" w:hAnsi="Arial" w:cs="Arial"/>
          <w:sz w:val="22"/>
          <w:szCs w:val="22"/>
        </w:rPr>
        <w:t xml:space="preserve"> (zkušebního provozu)</w:t>
      </w:r>
      <w:r w:rsidR="00EF7FAC" w:rsidRPr="00227981">
        <w:rPr>
          <w:rFonts w:ascii="Arial" w:hAnsi="Arial" w:cs="Arial"/>
          <w:sz w:val="22"/>
          <w:szCs w:val="22"/>
        </w:rPr>
        <w:t xml:space="preserve"> v předpokládané délce trvání </w:t>
      </w:r>
      <w:r w:rsidR="00BB00FF">
        <w:rPr>
          <w:rFonts w:ascii="Arial" w:hAnsi="Arial" w:cs="Arial"/>
          <w:sz w:val="22"/>
          <w:szCs w:val="22"/>
        </w:rPr>
        <w:t>30 dnů</w:t>
      </w:r>
      <w:r w:rsidR="00EF7FAC">
        <w:rPr>
          <w:rFonts w:ascii="Arial" w:hAnsi="Arial" w:cs="Arial"/>
          <w:sz w:val="22"/>
          <w:szCs w:val="22"/>
        </w:rPr>
        <w:t xml:space="preserve">, </w:t>
      </w:r>
      <w:r w:rsidR="00EF7FAC" w:rsidRPr="00227981">
        <w:rPr>
          <w:rFonts w:ascii="Arial" w:hAnsi="Arial" w:cs="Arial"/>
          <w:sz w:val="22"/>
          <w:szCs w:val="22"/>
        </w:rPr>
        <w:t>úprav</w:t>
      </w:r>
      <w:r w:rsidR="00EF7FAC">
        <w:rPr>
          <w:rFonts w:ascii="Arial" w:hAnsi="Arial" w:cs="Arial"/>
          <w:sz w:val="22"/>
          <w:szCs w:val="22"/>
        </w:rPr>
        <w:t>a provozního řádu a vypracování</w:t>
      </w:r>
      <w:r w:rsidR="00EF7FAC" w:rsidRPr="00227981">
        <w:rPr>
          <w:rFonts w:ascii="Arial" w:hAnsi="Arial" w:cs="Arial"/>
          <w:sz w:val="22"/>
          <w:szCs w:val="22"/>
        </w:rPr>
        <w:t xml:space="preserve"> dodavatelsk</w:t>
      </w:r>
      <w:r w:rsidR="00EF7FAC">
        <w:rPr>
          <w:rFonts w:ascii="Arial" w:hAnsi="Arial" w:cs="Arial"/>
          <w:sz w:val="22"/>
          <w:szCs w:val="22"/>
        </w:rPr>
        <w:t>é</w:t>
      </w:r>
      <w:r w:rsidR="00EF7FAC" w:rsidRPr="00227981">
        <w:rPr>
          <w:rFonts w:ascii="Arial" w:hAnsi="Arial" w:cs="Arial"/>
          <w:sz w:val="22"/>
          <w:szCs w:val="22"/>
        </w:rPr>
        <w:t xml:space="preserve"> dokumentac</w:t>
      </w:r>
      <w:r w:rsidR="00EF7FAC">
        <w:rPr>
          <w:rFonts w:ascii="Arial" w:hAnsi="Arial" w:cs="Arial"/>
          <w:sz w:val="22"/>
          <w:szCs w:val="22"/>
        </w:rPr>
        <w:t>e</w:t>
      </w:r>
      <w:r w:rsidR="00EF7FAC" w:rsidRPr="00227981">
        <w:rPr>
          <w:rFonts w:ascii="Arial" w:hAnsi="Arial" w:cs="Arial"/>
          <w:sz w:val="22"/>
          <w:szCs w:val="22"/>
        </w:rPr>
        <w:t xml:space="preserve"> a dokumentac</w:t>
      </w:r>
      <w:r w:rsidR="00EF7FAC">
        <w:rPr>
          <w:rFonts w:ascii="Arial" w:hAnsi="Arial" w:cs="Arial"/>
          <w:sz w:val="22"/>
          <w:szCs w:val="22"/>
        </w:rPr>
        <w:t>e</w:t>
      </w:r>
      <w:r w:rsidR="00EF7FAC" w:rsidRPr="00227981">
        <w:rPr>
          <w:rFonts w:ascii="Arial" w:hAnsi="Arial" w:cs="Arial"/>
          <w:sz w:val="22"/>
          <w:szCs w:val="22"/>
        </w:rPr>
        <w:t xml:space="preserve"> skutečného</w:t>
      </w:r>
      <w:r w:rsidR="00EF7FAC" w:rsidRPr="00560D0B">
        <w:t xml:space="preserve"> </w:t>
      </w:r>
      <w:r>
        <w:rPr>
          <w:rFonts w:ascii="Arial" w:hAnsi="Arial" w:cs="Arial"/>
          <w:sz w:val="22"/>
          <w:szCs w:val="22"/>
        </w:rPr>
        <w:t>provedení.</w:t>
      </w:r>
    </w:p>
    <w:p w14:paraId="33E119BE" w14:textId="2811D1E2" w:rsidR="00486009" w:rsidRPr="00ED3579"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ED3579">
        <w:rPr>
          <w:rFonts w:ascii="Arial" w:hAnsi="Arial" w:cs="Arial"/>
          <w:b w:val="0"/>
          <w:sz w:val="22"/>
          <w:szCs w:val="22"/>
        </w:rPr>
        <w:t xml:space="preserve">Dílo bude provedeno </w:t>
      </w:r>
      <w:r w:rsidR="00CD1EE3">
        <w:rPr>
          <w:rFonts w:ascii="Arial" w:hAnsi="Arial" w:cs="Arial"/>
          <w:b w:val="0"/>
          <w:sz w:val="22"/>
          <w:szCs w:val="22"/>
        </w:rPr>
        <w:t xml:space="preserve">též </w:t>
      </w:r>
      <w:r w:rsidRPr="00ED3579">
        <w:rPr>
          <w:rFonts w:ascii="Arial" w:hAnsi="Arial" w:cs="Arial"/>
          <w:b w:val="0"/>
          <w:sz w:val="22"/>
          <w:szCs w:val="22"/>
        </w:rPr>
        <w:t xml:space="preserve">dle podmínek specifikovaných </w:t>
      </w:r>
      <w:r w:rsidR="00F359E6">
        <w:rPr>
          <w:rFonts w:ascii="Arial" w:hAnsi="Arial" w:cs="Arial"/>
          <w:b w:val="0"/>
          <w:sz w:val="22"/>
          <w:szCs w:val="22"/>
        </w:rPr>
        <w:t>v</w:t>
      </w:r>
      <w:r w:rsidR="0050599B">
        <w:rPr>
          <w:rFonts w:ascii="Arial" w:hAnsi="Arial" w:cs="Arial"/>
          <w:b w:val="0"/>
          <w:sz w:val="22"/>
          <w:szCs w:val="22"/>
        </w:rPr>
        <w:t>e</w:t>
      </w:r>
      <w:r w:rsidR="00F359E6">
        <w:rPr>
          <w:rFonts w:ascii="Arial" w:hAnsi="Arial" w:cs="Arial"/>
          <w:b w:val="0"/>
          <w:sz w:val="22"/>
          <w:szCs w:val="22"/>
        </w:rPr>
        <w:t xml:space="preserve"> </w:t>
      </w:r>
      <w:r w:rsidR="00302006">
        <w:rPr>
          <w:rFonts w:ascii="Arial" w:hAnsi="Arial" w:cs="Arial"/>
          <w:b w:val="0"/>
          <w:sz w:val="22"/>
          <w:szCs w:val="22"/>
        </w:rPr>
        <w:t xml:space="preserve">výzvě k podání nabídky </w:t>
      </w:r>
      <w:r w:rsidR="00CD1EE3">
        <w:rPr>
          <w:rFonts w:ascii="Arial" w:hAnsi="Arial" w:cs="Arial"/>
          <w:b w:val="0"/>
          <w:sz w:val="22"/>
          <w:szCs w:val="22"/>
        </w:rPr>
        <w:t>veřejné zakázky</w:t>
      </w:r>
      <w:r w:rsidRPr="00ED3579">
        <w:rPr>
          <w:rFonts w:ascii="Arial" w:hAnsi="Arial" w:cs="Arial"/>
          <w:b w:val="0"/>
          <w:sz w:val="22"/>
          <w:szCs w:val="22"/>
        </w:rPr>
        <w:t xml:space="preserve">. </w:t>
      </w:r>
    </w:p>
    <w:p w14:paraId="5DA566D0" w14:textId="312441EF" w:rsidR="00CD1EE3"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ED3579">
        <w:rPr>
          <w:rFonts w:ascii="Arial" w:hAnsi="Arial" w:cs="Arial"/>
          <w:b w:val="0"/>
          <w:sz w:val="22"/>
          <w:szCs w:val="22"/>
        </w:rPr>
        <w:t xml:space="preserve">Zhotovitel se zavazuje, že </w:t>
      </w:r>
      <w:r w:rsidR="00486009" w:rsidRPr="00ED3579">
        <w:rPr>
          <w:rFonts w:ascii="Arial" w:hAnsi="Arial" w:cs="Arial"/>
          <w:b w:val="0"/>
          <w:sz w:val="22"/>
          <w:szCs w:val="22"/>
        </w:rPr>
        <w:t xml:space="preserve">na své náklady a nebezpečí </w:t>
      </w:r>
      <w:r w:rsidRPr="00ED3579">
        <w:rPr>
          <w:rFonts w:ascii="Arial" w:hAnsi="Arial" w:cs="Arial"/>
          <w:b w:val="0"/>
          <w:sz w:val="22"/>
          <w:szCs w:val="22"/>
        </w:rPr>
        <w:t>provede s náležitou odbornou péčí veškeré práce</w:t>
      </w:r>
      <w:r w:rsidR="00486009" w:rsidRPr="00ED3579">
        <w:rPr>
          <w:rFonts w:ascii="Arial" w:hAnsi="Arial" w:cs="Arial"/>
          <w:b w:val="0"/>
          <w:sz w:val="22"/>
          <w:szCs w:val="22"/>
        </w:rPr>
        <w:t>, služby</w:t>
      </w:r>
      <w:r w:rsidRPr="00ED3579">
        <w:rPr>
          <w:rFonts w:ascii="Arial" w:hAnsi="Arial" w:cs="Arial"/>
          <w:b w:val="0"/>
          <w:sz w:val="22"/>
          <w:szCs w:val="22"/>
        </w:rPr>
        <w:t xml:space="preserve"> a</w:t>
      </w:r>
      <w:r w:rsidR="00302006">
        <w:rPr>
          <w:rFonts w:ascii="Arial" w:hAnsi="Arial" w:cs="Arial"/>
          <w:b w:val="0"/>
          <w:sz w:val="22"/>
          <w:szCs w:val="22"/>
        </w:rPr>
        <w:t xml:space="preserve"> dodávky, které jsou uvedeny v technické zpráv</w:t>
      </w:r>
      <w:r w:rsidR="00E955FB">
        <w:rPr>
          <w:rFonts w:ascii="Arial" w:hAnsi="Arial" w:cs="Arial"/>
          <w:b w:val="0"/>
          <w:sz w:val="22"/>
          <w:szCs w:val="22"/>
        </w:rPr>
        <w:t>ě</w:t>
      </w:r>
      <w:r w:rsidR="00302006">
        <w:rPr>
          <w:rFonts w:ascii="Arial" w:hAnsi="Arial" w:cs="Arial"/>
          <w:b w:val="0"/>
          <w:sz w:val="22"/>
          <w:szCs w:val="22"/>
        </w:rPr>
        <w:t xml:space="preserve"> a </w:t>
      </w:r>
      <w:r w:rsidRPr="00ED3579">
        <w:rPr>
          <w:rFonts w:ascii="Arial" w:hAnsi="Arial" w:cs="Arial"/>
          <w:b w:val="0"/>
          <w:sz w:val="22"/>
          <w:szCs w:val="22"/>
        </w:rPr>
        <w:t xml:space="preserve">výkazu výměr nebo jsou nezbytné k řádnému a včasnému </w:t>
      </w:r>
      <w:r w:rsidR="00486009" w:rsidRPr="00ED3579">
        <w:rPr>
          <w:rFonts w:ascii="Arial" w:hAnsi="Arial" w:cs="Arial"/>
          <w:b w:val="0"/>
          <w:sz w:val="22"/>
          <w:szCs w:val="22"/>
        </w:rPr>
        <w:t xml:space="preserve">provedení </w:t>
      </w:r>
      <w:r w:rsidRPr="00ED3579">
        <w:rPr>
          <w:rFonts w:ascii="Arial" w:hAnsi="Arial" w:cs="Arial"/>
          <w:b w:val="0"/>
          <w:sz w:val="22"/>
          <w:szCs w:val="22"/>
        </w:rPr>
        <w:t xml:space="preserve">díla. </w:t>
      </w:r>
    </w:p>
    <w:p w14:paraId="2D661CC5" w14:textId="33F664FC" w:rsidR="009F7A4D" w:rsidRPr="00ED3579" w:rsidRDefault="009F7A4D" w:rsidP="00E35442">
      <w:pPr>
        <w:pStyle w:val="Prohlen"/>
        <w:widowControl/>
        <w:numPr>
          <w:ilvl w:val="1"/>
          <w:numId w:val="36"/>
        </w:numPr>
        <w:spacing w:after="120" w:line="240" w:lineRule="auto"/>
        <w:ind w:left="567" w:hanging="567"/>
        <w:jc w:val="both"/>
        <w:rPr>
          <w:rFonts w:ascii="Arial" w:hAnsi="Arial" w:cs="Arial"/>
          <w:b w:val="0"/>
          <w:sz w:val="22"/>
          <w:szCs w:val="22"/>
        </w:rPr>
      </w:pPr>
      <w:r w:rsidRPr="00ED3579">
        <w:rPr>
          <w:rFonts w:ascii="Arial" w:hAnsi="Arial" w:cs="Arial"/>
          <w:b w:val="0"/>
          <w:sz w:val="22"/>
          <w:szCs w:val="22"/>
        </w:rPr>
        <w:t>Pokud se ukáže nutnost dodání dodatečných materiálů, prací nebo služeb pro dosažení kompletnosti, provozuschopnosti, požadovaných vlastností a parametrů díla a zajištění jeho plynulého, spolehlivého a bezpečného provozu v souladu s touto smlouvou a účelem jeho použití, potom zhotovitel dodá nebo provede potřebné materiály, práce nebo služby, přestože nejsou výslovně uvedeny v</w:t>
      </w:r>
      <w:r w:rsidR="00EF7FAC">
        <w:rPr>
          <w:rFonts w:ascii="Arial" w:hAnsi="Arial" w:cs="Arial"/>
          <w:b w:val="0"/>
          <w:sz w:val="22"/>
          <w:szCs w:val="22"/>
        </w:rPr>
        <w:t> žádné z příloh této smlouvy ani jakéhokoli jiného dokumentu</w:t>
      </w:r>
      <w:r w:rsidRPr="00ED3579">
        <w:rPr>
          <w:rFonts w:ascii="Arial" w:hAnsi="Arial" w:cs="Arial"/>
          <w:b w:val="0"/>
          <w:sz w:val="22"/>
          <w:szCs w:val="22"/>
        </w:rPr>
        <w:t>, kter</w:t>
      </w:r>
      <w:r w:rsidR="00EF7FAC">
        <w:rPr>
          <w:rFonts w:ascii="Arial" w:hAnsi="Arial" w:cs="Arial"/>
          <w:b w:val="0"/>
          <w:sz w:val="22"/>
          <w:szCs w:val="22"/>
        </w:rPr>
        <w:t>ý</w:t>
      </w:r>
      <w:r w:rsidRPr="00ED3579">
        <w:rPr>
          <w:rFonts w:ascii="Arial" w:hAnsi="Arial" w:cs="Arial"/>
          <w:b w:val="0"/>
          <w:sz w:val="22"/>
          <w:szCs w:val="22"/>
        </w:rPr>
        <w:t xml:space="preserve"> byl podkladem pro stanovení ceny za dílo podle </w:t>
      </w:r>
      <w:proofErr w:type="gramStart"/>
      <w:r w:rsidR="00364882" w:rsidRPr="00ED3579">
        <w:rPr>
          <w:rFonts w:ascii="Arial" w:hAnsi="Arial" w:cs="Arial"/>
          <w:b w:val="0"/>
          <w:sz w:val="22"/>
          <w:szCs w:val="22"/>
        </w:rPr>
        <w:t xml:space="preserve">čl. </w:t>
      </w:r>
      <w:r w:rsidR="00C322B4" w:rsidRPr="00ED3579">
        <w:rPr>
          <w:rFonts w:ascii="Arial" w:hAnsi="Arial" w:cs="Arial"/>
          <w:b w:val="0"/>
          <w:sz w:val="22"/>
          <w:szCs w:val="22"/>
        </w:rPr>
        <w:fldChar w:fldCharType="begin"/>
      </w:r>
      <w:r w:rsidR="00C322B4" w:rsidRPr="00ED3579">
        <w:rPr>
          <w:rFonts w:ascii="Arial" w:hAnsi="Arial" w:cs="Arial"/>
          <w:b w:val="0"/>
          <w:sz w:val="22"/>
          <w:szCs w:val="22"/>
        </w:rPr>
        <w:instrText xml:space="preserve"> REF _Ref445886764 \r \h </w:instrText>
      </w:r>
      <w:r w:rsidR="00ED3579" w:rsidRPr="00ED3579">
        <w:rPr>
          <w:rFonts w:ascii="Arial" w:hAnsi="Arial" w:cs="Arial"/>
          <w:b w:val="0"/>
          <w:sz w:val="22"/>
          <w:szCs w:val="22"/>
        </w:rPr>
        <w:instrText xml:space="preserve"> \* MERGEFORMAT </w:instrText>
      </w:r>
      <w:r w:rsidR="00C322B4" w:rsidRPr="00ED3579">
        <w:rPr>
          <w:rFonts w:ascii="Arial" w:hAnsi="Arial" w:cs="Arial"/>
          <w:b w:val="0"/>
          <w:sz w:val="22"/>
          <w:szCs w:val="22"/>
        </w:rPr>
      </w:r>
      <w:r w:rsidR="00C322B4" w:rsidRPr="00ED3579">
        <w:rPr>
          <w:rFonts w:ascii="Arial" w:hAnsi="Arial" w:cs="Arial"/>
          <w:b w:val="0"/>
          <w:sz w:val="22"/>
          <w:szCs w:val="22"/>
        </w:rPr>
        <w:fldChar w:fldCharType="separate"/>
      </w:r>
      <w:r w:rsidR="00E52C11">
        <w:rPr>
          <w:rFonts w:ascii="Arial" w:hAnsi="Arial" w:cs="Arial"/>
          <w:b w:val="0"/>
          <w:sz w:val="22"/>
          <w:szCs w:val="22"/>
        </w:rPr>
        <w:t>4.2</w:t>
      </w:r>
      <w:r w:rsidR="00C322B4" w:rsidRPr="00ED3579">
        <w:rPr>
          <w:rFonts w:ascii="Arial" w:hAnsi="Arial" w:cs="Arial"/>
          <w:b w:val="0"/>
          <w:sz w:val="22"/>
          <w:szCs w:val="22"/>
        </w:rPr>
        <w:fldChar w:fldCharType="end"/>
      </w:r>
      <w:r w:rsidR="00C322B4" w:rsidRPr="00ED3579">
        <w:rPr>
          <w:rFonts w:ascii="Arial" w:hAnsi="Arial" w:cs="Arial"/>
          <w:b w:val="0"/>
          <w:sz w:val="22"/>
          <w:szCs w:val="22"/>
        </w:rPr>
        <w:t xml:space="preserve"> </w:t>
      </w:r>
      <w:r w:rsidRPr="00ED3579">
        <w:rPr>
          <w:rFonts w:ascii="Arial" w:hAnsi="Arial" w:cs="Arial"/>
          <w:b w:val="0"/>
          <w:sz w:val="22"/>
          <w:szCs w:val="22"/>
        </w:rPr>
        <w:t>této</w:t>
      </w:r>
      <w:proofErr w:type="gramEnd"/>
      <w:r w:rsidRPr="00ED3579">
        <w:rPr>
          <w:rFonts w:ascii="Arial" w:hAnsi="Arial" w:cs="Arial"/>
          <w:b w:val="0"/>
          <w:sz w:val="22"/>
          <w:szCs w:val="22"/>
        </w:rPr>
        <w:t xml:space="preserve"> smlouvy</w:t>
      </w:r>
      <w:r w:rsidR="00486009" w:rsidRPr="00ED3579">
        <w:rPr>
          <w:rFonts w:ascii="Arial" w:hAnsi="Arial" w:cs="Arial"/>
          <w:b w:val="0"/>
          <w:sz w:val="22"/>
          <w:szCs w:val="22"/>
        </w:rPr>
        <w:t xml:space="preserve">, </w:t>
      </w:r>
      <w:r w:rsidRPr="00ED3579">
        <w:rPr>
          <w:rFonts w:ascii="Arial" w:hAnsi="Arial" w:cs="Arial"/>
          <w:b w:val="0"/>
          <w:sz w:val="22"/>
          <w:szCs w:val="22"/>
        </w:rPr>
        <w:t xml:space="preserve">a to na své vlastní náklady bez nároku na dodatečné zvýšení ceny za dílo. </w:t>
      </w:r>
    </w:p>
    <w:p w14:paraId="416A77ED" w14:textId="77777777" w:rsidR="00CD1EE3" w:rsidRDefault="00486009" w:rsidP="00ED3579">
      <w:pPr>
        <w:pStyle w:val="Prohlen"/>
        <w:widowControl/>
        <w:numPr>
          <w:ilvl w:val="1"/>
          <w:numId w:val="36"/>
        </w:numPr>
        <w:spacing w:after="120" w:line="240" w:lineRule="auto"/>
        <w:ind w:left="567" w:hanging="567"/>
        <w:jc w:val="both"/>
        <w:rPr>
          <w:rFonts w:ascii="Arial" w:hAnsi="Arial" w:cs="Arial"/>
          <w:b w:val="0"/>
          <w:sz w:val="22"/>
          <w:szCs w:val="22"/>
        </w:rPr>
      </w:pPr>
      <w:r w:rsidRPr="00CD1EE3">
        <w:rPr>
          <w:rFonts w:ascii="Arial" w:hAnsi="Arial" w:cs="Arial"/>
          <w:b w:val="0"/>
          <w:sz w:val="22"/>
          <w:szCs w:val="22"/>
        </w:rPr>
        <w:t>Zhotovitel se zavazuje provést dílo v souladu s</w:t>
      </w:r>
      <w:r w:rsidR="00CD1EE3" w:rsidRPr="00CD1EE3">
        <w:rPr>
          <w:rFonts w:ascii="Arial" w:hAnsi="Arial" w:cs="Arial"/>
          <w:b w:val="0"/>
          <w:sz w:val="22"/>
          <w:szCs w:val="22"/>
        </w:rPr>
        <w:t xml:space="preserve"> pokyny objednatele, </w:t>
      </w:r>
      <w:r w:rsidRPr="00CD1EE3">
        <w:rPr>
          <w:rFonts w:ascii="Arial" w:hAnsi="Arial" w:cs="Arial"/>
          <w:b w:val="0"/>
          <w:sz w:val="22"/>
          <w:szCs w:val="22"/>
        </w:rPr>
        <w:t>příslušnými ustanoveními obecně závazných právních předpisů a používanými technickými normami (ČSN), ustanoveními této smlouvy a svojí nabídkou podanou v</w:t>
      </w:r>
      <w:r w:rsidR="00CD1EE3" w:rsidRPr="00CD1EE3">
        <w:rPr>
          <w:rFonts w:ascii="Arial" w:hAnsi="Arial" w:cs="Arial"/>
          <w:b w:val="0"/>
          <w:sz w:val="22"/>
          <w:szCs w:val="22"/>
        </w:rPr>
        <w:t> rámci veřejné zakázky</w:t>
      </w:r>
      <w:r w:rsidRPr="00CD1EE3">
        <w:rPr>
          <w:rFonts w:ascii="Arial" w:hAnsi="Arial" w:cs="Arial"/>
          <w:b w:val="0"/>
          <w:sz w:val="22"/>
          <w:szCs w:val="22"/>
        </w:rPr>
        <w:t xml:space="preserve">. </w:t>
      </w:r>
    </w:p>
    <w:p w14:paraId="2C878814" w14:textId="77777777" w:rsidR="009F7A4D" w:rsidRPr="00CD1EE3"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CD1EE3">
        <w:rPr>
          <w:rFonts w:ascii="Arial" w:hAnsi="Arial" w:cs="Arial"/>
          <w:b w:val="0"/>
          <w:sz w:val="22"/>
          <w:szCs w:val="22"/>
        </w:rPr>
        <w:t>Veškeré případné vícepráce, doplňky, rozšíření nebo jiné změny díla včetně vypuštění částí díla zhotovitel provede v souladu s</w:t>
      </w:r>
      <w:r w:rsidR="00364882" w:rsidRPr="00CD1EE3">
        <w:rPr>
          <w:rFonts w:ascii="Arial" w:hAnsi="Arial" w:cs="Arial"/>
          <w:b w:val="0"/>
          <w:sz w:val="22"/>
          <w:szCs w:val="22"/>
        </w:rPr>
        <w:t> </w:t>
      </w:r>
      <w:proofErr w:type="gramStart"/>
      <w:r w:rsidR="00364882" w:rsidRPr="00CD1EE3">
        <w:rPr>
          <w:rFonts w:ascii="Arial" w:hAnsi="Arial" w:cs="Arial"/>
          <w:b w:val="0"/>
          <w:sz w:val="22"/>
          <w:szCs w:val="22"/>
        </w:rPr>
        <w:t xml:space="preserve">čl. </w:t>
      </w:r>
      <w:r w:rsidR="00C322B4" w:rsidRPr="00CD1EE3">
        <w:rPr>
          <w:rFonts w:ascii="Arial" w:hAnsi="Arial" w:cs="Arial"/>
          <w:b w:val="0"/>
          <w:sz w:val="22"/>
          <w:szCs w:val="22"/>
        </w:rPr>
        <w:fldChar w:fldCharType="begin"/>
      </w:r>
      <w:r w:rsidR="00C322B4" w:rsidRPr="00CD1EE3">
        <w:rPr>
          <w:rFonts w:ascii="Arial" w:hAnsi="Arial" w:cs="Arial"/>
          <w:b w:val="0"/>
          <w:sz w:val="22"/>
          <w:szCs w:val="22"/>
        </w:rPr>
        <w:instrText xml:space="preserve"> REF _Ref445886783 \r \h </w:instrText>
      </w:r>
      <w:r w:rsidR="00ED3579" w:rsidRPr="00CD1EE3">
        <w:rPr>
          <w:rFonts w:ascii="Arial" w:hAnsi="Arial" w:cs="Arial"/>
          <w:b w:val="0"/>
          <w:sz w:val="22"/>
          <w:szCs w:val="22"/>
        </w:rPr>
        <w:instrText xml:space="preserve"> \* MERGEFORMAT </w:instrText>
      </w:r>
      <w:r w:rsidR="00C322B4" w:rsidRPr="00CD1EE3">
        <w:rPr>
          <w:rFonts w:ascii="Arial" w:hAnsi="Arial" w:cs="Arial"/>
          <w:b w:val="0"/>
          <w:sz w:val="22"/>
          <w:szCs w:val="22"/>
        </w:rPr>
      </w:r>
      <w:r w:rsidR="00C322B4" w:rsidRPr="00CD1EE3">
        <w:rPr>
          <w:rFonts w:ascii="Arial" w:hAnsi="Arial" w:cs="Arial"/>
          <w:b w:val="0"/>
          <w:sz w:val="22"/>
          <w:szCs w:val="22"/>
        </w:rPr>
        <w:fldChar w:fldCharType="separate"/>
      </w:r>
      <w:r w:rsidR="00E52C11">
        <w:rPr>
          <w:rFonts w:ascii="Arial" w:hAnsi="Arial" w:cs="Arial"/>
          <w:b w:val="0"/>
          <w:sz w:val="22"/>
          <w:szCs w:val="22"/>
        </w:rPr>
        <w:t>4.5</w:t>
      </w:r>
      <w:r w:rsidR="00C322B4" w:rsidRPr="00CD1EE3">
        <w:rPr>
          <w:rFonts w:ascii="Arial" w:hAnsi="Arial" w:cs="Arial"/>
          <w:b w:val="0"/>
          <w:sz w:val="22"/>
          <w:szCs w:val="22"/>
        </w:rPr>
        <w:fldChar w:fldCharType="end"/>
      </w:r>
      <w:r w:rsidRPr="00CD1EE3">
        <w:rPr>
          <w:rFonts w:ascii="Arial" w:hAnsi="Arial" w:cs="Arial"/>
          <w:b w:val="0"/>
          <w:sz w:val="22"/>
          <w:szCs w:val="22"/>
        </w:rPr>
        <w:t xml:space="preserve"> až</w:t>
      </w:r>
      <w:proofErr w:type="gramEnd"/>
      <w:r w:rsidRPr="00CD1EE3">
        <w:rPr>
          <w:rFonts w:ascii="Arial" w:hAnsi="Arial" w:cs="Arial"/>
          <w:b w:val="0"/>
          <w:sz w:val="22"/>
          <w:szCs w:val="22"/>
        </w:rPr>
        <w:t xml:space="preserve"> </w:t>
      </w:r>
      <w:r w:rsidR="00CD1EE3">
        <w:rPr>
          <w:rFonts w:ascii="Arial" w:hAnsi="Arial" w:cs="Arial"/>
          <w:b w:val="0"/>
          <w:sz w:val="22"/>
          <w:szCs w:val="22"/>
        </w:rPr>
        <w:fldChar w:fldCharType="begin"/>
      </w:r>
      <w:r w:rsidR="00CD1EE3">
        <w:rPr>
          <w:rFonts w:ascii="Arial" w:hAnsi="Arial" w:cs="Arial"/>
          <w:b w:val="0"/>
          <w:sz w:val="22"/>
          <w:szCs w:val="22"/>
        </w:rPr>
        <w:instrText xml:space="preserve"> REF _Ref481508703 \r \h </w:instrText>
      </w:r>
      <w:r w:rsidR="00CD1EE3">
        <w:rPr>
          <w:rFonts w:ascii="Arial" w:hAnsi="Arial" w:cs="Arial"/>
          <w:b w:val="0"/>
          <w:sz w:val="22"/>
          <w:szCs w:val="22"/>
        </w:rPr>
      </w:r>
      <w:r w:rsidR="00CD1EE3">
        <w:rPr>
          <w:rFonts w:ascii="Arial" w:hAnsi="Arial" w:cs="Arial"/>
          <w:b w:val="0"/>
          <w:sz w:val="22"/>
          <w:szCs w:val="22"/>
        </w:rPr>
        <w:fldChar w:fldCharType="separate"/>
      </w:r>
      <w:r w:rsidR="00E52C11">
        <w:rPr>
          <w:rFonts w:ascii="Arial" w:hAnsi="Arial" w:cs="Arial"/>
          <w:b w:val="0"/>
          <w:sz w:val="22"/>
          <w:szCs w:val="22"/>
        </w:rPr>
        <w:t>4.7</w:t>
      </w:r>
      <w:r w:rsidR="00CD1EE3">
        <w:rPr>
          <w:rFonts w:ascii="Arial" w:hAnsi="Arial" w:cs="Arial"/>
          <w:b w:val="0"/>
          <w:sz w:val="22"/>
          <w:szCs w:val="22"/>
        </w:rPr>
        <w:fldChar w:fldCharType="end"/>
      </w:r>
      <w:r w:rsidR="00CD1EE3">
        <w:rPr>
          <w:rFonts w:ascii="Arial" w:hAnsi="Arial" w:cs="Arial"/>
          <w:b w:val="0"/>
          <w:sz w:val="22"/>
          <w:szCs w:val="22"/>
        </w:rPr>
        <w:t xml:space="preserve"> </w:t>
      </w:r>
      <w:r w:rsidRPr="00CD1EE3">
        <w:rPr>
          <w:rFonts w:ascii="Arial" w:hAnsi="Arial" w:cs="Arial"/>
          <w:b w:val="0"/>
          <w:sz w:val="22"/>
          <w:szCs w:val="22"/>
        </w:rPr>
        <w:t>této smlouvy.</w:t>
      </w:r>
    </w:p>
    <w:p w14:paraId="667C3DF5" w14:textId="3DA65106" w:rsidR="009F7A4D" w:rsidRPr="00ED3579"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ED3579">
        <w:rPr>
          <w:rFonts w:ascii="Arial" w:hAnsi="Arial" w:cs="Arial"/>
          <w:b w:val="0"/>
          <w:sz w:val="22"/>
          <w:szCs w:val="22"/>
        </w:rPr>
        <w:t xml:space="preserve">Věci potřebné k provedení díla je povinen opatřit zhotovitel a jejich cena je zahrnuta v ceně za dílo podle </w:t>
      </w:r>
      <w:proofErr w:type="gramStart"/>
      <w:r w:rsidR="00364882" w:rsidRPr="00ED3579">
        <w:rPr>
          <w:rFonts w:ascii="Arial" w:hAnsi="Arial" w:cs="Arial"/>
          <w:b w:val="0"/>
          <w:sz w:val="22"/>
          <w:szCs w:val="22"/>
        </w:rPr>
        <w:t xml:space="preserve">čl. </w:t>
      </w:r>
      <w:r w:rsidR="00954292">
        <w:rPr>
          <w:rFonts w:ascii="Arial" w:hAnsi="Arial" w:cs="Arial"/>
          <w:b w:val="0"/>
          <w:sz w:val="22"/>
          <w:szCs w:val="22"/>
        </w:rPr>
        <w:fldChar w:fldCharType="begin"/>
      </w:r>
      <w:r w:rsidR="00954292">
        <w:rPr>
          <w:rFonts w:ascii="Arial" w:hAnsi="Arial" w:cs="Arial"/>
          <w:b w:val="0"/>
          <w:sz w:val="22"/>
          <w:szCs w:val="22"/>
        </w:rPr>
        <w:instrText xml:space="preserve"> REF _Ref445886764 \r \h </w:instrText>
      </w:r>
      <w:r w:rsidR="00954292">
        <w:rPr>
          <w:rFonts w:ascii="Arial" w:hAnsi="Arial" w:cs="Arial"/>
          <w:b w:val="0"/>
          <w:sz w:val="22"/>
          <w:szCs w:val="22"/>
        </w:rPr>
      </w:r>
      <w:r w:rsidR="00954292">
        <w:rPr>
          <w:rFonts w:ascii="Arial" w:hAnsi="Arial" w:cs="Arial"/>
          <w:b w:val="0"/>
          <w:sz w:val="22"/>
          <w:szCs w:val="22"/>
        </w:rPr>
        <w:fldChar w:fldCharType="separate"/>
      </w:r>
      <w:r w:rsidR="00E52C11">
        <w:rPr>
          <w:rFonts w:ascii="Arial" w:hAnsi="Arial" w:cs="Arial"/>
          <w:b w:val="0"/>
          <w:sz w:val="22"/>
          <w:szCs w:val="22"/>
        </w:rPr>
        <w:t>4.2</w:t>
      </w:r>
      <w:r w:rsidR="00954292">
        <w:rPr>
          <w:rFonts w:ascii="Arial" w:hAnsi="Arial" w:cs="Arial"/>
          <w:b w:val="0"/>
          <w:sz w:val="22"/>
          <w:szCs w:val="22"/>
        </w:rPr>
        <w:fldChar w:fldCharType="end"/>
      </w:r>
      <w:r w:rsidR="00954292">
        <w:rPr>
          <w:rFonts w:ascii="Arial" w:hAnsi="Arial" w:cs="Arial"/>
          <w:b w:val="0"/>
          <w:sz w:val="22"/>
          <w:szCs w:val="22"/>
        </w:rPr>
        <w:t xml:space="preserve"> </w:t>
      </w:r>
      <w:r w:rsidRPr="00ED3579">
        <w:rPr>
          <w:rFonts w:ascii="Arial" w:hAnsi="Arial" w:cs="Arial"/>
          <w:b w:val="0"/>
          <w:sz w:val="22"/>
          <w:szCs w:val="22"/>
        </w:rPr>
        <w:t>této</w:t>
      </w:r>
      <w:proofErr w:type="gramEnd"/>
      <w:r w:rsidRPr="00ED3579">
        <w:rPr>
          <w:rFonts w:ascii="Arial" w:hAnsi="Arial" w:cs="Arial"/>
          <w:b w:val="0"/>
          <w:sz w:val="22"/>
          <w:szCs w:val="22"/>
        </w:rPr>
        <w:t xml:space="preserve"> smlouvy. Veškeré materiály a technologie, které mají být použity k </w:t>
      </w:r>
      <w:r w:rsidR="00EF7FAC">
        <w:rPr>
          <w:rFonts w:ascii="Arial" w:hAnsi="Arial" w:cs="Arial"/>
          <w:b w:val="0"/>
          <w:sz w:val="22"/>
          <w:szCs w:val="22"/>
        </w:rPr>
        <w:t>provedení</w:t>
      </w:r>
      <w:r w:rsidRPr="00ED3579">
        <w:rPr>
          <w:rFonts w:ascii="Arial" w:hAnsi="Arial" w:cs="Arial"/>
          <w:b w:val="0"/>
          <w:sz w:val="22"/>
          <w:szCs w:val="22"/>
        </w:rPr>
        <w:t xml:space="preserve"> díla a které nejsou specifikovány v objednatelem předané dokumentaci, musí být vždy předem odsouhlaseny objednatelem, resp. osobou pověřenou technickým dozorem.</w:t>
      </w:r>
    </w:p>
    <w:p w14:paraId="4761BFE9" w14:textId="77777777" w:rsidR="009F7A4D" w:rsidRPr="00B24680" w:rsidRDefault="00CD1EE3" w:rsidP="00B24680">
      <w:pPr>
        <w:pStyle w:val="Prohlen"/>
        <w:widowControl/>
        <w:numPr>
          <w:ilvl w:val="0"/>
          <w:numId w:val="36"/>
        </w:numPr>
        <w:spacing w:before="360" w:after="120" w:line="240" w:lineRule="auto"/>
        <w:ind w:left="567" w:hanging="567"/>
        <w:jc w:val="both"/>
        <w:rPr>
          <w:rFonts w:ascii="Arial" w:hAnsi="Arial" w:cs="Arial"/>
          <w:bCs/>
          <w:smallCaps/>
          <w:sz w:val="22"/>
          <w:szCs w:val="22"/>
        </w:rPr>
      </w:pPr>
      <w:r>
        <w:rPr>
          <w:rFonts w:ascii="Arial" w:hAnsi="Arial" w:cs="Arial"/>
          <w:bCs/>
          <w:smallCaps/>
          <w:szCs w:val="24"/>
        </w:rPr>
        <w:t>Termín plnění</w:t>
      </w:r>
    </w:p>
    <w:p w14:paraId="0C0C3AAB" w14:textId="77777777" w:rsidR="009F7A4D" w:rsidRPr="00B24680" w:rsidRDefault="009F7A4D" w:rsidP="00B24680">
      <w:pPr>
        <w:pStyle w:val="Prohlen"/>
        <w:widowControl/>
        <w:numPr>
          <w:ilvl w:val="1"/>
          <w:numId w:val="36"/>
        </w:numPr>
        <w:spacing w:after="120" w:line="240" w:lineRule="auto"/>
        <w:ind w:left="567" w:hanging="567"/>
        <w:jc w:val="both"/>
        <w:rPr>
          <w:rFonts w:ascii="Arial" w:hAnsi="Arial" w:cs="Arial"/>
          <w:b w:val="0"/>
          <w:sz w:val="22"/>
          <w:szCs w:val="22"/>
        </w:rPr>
      </w:pPr>
      <w:r w:rsidRPr="00B24680">
        <w:rPr>
          <w:rFonts w:ascii="Arial" w:hAnsi="Arial" w:cs="Arial"/>
          <w:b w:val="0"/>
          <w:sz w:val="22"/>
          <w:szCs w:val="22"/>
        </w:rPr>
        <w:t>Provedením díla se rozumí řádné dokončení díla a předání díla a staveniště</w:t>
      </w:r>
      <w:r w:rsidR="00374B66" w:rsidRPr="00B24680">
        <w:rPr>
          <w:rFonts w:ascii="Arial" w:hAnsi="Arial" w:cs="Arial"/>
          <w:b w:val="0"/>
          <w:sz w:val="22"/>
          <w:szCs w:val="22"/>
        </w:rPr>
        <w:t xml:space="preserve"> </w:t>
      </w:r>
      <w:r w:rsidRPr="00B24680">
        <w:rPr>
          <w:rFonts w:ascii="Arial" w:hAnsi="Arial" w:cs="Arial"/>
          <w:b w:val="0"/>
          <w:sz w:val="22"/>
          <w:szCs w:val="22"/>
        </w:rPr>
        <w:t xml:space="preserve">objednateli. </w:t>
      </w:r>
    </w:p>
    <w:p w14:paraId="4C33709C" w14:textId="77777777" w:rsidR="009F7A4D" w:rsidRPr="00B24680" w:rsidRDefault="009F7A4D" w:rsidP="00B24680">
      <w:pPr>
        <w:pStyle w:val="Prohlen"/>
        <w:widowControl/>
        <w:numPr>
          <w:ilvl w:val="1"/>
          <w:numId w:val="36"/>
        </w:numPr>
        <w:spacing w:after="120" w:line="240" w:lineRule="auto"/>
        <w:ind w:left="567" w:hanging="567"/>
        <w:jc w:val="both"/>
        <w:rPr>
          <w:rFonts w:ascii="Arial" w:hAnsi="Arial" w:cs="Arial"/>
          <w:b w:val="0"/>
          <w:sz w:val="22"/>
          <w:szCs w:val="22"/>
        </w:rPr>
      </w:pPr>
      <w:bookmarkStart w:id="2" w:name="_Ref445886748"/>
      <w:r w:rsidRPr="00B24680">
        <w:rPr>
          <w:rFonts w:ascii="Arial" w:hAnsi="Arial" w:cs="Arial"/>
          <w:b w:val="0"/>
          <w:sz w:val="22"/>
          <w:szCs w:val="22"/>
        </w:rPr>
        <w:t>Zhotovitel se zavazuje provést dílo podle této smlouvy v této sjednané době:</w:t>
      </w:r>
      <w:bookmarkEnd w:id="2"/>
    </w:p>
    <w:p w14:paraId="6C73FD3E" w14:textId="77777777" w:rsidR="009F7A4D" w:rsidRPr="0071227B" w:rsidRDefault="009F7A4D" w:rsidP="00CD1EE3">
      <w:pPr>
        <w:tabs>
          <w:tab w:val="left" w:pos="567"/>
        </w:tabs>
        <w:spacing w:after="120"/>
        <w:ind w:left="567"/>
        <w:jc w:val="both"/>
        <w:rPr>
          <w:rFonts w:ascii="Arial" w:hAnsi="Arial" w:cs="Arial"/>
          <w:sz w:val="22"/>
          <w:szCs w:val="22"/>
        </w:rPr>
      </w:pPr>
      <w:r w:rsidRPr="0071227B">
        <w:rPr>
          <w:rFonts w:ascii="Arial" w:hAnsi="Arial" w:cs="Arial"/>
          <w:sz w:val="22"/>
          <w:szCs w:val="22"/>
        </w:rPr>
        <w:lastRenderedPageBreak/>
        <w:t>Termín zahájení</w:t>
      </w:r>
      <w:r w:rsidR="00302006">
        <w:rPr>
          <w:rFonts w:ascii="Arial" w:hAnsi="Arial" w:cs="Arial"/>
          <w:sz w:val="22"/>
          <w:szCs w:val="22"/>
        </w:rPr>
        <w:t xml:space="preserve"> provádění díla</w:t>
      </w:r>
      <w:r w:rsidRPr="0071227B">
        <w:rPr>
          <w:rFonts w:ascii="Arial" w:hAnsi="Arial" w:cs="Arial"/>
          <w:sz w:val="22"/>
          <w:szCs w:val="22"/>
        </w:rPr>
        <w:t>:</w:t>
      </w:r>
      <w:r w:rsidRPr="0071227B">
        <w:rPr>
          <w:rFonts w:ascii="Arial" w:hAnsi="Arial" w:cs="Arial"/>
          <w:sz w:val="22"/>
          <w:szCs w:val="22"/>
        </w:rPr>
        <w:tab/>
      </w:r>
      <w:r w:rsidRPr="0071227B">
        <w:rPr>
          <w:rFonts w:ascii="Arial" w:hAnsi="Arial" w:cs="Arial"/>
          <w:bCs/>
          <w:iCs/>
          <w:sz w:val="22"/>
          <w:szCs w:val="22"/>
        </w:rPr>
        <w:t xml:space="preserve">den předání staveniště dle </w:t>
      </w:r>
      <w:proofErr w:type="gramStart"/>
      <w:r w:rsidRPr="0071227B">
        <w:rPr>
          <w:rFonts w:ascii="Arial" w:hAnsi="Arial" w:cs="Arial"/>
          <w:bCs/>
          <w:iCs/>
          <w:sz w:val="22"/>
          <w:szCs w:val="22"/>
        </w:rPr>
        <w:t xml:space="preserve">čl. </w:t>
      </w:r>
      <w:r w:rsidR="00954292">
        <w:rPr>
          <w:rFonts w:ascii="Arial" w:hAnsi="Arial" w:cs="Arial"/>
          <w:bCs/>
          <w:iCs/>
          <w:sz w:val="22"/>
          <w:szCs w:val="22"/>
        </w:rPr>
        <w:fldChar w:fldCharType="begin"/>
      </w:r>
      <w:r w:rsidR="00954292">
        <w:rPr>
          <w:rFonts w:ascii="Arial" w:hAnsi="Arial" w:cs="Arial"/>
          <w:bCs/>
          <w:iCs/>
          <w:sz w:val="22"/>
          <w:szCs w:val="22"/>
        </w:rPr>
        <w:instrText xml:space="preserve"> REF _Ref345340879 \r \h </w:instrText>
      </w:r>
      <w:r w:rsidR="00954292">
        <w:rPr>
          <w:rFonts w:ascii="Arial" w:hAnsi="Arial" w:cs="Arial"/>
          <w:bCs/>
          <w:iCs/>
          <w:sz w:val="22"/>
          <w:szCs w:val="22"/>
        </w:rPr>
      </w:r>
      <w:r w:rsidR="00954292">
        <w:rPr>
          <w:rFonts w:ascii="Arial" w:hAnsi="Arial" w:cs="Arial"/>
          <w:bCs/>
          <w:iCs/>
          <w:sz w:val="22"/>
          <w:szCs w:val="22"/>
        </w:rPr>
        <w:fldChar w:fldCharType="separate"/>
      </w:r>
      <w:r w:rsidR="00E52C11">
        <w:rPr>
          <w:rFonts w:ascii="Arial" w:hAnsi="Arial" w:cs="Arial"/>
          <w:bCs/>
          <w:iCs/>
          <w:sz w:val="22"/>
          <w:szCs w:val="22"/>
        </w:rPr>
        <w:t>8.5</w:t>
      </w:r>
      <w:r w:rsidR="00954292">
        <w:rPr>
          <w:rFonts w:ascii="Arial" w:hAnsi="Arial" w:cs="Arial"/>
          <w:bCs/>
          <w:iCs/>
          <w:sz w:val="22"/>
          <w:szCs w:val="22"/>
        </w:rPr>
        <w:fldChar w:fldCharType="end"/>
      </w:r>
      <w:r w:rsidR="00954292">
        <w:rPr>
          <w:rFonts w:ascii="Arial" w:hAnsi="Arial" w:cs="Arial"/>
          <w:bCs/>
          <w:iCs/>
          <w:sz w:val="22"/>
          <w:szCs w:val="22"/>
        </w:rPr>
        <w:t xml:space="preserve"> </w:t>
      </w:r>
      <w:r w:rsidRPr="0071227B">
        <w:rPr>
          <w:rFonts w:ascii="Arial" w:hAnsi="Arial" w:cs="Arial"/>
          <w:bCs/>
          <w:iCs/>
          <w:sz w:val="22"/>
          <w:szCs w:val="22"/>
        </w:rPr>
        <w:t>této</w:t>
      </w:r>
      <w:proofErr w:type="gramEnd"/>
      <w:r w:rsidRPr="0071227B">
        <w:rPr>
          <w:rFonts w:ascii="Arial" w:hAnsi="Arial" w:cs="Arial"/>
          <w:bCs/>
          <w:iCs/>
          <w:sz w:val="22"/>
          <w:szCs w:val="22"/>
        </w:rPr>
        <w:t xml:space="preserve"> smlouvy</w:t>
      </w:r>
    </w:p>
    <w:p w14:paraId="38C714EE" w14:textId="1CC96F7D" w:rsidR="009F7A4D" w:rsidRPr="0071227B" w:rsidRDefault="009F7A4D" w:rsidP="00EF7FAC">
      <w:pPr>
        <w:tabs>
          <w:tab w:val="left" w:pos="567"/>
        </w:tabs>
        <w:spacing w:after="240"/>
        <w:ind w:left="4242" w:hanging="3675"/>
        <w:jc w:val="both"/>
        <w:rPr>
          <w:rFonts w:ascii="Arial" w:hAnsi="Arial" w:cs="Arial"/>
          <w:sz w:val="22"/>
          <w:szCs w:val="22"/>
        </w:rPr>
      </w:pPr>
      <w:r w:rsidRPr="00C9299D">
        <w:rPr>
          <w:rFonts w:ascii="Arial" w:hAnsi="Arial" w:cs="Arial"/>
          <w:b/>
          <w:sz w:val="22"/>
          <w:szCs w:val="22"/>
        </w:rPr>
        <w:t xml:space="preserve">Termín </w:t>
      </w:r>
      <w:r w:rsidR="00302006">
        <w:rPr>
          <w:rFonts w:ascii="Arial" w:hAnsi="Arial" w:cs="Arial"/>
          <w:b/>
          <w:sz w:val="22"/>
          <w:szCs w:val="22"/>
        </w:rPr>
        <w:t>pro provedení díla</w:t>
      </w:r>
      <w:r w:rsidRPr="00DF5EB2">
        <w:rPr>
          <w:rFonts w:ascii="Arial" w:hAnsi="Arial" w:cs="Arial"/>
          <w:sz w:val="22"/>
          <w:szCs w:val="22"/>
        </w:rPr>
        <w:t>:</w:t>
      </w:r>
      <w:r w:rsidR="008623CE" w:rsidRPr="00DF5EB2">
        <w:rPr>
          <w:rFonts w:ascii="Arial" w:hAnsi="Arial" w:cs="Arial"/>
          <w:sz w:val="22"/>
          <w:szCs w:val="22"/>
        </w:rPr>
        <w:tab/>
      </w:r>
      <w:r w:rsidR="00302006">
        <w:rPr>
          <w:rFonts w:ascii="Arial" w:hAnsi="Arial" w:cs="Arial"/>
          <w:sz w:val="22"/>
          <w:szCs w:val="22"/>
        </w:rPr>
        <w:tab/>
      </w:r>
      <w:r w:rsidRPr="00B46AD6">
        <w:rPr>
          <w:rFonts w:ascii="Arial" w:hAnsi="Arial" w:cs="Arial"/>
          <w:b/>
          <w:sz w:val="22"/>
          <w:szCs w:val="22"/>
        </w:rPr>
        <w:t xml:space="preserve">do </w:t>
      </w:r>
      <w:r w:rsidR="00E35442">
        <w:rPr>
          <w:rFonts w:ascii="Arial" w:hAnsi="Arial" w:cs="Arial"/>
          <w:b/>
          <w:sz w:val="22"/>
          <w:szCs w:val="22"/>
        </w:rPr>
        <w:t>15 měsíců</w:t>
      </w:r>
      <w:r w:rsidR="00E35442" w:rsidRPr="00B46AD6">
        <w:rPr>
          <w:rFonts w:ascii="Arial" w:hAnsi="Arial" w:cs="Arial"/>
          <w:b/>
          <w:sz w:val="22"/>
          <w:szCs w:val="22"/>
        </w:rPr>
        <w:t xml:space="preserve"> </w:t>
      </w:r>
      <w:r w:rsidR="00EF7FAC" w:rsidRPr="00B46AD6">
        <w:rPr>
          <w:rFonts w:ascii="Arial" w:hAnsi="Arial" w:cs="Arial"/>
          <w:sz w:val="22"/>
          <w:szCs w:val="22"/>
        </w:rPr>
        <w:t>ode</w:t>
      </w:r>
      <w:r w:rsidR="00EF7FAC" w:rsidRPr="00EF7FAC">
        <w:rPr>
          <w:rFonts w:ascii="Arial" w:hAnsi="Arial" w:cs="Arial"/>
          <w:sz w:val="22"/>
          <w:szCs w:val="22"/>
        </w:rPr>
        <w:t xml:space="preserve"> dne </w:t>
      </w:r>
      <w:r w:rsidR="00355208">
        <w:rPr>
          <w:rFonts w:ascii="Arial" w:hAnsi="Arial" w:cs="Arial"/>
          <w:sz w:val="22"/>
          <w:szCs w:val="22"/>
        </w:rPr>
        <w:t xml:space="preserve">předání staveniště </w:t>
      </w:r>
    </w:p>
    <w:p w14:paraId="487ACD65" w14:textId="77777777" w:rsidR="009F7A4D" w:rsidRPr="00B24680" w:rsidRDefault="009F7A4D" w:rsidP="00B24680">
      <w:pPr>
        <w:pStyle w:val="Prohlen"/>
        <w:widowControl/>
        <w:numPr>
          <w:ilvl w:val="0"/>
          <w:numId w:val="36"/>
        </w:numPr>
        <w:spacing w:before="360" w:after="120" w:line="240" w:lineRule="auto"/>
        <w:ind w:left="567" w:hanging="567"/>
        <w:jc w:val="both"/>
        <w:rPr>
          <w:rFonts w:ascii="Arial" w:hAnsi="Arial" w:cs="Arial"/>
          <w:bCs/>
          <w:smallCaps/>
          <w:szCs w:val="24"/>
        </w:rPr>
      </w:pPr>
      <w:bookmarkStart w:id="3" w:name="_Toc377454933"/>
      <w:r w:rsidRPr="00B24680">
        <w:rPr>
          <w:rFonts w:ascii="Arial" w:hAnsi="Arial" w:cs="Arial"/>
          <w:bCs/>
          <w:smallCaps/>
          <w:szCs w:val="24"/>
        </w:rPr>
        <w:t>Cena za dílo</w:t>
      </w:r>
      <w:bookmarkEnd w:id="3"/>
    </w:p>
    <w:p w14:paraId="2A267ADA" w14:textId="77777777"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4" w:name="_Ref445886701"/>
      <w:r w:rsidRPr="00C322B4">
        <w:rPr>
          <w:rFonts w:ascii="Arial" w:hAnsi="Arial" w:cs="Arial"/>
          <w:b w:val="0"/>
          <w:sz w:val="22"/>
          <w:szCs w:val="22"/>
        </w:rPr>
        <w:t>Cena za dílo stanovená dle výkazu výměr je dohodnuta jako cena maximální, úplná, závazná a konečná, kterou je možné překročit jen za podmínek sjednaných v této smlouvě. Cena za dílo obsahuje všechny nákladové složky nezbytné k řádnému provedení díla v termínu a kvalitě dle této smlouvy (materiál, mzdy, náklady na energie včetně nákladů na zajištění přívodu energií na staveniště</w:t>
      </w:r>
      <w:r w:rsidR="00C322B4" w:rsidRPr="00C322B4">
        <w:rPr>
          <w:rFonts w:ascii="Arial" w:hAnsi="Arial" w:cs="Arial"/>
          <w:b w:val="0"/>
          <w:sz w:val="22"/>
          <w:szCs w:val="22"/>
        </w:rPr>
        <w:t xml:space="preserve"> /elektrocentrály apod./</w:t>
      </w:r>
      <w:r w:rsidRPr="00C322B4">
        <w:rPr>
          <w:rFonts w:ascii="Arial" w:hAnsi="Arial" w:cs="Arial"/>
          <w:b w:val="0"/>
          <w:sz w:val="22"/>
          <w:szCs w:val="22"/>
        </w:rPr>
        <w:t xml:space="preserve">, ostatní přímé náklady, odpisy techniky, provozní náklady, správní poplatky, zařízení staveniště, včetně lešení, veškeré doklady o provedení stavby, poplatky </w:t>
      </w:r>
      <w:r w:rsidR="00C322B4" w:rsidRPr="00C322B4">
        <w:rPr>
          <w:rFonts w:ascii="Arial" w:hAnsi="Arial" w:cs="Arial"/>
          <w:b w:val="0"/>
          <w:sz w:val="22"/>
          <w:szCs w:val="22"/>
        </w:rPr>
        <w:t>související s odvozem, odstraněním či uložením odpadu vzniklého při provádění díla</w:t>
      </w:r>
      <w:r w:rsidRPr="00C322B4">
        <w:rPr>
          <w:rFonts w:ascii="Arial" w:hAnsi="Arial" w:cs="Arial"/>
          <w:b w:val="0"/>
          <w:sz w:val="22"/>
          <w:szCs w:val="22"/>
        </w:rPr>
        <w:t xml:space="preserve">, pojistné, ztratné apod.), včetně nákladů na pomocné práce, manipulace, </w:t>
      </w:r>
      <w:r w:rsidR="002D5806">
        <w:rPr>
          <w:rFonts w:ascii="Arial" w:hAnsi="Arial" w:cs="Arial"/>
          <w:b w:val="0"/>
          <w:sz w:val="22"/>
          <w:szCs w:val="22"/>
        </w:rPr>
        <w:t xml:space="preserve">oplocení staveniště, </w:t>
      </w:r>
      <w:r w:rsidRPr="00C322B4">
        <w:rPr>
          <w:rFonts w:ascii="Arial" w:hAnsi="Arial" w:cs="Arial"/>
          <w:b w:val="0"/>
          <w:sz w:val="22"/>
          <w:szCs w:val="22"/>
        </w:rPr>
        <w:t>dopravu, provedení měření a předepsaných zkoušek apod.</w:t>
      </w:r>
      <w:bookmarkEnd w:id="4"/>
    </w:p>
    <w:p w14:paraId="2143CAE6" w14:textId="77777777"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5" w:name="_Ref445886764"/>
      <w:r w:rsidRPr="00C322B4">
        <w:rPr>
          <w:rFonts w:ascii="Arial" w:hAnsi="Arial" w:cs="Arial"/>
          <w:b w:val="0"/>
          <w:sz w:val="22"/>
          <w:szCs w:val="22"/>
        </w:rPr>
        <w:t xml:space="preserve">Cena za dílo je ve smyslu </w:t>
      </w:r>
      <w:proofErr w:type="gramStart"/>
      <w:r w:rsidR="00364882" w:rsidRPr="00C322B4">
        <w:rPr>
          <w:rFonts w:ascii="Arial" w:hAnsi="Arial" w:cs="Arial"/>
          <w:b w:val="0"/>
          <w:sz w:val="22"/>
          <w:szCs w:val="22"/>
        </w:rPr>
        <w:t>čl</w:t>
      </w:r>
      <w:r w:rsidR="00364882">
        <w:rPr>
          <w:rFonts w:ascii="Arial" w:hAnsi="Arial" w:cs="Arial"/>
          <w:b w:val="0"/>
          <w:sz w:val="22"/>
          <w:szCs w:val="22"/>
        </w:rPr>
        <w:t>.</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_Ref445886701 \r \h </w:instrText>
      </w:r>
      <w:r w:rsidR="00C322B4">
        <w:rPr>
          <w:rFonts w:ascii="Arial" w:hAnsi="Arial" w:cs="Arial"/>
          <w:b w:val="0"/>
          <w:sz w:val="22"/>
          <w:szCs w:val="22"/>
        </w:rPr>
      </w:r>
      <w:r w:rsidR="00C322B4">
        <w:rPr>
          <w:rFonts w:ascii="Arial" w:hAnsi="Arial" w:cs="Arial"/>
          <w:b w:val="0"/>
          <w:sz w:val="22"/>
          <w:szCs w:val="22"/>
        </w:rPr>
        <w:fldChar w:fldCharType="separate"/>
      </w:r>
      <w:r w:rsidR="00E52C11">
        <w:rPr>
          <w:rFonts w:ascii="Arial" w:hAnsi="Arial" w:cs="Arial"/>
          <w:b w:val="0"/>
          <w:sz w:val="22"/>
          <w:szCs w:val="22"/>
        </w:rPr>
        <w:t>4.1</w:t>
      </w:r>
      <w:r w:rsidR="00C322B4">
        <w:rPr>
          <w:rFonts w:ascii="Arial" w:hAnsi="Arial" w:cs="Arial"/>
          <w:b w:val="0"/>
          <w:sz w:val="22"/>
          <w:szCs w:val="22"/>
        </w:rPr>
        <w:fldChar w:fldCharType="end"/>
      </w:r>
      <w:r w:rsidR="00C322B4">
        <w:rPr>
          <w:rFonts w:ascii="Arial" w:hAnsi="Arial" w:cs="Arial"/>
          <w:b w:val="0"/>
          <w:sz w:val="22"/>
          <w:szCs w:val="22"/>
        </w:rPr>
        <w:t xml:space="preserve"> </w:t>
      </w:r>
      <w:r w:rsidRPr="00C322B4">
        <w:rPr>
          <w:rFonts w:ascii="Arial" w:hAnsi="Arial" w:cs="Arial"/>
          <w:b w:val="0"/>
          <w:sz w:val="22"/>
          <w:szCs w:val="22"/>
        </w:rPr>
        <w:t>této</w:t>
      </w:r>
      <w:proofErr w:type="gramEnd"/>
      <w:r w:rsidRPr="00C322B4">
        <w:rPr>
          <w:rFonts w:ascii="Arial" w:hAnsi="Arial" w:cs="Arial"/>
          <w:b w:val="0"/>
          <w:sz w:val="22"/>
          <w:szCs w:val="22"/>
        </w:rPr>
        <w:t xml:space="preserve"> smlouvy sjednána v maximální výši:</w:t>
      </w:r>
      <w:bookmarkEnd w:id="5"/>
    </w:p>
    <w:p w14:paraId="40CB9AE4" w14:textId="64C5D321" w:rsidR="009F7A4D" w:rsidRPr="0071227B" w:rsidRDefault="00E52C11" w:rsidP="009F7A4D">
      <w:pPr>
        <w:tabs>
          <w:tab w:val="left" w:pos="142"/>
          <w:tab w:val="left" w:pos="284"/>
        </w:tabs>
        <w:spacing w:after="240"/>
        <w:jc w:val="center"/>
        <w:rPr>
          <w:rFonts w:ascii="Arial" w:hAnsi="Arial" w:cs="Arial"/>
          <w:b/>
          <w:sz w:val="22"/>
          <w:szCs w:val="22"/>
        </w:rPr>
      </w:pPr>
      <w:r>
        <w:rPr>
          <w:rFonts w:ascii="Arial" w:hAnsi="Arial" w:cs="Arial"/>
          <w:b/>
          <w:bCs/>
          <w:iCs/>
          <w:sz w:val="22"/>
          <w:szCs w:val="22"/>
        </w:rPr>
        <w:t>46 518 209</w:t>
      </w:r>
      <w:r w:rsidR="009F7A4D" w:rsidRPr="0071227B">
        <w:rPr>
          <w:rFonts w:ascii="Arial" w:hAnsi="Arial" w:cs="Arial"/>
          <w:b/>
          <w:sz w:val="22"/>
          <w:szCs w:val="22"/>
        </w:rPr>
        <w:t xml:space="preserve"> Kč bez DPH</w:t>
      </w:r>
    </w:p>
    <w:p w14:paraId="5E0205A7" w14:textId="77777777" w:rsidR="009F7A4D" w:rsidRPr="0071227B" w:rsidRDefault="009F7A4D" w:rsidP="009F7A4D">
      <w:pPr>
        <w:tabs>
          <w:tab w:val="left" w:pos="567"/>
        </w:tabs>
        <w:spacing w:after="240"/>
        <w:ind w:left="567"/>
        <w:rPr>
          <w:rFonts w:ascii="Arial" w:hAnsi="Arial" w:cs="Arial"/>
          <w:sz w:val="22"/>
          <w:szCs w:val="22"/>
        </w:rPr>
      </w:pPr>
      <w:r w:rsidRPr="0071227B">
        <w:rPr>
          <w:rFonts w:ascii="Arial" w:hAnsi="Arial" w:cs="Arial"/>
          <w:sz w:val="22"/>
          <w:szCs w:val="22"/>
        </w:rPr>
        <w:t>K výše uvedené ceně za dílo bude připočítána částka odpovídající platné sazbě DPH.</w:t>
      </w:r>
    </w:p>
    <w:p w14:paraId="0E9FB5EE" w14:textId="77777777"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r w:rsidRPr="00C322B4">
        <w:rPr>
          <w:rFonts w:ascii="Arial" w:hAnsi="Arial" w:cs="Arial"/>
          <w:b w:val="0"/>
          <w:sz w:val="22"/>
          <w:szCs w:val="22"/>
        </w:rPr>
        <w:t>Cena za dílo může být zvýšena pouze v případě, že:</w:t>
      </w:r>
    </w:p>
    <w:p w14:paraId="20133245" w14:textId="77777777" w:rsidR="009F7A4D" w:rsidRPr="0071227B" w:rsidRDefault="009F7A4D" w:rsidP="00C322B4">
      <w:pPr>
        <w:numPr>
          <w:ilvl w:val="0"/>
          <w:numId w:val="11"/>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 xml:space="preserve">podle pokynu objednatele dojde k rozšíření díla či změně materiálu dohodnutého v této smlouvě a specifikovaného ve výkazu výměr za materiál dražší. Takové změny díla musí být odsouhlaseny formou dodatku k této smlouvě uzavřeného postupem podle </w:t>
      </w:r>
      <w:proofErr w:type="gramStart"/>
      <w:r w:rsidRPr="0071227B">
        <w:rPr>
          <w:rFonts w:ascii="Arial" w:hAnsi="Arial" w:cs="Arial"/>
          <w:sz w:val="22"/>
          <w:szCs w:val="22"/>
        </w:rPr>
        <w:t>čl</w:t>
      </w:r>
      <w:r w:rsidR="00364882">
        <w:rPr>
          <w:rFonts w:ascii="Arial" w:hAnsi="Arial" w:cs="Arial"/>
          <w:sz w:val="22"/>
          <w:szCs w:val="22"/>
        </w:rPr>
        <w:t>.</w:t>
      </w:r>
      <w:r w:rsidRPr="0071227B">
        <w:rPr>
          <w:rFonts w:ascii="Arial" w:hAnsi="Arial" w:cs="Arial"/>
          <w:sz w:val="22"/>
          <w:szCs w:val="22"/>
        </w:rPr>
        <w:t xml:space="preserve"> </w:t>
      </w:r>
      <w:r w:rsidR="00C322B4">
        <w:rPr>
          <w:rFonts w:ascii="Arial" w:hAnsi="Arial" w:cs="Arial"/>
          <w:sz w:val="22"/>
          <w:szCs w:val="22"/>
        </w:rPr>
        <w:fldChar w:fldCharType="begin"/>
      </w:r>
      <w:r w:rsidR="00C322B4">
        <w:rPr>
          <w:rFonts w:ascii="Arial" w:hAnsi="Arial" w:cs="Arial"/>
          <w:sz w:val="22"/>
          <w:szCs w:val="22"/>
        </w:rPr>
        <w:instrText xml:space="preserve"> REF _Ref445886709 \r \h </w:instrText>
      </w:r>
      <w:r w:rsidR="00C322B4">
        <w:rPr>
          <w:rFonts w:ascii="Arial" w:hAnsi="Arial" w:cs="Arial"/>
          <w:sz w:val="22"/>
          <w:szCs w:val="22"/>
        </w:rPr>
      </w:r>
      <w:r w:rsidR="00C322B4">
        <w:rPr>
          <w:rFonts w:ascii="Arial" w:hAnsi="Arial" w:cs="Arial"/>
          <w:sz w:val="22"/>
          <w:szCs w:val="22"/>
        </w:rPr>
        <w:fldChar w:fldCharType="separate"/>
      </w:r>
      <w:r w:rsidR="00E52C11">
        <w:rPr>
          <w:rFonts w:ascii="Arial" w:hAnsi="Arial" w:cs="Arial"/>
          <w:sz w:val="22"/>
          <w:szCs w:val="22"/>
        </w:rPr>
        <w:t>4.4</w:t>
      </w:r>
      <w:r w:rsidR="00C322B4">
        <w:rPr>
          <w:rFonts w:ascii="Arial" w:hAnsi="Arial" w:cs="Arial"/>
          <w:sz w:val="22"/>
          <w:szCs w:val="22"/>
        </w:rPr>
        <w:fldChar w:fldCharType="end"/>
      </w:r>
      <w:r w:rsidRPr="0071227B">
        <w:rPr>
          <w:rFonts w:ascii="Arial" w:hAnsi="Arial" w:cs="Arial"/>
          <w:sz w:val="22"/>
          <w:szCs w:val="22"/>
        </w:rPr>
        <w:t xml:space="preserve"> až</w:t>
      </w:r>
      <w:proofErr w:type="gramEnd"/>
      <w:r w:rsidRPr="0071227B">
        <w:rPr>
          <w:rFonts w:ascii="Arial" w:hAnsi="Arial" w:cs="Arial"/>
          <w:sz w:val="22"/>
          <w:szCs w:val="22"/>
        </w:rPr>
        <w:t xml:space="preserve"> </w:t>
      </w:r>
      <w:r w:rsidR="00C322B4">
        <w:rPr>
          <w:rFonts w:ascii="Arial" w:hAnsi="Arial" w:cs="Arial"/>
          <w:sz w:val="22"/>
          <w:szCs w:val="22"/>
        </w:rPr>
        <w:fldChar w:fldCharType="begin"/>
      </w:r>
      <w:r w:rsidR="00C322B4">
        <w:rPr>
          <w:rFonts w:ascii="Arial" w:hAnsi="Arial" w:cs="Arial"/>
          <w:sz w:val="22"/>
          <w:szCs w:val="22"/>
        </w:rPr>
        <w:instrText xml:space="preserve"> REF _Ref445886717 \r \h </w:instrText>
      </w:r>
      <w:r w:rsidR="00C322B4">
        <w:rPr>
          <w:rFonts w:ascii="Arial" w:hAnsi="Arial" w:cs="Arial"/>
          <w:sz w:val="22"/>
          <w:szCs w:val="22"/>
        </w:rPr>
      </w:r>
      <w:r w:rsidR="00C322B4">
        <w:rPr>
          <w:rFonts w:ascii="Arial" w:hAnsi="Arial" w:cs="Arial"/>
          <w:sz w:val="22"/>
          <w:szCs w:val="22"/>
        </w:rPr>
        <w:fldChar w:fldCharType="separate"/>
      </w:r>
      <w:r w:rsidR="00E52C11">
        <w:rPr>
          <w:rFonts w:ascii="Arial" w:hAnsi="Arial" w:cs="Arial"/>
          <w:sz w:val="22"/>
          <w:szCs w:val="22"/>
        </w:rPr>
        <w:t>4.6</w:t>
      </w:r>
      <w:r w:rsidR="00C322B4">
        <w:rPr>
          <w:rFonts w:ascii="Arial" w:hAnsi="Arial" w:cs="Arial"/>
          <w:sz w:val="22"/>
          <w:szCs w:val="22"/>
        </w:rPr>
        <w:fldChar w:fldCharType="end"/>
      </w:r>
      <w:r w:rsidRPr="0071227B">
        <w:rPr>
          <w:rFonts w:ascii="Arial" w:hAnsi="Arial" w:cs="Arial"/>
          <w:sz w:val="22"/>
          <w:szCs w:val="22"/>
        </w:rPr>
        <w:t xml:space="preserve"> této smlouvy; nebo</w:t>
      </w:r>
    </w:p>
    <w:p w14:paraId="1B7C4D7F" w14:textId="77777777" w:rsidR="009F7A4D" w:rsidRPr="0071227B" w:rsidRDefault="009F7A4D" w:rsidP="00C322B4">
      <w:pPr>
        <w:numPr>
          <w:ilvl w:val="0"/>
          <w:numId w:val="11"/>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před zahájením nebo v průběhu provádění díla dojde ke změnám sazeb DPH nebo ke změnám jiných daňových předpisů majících prokazatelný vliv na cenu za dílo.</w:t>
      </w:r>
    </w:p>
    <w:p w14:paraId="0AB5BF1B" w14:textId="77777777" w:rsidR="009F7A4D" w:rsidRPr="0071227B" w:rsidRDefault="009F7A4D" w:rsidP="00C322B4">
      <w:pPr>
        <w:tabs>
          <w:tab w:val="left" w:pos="1134"/>
        </w:tabs>
        <w:spacing w:after="120"/>
        <w:ind w:left="567"/>
        <w:jc w:val="both"/>
        <w:rPr>
          <w:rFonts w:ascii="Arial" w:hAnsi="Arial" w:cs="Arial"/>
          <w:sz w:val="22"/>
          <w:szCs w:val="22"/>
        </w:rPr>
      </w:pPr>
      <w:r w:rsidRPr="0071227B">
        <w:rPr>
          <w:rFonts w:ascii="Arial" w:hAnsi="Arial" w:cs="Arial"/>
          <w:sz w:val="22"/>
          <w:szCs w:val="22"/>
        </w:rPr>
        <w:t xml:space="preserve">Pro vyloučení pochybností smluvní strany stanoví, že jakékoliv změny cen materiálů použitých k zhotovení díla </w:t>
      </w:r>
      <w:r w:rsidR="00CA36BA" w:rsidRPr="0071227B">
        <w:rPr>
          <w:rFonts w:ascii="Arial" w:hAnsi="Arial" w:cs="Arial"/>
          <w:sz w:val="22"/>
          <w:szCs w:val="22"/>
        </w:rPr>
        <w:t>nem</w:t>
      </w:r>
      <w:r w:rsidR="00CA36BA">
        <w:rPr>
          <w:rFonts w:ascii="Arial" w:hAnsi="Arial" w:cs="Arial"/>
          <w:sz w:val="22"/>
          <w:szCs w:val="22"/>
        </w:rPr>
        <w:t>ají</w:t>
      </w:r>
      <w:r w:rsidR="00CA36BA" w:rsidRPr="0071227B">
        <w:rPr>
          <w:rFonts w:ascii="Arial" w:hAnsi="Arial" w:cs="Arial"/>
          <w:sz w:val="22"/>
          <w:szCs w:val="22"/>
        </w:rPr>
        <w:t xml:space="preserve"> </w:t>
      </w:r>
      <w:r w:rsidRPr="0071227B">
        <w:rPr>
          <w:rFonts w:ascii="Arial" w:hAnsi="Arial" w:cs="Arial"/>
          <w:sz w:val="22"/>
          <w:szCs w:val="22"/>
        </w:rPr>
        <w:t>vliv na výši ceny za dílo sjednané v </w:t>
      </w:r>
      <w:proofErr w:type="gramStart"/>
      <w:r w:rsidRPr="0071227B">
        <w:rPr>
          <w:rFonts w:ascii="Arial" w:hAnsi="Arial" w:cs="Arial"/>
          <w:sz w:val="22"/>
          <w:szCs w:val="22"/>
        </w:rPr>
        <w:t xml:space="preserve">čl. </w:t>
      </w:r>
      <w:r w:rsidR="00C9299D">
        <w:rPr>
          <w:rFonts w:ascii="Arial" w:hAnsi="Arial" w:cs="Arial"/>
          <w:sz w:val="22"/>
          <w:szCs w:val="22"/>
        </w:rPr>
        <w:fldChar w:fldCharType="begin"/>
      </w:r>
      <w:r w:rsidR="00C9299D">
        <w:rPr>
          <w:rFonts w:ascii="Arial" w:hAnsi="Arial" w:cs="Arial"/>
          <w:sz w:val="22"/>
          <w:szCs w:val="22"/>
        </w:rPr>
        <w:instrText xml:space="preserve"> REF _Ref445886764 \r \h </w:instrText>
      </w:r>
      <w:r w:rsidR="00C9299D">
        <w:rPr>
          <w:rFonts w:ascii="Arial" w:hAnsi="Arial" w:cs="Arial"/>
          <w:sz w:val="22"/>
          <w:szCs w:val="22"/>
        </w:rPr>
      </w:r>
      <w:r w:rsidR="00C9299D">
        <w:rPr>
          <w:rFonts w:ascii="Arial" w:hAnsi="Arial" w:cs="Arial"/>
          <w:sz w:val="22"/>
          <w:szCs w:val="22"/>
        </w:rPr>
        <w:fldChar w:fldCharType="separate"/>
      </w:r>
      <w:r w:rsidR="00E52C11">
        <w:rPr>
          <w:rFonts w:ascii="Arial" w:hAnsi="Arial" w:cs="Arial"/>
          <w:sz w:val="22"/>
          <w:szCs w:val="22"/>
        </w:rPr>
        <w:t>4.2</w:t>
      </w:r>
      <w:r w:rsidR="00C9299D">
        <w:rPr>
          <w:rFonts w:ascii="Arial" w:hAnsi="Arial" w:cs="Arial"/>
          <w:sz w:val="22"/>
          <w:szCs w:val="22"/>
        </w:rPr>
        <w:fldChar w:fldCharType="end"/>
      </w:r>
      <w:r w:rsidR="00C9299D">
        <w:rPr>
          <w:rFonts w:ascii="Arial" w:hAnsi="Arial" w:cs="Arial"/>
          <w:sz w:val="22"/>
          <w:szCs w:val="22"/>
        </w:rPr>
        <w:t xml:space="preserve"> </w:t>
      </w:r>
      <w:r w:rsidRPr="0071227B">
        <w:rPr>
          <w:rFonts w:ascii="Arial" w:hAnsi="Arial" w:cs="Arial"/>
          <w:sz w:val="22"/>
          <w:szCs w:val="22"/>
        </w:rPr>
        <w:t>této</w:t>
      </w:r>
      <w:proofErr w:type="gramEnd"/>
      <w:r w:rsidRPr="0071227B">
        <w:rPr>
          <w:rFonts w:ascii="Arial" w:hAnsi="Arial" w:cs="Arial"/>
          <w:sz w:val="22"/>
          <w:szCs w:val="22"/>
        </w:rPr>
        <w:t xml:space="preserve"> smlouvy.</w:t>
      </w:r>
    </w:p>
    <w:p w14:paraId="79712A99" w14:textId="02A18B62"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6" w:name="_Ref445886709"/>
      <w:r w:rsidRPr="00C322B4">
        <w:rPr>
          <w:rFonts w:ascii="Arial" w:hAnsi="Arial" w:cs="Arial"/>
          <w:b w:val="0"/>
          <w:sz w:val="22"/>
          <w:szCs w:val="22"/>
        </w:rPr>
        <w:t>Po uzavření této smlouvy je objednatel oprávněn po zhotovi</w:t>
      </w:r>
      <w:r w:rsidR="005D2F83">
        <w:rPr>
          <w:rFonts w:ascii="Arial" w:hAnsi="Arial" w:cs="Arial"/>
          <w:b w:val="0"/>
          <w:sz w:val="22"/>
          <w:szCs w:val="22"/>
        </w:rPr>
        <w:t>teli požadovat provedení vícepra</w:t>
      </w:r>
      <w:r w:rsidRPr="00C322B4">
        <w:rPr>
          <w:rFonts w:ascii="Arial" w:hAnsi="Arial" w:cs="Arial"/>
          <w:b w:val="0"/>
          <w:sz w:val="22"/>
          <w:szCs w:val="22"/>
        </w:rPr>
        <w:t xml:space="preserve">cí, doplňků, rozšíření nebo jiných změn díla, které musí být před jejich provedením odsouhlaseny oběma smluvními stranami, a to písemně, e-mailem, </w:t>
      </w:r>
      <w:r w:rsidR="00B050E4" w:rsidRPr="00C322B4">
        <w:rPr>
          <w:rFonts w:ascii="Arial" w:hAnsi="Arial" w:cs="Arial"/>
          <w:b w:val="0"/>
          <w:sz w:val="22"/>
          <w:szCs w:val="22"/>
        </w:rPr>
        <w:t>zápisem ve stavebním deníku</w:t>
      </w:r>
      <w:r w:rsidRPr="00C322B4">
        <w:rPr>
          <w:rFonts w:ascii="Arial" w:hAnsi="Arial" w:cs="Arial"/>
          <w:b w:val="0"/>
          <w:sz w:val="22"/>
          <w:szCs w:val="22"/>
        </w:rPr>
        <w:t xml:space="preserve"> či jinou prokazatelnou formou. Zhotovitel se zavazuje provést takto dohodn</w:t>
      </w:r>
      <w:r w:rsidR="00B050E4" w:rsidRPr="00C322B4">
        <w:rPr>
          <w:rFonts w:ascii="Arial" w:hAnsi="Arial" w:cs="Arial"/>
          <w:b w:val="0"/>
          <w:sz w:val="22"/>
          <w:szCs w:val="22"/>
        </w:rPr>
        <w:t>uté</w:t>
      </w:r>
      <w:r w:rsidRPr="00C322B4">
        <w:rPr>
          <w:rFonts w:ascii="Arial" w:hAnsi="Arial" w:cs="Arial"/>
          <w:b w:val="0"/>
          <w:sz w:val="22"/>
          <w:szCs w:val="22"/>
        </w:rPr>
        <w:t xml:space="preserve"> změny díla.</w:t>
      </w:r>
      <w:bookmarkEnd w:id="6"/>
    </w:p>
    <w:p w14:paraId="057C2DD7" w14:textId="77777777"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7" w:name="_Ref445886783"/>
      <w:r w:rsidRPr="00C322B4">
        <w:rPr>
          <w:rFonts w:ascii="Arial" w:hAnsi="Arial" w:cs="Arial"/>
          <w:b w:val="0"/>
          <w:sz w:val="22"/>
          <w:szCs w:val="22"/>
        </w:rPr>
        <w:t xml:space="preserve">Nebude-li mezi smluvními stranami dohodnuto jinak, budou veškeré vícepráce, doplňky, rozšíření nebo jiné změny díla podle </w:t>
      </w:r>
      <w:proofErr w:type="gramStart"/>
      <w:r w:rsidR="00364882" w:rsidRPr="00C322B4">
        <w:rPr>
          <w:rFonts w:ascii="Arial" w:hAnsi="Arial" w:cs="Arial"/>
          <w:b w:val="0"/>
          <w:sz w:val="22"/>
          <w:szCs w:val="22"/>
        </w:rPr>
        <w:t>č</w:t>
      </w:r>
      <w:r w:rsidR="00364882">
        <w:rPr>
          <w:rFonts w:ascii="Arial" w:hAnsi="Arial" w:cs="Arial"/>
          <w:b w:val="0"/>
          <w:sz w:val="22"/>
          <w:szCs w:val="22"/>
        </w:rPr>
        <w:t>l.</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_Ref445886709 \r \h </w:instrText>
      </w:r>
      <w:r w:rsidR="00C322B4">
        <w:rPr>
          <w:rFonts w:ascii="Arial" w:hAnsi="Arial" w:cs="Arial"/>
          <w:b w:val="0"/>
          <w:sz w:val="22"/>
          <w:szCs w:val="22"/>
        </w:rPr>
      </w:r>
      <w:r w:rsidR="00C322B4">
        <w:rPr>
          <w:rFonts w:ascii="Arial" w:hAnsi="Arial" w:cs="Arial"/>
          <w:b w:val="0"/>
          <w:sz w:val="22"/>
          <w:szCs w:val="22"/>
        </w:rPr>
        <w:fldChar w:fldCharType="separate"/>
      </w:r>
      <w:r w:rsidR="00E52C11">
        <w:rPr>
          <w:rFonts w:ascii="Arial" w:hAnsi="Arial" w:cs="Arial"/>
          <w:b w:val="0"/>
          <w:sz w:val="22"/>
          <w:szCs w:val="22"/>
        </w:rPr>
        <w:t>4.4</w:t>
      </w:r>
      <w:r w:rsidR="00C322B4">
        <w:rPr>
          <w:rFonts w:ascii="Arial" w:hAnsi="Arial" w:cs="Arial"/>
          <w:b w:val="0"/>
          <w:sz w:val="22"/>
          <w:szCs w:val="22"/>
        </w:rPr>
        <w:fldChar w:fldCharType="end"/>
      </w:r>
      <w:r w:rsidRPr="00C322B4">
        <w:rPr>
          <w:rFonts w:ascii="Arial" w:hAnsi="Arial" w:cs="Arial"/>
          <w:b w:val="0"/>
          <w:sz w:val="22"/>
          <w:szCs w:val="22"/>
        </w:rPr>
        <w:t xml:space="preserve"> této</w:t>
      </w:r>
      <w:proofErr w:type="gramEnd"/>
      <w:r w:rsidRPr="00C322B4">
        <w:rPr>
          <w:rFonts w:ascii="Arial" w:hAnsi="Arial" w:cs="Arial"/>
          <w:b w:val="0"/>
          <w:sz w:val="22"/>
          <w:szCs w:val="22"/>
        </w:rPr>
        <w:t xml:space="preserve"> smlouvy budou oceněny cenami uvedenými ve výkazu výměr. Pokud se v takovém případě bude jednat o plnění, která nejsou uvedena ve výkazu výměr, budou pro jejich ocenění použity buď (i) ceny uvedené v nejnižší nabídce jiného dodavatele, kterou si objednatel vyžádá</w:t>
      </w:r>
      <w:r w:rsidR="00C322B4">
        <w:rPr>
          <w:rFonts w:ascii="Arial" w:hAnsi="Arial" w:cs="Arial"/>
          <w:b w:val="0"/>
          <w:sz w:val="22"/>
          <w:szCs w:val="22"/>
        </w:rPr>
        <w:t>,</w:t>
      </w:r>
      <w:r w:rsidRPr="00C322B4">
        <w:rPr>
          <w:rFonts w:ascii="Arial" w:hAnsi="Arial" w:cs="Arial"/>
          <w:b w:val="0"/>
          <w:sz w:val="22"/>
          <w:szCs w:val="22"/>
        </w:rPr>
        <w:t xml:space="preserve"> nebo (ii) směrné ceny vydané ÚRS Praha, a.s.</w:t>
      </w:r>
      <w:r w:rsidR="001B28F5">
        <w:rPr>
          <w:rFonts w:ascii="Arial" w:hAnsi="Arial" w:cs="Arial"/>
          <w:b w:val="0"/>
          <w:sz w:val="22"/>
          <w:szCs w:val="22"/>
        </w:rPr>
        <w:t xml:space="preserve"> snížené</w:t>
      </w:r>
      <w:r w:rsidR="00C322B4">
        <w:rPr>
          <w:rFonts w:ascii="Arial" w:hAnsi="Arial" w:cs="Arial"/>
          <w:b w:val="0"/>
          <w:sz w:val="22"/>
          <w:szCs w:val="22"/>
        </w:rPr>
        <w:t xml:space="preserve"> o 10 %</w:t>
      </w:r>
      <w:r w:rsidRPr="00C322B4">
        <w:rPr>
          <w:rFonts w:ascii="Arial" w:hAnsi="Arial" w:cs="Arial"/>
          <w:b w:val="0"/>
          <w:sz w:val="22"/>
          <w:szCs w:val="22"/>
        </w:rPr>
        <w:t xml:space="preserve">, které budou platné ke dni podepsání dodatku dle </w:t>
      </w:r>
      <w:proofErr w:type="gramStart"/>
      <w:r w:rsidR="00364882" w:rsidRPr="00C322B4">
        <w:rPr>
          <w:rFonts w:ascii="Arial" w:hAnsi="Arial" w:cs="Arial"/>
          <w:b w:val="0"/>
          <w:sz w:val="22"/>
          <w:szCs w:val="22"/>
        </w:rPr>
        <w:t>čl</w:t>
      </w:r>
      <w:r w:rsidR="00364882">
        <w:rPr>
          <w:rFonts w:ascii="Arial" w:hAnsi="Arial" w:cs="Arial"/>
          <w:b w:val="0"/>
          <w:sz w:val="22"/>
          <w:szCs w:val="22"/>
        </w:rPr>
        <w:t>.</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_Ref445886709 \r \h </w:instrText>
      </w:r>
      <w:r w:rsidR="00C322B4">
        <w:rPr>
          <w:rFonts w:ascii="Arial" w:hAnsi="Arial" w:cs="Arial"/>
          <w:b w:val="0"/>
          <w:sz w:val="22"/>
          <w:szCs w:val="22"/>
        </w:rPr>
      </w:r>
      <w:r w:rsidR="00C322B4">
        <w:rPr>
          <w:rFonts w:ascii="Arial" w:hAnsi="Arial" w:cs="Arial"/>
          <w:b w:val="0"/>
          <w:sz w:val="22"/>
          <w:szCs w:val="22"/>
        </w:rPr>
        <w:fldChar w:fldCharType="separate"/>
      </w:r>
      <w:r w:rsidR="00E52C11">
        <w:rPr>
          <w:rFonts w:ascii="Arial" w:hAnsi="Arial" w:cs="Arial"/>
          <w:b w:val="0"/>
          <w:sz w:val="22"/>
          <w:szCs w:val="22"/>
        </w:rPr>
        <w:t>4.4</w:t>
      </w:r>
      <w:r w:rsidR="00C322B4">
        <w:rPr>
          <w:rFonts w:ascii="Arial" w:hAnsi="Arial" w:cs="Arial"/>
          <w:b w:val="0"/>
          <w:sz w:val="22"/>
          <w:szCs w:val="22"/>
        </w:rPr>
        <w:fldChar w:fldCharType="end"/>
      </w:r>
      <w:r w:rsidRPr="00C322B4">
        <w:rPr>
          <w:rFonts w:ascii="Arial" w:hAnsi="Arial" w:cs="Arial"/>
          <w:b w:val="0"/>
          <w:sz w:val="22"/>
          <w:szCs w:val="22"/>
        </w:rPr>
        <w:t xml:space="preserve"> této</w:t>
      </w:r>
      <w:proofErr w:type="gramEnd"/>
      <w:r w:rsidRPr="00C322B4">
        <w:rPr>
          <w:rFonts w:ascii="Arial" w:hAnsi="Arial" w:cs="Arial"/>
          <w:b w:val="0"/>
          <w:sz w:val="22"/>
          <w:szCs w:val="22"/>
        </w:rPr>
        <w:t xml:space="preserve"> smlouvy</w:t>
      </w:r>
      <w:r w:rsidR="00C322B4">
        <w:rPr>
          <w:rFonts w:ascii="Arial" w:hAnsi="Arial" w:cs="Arial"/>
          <w:b w:val="0"/>
          <w:sz w:val="22"/>
          <w:szCs w:val="22"/>
        </w:rPr>
        <w:t>,</w:t>
      </w:r>
      <w:r w:rsidRPr="00C322B4">
        <w:rPr>
          <w:rFonts w:ascii="Arial" w:hAnsi="Arial" w:cs="Arial"/>
          <w:b w:val="0"/>
          <w:sz w:val="22"/>
          <w:szCs w:val="22"/>
        </w:rPr>
        <w:t xml:space="preserve"> a to dle toho, kterou z uvedených cen zvolí objednatel.</w:t>
      </w:r>
      <w:bookmarkEnd w:id="7"/>
    </w:p>
    <w:p w14:paraId="07F74722" w14:textId="77777777"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8" w:name="_Ref445886717"/>
      <w:r w:rsidRPr="00C322B4">
        <w:rPr>
          <w:rFonts w:ascii="Arial" w:hAnsi="Arial" w:cs="Arial"/>
          <w:b w:val="0"/>
          <w:sz w:val="22"/>
          <w:szCs w:val="22"/>
        </w:rPr>
        <w:t xml:space="preserve">Zhotovitel je oprávněn zahájit provádění díla změněného podle </w:t>
      </w:r>
      <w:proofErr w:type="gramStart"/>
      <w:r w:rsidR="00364882" w:rsidRPr="00C322B4">
        <w:rPr>
          <w:rFonts w:ascii="Arial" w:hAnsi="Arial" w:cs="Arial"/>
          <w:b w:val="0"/>
          <w:sz w:val="22"/>
          <w:szCs w:val="22"/>
        </w:rPr>
        <w:t>čl</w:t>
      </w:r>
      <w:r w:rsidR="00364882">
        <w:rPr>
          <w:rFonts w:ascii="Arial" w:hAnsi="Arial" w:cs="Arial"/>
          <w:b w:val="0"/>
          <w:sz w:val="22"/>
          <w:szCs w:val="22"/>
        </w:rPr>
        <w:t>.</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_Ref445886709 \r \h </w:instrText>
      </w:r>
      <w:r w:rsidR="00C322B4">
        <w:rPr>
          <w:rFonts w:ascii="Arial" w:hAnsi="Arial" w:cs="Arial"/>
          <w:b w:val="0"/>
          <w:sz w:val="22"/>
          <w:szCs w:val="22"/>
        </w:rPr>
      </w:r>
      <w:r w:rsidR="00C322B4">
        <w:rPr>
          <w:rFonts w:ascii="Arial" w:hAnsi="Arial" w:cs="Arial"/>
          <w:b w:val="0"/>
          <w:sz w:val="22"/>
          <w:szCs w:val="22"/>
        </w:rPr>
        <w:fldChar w:fldCharType="separate"/>
      </w:r>
      <w:r w:rsidR="00E52C11">
        <w:rPr>
          <w:rFonts w:ascii="Arial" w:hAnsi="Arial" w:cs="Arial"/>
          <w:b w:val="0"/>
          <w:sz w:val="22"/>
          <w:szCs w:val="22"/>
        </w:rPr>
        <w:t>4.4</w:t>
      </w:r>
      <w:r w:rsidR="00C322B4">
        <w:rPr>
          <w:rFonts w:ascii="Arial" w:hAnsi="Arial" w:cs="Arial"/>
          <w:b w:val="0"/>
          <w:sz w:val="22"/>
          <w:szCs w:val="22"/>
        </w:rPr>
        <w:fldChar w:fldCharType="end"/>
      </w:r>
      <w:r w:rsidRPr="00C322B4">
        <w:rPr>
          <w:rFonts w:ascii="Arial" w:hAnsi="Arial" w:cs="Arial"/>
          <w:b w:val="0"/>
          <w:sz w:val="22"/>
          <w:szCs w:val="22"/>
        </w:rPr>
        <w:t xml:space="preserve"> až</w:t>
      </w:r>
      <w:proofErr w:type="gramEnd"/>
      <w:r w:rsidRPr="00C322B4">
        <w:rPr>
          <w:rFonts w:ascii="Arial" w:hAnsi="Arial" w:cs="Arial"/>
          <w:b w:val="0"/>
          <w:sz w:val="22"/>
          <w:szCs w:val="22"/>
        </w:rPr>
        <w:t xml:space="preserve"> po dosažení příslušné dohody s objednatelem. Jakékoliv práce a změny:</w:t>
      </w:r>
      <w:bookmarkEnd w:id="8"/>
    </w:p>
    <w:p w14:paraId="34709568" w14:textId="77777777" w:rsidR="009F7A4D" w:rsidRPr="0071227B"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zhotovitelem provedené bez předchozí dohody s objednatelem, nebo</w:t>
      </w:r>
    </w:p>
    <w:p w14:paraId="5E207725" w14:textId="77777777" w:rsidR="009F7A4D" w:rsidRPr="0071227B"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lastRenderedPageBreak/>
        <w:t>jejichž provedení je nutné v souvislosti s porušením smluvních či zákonných povinností zhotovitele při provádění díla, nebo</w:t>
      </w:r>
    </w:p>
    <w:p w14:paraId="1E87A168" w14:textId="77777777" w:rsidR="009F7A4D" w:rsidRPr="0071227B"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u kterých se, byť po jejich odsouhlasení objednatelem a jejich provedení, zjistí, že patří či měly patřit do rozsahu původního díla dle této smlouvy,</w:t>
      </w:r>
    </w:p>
    <w:p w14:paraId="5447D9E3" w14:textId="77777777" w:rsidR="009F7A4D" w:rsidRPr="0071227B" w:rsidRDefault="009F7A4D" w:rsidP="00C322B4">
      <w:pPr>
        <w:tabs>
          <w:tab w:val="left" w:pos="567"/>
        </w:tabs>
        <w:spacing w:after="120"/>
        <w:ind w:left="567"/>
        <w:jc w:val="both"/>
        <w:rPr>
          <w:rFonts w:ascii="Arial" w:hAnsi="Arial" w:cs="Arial"/>
          <w:sz w:val="22"/>
          <w:szCs w:val="22"/>
        </w:rPr>
      </w:pPr>
      <w:r w:rsidRPr="0071227B">
        <w:rPr>
          <w:rFonts w:ascii="Arial" w:hAnsi="Arial" w:cs="Arial"/>
          <w:sz w:val="22"/>
          <w:szCs w:val="22"/>
        </w:rPr>
        <w:t>nebudou považovány za vícepráce a zhotoviteli nevznikne žádný nárok na zvýšení ceny za dílo, úhradu jakýchkoli nákladů spojených s provedením takových prací a změn ani na prodloužení termínů plnění</w:t>
      </w:r>
      <w:r w:rsidR="00FE61F0">
        <w:rPr>
          <w:rFonts w:ascii="Arial" w:hAnsi="Arial" w:cs="Arial"/>
          <w:sz w:val="22"/>
          <w:szCs w:val="22"/>
        </w:rPr>
        <w:t>.</w:t>
      </w:r>
    </w:p>
    <w:p w14:paraId="637EC1C3" w14:textId="77777777" w:rsidR="009F7A4D" w:rsidRPr="000D65E3" w:rsidRDefault="009F7A4D" w:rsidP="000D65E3">
      <w:pPr>
        <w:pStyle w:val="Prohlen"/>
        <w:widowControl/>
        <w:numPr>
          <w:ilvl w:val="1"/>
          <w:numId w:val="36"/>
        </w:numPr>
        <w:spacing w:after="120" w:line="240" w:lineRule="auto"/>
        <w:ind w:left="567" w:hanging="567"/>
        <w:jc w:val="both"/>
        <w:rPr>
          <w:rFonts w:ascii="Arial" w:hAnsi="Arial" w:cs="Arial"/>
          <w:b w:val="0"/>
          <w:sz w:val="22"/>
          <w:szCs w:val="22"/>
        </w:rPr>
      </w:pPr>
      <w:bookmarkStart w:id="9" w:name="_Ref481508703"/>
      <w:r w:rsidRPr="000D65E3">
        <w:rPr>
          <w:rFonts w:ascii="Arial" w:hAnsi="Arial" w:cs="Arial"/>
          <w:b w:val="0"/>
          <w:sz w:val="22"/>
          <w:szCs w:val="22"/>
        </w:rPr>
        <w:t>Zhotovitel se zavazuje poměrně snížit cenu za dílo o práce nebo materiály, dodávky či výrobky, které oproti specifikacím uvedeným v této smlouvě nebudou na základě písemného pokynu objednatele při provádění díla provedeny či použity. V případě, že souhrnná hodnota všech skutečně provedených prací a dodávek na díle dle soupisů provedených prací a dodávek, které budou podkladem a přílohou jednotlivých faktur, bude nižší, než výše uvedená cena za dílo, příslušná cena za dílo se automaticky sníží o zjištěný rozdíl, a to na základě dohody stran nebo na základě jednotkových cen uvedených ve výkazu výměr. Pro ocenění položek neobsažených ve výkazu výměr se v takovém případě použije směrných cen vydaných ÚRS Praha, a.s. platných v době provádění prací. Zhotovitel bude povinen vyúčtovávat cenu za dílo po odečtení těchto neprovedených prací.</w:t>
      </w:r>
      <w:bookmarkEnd w:id="9"/>
    </w:p>
    <w:p w14:paraId="10DC500D" w14:textId="77777777" w:rsidR="009F7A4D" w:rsidRPr="009B49EB" w:rsidRDefault="009F7A4D" w:rsidP="000D65E3">
      <w:pPr>
        <w:pStyle w:val="Prohlen"/>
        <w:widowControl/>
        <w:numPr>
          <w:ilvl w:val="0"/>
          <w:numId w:val="36"/>
        </w:numPr>
        <w:spacing w:before="360" w:after="120" w:line="240" w:lineRule="auto"/>
        <w:ind w:left="567" w:hanging="567"/>
        <w:jc w:val="both"/>
        <w:rPr>
          <w:rFonts w:ascii="Arial" w:hAnsi="Arial" w:cs="Arial"/>
          <w:bCs/>
          <w:smallCaps/>
          <w:szCs w:val="24"/>
        </w:rPr>
      </w:pPr>
      <w:r w:rsidRPr="009B49EB">
        <w:rPr>
          <w:rFonts w:ascii="Arial" w:hAnsi="Arial" w:cs="Arial"/>
          <w:bCs/>
          <w:smallCaps/>
          <w:szCs w:val="24"/>
        </w:rPr>
        <w:t>Platební podmínky</w:t>
      </w:r>
    </w:p>
    <w:p w14:paraId="47748D07" w14:textId="77777777" w:rsidR="00C9299D" w:rsidRPr="009B49EB" w:rsidRDefault="009F7A4D" w:rsidP="000D65E3">
      <w:pPr>
        <w:pStyle w:val="Prohlen"/>
        <w:widowControl/>
        <w:numPr>
          <w:ilvl w:val="1"/>
          <w:numId w:val="36"/>
        </w:numPr>
        <w:spacing w:after="120" w:line="240" w:lineRule="auto"/>
        <w:ind w:left="567" w:hanging="567"/>
        <w:jc w:val="both"/>
        <w:rPr>
          <w:rFonts w:ascii="Arial" w:hAnsi="Arial" w:cs="Arial"/>
          <w:b w:val="0"/>
          <w:sz w:val="22"/>
          <w:szCs w:val="22"/>
        </w:rPr>
      </w:pPr>
      <w:bookmarkStart w:id="10" w:name="_Ref445889560"/>
      <w:r w:rsidRPr="009B49EB">
        <w:rPr>
          <w:rFonts w:ascii="Arial" w:hAnsi="Arial" w:cs="Arial"/>
          <w:b w:val="0"/>
          <w:sz w:val="22"/>
          <w:szCs w:val="22"/>
        </w:rPr>
        <w:t xml:space="preserve">Zhotovitel </w:t>
      </w:r>
      <w:r w:rsidR="000E59A3" w:rsidRPr="009B49EB">
        <w:rPr>
          <w:rFonts w:ascii="Arial" w:hAnsi="Arial" w:cs="Arial"/>
          <w:b w:val="0"/>
          <w:sz w:val="22"/>
          <w:szCs w:val="22"/>
        </w:rPr>
        <w:t>vypracuje za každý měsíc soupis provedených prací a poskytnutých plnění v tomto měsíci (dále jen „</w:t>
      </w:r>
      <w:r w:rsidR="000E59A3" w:rsidRPr="009B49EB">
        <w:rPr>
          <w:rFonts w:ascii="Arial" w:hAnsi="Arial" w:cs="Arial"/>
          <w:sz w:val="22"/>
          <w:szCs w:val="22"/>
        </w:rPr>
        <w:t>měsíční soupis</w:t>
      </w:r>
      <w:r w:rsidR="000E59A3" w:rsidRPr="009B49EB">
        <w:rPr>
          <w:rFonts w:ascii="Arial" w:hAnsi="Arial" w:cs="Arial"/>
          <w:b w:val="0"/>
          <w:sz w:val="22"/>
          <w:szCs w:val="22"/>
        </w:rPr>
        <w:t xml:space="preserve">“) a doručí jej objednateli včetně ocenění provedeného poměrně podle výkazu výměr a rozsahu provedených prací; pro odstranění pochybností platí, že toto ocenění </w:t>
      </w:r>
      <w:r w:rsidR="007051C7" w:rsidRPr="009B49EB">
        <w:rPr>
          <w:rFonts w:ascii="Arial" w:hAnsi="Arial" w:cs="Arial"/>
          <w:b w:val="0"/>
          <w:sz w:val="22"/>
          <w:szCs w:val="22"/>
        </w:rPr>
        <w:t>slouží pouze k finančnímu vyjádření provedených prací a poskytnutého plnění v příslušném měsíci</w:t>
      </w:r>
      <w:r w:rsidR="000E59A3" w:rsidRPr="009B49EB">
        <w:rPr>
          <w:rFonts w:ascii="Arial" w:hAnsi="Arial" w:cs="Arial"/>
          <w:b w:val="0"/>
          <w:sz w:val="22"/>
          <w:szCs w:val="22"/>
        </w:rPr>
        <w:t xml:space="preserve"> a nemá žádný vliv na výši sjednané ceny za dílo dle </w:t>
      </w:r>
      <w:proofErr w:type="gramStart"/>
      <w:r w:rsidR="000E59A3" w:rsidRPr="009B49EB">
        <w:rPr>
          <w:rFonts w:ascii="Arial" w:hAnsi="Arial" w:cs="Arial"/>
          <w:b w:val="0"/>
          <w:sz w:val="22"/>
          <w:szCs w:val="22"/>
        </w:rPr>
        <w:t xml:space="preserve">čl. </w:t>
      </w:r>
      <w:r w:rsidR="006C253A" w:rsidRPr="009B49EB">
        <w:rPr>
          <w:rFonts w:ascii="Arial" w:hAnsi="Arial" w:cs="Arial"/>
          <w:b w:val="0"/>
          <w:sz w:val="22"/>
          <w:szCs w:val="22"/>
        </w:rPr>
        <w:fldChar w:fldCharType="begin"/>
      </w:r>
      <w:r w:rsidR="006C253A" w:rsidRPr="009B49EB">
        <w:rPr>
          <w:rFonts w:ascii="Arial" w:hAnsi="Arial" w:cs="Arial"/>
          <w:b w:val="0"/>
          <w:sz w:val="22"/>
          <w:szCs w:val="22"/>
        </w:rPr>
        <w:instrText xml:space="preserve"> REF _Ref445886764 \r \h </w:instrText>
      </w:r>
      <w:r w:rsidR="00302006" w:rsidRPr="009B49EB">
        <w:rPr>
          <w:rFonts w:ascii="Arial" w:hAnsi="Arial" w:cs="Arial"/>
          <w:b w:val="0"/>
          <w:sz w:val="22"/>
          <w:szCs w:val="22"/>
        </w:rPr>
        <w:instrText xml:space="preserve"> \* MERGEFORMAT </w:instrText>
      </w:r>
      <w:r w:rsidR="006C253A" w:rsidRPr="009B49EB">
        <w:rPr>
          <w:rFonts w:ascii="Arial" w:hAnsi="Arial" w:cs="Arial"/>
          <w:b w:val="0"/>
          <w:sz w:val="22"/>
          <w:szCs w:val="22"/>
        </w:rPr>
      </w:r>
      <w:r w:rsidR="006C253A" w:rsidRPr="009B49EB">
        <w:rPr>
          <w:rFonts w:ascii="Arial" w:hAnsi="Arial" w:cs="Arial"/>
          <w:b w:val="0"/>
          <w:sz w:val="22"/>
          <w:szCs w:val="22"/>
        </w:rPr>
        <w:fldChar w:fldCharType="separate"/>
      </w:r>
      <w:r w:rsidR="00E52C11">
        <w:rPr>
          <w:rFonts w:ascii="Arial" w:hAnsi="Arial" w:cs="Arial"/>
          <w:b w:val="0"/>
          <w:sz w:val="22"/>
          <w:szCs w:val="22"/>
        </w:rPr>
        <w:t>4.2</w:t>
      </w:r>
      <w:r w:rsidR="006C253A" w:rsidRPr="009B49EB">
        <w:rPr>
          <w:rFonts w:ascii="Arial" w:hAnsi="Arial" w:cs="Arial"/>
          <w:b w:val="0"/>
          <w:sz w:val="22"/>
          <w:szCs w:val="22"/>
        </w:rPr>
        <w:fldChar w:fldCharType="end"/>
      </w:r>
      <w:r w:rsidR="000E59A3" w:rsidRPr="009B49EB">
        <w:rPr>
          <w:rFonts w:ascii="Arial" w:hAnsi="Arial" w:cs="Arial"/>
          <w:b w:val="0"/>
          <w:sz w:val="22"/>
          <w:szCs w:val="22"/>
        </w:rPr>
        <w:t xml:space="preserve"> této</w:t>
      </w:r>
      <w:proofErr w:type="gramEnd"/>
      <w:r w:rsidR="000E59A3" w:rsidRPr="009B49EB">
        <w:rPr>
          <w:rFonts w:ascii="Arial" w:hAnsi="Arial" w:cs="Arial"/>
          <w:b w:val="0"/>
          <w:sz w:val="22"/>
          <w:szCs w:val="22"/>
        </w:rPr>
        <w:t xml:space="preserve"> smlouvy. </w:t>
      </w:r>
    </w:p>
    <w:p w14:paraId="5D533290" w14:textId="0DA2D106" w:rsidR="00C9299D" w:rsidRPr="009B49EB" w:rsidRDefault="000E59A3" w:rsidP="00C9299D">
      <w:pPr>
        <w:pStyle w:val="Prohlen"/>
        <w:widowControl/>
        <w:spacing w:after="120" w:line="240" w:lineRule="auto"/>
        <w:ind w:left="567"/>
        <w:jc w:val="both"/>
        <w:rPr>
          <w:rFonts w:ascii="Arial" w:hAnsi="Arial" w:cs="Arial"/>
          <w:b w:val="0"/>
          <w:sz w:val="22"/>
          <w:szCs w:val="22"/>
        </w:rPr>
      </w:pPr>
      <w:r w:rsidRPr="009B49EB">
        <w:rPr>
          <w:rFonts w:ascii="Arial" w:hAnsi="Arial" w:cs="Arial"/>
          <w:b w:val="0"/>
          <w:sz w:val="22"/>
          <w:szCs w:val="22"/>
        </w:rPr>
        <w:t xml:space="preserve">Objednatel tento </w:t>
      </w:r>
      <w:r w:rsidR="009F7A4D" w:rsidRPr="009B49EB">
        <w:rPr>
          <w:rFonts w:ascii="Arial" w:hAnsi="Arial" w:cs="Arial"/>
          <w:b w:val="0"/>
          <w:sz w:val="22"/>
          <w:szCs w:val="22"/>
        </w:rPr>
        <w:t xml:space="preserve">soupis písemně odsouhlasí do </w:t>
      </w:r>
      <w:r w:rsidR="005D2F83">
        <w:rPr>
          <w:rFonts w:ascii="Arial" w:hAnsi="Arial" w:cs="Arial"/>
          <w:b w:val="0"/>
          <w:sz w:val="22"/>
          <w:szCs w:val="22"/>
        </w:rPr>
        <w:t>5</w:t>
      </w:r>
      <w:r w:rsidR="009F7A4D" w:rsidRPr="009B49EB">
        <w:rPr>
          <w:rFonts w:ascii="Arial" w:hAnsi="Arial" w:cs="Arial"/>
          <w:b w:val="0"/>
          <w:sz w:val="22"/>
          <w:szCs w:val="22"/>
        </w:rPr>
        <w:t xml:space="preserve"> pracovních dnů od jeho doručení nebo v téže lhůtě vznese písemné námitky proti soupisu. Jestliže objednatel soupis odsouhlasí, zhotovitel vystaví příslušný daňový doklad. Za den uskutečnění zdanitelného plnění se považuje poslední den měsíce, za nějž byl soupis předložen.</w:t>
      </w:r>
      <w:r w:rsidRPr="009B49EB">
        <w:rPr>
          <w:rFonts w:ascii="Arial" w:hAnsi="Arial" w:cs="Arial"/>
          <w:b w:val="0"/>
          <w:sz w:val="22"/>
          <w:szCs w:val="22"/>
        </w:rPr>
        <w:t xml:space="preserve"> </w:t>
      </w:r>
    </w:p>
    <w:p w14:paraId="5BC7A32A" w14:textId="77777777" w:rsidR="009F7A4D" w:rsidRPr="009B49EB" w:rsidRDefault="000E59A3" w:rsidP="00C9299D">
      <w:pPr>
        <w:pStyle w:val="Prohlen"/>
        <w:widowControl/>
        <w:spacing w:after="120" w:line="240" w:lineRule="auto"/>
        <w:ind w:left="567"/>
        <w:jc w:val="both"/>
        <w:rPr>
          <w:rFonts w:ascii="Arial" w:hAnsi="Arial" w:cs="Arial"/>
          <w:b w:val="0"/>
          <w:sz w:val="22"/>
          <w:szCs w:val="22"/>
        </w:rPr>
      </w:pPr>
      <w:r w:rsidRPr="009B49EB">
        <w:rPr>
          <w:rFonts w:ascii="Arial" w:hAnsi="Arial" w:cs="Arial"/>
          <w:b w:val="0"/>
          <w:sz w:val="22"/>
          <w:szCs w:val="22"/>
        </w:rPr>
        <w:t xml:space="preserve">Po předání </w:t>
      </w:r>
      <w:r w:rsidR="006C253A" w:rsidRPr="009B49EB">
        <w:rPr>
          <w:rFonts w:ascii="Arial" w:hAnsi="Arial" w:cs="Arial"/>
          <w:b w:val="0"/>
          <w:sz w:val="22"/>
          <w:szCs w:val="22"/>
        </w:rPr>
        <w:t xml:space="preserve">dokončeného </w:t>
      </w:r>
      <w:r w:rsidRPr="009B49EB">
        <w:rPr>
          <w:rFonts w:ascii="Arial" w:hAnsi="Arial" w:cs="Arial"/>
          <w:b w:val="0"/>
          <w:sz w:val="22"/>
          <w:szCs w:val="22"/>
        </w:rPr>
        <w:t xml:space="preserve">díla dle čl. </w:t>
      </w:r>
      <w:r w:rsidR="002D5806" w:rsidRPr="009B49EB">
        <w:rPr>
          <w:rFonts w:ascii="Arial" w:hAnsi="Arial" w:cs="Arial"/>
          <w:b w:val="0"/>
          <w:sz w:val="22"/>
          <w:szCs w:val="22"/>
        </w:rPr>
        <w:fldChar w:fldCharType="begin"/>
      </w:r>
      <w:r w:rsidR="002D5806" w:rsidRPr="009B49EB">
        <w:rPr>
          <w:rFonts w:ascii="Arial" w:hAnsi="Arial" w:cs="Arial"/>
          <w:b w:val="0"/>
          <w:sz w:val="22"/>
          <w:szCs w:val="22"/>
        </w:rPr>
        <w:instrText xml:space="preserve"> REF _Ref481526365 \r \h </w:instrText>
      </w:r>
      <w:r w:rsidR="00302006" w:rsidRPr="009B49EB">
        <w:rPr>
          <w:rFonts w:ascii="Arial" w:hAnsi="Arial" w:cs="Arial"/>
          <w:b w:val="0"/>
          <w:sz w:val="22"/>
          <w:szCs w:val="22"/>
        </w:rPr>
        <w:instrText xml:space="preserve"> \* MERGEFORMAT </w:instrText>
      </w:r>
      <w:r w:rsidR="002D5806" w:rsidRPr="009B49EB">
        <w:rPr>
          <w:rFonts w:ascii="Arial" w:hAnsi="Arial" w:cs="Arial"/>
          <w:b w:val="0"/>
          <w:sz w:val="22"/>
          <w:szCs w:val="22"/>
        </w:rPr>
      </w:r>
      <w:r w:rsidR="002D5806" w:rsidRPr="009B49EB">
        <w:rPr>
          <w:rFonts w:ascii="Arial" w:hAnsi="Arial" w:cs="Arial"/>
          <w:b w:val="0"/>
          <w:sz w:val="22"/>
          <w:szCs w:val="22"/>
        </w:rPr>
        <w:fldChar w:fldCharType="separate"/>
      </w:r>
      <w:proofErr w:type="gramStart"/>
      <w:r w:rsidR="00E52C11">
        <w:rPr>
          <w:rFonts w:ascii="Arial" w:hAnsi="Arial" w:cs="Arial"/>
          <w:b w:val="0"/>
          <w:sz w:val="22"/>
          <w:szCs w:val="22"/>
        </w:rPr>
        <w:t>12.6</w:t>
      </w:r>
      <w:r w:rsidR="002D5806" w:rsidRPr="009B49EB">
        <w:rPr>
          <w:rFonts w:ascii="Arial" w:hAnsi="Arial" w:cs="Arial"/>
          <w:b w:val="0"/>
          <w:sz w:val="22"/>
          <w:szCs w:val="22"/>
        </w:rPr>
        <w:fldChar w:fldCharType="end"/>
      </w:r>
      <w:r w:rsidRPr="009B49EB">
        <w:rPr>
          <w:rFonts w:ascii="Arial" w:hAnsi="Arial" w:cs="Arial"/>
          <w:b w:val="0"/>
          <w:sz w:val="22"/>
          <w:szCs w:val="22"/>
        </w:rPr>
        <w:t xml:space="preserve"> této</w:t>
      </w:r>
      <w:proofErr w:type="gramEnd"/>
      <w:r w:rsidRPr="009B49EB">
        <w:rPr>
          <w:rFonts w:ascii="Arial" w:hAnsi="Arial" w:cs="Arial"/>
          <w:b w:val="0"/>
          <w:sz w:val="22"/>
          <w:szCs w:val="22"/>
        </w:rPr>
        <w:t xml:space="preserve"> smlouvy </w:t>
      </w:r>
      <w:r w:rsidR="006C253A" w:rsidRPr="009B49EB">
        <w:rPr>
          <w:rFonts w:ascii="Arial" w:hAnsi="Arial" w:cs="Arial"/>
          <w:b w:val="0"/>
          <w:sz w:val="22"/>
          <w:szCs w:val="22"/>
        </w:rPr>
        <w:t>zhotovitel</w:t>
      </w:r>
      <w:r w:rsidRPr="009B49EB">
        <w:rPr>
          <w:rFonts w:ascii="Arial" w:hAnsi="Arial" w:cs="Arial"/>
          <w:b w:val="0"/>
          <w:sz w:val="22"/>
          <w:szCs w:val="22"/>
        </w:rPr>
        <w:t xml:space="preserve"> vypracuje závěrečný soupis provedených prací a plnění poskytnutých objednateli při provádění díla. Závěrečný soupis bude odpovídat všem měsíčním soupisům v souhrnu.</w:t>
      </w:r>
      <w:bookmarkEnd w:id="10"/>
      <w:r w:rsidR="009F7A4D" w:rsidRPr="009B49EB">
        <w:rPr>
          <w:rFonts w:ascii="Arial" w:hAnsi="Arial" w:cs="Arial"/>
          <w:b w:val="0"/>
          <w:sz w:val="22"/>
          <w:szCs w:val="22"/>
        </w:rPr>
        <w:t xml:space="preserve"> </w:t>
      </w:r>
    </w:p>
    <w:p w14:paraId="14CB6ED5" w14:textId="77777777" w:rsidR="009F7A4D" w:rsidRPr="009B49EB" w:rsidRDefault="00C9299D" w:rsidP="006C253A">
      <w:pPr>
        <w:pStyle w:val="Prohlen"/>
        <w:widowControl/>
        <w:numPr>
          <w:ilvl w:val="1"/>
          <w:numId w:val="36"/>
        </w:numPr>
        <w:spacing w:after="120" w:line="240" w:lineRule="auto"/>
        <w:ind w:left="567" w:hanging="567"/>
        <w:jc w:val="both"/>
        <w:rPr>
          <w:rFonts w:ascii="Arial" w:hAnsi="Arial" w:cs="Arial"/>
          <w:b w:val="0"/>
          <w:sz w:val="22"/>
          <w:szCs w:val="22"/>
        </w:rPr>
      </w:pPr>
      <w:r w:rsidRPr="009B49EB">
        <w:rPr>
          <w:rFonts w:ascii="Arial" w:hAnsi="Arial" w:cs="Arial"/>
          <w:b w:val="0"/>
          <w:sz w:val="22"/>
          <w:szCs w:val="22"/>
        </w:rPr>
        <w:t xml:space="preserve">Objednatel uhradí cenu za dílo zhotoviteli </w:t>
      </w:r>
      <w:r w:rsidR="000E59A3" w:rsidRPr="009B49EB">
        <w:rPr>
          <w:rFonts w:ascii="Arial" w:hAnsi="Arial" w:cs="Arial"/>
          <w:b w:val="0"/>
          <w:sz w:val="22"/>
          <w:szCs w:val="22"/>
        </w:rPr>
        <w:t xml:space="preserve">měsíčně zpětně vždy po uplynutí příslušného kalendářního měsíce na základě měsíčního soupisu odsouhlaseného objednatelem a příslušného daňového dokladu </w:t>
      </w:r>
      <w:r w:rsidRPr="009B49EB">
        <w:rPr>
          <w:rFonts w:ascii="Arial" w:hAnsi="Arial" w:cs="Arial"/>
          <w:b w:val="0"/>
          <w:sz w:val="22"/>
          <w:szCs w:val="22"/>
        </w:rPr>
        <w:t xml:space="preserve">(faktury) </w:t>
      </w:r>
      <w:r w:rsidR="000E59A3" w:rsidRPr="009B49EB">
        <w:rPr>
          <w:rFonts w:ascii="Arial" w:hAnsi="Arial" w:cs="Arial"/>
          <w:b w:val="0"/>
          <w:sz w:val="22"/>
          <w:szCs w:val="22"/>
        </w:rPr>
        <w:t>vystavené</w:t>
      </w:r>
      <w:r w:rsidRPr="009B49EB">
        <w:rPr>
          <w:rFonts w:ascii="Arial" w:hAnsi="Arial" w:cs="Arial"/>
          <w:b w:val="0"/>
          <w:sz w:val="22"/>
          <w:szCs w:val="22"/>
        </w:rPr>
        <w:t>ho</w:t>
      </w:r>
      <w:r w:rsidR="000E59A3" w:rsidRPr="009B49EB">
        <w:rPr>
          <w:rFonts w:ascii="Arial" w:hAnsi="Arial" w:cs="Arial"/>
          <w:b w:val="0"/>
          <w:sz w:val="22"/>
          <w:szCs w:val="22"/>
        </w:rPr>
        <w:t xml:space="preserve"> zhotovitelem, a to dle skutečně provedených prací a poskytnutých plnění v příslušném měsíci.</w:t>
      </w:r>
      <w:r w:rsidR="009F7A4D" w:rsidRPr="009B49EB">
        <w:rPr>
          <w:rFonts w:ascii="Arial" w:hAnsi="Arial" w:cs="Arial"/>
          <w:b w:val="0"/>
          <w:sz w:val="22"/>
          <w:szCs w:val="22"/>
        </w:rPr>
        <w:t xml:space="preserve"> </w:t>
      </w:r>
    </w:p>
    <w:p w14:paraId="5B679C6C" w14:textId="77777777" w:rsidR="009F7A4D" w:rsidRPr="009B49EB"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9B49EB">
        <w:rPr>
          <w:rFonts w:ascii="Arial" w:hAnsi="Arial" w:cs="Arial"/>
          <w:b w:val="0"/>
          <w:sz w:val="22"/>
          <w:szCs w:val="22"/>
        </w:rPr>
        <w:t>Daňový doklad vystavený zhotovitelem bude splňovat náležitosti daňového dokladu podle zákona č. 235/2004 Sb., o dani z přidané hodnoty, ve znění pozdějších předpisů, a zákona č. 563/1991, o účetnictví, ve znění pozdějších předpisů, a bude obsahovat:</w:t>
      </w:r>
    </w:p>
    <w:p w14:paraId="30E8BA2B" w14:textId="77777777" w:rsidR="00C9299D" w:rsidRPr="009B49EB"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9B49EB">
        <w:rPr>
          <w:rFonts w:ascii="Arial" w:hAnsi="Arial" w:cs="Arial"/>
          <w:b w:val="0"/>
          <w:bCs/>
          <w:iCs/>
          <w:sz w:val="22"/>
          <w:szCs w:val="22"/>
        </w:rPr>
        <w:t>identifikační údaje objednatele a identifikační údaje zhotovitele podle dokladu potvrzujícího oprávnění zhotovitele k podnikání,</w:t>
      </w:r>
    </w:p>
    <w:p w14:paraId="6B3AE2C7" w14:textId="77777777" w:rsidR="00C9299D" w:rsidRPr="009B49EB"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9B49EB">
        <w:rPr>
          <w:rFonts w:ascii="Arial" w:hAnsi="Arial" w:cs="Arial"/>
          <w:b w:val="0"/>
          <w:bCs/>
          <w:iCs/>
          <w:sz w:val="22"/>
          <w:szCs w:val="22"/>
        </w:rPr>
        <w:t>cenu plnění vyúčtovaného daňovým dokladem bez DPH, výši DPH a sazbu</w:t>
      </w:r>
      <w:r w:rsidRPr="00051A3B">
        <w:rPr>
          <w:rFonts w:ascii="Arial" w:hAnsi="Arial" w:cs="Arial"/>
          <w:b w:val="0"/>
          <w:bCs/>
          <w:iCs/>
          <w:sz w:val="22"/>
          <w:szCs w:val="22"/>
        </w:rPr>
        <w:t xml:space="preserve"> DPH a </w:t>
      </w:r>
      <w:r w:rsidRPr="009B49EB">
        <w:rPr>
          <w:rFonts w:ascii="Arial" w:hAnsi="Arial" w:cs="Arial"/>
          <w:b w:val="0"/>
          <w:bCs/>
          <w:iCs/>
          <w:sz w:val="22"/>
          <w:szCs w:val="22"/>
        </w:rPr>
        <w:t xml:space="preserve">celkovou cenu vyúčtovaného plnění s DPH, </w:t>
      </w:r>
    </w:p>
    <w:p w14:paraId="4D1AE05B" w14:textId="77777777" w:rsidR="00C9299D" w:rsidRPr="009B49EB"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9B49EB">
        <w:rPr>
          <w:rFonts w:ascii="Arial" w:hAnsi="Arial" w:cs="Arial"/>
          <w:b w:val="0"/>
          <w:bCs/>
          <w:iCs/>
          <w:sz w:val="22"/>
          <w:szCs w:val="22"/>
        </w:rPr>
        <w:t xml:space="preserve">datum vystavení a splatnosti daňového dokladu, </w:t>
      </w:r>
    </w:p>
    <w:p w14:paraId="1B1DEAD6" w14:textId="77777777" w:rsidR="00C9299D" w:rsidRPr="009B49EB"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9B49EB">
        <w:rPr>
          <w:rFonts w:ascii="Arial" w:hAnsi="Arial" w:cs="Arial"/>
          <w:b w:val="0"/>
          <w:bCs/>
          <w:iCs/>
          <w:sz w:val="22"/>
          <w:szCs w:val="22"/>
        </w:rPr>
        <w:lastRenderedPageBreak/>
        <w:t>v příloze soupis provedených prací a poskytnutých plnění, které jsou daňovým dokladem vyú</w:t>
      </w:r>
      <w:r w:rsidR="00FD161F" w:rsidRPr="009B49EB">
        <w:rPr>
          <w:rFonts w:ascii="Arial" w:hAnsi="Arial" w:cs="Arial"/>
          <w:b w:val="0"/>
          <w:bCs/>
          <w:iCs/>
          <w:sz w:val="22"/>
          <w:szCs w:val="22"/>
        </w:rPr>
        <w:t>čtovány, podepsaný objednatelem.</w:t>
      </w:r>
    </w:p>
    <w:p w14:paraId="65C6DD2C" w14:textId="559BB924" w:rsidR="009F7A4D" w:rsidRPr="006C253A" w:rsidRDefault="009F7A4D" w:rsidP="00FD161F">
      <w:pPr>
        <w:pStyle w:val="Prohlen"/>
        <w:widowControl/>
        <w:spacing w:after="120" w:line="240" w:lineRule="auto"/>
        <w:ind w:left="567"/>
        <w:jc w:val="both"/>
        <w:rPr>
          <w:rFonts w:ascii="Arial" w:hAnsi="Arial" w:cs="Arial"/>
          <w:b w:val="0"/>
          <w:sz w:val="22"/>
          <w:szCs w:val="22"/>
        </w:rPr>
      </w:pPr>
      <w:r w:rsidRPr="009B49EB">
        <w:rPr>
          <w:rFonts w:ascii="Arial" w:hAnsi="Arial" w:cs="Arial"/>
          <w:b w:val="0"/>
          <w:sz w:val="22"/>
          <w:szCs w:val="22"/>
        </w:rPr>
        <w:t>V záhlaví každého daňového dokladu bude výrazně uveden text</w:t>
      </w:r>
      <w:r w:rsidRPr="006C253A">
        <w:rPr>
          <w:rFonts w:ascii="Arial" w:hAnsi="Arial" w:cs="Arial"/>
          <w:b w:val="0"/>
          <w:sz w:val="22"/>
          <w:szCs w:val="22"/>
        </w:rPr>
        <w:t xml:space="preserve"> „</w:t>
      </w:r>
      <w:r w:rsidR="00B855CF" w:rsidRPr="00B855CF">
        <w:rPr>
          <w:rFonts w:ascii="Arial" w:hAnsi="Arial" w:cs="Arial"/>
          <w:sz w:val="22"/>
          <w:szCs w:val="22"/>
        </w:rPr>
        <w:t xml:space="preserve">Rekonstrukce pískových filtrů č. 19-24 v areálu ÚV Sojovice – 1. </w:t>
      </w:r>
      <w:r w:rsidR="00E521F1" w:rsidRPr="00B855CF">
        <w:rPr>
          <w:rFonts w:ascii="Arial" w:hAnsi="Arial" w:cs="Arial"/>
          <w:sz w:val="22"/>
          <w:szCs w:val="22"/>
        </w:rPr>
        <w:t>E</w:t>
      </w:r>
      <w:r w:rsidR="00B855CF" w:rsidRPr="00B855CF">
        <w:rPr>
          <w:rFonts w:ascii="Arial" w:hAnsi="Arial" w:cs="Arial"/>
          <w:sz w:val="22"/>
          <w:szCs w:val="22"/>
        </w:rPr>
        <w:t>tapa</w:t>
      </w:r>
      <w:r w:rsidR="00E521F1">
        <w:rPr>
          <w:rFonts w:ascii="Arial" w:hAnsi="Arial" w:cs="Arial"/>
          <w:sz w:val="22"/>
          <w:szCs w:val="22"/>
        </w:rPr>
        <w:t xml:space="preserve"> </w:t>
      </w:r>
      <w:r w:rsidR="00E521F1" w:rsidRPr="00066F3A">
        <w:rPr>
          <w:rFonts w:ascii="Arial" w:hAnsi="Arial" w:cs="Arial"/>
          <w:sz w:val="22"/>
        </w:rPr>
        <w:t>– kolektor</w:t>
      </w:r>
      <w:r w:rsidRPr="006C253A">
        <w:rPr>
          <w:rFonts w:ascii="Arial" w:hAnsi="Arial" w:cs="Arial"/>
          <w:b w:val="0"/>
          <w:sz w:val="22"/>
          <w:szCs w:val="22"/>
        </w:rPr>
        <w:t>“</w:t>
      </w:r>
      <w:r w:rsidR="006C253A">
        <w:rPr>
          <w:rFonts w:ascii="Arial" w:hAnsi="Arial" w:cs="Arial"/>
          <w:b w:val="0"/>
          <w:sz w:val="22"/>
          <w:szCs w:val="22"/>
        </w:rPr>
        <w:t>.</w:t>
      </w:r>
    </w:p>
    <w:p w14:paraId="191FBB20" w14:textId="77777777" w:rsidR="005E1D90" w:rsidRPr="005E1D90" w:rsidRDefault="005E1D90" w:rsidP="005E1D90">
      <w:pPr>
        <w:pStyle w:val="Prohlen"/>
        <w:widowControl/>
        <w:numPr>
          <w:ilvl w:val="1"/>
          <w:numId w:val="36"/>
        </w:numPr>
        <w:spacing w:after="120" w:line="240" w:lineRule="auto"/>
        <w:ind w:left="567" w:hanging="567"/>
        <w:jc w:val="both"/>
        <w:rPr>
          <w:rFonts w:ascii="Arial" w:hAnsi="Arial" w:cs="Arial"/>
          <w:b w:val="0"/>
          <w:sz w:val="22"/>
          <w:szCs w:val="22"/>
        </w:rPr>
      </w:pPr>
      <w:r w:rsidRPr="005E1D90">
        <w:rPr>
          <w:rFonts w:ascii="Arial" w:hAnsi="Arial" w:cs="Arial"/>
          <w:b w:val="0"/>
          <w:sz w:val="22"/>
          <w:szCs w:val="22"/>
        </w:rPr>
        <w:t xml:space="preserve">Veškeré daňové doklady vystavené </w:t>
      </w:r>
      <w:r>
        <w:rPr>
          <w:rFonts w:ascii="Arial" w:hAnsi="Arial" w:cs="Arial"/>
          <w:b w:val="0"/>
          <w:sz w:val="22"/>
          <w:szCs w:val="22"/>
        </w:rPr>
        <w:t>z</w:t>
      </w:r>
      <w:r w:rsidRPr="005E1D90">
        <w:rPr>
          <w:rFonts w:ascii="Arial" w:hAnsi="Arial" w:cs="Arial"/>
          <w:b w:val="0"/>
          <w:sz w:val="22"/>
          <w:szCs w:val="22"/>
        </w:rPr>
        <w:t xml:space="preserve">hotovitelem podle této Smlouvy </w:t>
      </w:r>
      <w:r>
        <w:rPr>
          <w:rFonts w:ascii="Arial" w:hAnsi="Arial" w:cs="Arial"/>
          <w:b w:val="0"/>
          <w:sz w:val="22"/>
          <w:szCs w:val="22"/>
        </w:rPr>
        <w:t>z</w:t>
      </w:r>
      <w:r w:rsidRPr="005E1D90">
        <w:rPr>
          <w:rFonts w:ascii="Arial" w:hAnsi="Arial" w:cs="Arial"/>
          <w:b w:val="0"/>
          <w:sz w:val="22"/>
          <w:szCs w:val="22"/>
        </w:rPr>
        <w:t xml:space="preserve">hotovitel bude zasílat </w:t>
      </w:r>
      <w:r>
        <w:rPr>
          <w:rFonts w:ascii="Arial" w:hAnsi="Arial" w:cs="Arial"/>
          <w:b w:val="0"/>
          <w:sz w:val="22"/>
          <w:szCs w:val="22"/>
        </w:rPr>
        <w:t>o</w:t>
      </w:r>
      <w:r w:rsidRPr="005E1D90">
        <w:rPr>
          <w:rFonts w:ascii="Arial" w:hAnsi="Arial" w:cs="Arial"/>
          <w:b w:val="0"/>
          <w:sz w:val="22"/>
          <w:szCs w:val="22"/>
        </w:rPr>
        <w:t xml:space="preserve">bjednateli ve 2 vyhotoveních. Splatnost každého daňového dokladu bude činit </w:t>
      </w:r>
      <w:r w:rsidRPr="002D5806">
        <w:rPr>
          <w:rFonts w:ascii="Arial" w:hAnsi="Arial" w:cs="Arial"/>
          <w:sz w:val="22"/>
          <w:szCs w:val="22"/>
        </w:rPr>
        <w:t>30 kalendářních dnů</w:t>
      </w:r>
      <w:r w:rsidRPr="005E1D90">
        <w:rPr>
          <w:rFonts w:ascii="Arial" w:hAnsi="Arial" w:cs="Arial"/>
          <w:b w:val="0"/>
          <w:sz w:val="22"/>
          <w:szCs w:val="22"/>
        </w:rPr>
        <w:t xml:space="preserve"> ode dne jeho doručení </w:t>
      </w:r>
      <w:r>
        <w:rPr>
          <w:rFonts w:ascii="Arial" w:hAnsi="Arial" w:cs="Arial"/>
          <w:b w:val="0"/>
          <w:sz w:val="22"/>
          <w:szCs w:val="22"/>
        </w:rPr>
        <w:t>o</w:t>
      </w:r>
      <w:r w:rsidRPr="005E1D90">
        <w:rPr>
          <w:rFonts w:ascii="Arial" w:hAnsi="Arial" w:cs="Arial"/>
          <w:b w:val="0"/>
          <w:sz w:val="22"/>
          <w:szCs w:val="22"/>
        </w:rPr>
        <w:t xml:space="preserve">bjednateli. Za den úhrady částky vyúčtované daňovým dokladem bude považován den odepsání vyúčtované částky z bankovního účtu </w:t>
      </w:r>
      <w:r>
        <w:rPr>
          <w:rFonts w:ascii="Arial" w:hAnsi="Arial" w:cs="Arial"/>
          <w:b w:val="0"/>
          <w:sz w:val="22"/>
          <w:szCs w:val="22"/>
        </w:rPr>
        <w:t>o</w:t>
      </w:r>
      <w:r w:rsidRPr="005E1D90">
        <w:rPr>
          <w:rFonts w:ascii="Arial" w:hAnsi="Arial" w:cs="Arial"/>
          <w:b w:val="0"/>
          <w:sz w:val="22"/>
          <w:szCs w:val="22"/>
        </w:rPr>
        <w:t>bjednatele.</w:t>
      </w:r>
    </w:p>
    <w:p w14:paraId="715A81CE" w14:textId="77777777"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 xml:space="preserve">Zhotovitel nese vůči objednateli odpovědnost za klasifikaci provedených prací a věcí určených k provedení díla (zabudovaných i nezabudovaných) pro účely určení sazby DPH. </w:t>
      </w:r>
    </w:p>
    <w:p w14:paraId="3832AB1B" w14:textId="77777777" w:rsidR="00364882" w:rsidRPr="00EF7047" w:rsidRDefault="00364882" w:rsidP="00364882">
      <w:pPr>
        <w:pStyle w:val="Prohlen"/>
        <w:widowControl/>
        <w:numPr>
          <w:ilvl w:val="1"/>
          <w:numId w:val="36"/>
        </w:numPr>
        <w:spacing w:after="120" w:line="240" w:lineRule="auto"/>
        <w:ind w:left="567" w:hanging="567"/>
        <w:jc w:val="both"/>
        <w:rPr>
          <w:rFonts w:ascii="Arial" w:hAnsi="Arial" w:cs="Arial"/>
          <w:b w:val="0"/>
          <w:bCs/>
          <w:iCs/>
          <w:sz w:val="22"/>
          <w:szCs w:val="22"/>
        </w:rPr>
      </w:pPr>
      <w:bookmarkStart w:id="11" w:name="_Ref445889567"/>
      <w:r w:rsidRPr="00EF7047">
        <w:rPr>
          <w:rFonts w:ascii="Arial" w:hAnsi="Arial" w:cs="Arial"/>
          <w:b w:val="0"/>
          <w:bCs/>
          <w:iCs/>
          <w:sz w:val="22"/>
          <w:szCs w:val="22"/>
        </w:rPr>
        <w:t xml:space="preserve">Objednatel si vyhrazuje právo vrátit </w:t>
      </w:r>
      <w:r>
        <w:rPr>
          <w:rFonts w:ascii="Arial" w:hAnsi="Arial" w:cs="Arial"/>
          <w:b w:val="0"/>
          <w:bCs/>
          <w:iCs/>
          <w:sz w:val="22"/>
          <w:szCs w:val="22"/>
        </w:rPr>
        <w:t>zhotoviteli</w:t>
      </w:r>
      <w:r w:rsidRPr="00EF7047">
        <w:rPr>
          <w:rFonts w:ascii="Arial" w:hAnsi="Arial" w:cs="Arial"/>
          <w:b w:val="0"/>
          <w:bCs/>
          <w:iCs/>
          <w:sz w:val="22"/>
          <w:szCs w:val="22"/>
        </w:rPr>
        <w:t xml:space="preserve"> do data jeho splatnosti daňový doklad, který nebude obsahovat veškeré </w:t>
      </w:r>
      <w:r w:rsidRPr="009B49EB">
        <w:rPr>
          <w:rFonts w:ascii="Arial" w:hAnsi="Arial" w:cs="Arial"/>
          <w:b w:val="0"/>
          <w:bCs/>
          <w:iCs/>
          <w:sz w:val="22"/>
          <w:szCs w:val="22"/>
        </w:rPr>
        <w:t xml:space="preserve">údaje vyžadované závaznými právními předpisy ČR nebo touto smlouvou nebo v něm budou uvedeny nesprávné údaje </w:t>
      </w:r>
      <w:r w:rsidRPr="009B49EB">
        <w:rPr>
          <w:rFonts w:ascii="Arial" w:hAnsi="Arial" w:cs="Arial"/>
          <w:b w:val="0"/>
          <w:bCs/>
          <w:iCs/>
          <w:sz w:val="22"/>
          <w:szCs w:val="22"/>
        </w:rPr>
        <w:br/>
        <w:t xml:space="preserve">(s uvedením chybějících náležitostí nebo nesprávných údajů) anebo nebude doložen </w:t>
      </w:r>
      <w:r w:rsidRPr="009B49EB">
        <w:rPr>
          <w:rFonts w:ascii="Arial" w:hAnsi="Arial" w:cs="Arial"/>
          <w:b w:val="0"/>
          <w:sz w:val="22"/>
          <w:szCs w:val="22"/>
        </w:rPr>
        <w:t>objednatelem</w:t>
      </w:r>
      <w:r w:rsidRPr="009B49EB" w:rsidDel="006C253A">
        <w:rPr>
          <w:rFonts w:ascii="Arial" w:hAnsi="Arial" w:cs="Arial"/>
          <w:b w:val="0"/>
          <w:sz w:val="22"/>
          <w:szCs w:val="22"/>
        </w:rPr>
        <w:t xml:space="preserve"> </w:t>
      </w:r>
      <w:r w:rsidRPr="009B49EB">
        <w:rPr>
          <w:rFonts w:ascii="Arial" w:hAnsi="Arial" w:cs="Arial"/>
          <w:b w:val="0"/>
          <w:sz w:val="22"/>
          <w:szCs w:val="22"/>
        </w:rPr>
        <w:t>odsouhlasený</w:t>
      </w:r>
      <w:r w:rsidR="008630E4" w:rsidRPr="009B49EB">
        <w:rPr>
          <w:rFonts w:ascii="Arial" w:hAnsi="Arial" w:cs="Arial"/>
          <w:b w:val="0"/>
          <w:sz w:val="22"/>
          <w:szCs w:val="22"/>
        </w:rPr>
        <w:t>m</w:t>
      </w:r>
      <w:r w:rsidRPr="009B49EB" w:rsidDel="006C253A">
        <w:rPr>
          <w:rFonts w:ascii="Arial" w:hAnsi="Arial" w:cs="Arial"/>
          <w:b w:val="0"/>
          <w:sz w:val="22"/>
          <w:szCs w:val="22"/>
        </w:rPr>
        <w:t xml:space="preserve"> </w:t>
      </w:r>
      <w:r w:rsidRPr="009B49EB">
        <w:rPr>
          <w:rFonts w:ascii="Arial" w:hAnsi="Arial" w:cs="Arial"/>
          <w:b w:val="0"/>
          <w:sz w:val="22"/>
          <w:szCs w:val="22"/>
        </w:rPr>
        <w:t>soupis</w:t>
      </w:r>
      <w:r w:rsidR="008630E4" w:rsidRPr="009B49EB">
        <w:rPr>
          <w:rFonts w:ascii="Arial" w:hAnsi="Arial" w:cs="Arial"/>
          <w:b w:val="0"/>
          <w:sz w:val="22"/>
          <w:szCs w:val="22"/>
        </w:rPr>
        <w:t>em</w:t>
      </w:r>
      <w:r w:rsidRPr="009B49EB">
        <w:rPr>
          <w:rFonts w:ascii="Arial" w:hAnsi="Arial" w:cs="Arial"/>
          <w:b w:val="0"/>
          <w:sz w:val="22"/>
          <w:szCs w:val="22"/>
        </w:rPr>
        <w:t xml:space="preserve"> provedených prací a poskytnutých plnění, které jsou daňovým dokladem vyúčtovány</w:t>
      </w:r>
      <w:r w:rsidRPr="009B49EB">
        <w:rPr>
          <w:rFonts w:ascii="Arial" w:hAnsi="Arial" w:cs="Arial"/>
          <w:b w:val="0"/>
          <w:bCs/>
          <w:iCs/>
          <w:sz w:val="22"/>
          <w:szCs w:val="22"/>
        </w:rPr>
        <w:t>. V takovém případě začne běžet doba splatnosti daňového dokladu až doručením řádně</w:t>
      </w:r>
      <w:r w:rsidRPr="00EF7047">
        <w:rPr>
          <w:rFonts w:ascii="Arial" w:hAnsi="Arial" w:cs="Arial"/>
          <w:b w:val="0"/>
          <w:bCs/>
          <w:iCs/>
          <w:sz w:val="22"/>
          <w:szCs w:val="22"/>
        </w:rPr>
        <w:t xml:space="preserve"> opraveného daňového dokladu </w:t>
      </w:r>
      <w:r>
        <w:rPr>
          <w:rFonts w:ascii="Arial" w:hAnsi="Arial" w:cs="Arial"/>
          <w:b w:val="0"/>
          <w:bCs/>
          <w:iCs/>
          <w:sz w:val="22"/>
          <w:szCs w:val="22"/>
        </w:rPr>
        <w:t>o</w:t>
      </w:r>
      <w:r w:rsidRPr="00EF7047">
        <w:rPr>
          <w:rFonts w:ascii="Arial" w:hAnsi="Arial" w:cs="Arial"/>
          <w:b w:val="0"/>
          <w:bCs/>
          <w:iCs/>
          <w:sz w:val="22"/>
          <w:szCs w:val="22"/>
        </w:rPr>
        <w:t>bjednateli.</w:t>
      </w:r>
    </w:p>
    <w:bookmarkEnd w:id="11"/>
    <w:p w14:paraId="0ADAFA9C" w14:textId="77777777"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 xml:space="preserve">V případě dodatečně sjednaných změn díla podle </w:t>
      </w:r>
      <w:proofErr w:type="gramStart"/>
      <w:r w:rsidRPr="006C253A">
        <w:rPr>
          <w:rFonts w:ascii="Arial" w:hAnsi="Arial" w:cs="Arial"/>
          <w:b w:val="0"/>
          <w:sz w:val="22"/>
          <w:szCs w:val="22"/>
        </w:rPr>
        <w:t>čl</w:t>
      </w:r>
      <w:r w:rsidR="00364882">
        <w:rPr>
          <w:rFonts w:ascii="Arial" w:hAnsi="Arial" w:cs="Arial"/>
          <w:b w:val="0"/>
          <w:sz w:val="22"/>
          <w:szCs w:val="22"/>
        </w:rPr>
        <w:t>.</w:t>
      </w:r>
      <w:r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_Ref445886709 \r \h </w:instrText>
      </w:r>
      <w:r w:rsidR="00364882">
        <w:rPr>
          <w:rFonts w:ascii="Arial" w:hAnsi="Arial" w:cs="Arial"/>
          <w:b w:val="0"/>
          <w:sz w:val="22"/>
          <w:szCs w:val="22"/>
        </w:rPr>
      </w:r>
      <w:r w:rsidR="00364882">
        <w:rPr>
          <w:rFonts w:ascii="Arial" w:hAnsi="Arial" w:cs="Arial"/>
          <w:b w:val="0"/>
          <w:sz w:val="22"/>
          <w:szCs w:val="22"/>
        </w:rPr>
        <w:fldChar w:fldCharType="separate"/>
      </w:r>
      <w:r w:rsidR="00E52C11">
        <w:rPr>
          <w:rFonts w:ascii="Arial" w:hAnsi="Arial" w:cs="Arial"/>
          <w:b w:val="0"/>
          <w:sz w:val="22"/>
          <w:szCs w:val="22"/>
        </w:rPr>
        <w:t>4.4</w:t>
      </w:r>
      <w:r w:rsidR="00364882">
        <w:rPr>
          <w:rFonts w:ascii="Arial" w:hAnsi="Arial" w:cs="Arial"/>
          <w:b w:val="0"/>
          <w:sz w:val="22"/>
          <w:szCs w:val="22"/>
        </w:rPr>
        <w:fldChar w:fldCharType="end"/>
      </w:r>
      <w:r w:rsidR="00364882">
        <w:rPr>
          <w:rFonts w:ascii="Arial" w:hAnsi="Arial" w:cs="Arial"/>
          <w:b w:val="0"/>
          <w:sz w:val="22"/>
          <w:szCs w:val="22"/>
        </w:rPr>
        <w:t xml:space="preserve"> </w:t>
      </w:r>
      <w:r w:rsidRPr="006C253A">
        <w:rPr>
          <w:rFonts w:ascii="Arial" w:hAnsi="Arial" w:cs="Arial"/>
          <w:b w:val="0"/>
          <w:sz w:val="22"/>
          <w:szCs w:val="22"/>
        </w:rPr>
        <w:t>až</w:t>
      </w:r>
      <w:proofErr w:type="gramEnd"/>
      <w:r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_Ref445886783 \r \h </w:instrText>
      </w:r>
      <w:r w:rsidR="00364882">
        <w:rPr>
          <w:rFonts w:ascii="Arial" w:hAnsi="Arial" w:cs="Arial"/>
          <w:b w:val="0"/>
          <w:sz w:val="22"/>
          <w:szCs w:val="22"/>
        </w:rPr>
      </w:r>
      <w:r w:rsidR="00364882">
        <w:rPr>
          <w:rFonts w:ascii="Arial" w:hAnsi="Arial" w:cs="Arial"/>
          <w:b w:val="0"/>
          <w:sz w:val="22"/>
          <w:szCs w:val="22"/>
        </w:rPr>
        <w:fldChar w:fldCharType="separate"/>
      </w:r>
      <w:r w:rsidR="00E52C11">
        <w:rPr>
          <w:rFonts w:ascii="Arial" w:hAnsi="Arial" w:cs="Arial"/>
          <w:b w:val="0"/>
          <w:sz w:val="22"/>
          <w:szCs w:val="22"/>
        </w:rPr>
        <w:t>4.5</w:t>
      </w:r>
      <w:r w:rsidR="00364882">
        <w:rPr>
          <w:rFonts w:ascii="Arial" w:hAnsi="Arial" w:cs="Arial"/>
          <w:b w:val="0"/>
          <w:sz w:val="22"/>
          <w:szCs w:val="22"/>
        </w:rPr>
        <w:fldChar w:fldCharType="end"/>
      </w:r>
      <w:r w:rsidRPr="006C253A">
        <w:rPr>
          <w:rFonts w:ascii="Arial" w:hAnsi="Arial" w:cs="Arial"/>
          <w:b w:val="0"/>
          <w:sz w:val="22"/>
          <w:szCs w:val="22"/>
        </w:rPr>
        <w:t xml:space="preserve"> této smlouvy je zhotovitel povinen vystavit na tato plnění samostatný daňový doklad doložený soupisem provedených prací a poskytnutých plnění písemně odsouhlaseným objednatelem. Postup popsaný v</w:t>
      </w:r>
      <w:r w:rsidR="00364882">
        <w:rPr>
          <w:rFonts w:ascii="Arial" w:hAnsi="Arial" w:cs="Arial"/>
          <w:b w:val="0"/>
          <w:sz w:val="22"/>
          <w:szCs w:val="22"/>
        </w:rPr>
        <w:t> </w:t>
      </w:r>
      <w:proofErr w:type="gramStart"/>
      <w:r w:rsidR="00364882" w:rsidRPr="006C253A">
        <w:rPr>
          <w:rFonts w:ascii="Arial" w:hAnsi="Arial" w:cs="Arial"/>
          <w:b w:val="0"/>
          <w:sz w:val="22"/>
          <w:szCs w:val="22"/>
        </w:rPr>
        <w:t>čl</w:t>
      </w:r>
      <w:r w:rsidR="00364882">
        <w:rPr>
          <w:rFonts w:ascii="Arial" w:hAnsi="Arial" w:cs="Arial"/>
          <w:b w:val="0"/>
          <w:sz w:val="22"/>
          <w:szCs w:val="22"/>
        </w:rPr>
        <w:t>.</w:t>
      </w:r>
      <w:r w:rsidR="00364882"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_Ref445889560 \r \h </w:instrText>
      </w:r>
      <w:r w:rsidR="00364882">
        <w:rPr>
          <w:rFonts w:ascii="Arial" w:hAnsi="Arial" w:cs="Arial"/>
          <w:b w:val="0"/>
          <w:sz w:val="22"/>
          <w:szCs w:val="22"/>
        </w:rPr>
      </w:r>
      <w:r w:rsidR="00364882">
        <w:rPr>
          <w:rFonts w:ascii="Arial" w:hAnsi="Arial" w:cs="Arial"/>
          <w:b w:val="0"/>
          <w:sz w:val="22"/>
          <w:szCs w:val="22"/>
        </w:rPr>
        <w:fldChar w:fldCharType="separate"/>
      </w:r>
      <w:r w:rsidR="00E52C11">
        <w:rPr>
          <w:rFonts w:ascii="Arial" w:hAnsi="Arial" w:cs="Arial"/>
          <w:b w:val="0"/>
          <w:sz w:val="22"/>
          <w:szCs w:val="22"/>
        </w:rPr>
        <w:t>5.1</w:t>
      </w:r>
      <w:r w:rsidR="00364882">
        <w:rPr>
          <w:rFonts w:ascii="Arial" w:hAnsi="Arial" w:cs="Arial"/>
          <w:b w:val="0"/>
          <w:sz w:val="22"/>
          <w:szCs w:val="22"/>
        </w:rPr>
        <w:fldChar w:fldCharType="end"/>
      </w:r>
      <w:r w:rsidRPr="006C253A">
        <w:rPr>
          <w:rFonts w:ascii="Arial" w:hAnsi="Arial" w:cs="Arial"/>
          <w:b w:val="0"/>
          <w:sz w:val="22"/>
          <w:szCs w:val="22"/>
        </w:rPr>
        <w:t xml:space="preserve"> až</w:t>
      </w:r>
      <w:proofErr w:type="gramEnd"/>
      <w:r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_Ref445889567 \r \h </w:instrText>
      </w:r>
      <w:r w:rsidR="00364882">
        <w:rPr>
          <w:rFonts w:ascii="Arial" w:hAnsi="Arial" w:cs="Arial"/>
          <w:b w:val="0"/>
          <w:sz w:val="22"/>
          <w:szCs w:val="22"/>
        </w:rPr>
      </w:r>
      <w:r w:rsidR="00364882">
        <w:rPr>
          <w:rFonts w:ascii="Arial" w:hAnsi="Arial" w:cs="Arial"/>
          <w:b w:val="0"/>
          <w:sz w:val="22"/>
          <w:szCs w:val="22"/>
        </w:rPr>
        <w:fldChar w:fldCharType="separate"/>
      </w:r>
      <w:r w:rsidR="00E52C11">
        <w:rPr>
          <w:rFonts w:ascii="Arial" w:hAnsi="Arial" w:cs="Arial"/>
          <w:b w:val="0"/>
          <w:sz w:val="22"/>
          <w:szCs w:val="22"/>
        </w:rPr>
        <w:t>5.6</w:t>
      </w:r>
      <w:r w:rsidR="00364882">
        <w:rPr>
          <w:rFonts w:ascii="Arial" w:hAnsi="Arial" w:cs="Arial"/>
          <w:b w:val="0"/>
          <w:sz w:val="22"/>
          <w:szCs w:val="22"/>
        </w:rPr>
        <w:fldChar w:fldCharType="end"/>
      </w:r>
      <w:r w:rsidRPr="006C253A">
        <w:rPr>
          <w:rFonts w:ascii="Arial" w:hAnsi="Arial" w:cs="Arial"/>
          <w:b w:val="0"/>
          <w:sz w:val="22"/>
          <w:szCs w:val="22"/>
        </w:rPr>
        <w:t xml:space="preserve"> této smlouvy se v takovém případě uplatní obdobně.</w:t>
      </w:r>
    </w:p>
    <w:p w14:paraId="0DCCF74F" w14:textId="77777777" w:rsidR="009F7A4D"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 xml:space="preserve">Zhotovitel </w:t>
      </w:r>
      <w:r w:rsidR="00364882">
        <w:rPr>
          <w:rFonts w:ascii="Arial" w:hAnsi="Arial" w:cs="Arial"/>
          <w:b w:val="0"/>
          <w:sz w:val="22"/>
          <w:szCs w:val="22"/>
        </w:rPr>
        <w:t xml:space="preserve">není oprávněn postoupit </w:t>
      </w:r>
      <w:r w:rsidRPr="006C253A">
        <w:rPr>
          <w:rFonts w:ascii="Arial" w:hAnsi="Arial" w:cs="Arial"/>
          <w:b w:val="0"/>
          <w:sz w:val="22"/>
          <w:szCs w:val="22"/>
        </w:rPr>
        <w:t xml:space="preserve">své pohledávky vůči objednateli vzniklé na základě této smlouvy na </w:t>
      </w:r>
      <w:r w:rsidR="00364882">
        <w:rPr>
          <w:rFonts w:ascii="Arial" w:hAnsi="Arial" w:cs="Arial"/>
          <w:b w:val="0"/>
          <w:sz w:val="22"/>
          <w:szCs w:val="22"/>
        </w:rPr>
        <w:t xml:space="preserve">třetí osobu </w:t>
      </w:r>
      <w:r w:rsidRPr="006C253A">
        <w:rPr>
          <w:rFonts w:ascii="Arial" w:hAnsi="Arial" w:cs="Arial"/>
          <w:b w:val="0"/>
          <w:sz w:val="22"/>
          <w:szCs w:val="22"/>
        </w:rPr>
        <w:t>bez písemného souhlasu objednatele. Zhotovitel dále není oprávněn bez předchozího písemného souhlasu objednatele jakoukoli pohledávku nebo její část vůči objednateli jednostranně započítat ani uplatnit jakékoli zadržovací právo k jakékoli části díla dle této smlouvy.</w:t>
      </w:r>
    </w:p>
    <w:p w14:paraId="0B3853DD" w14:textId="77777777" w:rsidR="00364882" w:rsidRPr="00364882" w:rsidRDefault="00364882" w:rsidP="00364882">
      <w:pPr>
        <w:pStyle w:val="Prohlen"/>
        <w:widowControl/>
        <w:numPr>
          <w:ilvl w:val="1"/>
          <w:numId w:val="36"/>
        </w:numPr>
        <w:spacing w:after="120" w:line="240" w:lineRule="auto"/>
        <w:ind w:left="567" w:hanging="567"/>
        <w:jc w:val="both"/>
        <w:rPr>
          <w:rFonts w:ascii="Arial" w:hAnsi="Arial" w:cs="Arial"/>
          <w:b w:val="0"/>
          <w:sz w:val="22"/>
          <w:szCs w:val="22"/>
        </w:rPr>
      </w:pPr>
      <w:r w:rsidRPr="00364882">
        <w:rPr>
          <w:rFonts w:ascii="Arial" w:hAnsi="Arial" w:cs="Arial"/>
          <w:b w:val="0"/>
          <w:sz w:val="22"/>
          <w:szCs w:val="22"/>
        </w:rPr>
        <w:t xml:space="preserve">Smluvní strany </w:t>
      </w:r>
      <w:r>
        <w:rPr>
          <w:rFonts w:ascii="Arial" w:hAnsi="Arial" w:cs="Arial"/>
          <w:b w:val="0"/>
          <w:sz w:val="22"/>
          <w:szCs w:val="22"/>
        </w:rPr>
        <w:t>se dohodly na v</w:t>
      </w:r>
      <w:r w:rsidRPr="00364882">
        <w:rPr>
          <w:rFonts w:ascii="Arial" w:hAnsi="Arial" w:cs="Arial"/>
          <w:b w:val="0"/>
          <w:sz w:val="22"/>
          <w:szCs w:val="22"/>
        </w:rPr>
        <w:t>yl</w:t>
      </w:r>
      <w:r>
        <w:rPr>
          <w:rFonts w:ascii="Arial" w:hAnsi="Arial" w:cs="Arial"/>
          <w:b w:val="0"/>
          <w:sz w:val="22"/>
          <w:szCs w:val="22"/>
        </w:rPr>
        <w:t>o</w:t>
      </w:r>
      <w:r w:rsidRPr="00364882">
        <w:rPr>
          <w:rFonts w:ascii="Arial" w:hAnsi="Arial" w:cs="Arial"/>
          <w:b w:val="0"/>
          <w:sz w:val="22"/>
          <w:szCs w:val="22"/>
        </w:rPr>
        <w:t>uč</w:t>
      </w:r>
      <w:r>
        <w:rPr>
          <w:rFonts w:ascii="Arial" w:hAnsi="Arial" w:cs="Arial"/>
          <w:b w:val="0"/>
          <w:sz w:val="22"/>
          <w:szCs w:val="22"/>
        </w:rPr>
        <w:t>ení</w:t>
      </w:r>
      <w:r w:rsidRPr="00364882">
        <w:rPr>
          <w:rFonts w:ascii="Arial" w:hAnsi="Arial" w:cs="Arial"/>
          <w:b w:val="0"/>
          <w:sz w:val="22"/>
          <w:szCs w:val="22"/>
        </w:rPr>
        <w:t xml:space="preserve"> použití § 2611 </w:t>
      </w:r>
      <w:r>
        <w:rPr>
          <w:rFonts w:ascii="Arial" w:hAnsi="Arial" w:cs="Arial"/>
          <w:b w:val="0"/>
          <w:sz w:val="22"/>
          <w:szCs w:val="22"/>
        </w:rPr>
        <w:t>občanského zákoníku</w:t>
      </w:r>
      <w:r w:rsidRPr="00364882">
        <w:rPr>
          <w:rFonts w:ascii="Arial" w:hAnsi="Arial" w:cs="Arial"/>
          <w:b w:val="0"/>
          <w:sz w:val="22"/>
          <w:szCs w:val="22"/>
        </w:rPr>
        <w:t>.</w:t>
      </w:r>
    </w:p>
    <w:p w14:paraId="0AF607AD" w14:textId="77777777" w:rsidR="009F7A4D" w:rsidRDefault="00364882" w:rsidP="006C253A">
      <w:pPr>
        <w:pStyle w:val="Prohlen"/>
        <w:widowControl/>
        <w:numPr>
          <w:ilvl w:val="0"/>
          <w:numId w:val="36"/>
        </w:numPr>
        <w:spacing w:before="360" w:after="120" w:line="240" w:lineRule="auto"/>
        <w:ind w:left="567" w:hanging="567"/>
        <w:jc w:val="both"/>
        <w:rPr>
          <w:rFonts w:ascii="Arial" w:hAnsi="Arial" w:cs="Arial"/>
          <w:bCs/>
          <w:smallCaps/>
          <w:szCs w:val="24"/>
        </w:rPr>
      </w:pPr>
      <w:bookmarkStart w:id="12" w:name="_Ref445895619"/>
      <w:r>
        <w:rPr>
          <w:rFonts w:ascii="Arial" w:hAnsi="Arial" w:cs="Arial"/>
          <w:bCs/>
          <w:smallCaps/>
          <w:szCs w:val="24"/>
        </w:rPr>
        <w:t>D</w:t>
      </w:r>
      <w:r w:rsidR="009F7A4D" w:rsidRPr="006C253A">
        <w:rPr>
          <w:rFonts w:ascii="Arial" w:hAnsi="Arial" w:cs="Arial"/>
          <w:bCs/>
          <w:smallCaps/>
          <w:szCs w:val="24"/>
        </w:rPr>
        <w:t>ozor objednatele</w:t>
      </w:r>
      <w:bookmarkEnd w:id="12"/>
    </w:p>
    <w:p w14:paraId="1B9128C7" w14:textId="1CBD069F"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bookmarkStart w:id="13" w:name="_Ref445974022"/>
      <w:r w:rsidRPr="006C253A">
        <w:rPr>
          <w:rFonts w:ascii="Arial" w:hAnsi="Arial" w:cs="Arial"/>
          <w:b w:val="0"/>
          <w:sz w:val="22"/>
          <w:szCs w:val="22"/>
        </w:rPr>
        <w:t xml:space="preserve">Objednatel </w:t>
      </w:r>
      <w:r w:rsidR="00954292">
        <w:rPr>
          <w:rFonts w:ascii="Arial" w:hAnsi="Arial" w:cs="Arial"/>
          <w:b w:val="0"/>
          <w:sz w:val="22"/>
          <w:szCs w:val="22"/>
        </w:rPr>
        <w:t xml:space="preserve">či pověřený zástupce objednatele </w:t>
      </w:r>
      <w:r w:rsidRPr="006C253A">
        <w:rPr>
          <w:rFonts w:ascii="Arial" w:hAnsi="Arial" w:cs="Arial"/>
          <w:b w:val="0"/>
          <w:sz w:val="22"/>
          <w:szCs w:val="22"/>
        </w:rPr>
        <w:t>je oprávněn kontrolovat provádění díla</w:t>
      </w:r>
      <w:r w:rsidR="008C6AF4">
        <w:rPr>
          <w:rFonts w:ascii="Arial" w:hAnsi="Arial" w:cs="Arial"/>
          <w:b w:val="0"/>
          <w:sz w:val="22"/>
          <w:szCs w:val="22"/>
        </w:rPr>
        <w:t xml:space="preserve">, </w:t>
      </w:r>
      <w:r w:rsidRPr="006C253A">
        <w:rPr>
          <w:rFonts w:ascii="Arial" w:hAnsi="Arial" w:cs="Arial"/>
          <w:b w:val="0"/>
          <w:sz w:val="22"/>
          <w:szCs w:val="22"/>
        </w:rPr>
        <w:t xml:space="preserve">vykonávat na stavbě technický dozor a v jeho průběhu zejména sledovat, zda </w:t>
      </w:r>
      <w:r w:rsidR="008C6AF4">
        <w:rPr>
          <w:rFonts w:ascii="Arial" w:hAnsi="Arial" w:cs="Arial"/>
          <w:b w:val="0"/>
          <w:sz w:val="22"/>
          <w:szCs w:val="22"/>
        </w:rPr>
        <w:t>veškerá práce, činnosti a služby</w:t>
      </w:r>
      <w:r w:rsidRPr="006C253A">
        <w:rPr>
          <w:rFonts w:ascii="Arial" w:hAnsi="Arial" w:cs="Arial"/>
          <w:b w:val="0"/>
          <w:sz w:val="22"/>
          <w:szCs w:val="22"/>
        </w:rPr>
        <w:t xml:space="preserve"> jsou prováděny </w:t>
      </w:r>
      <w:r w:rsidR="008C6AF4">
        <w:rPr>
          <w:rFonts w:ascii="Arial" w:hAnsi="Arial" w:cs="Arial"/>
          <w:b w:val="0"/>
          <w:sz w:val="22"/>
          <w:szCs w:val="22"/>
        </w:rPr>
        <w:t xml:space="preserve">(poskytovány) </w:t>
      </w:r>
      <w:r w:rsidRPr="006C253A">
        <w:rPr>
          <w:rFonts w:ascii="Arial" w:hAnsi="Arial" w:cs="Arial"/>
          <w:b w:val="0"/>
          <w:sz w:val="22"/>
          <w:szCs w:val="22"/>
        </w:rPr>
        <w:t xml:space="preserve">podle smluvených podmínek, technických norem a jiných právních předpisů a požadovat odstranění </w:t>
      </w:r>
      <w:r w:rsidR="008C6AF4">
        <w:rPr>
          <w:rFonts w:ascii="Arial" w:hAnsi="Arial" w:cs="Arial"/>
          <w:b w:val="0"/>
          <w:sz w:val="22"/>
          <w:szCs w:val="22"/>
        </w:rPr>
        <w:t>veškerých</w:t>
      </w:r>
      <w:r w:rsidRPr="006C253A">
        <w:rPr>
          <w:rFonts w:ascii="Arial" w:hAnsi="Arial" w:cs="Arial"/>
          <w:b w:val="0"/>
          <w:sz w:val="22"/>
          <w:szCs w:val="22"/>
        </w:rPr>
        <w:t xml:space="preserve"> zjištěných </w:t>
      </w:r>
      <w:r w:rsidR="00BA15AD">
        <w:rPr>
          <w:rFonts w:ascii="Arial" w:hAnsi="Arial" w:cs="Arial"/>
          <w:b w:val="0"/>
          <w:sz w:val="22"/>
          <w:szCs w:val="22"/>
        </w:rPr>
        <w:t>nedosta</w:t>
      </w:r>
      <w:r w:rsidR="008C6AF4">
        <w:rPr>
          <w:rFonts w:ascii="Arial" w:hAnsi="Arial" w:cs="Arial"/>
          <w:b w:val="0"/>
          <w:sz w:val="22"/>
          <w:szCs w:val="22"/>
        </w:rPr>
        <w:t>tků v prov</w:t>
      </w:r>
      <w:r w:rsidR="00BA15AD">
        <w:rPr>
          <w:rFonts w:ascii="Arial" w:hAnsi="Arial" w:cs="Arial"/>
          <w:b w:val="0"/>
          <w:sz w:val="22"/>
          <w:szCs w:val="22"/>
        </w:rPr>
        <w:t>á</w:t>
      </w:r>
      <w:r w:rsidR="008C6AF4">
        <w:rPr>
          <w:rFonts w:ascii="Arial" w:hAnsi="Arial" w:cs="Arial"/>
          <w:b w:val="0"/>
          <w:sz w:val="22"/>
          <w:szCs w:val="22"/>
        </w:rPr>
        <w:t>d</w:t>
      </w:r>
      <w:r w:rsidR="00BA15AD">
        <w:rPr>
          <w:rFonts w:ascii="Arial" w:hAnsi="Arial" w:cs="Arial"/>
          <w:b w:val="0"/>
          <w:sz w:val="22"/>
          <w:szCs w:val="22"/>
        </w:rPr>
        <w:t>ě</w:t>
      </w:r>
      <w:r w:rsidR="008C6AF4">
        <w:rPr>
          <w:rFonts w:ascii="Arial" w:hAnsi="Arial" w:cs="Arial"/>
          <w:b w:val="0"/>
          <w:sz w:val="22"/>
          <w:szCs w:val="22"/>
        </w:rPr>
        <w:t>n</w:t>
      </w:r>
      <w:r w:rsidR="00BA15AD">
        <w:rPr>
          <w:rFonts w:ascii="Arial" w:hAnsi="Arial" w:cs="Arial"/>
          <w:b w:val="0"/>
          <w:sz w:val="22"/>
          <w:szCs w:val="22"/>
        </w:rPr>
        <w:t>í</w:t>
      </w:r>
      <w:r w:rsidRPr="006C253A">
        <w:rPr>
          <w:rFonts w:ascii="Arial" w:hAnsi="Arial" w:cs="Arial"/>
          <w:b w:val="0"/>
          <w:sz w:val="22"/>
          <w:szCs w:val="22"/>
        </w:rPr>
        <w:t xml:space="preserve"> díla. Osobu pověřenou technickým dozorem nad prováděním díla jmenuje objednatel, který její jmenování bezodkladně oznámí zhotoviteli.</w:t>
      </w:r>
      <w:bookmarkEnd w:id="13"/>
    </w:p>
    <w:p w14:paraId="2AD62539" w14:textId="40E05A03"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 xml:space="preserve">Na nedostatky zjištěné kdykoliv v průběhu provádění díla může objednatel nebo osoba jím pověřená technickým dozorem upozornit zhotovitele zápisem do stavebního deníku nebo jiným vhodným způsobem a žádat odstranění </w:t>
      </w:r>
      <w:r w:rsidR="00D33E67">
        <w:rPr>
          <w:rFonts w:ascii="Arial" w:hAnsi="Arial" w:cs="Arial"/>
          <w:b w:val="0"/>
          <w:sz w:val="22"/>
          <w:szCs w:val="22"/>
        </w:rPr>
        <w:t>zjištěných nedostatků</w:t>
      </w:r>
      <w:r w:rsidRPr="00954292">
        <w:rPr>
          <w:rFonts w:ascii="Arial" w:hAnsi="Arial" w:cs="Arial"/>
          <w:b w:val="0"/>
          <w:sz w:val="22"/>
          <w:szCs w:val="22"/>
        </w:rPr>
        <w:t xml:space="preserve">, a to i tehdy, pokud k odstranění </w:t>
      </w:r>
      <w:r w:rsidR="00D33E67">
        <w:rPr>
          <w:rFonts w:ascii="Arial" w:hAnsi="Arial" w:cs="Arial"/>
          <w:b w:val="0"/>
          <w:sz w:val="22"/>
          <w:szCs w:val="22"/>
        </w:rPr>
        <w:t>zjištěných nedostatků</w:t>
      </w:r>
      <w:r w:rsidRPr="00954292">
        <w:rPr>
          <w:rFonts w:ascii="Arial" w:hAnsi="Arial" w:cs="Arial"/>
          <w:b w:val="0"/>
          <w:sz w:val="22"/>
          <w:szCs w:val="22"/>
        </w:rPr>
        <w:t xml:space="preserve"> bude zapotřebí odstranit a znovu provést část </w:t>
      </w:r>
      <w:r w:rsidR="008C6AF4">
        <w:rPr>
          <w:rFonts w:ascii="Arial" w:hAnsi="Arial" w:cs="Arial"/>
          <w:b w:val="0"/>
          <w:sz w:val="22"/>
          <w:szCs w:val="22"/>
        </w:rPr>
        <w:t>a</w:t>
      </w:r>
      <w:r w:rsidRPr="00954292">
        <w:rPr>
          <w:rFonts w:ascii="Arial" w:hAnsi="Arial" w:cs="Arial"/>
          <w:b w:val="0"/>
          <w:sz w:val="22"/>
          <w:szCs w:val="22"/>
        </w:rPr>
        <w:t xml:space="preserve">nebo celé dílo. Zhotovitel je povinen v přiměřené lhůtě mu k tomu poskytnuté, bezúplatně odstranit </w:t>
      </w:r>
      <w:r w:rsidR="00D33E67">
        <w:rPr>
          <w:rFonts w:ascii="Arial" w:hAnsi="Arial" w:cs="Arial"/>
          <w:b w:val="0"/>
          <w:sz w:val="22"/>
          <w:szCs w:val="22"/>
        </w:rPr>
        <w:t>zjištěné nedostatky</w:t>
      </w:r>
      <w:r w:rsidR="008C6AF4">
        <w:rPr>
          <w:rFonts w:ascii="Arial" w:hAnsi="Arial" w:cs="Arial"/>
          <w:b w:val="0"/>
          <w:sz w:val="22"/>
          <w:szCs w:val="22"/>
        </w:rPr>
        <w:t xml:space="preserve"> v provádění</w:t>
      </w:r>
      <w:r w:rsidRPr="00954292">
        <w:rPr>
          <w:rFonts w:ascii="Arial" w:hAnsi="Arial" w:cs="Arial"/>
          <w:b w:val="0"/>
          <w:sz w:val="22"/>
          <w:szCs w:val="22"/>
        </w:rPr>
        <w:t xml:space="preserve"> </w:t>
      </w:r>
      <w:r w:rsidR="00D33E67">
        <w:rPr>
          <w:rFonts w:ascii="Arial" w:hAnsi="Arial" w:cs="Arial"/>
          <w:b w:val="0"/>
          <w:sz w:val="22"/>
          <w:szCs w:val="22"/>
        </w:rPr>
        <w:t xml:space="preserve">díla </w:t>
      </w:r>
      <w:r w:rsidRPr="00954292">
        <w:rPr>
          <w:rFonts w:ascii="Arial" w:hAnsi="Arial" w:cs="Arial"/>
          <w:b w:val="0"/>
          <w:sz w:val="22"/>
          <w:szCs w:val="22"/>
        </w:rPr>
        <w:t>a dílo nadále provádět řádným způsobem.</w:t>
      </w:r>
    </w:p>
    <w:p w14:paraId="745EC7C2" w14:textId="77777777"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lastRenderedPageBreak/>
        <w:t>Osoba pověřená technickým dozorem je oprávněna udílet zhotoviteli závazné pokyny k provádění díla a zhotovitel je povinen se takovými pokyny při provádění díla řídit. Pro účely této smlouvy se pokyny osoby pověřené technickým dozorem považují za pokyny objednatele. Osoba pověřená technickým dozorem není oprávněna jakkoli měnit rozsah díla nebo podmínky stanovené touto smlouvou.</w:t>
      </w:r>
    </w:p>
    <w:p w14:paraId="73224553" w14:textId="46C533E3"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Zhotovitel je povinen bezodkladně upozornit objednatele na nevhodnost jeho pokynů, informací, dokumentace a podkladů k provedení díla. Neupozorní-li zhotovitel objednatele na nevhodnost pokynů objednatele nejpozději ve lhůtě 10 kalendářních dnů ode dne, kdy zjistil či s vynaložením odborné péče měl zjistit nevhodnost pokynů objednatele,</w:t>
      </w:r>
      <w:r w:rsidR="008C6AF4">
        <w:rPr>
          <w:rFonts w:ascii="Arial" w:hAnsi="Arial" w:cs="Arial"/>
          <w:b w:val="0"/>
          <w:sz w:val="22"/>
          <w:szCs w:val="22"/>
        </w:rPr>
        <w:t xml:space="preserve"> informaci, dokumentace či podkladů k provedení díla</w:t>
      </w:r>
      <w:r w:rsidRPr="00954292">
        <w:rPr>
          <w:rFonts w:ascii="Arial" w:hAnsi="Arial" w:cs="Arial"/>
          <w:b w:val="0"/>
          <w:sz w:val="22"/>
          <w:szCs w:val="22"/>
        </w:rPr>
        <w:t xml:space="preserve"> je zhotovitel odpovědný za veškeré vady a nedostatky díla a veškeré škody způsobené jeho postupem dle takových nevhodných pokynů objednatele</w:t>
      </w:r>
      <w:r w:rsidR="008C6AF4">
        <w:rPr>
          <w:rFonts w:ascii="Arial" w:hAnsi="Arial" w:cs="Arial"/>
          <w:b w:val="0"/>
          <w:sz w:val="22"/>
          <w:szCs w:val="22"/>
        </w:rPr>
        <w:t>,</w:t>
      </w:r>
      <w:r w:rsidR="008C6AF4" w:rsidRPr="008C6AF4">
        <w:rPr>
          <w:rFonts w:ascii="Arial" w:hAnsi="Arial" w:cs="Arial"/>
          <w:b w:val="0"/>
          <w:sz w:val="22"/>
          <w:szCs w:val="22"/>
        </w:rPr>
        <w:t xml:space="preserve"> </w:t>
      </w:r>
      <w:r w:rsidR="008C6AF4">
        <w:rPr>
          <w:rFonts w:ascii="Arial" w:hAnsi="Arial" w:cs="Arial"/>
          <w:b w:val="0"/>
          <w:sz w:val="22"/>
          <w:szCs w:val="22"/>
        </w:rPr>
        <w:t>informací, dokumentace či podkladů k provedení díla</w:t>
      </w:r>
      <w:r w:rsidR="002D7A68">
        <w:rPr>
          <w:rFonts w:ascii="Arial" w:hAnsi="Arial" w:cs="Arial"/>
          <w:b w:val="0"/>
          <w:sz w:val="22"/>
          <w:szCs w:val="22"/>
        </w:rPr>
        <w:t>.</w:t>
      </w:r>
    </w:p>
    <w:p w14:paraId="04CA7811" w14:textId="77777777" w:rsidR="009F7A4D" w:rsidRDefault="00B050E4" w:rsidP="00BC6266">
      <w:pPr>
        <w:pStyle w:val="Prohlen"/>
        <w:keepNext/>
        <w:widowControl/>
        <w:numPr>
          <w:ilvl w:val="0"/>
          <w:numId w:val="36"/>
        </w:numPr>
        <w:spacing w:before="360" w:after="120" w:line="240" w:lineRule="auto"/>
        <w:ind w:left="357" w:hanging="357"/>
        <w:jc w:val="both"/>
        <w:rPr>
          <w:rFonts w:ascii="Arial" w:hAnsi="Arial" w:cs="Arial"/>
          <w:bCs/>
          <w:smallCaps/>
          <w:szCs w:val="24"/>
        </w:rPr>
      </w:pPr>
      <w:r w:rsidRPr="00364882">
        <w:rPr>
          <w:rFonts w:ascii="Arial" w:hAnsi="Arial" w:cs="Arial"/>
          <w:bCs/>
          <w:smallCaps/>
          <w:szCs w:val="24"/>
        </w:rPr>
        <w:t>Stavební deník</w:t>
      </w:r>
    </w:p>
    <w:p w14:paraId="666CE1D7" w14:textId="71A92DB9" w:rsidR="009F7A4D" w:rsidRPr="00364882" w:rsidRDefault="00B050E4" w:rsidP="00364882">
      <w:pPr>
        <w:pStyle w:val="Prohlen"/>
        <w:widowControl/>
        <w:numPr>
          <w:ilvl w:val="1"/>
          <w:numId w:val="36"/>
        </w:numPr>
        <w:spacing w:after="120" w:line="240" w:lineRule="auto"/>
        <w:ind w:left="567" w:hanging="567"/>
        <w:jc w:val="both"/>
        <w:rPr>
          <w:rFonts w:ascii="Arial" w:hAnsi="Arial" w:cs="Arial"/>
          <w:b w:val="0"/>
          <w:sz w:val="22"/>
          <w:szCs w:val="22"/>
        </w:rPr>
      </w:pPr>
      <w:r w:rsidRPr="00364882">
        <w:rPr>
          <w:rFonts w:ascii="Arial" w:hAnsi="Arial" w:cs="Arial"/>
          <w:b w:val="0"/>
          <w:sz w:val="22"/>
          <w:szCs w:val="22"/>
        </w:rPr>
        <w:t xml:space="preserve">Zhotovitel je povinen vést ode dne převzetí staveniště o </w:t>
      </w:r>
      <w:r w:rsidR="002D7A68">
        <w:rPr>
          <w:rFonts w:ascii="Arial" w:hAnsi="Arial" w:cs="Arial"/>
          <w:b w:val="0"/>
          <w:sz w:val="22"/>
          <w:szCs w:val="22"/>
        </w:rPr>
        <w:t xml:space="preserve">všech </w:t>
      </w:r>
      <w:r w:rsidRPr="00364882">
        <w:rPr>
          <w:rFonts w:ascii="Arial" w:hAnsi="Arial" w:cs="Arial"/>
          <w:b w:val="0"/>
          <w:sz w:val="22"/>
          <w:szCs w:val="22"/>
        </w:rPr>
        <w:t>pracích</w:t>
      </w:r>
      <w:r w:rsidR="002D7A68">
        <w:rPr>
          <w:rFonts w:ascii="Arial" w:hAnsi="Arial" w:cs="Arial"/>
          <w:b w:val="0"/>
          <w:sz w:val="22"/>
          <w:szCs w:val="22"/>
        </w:rPr>
        <w:t>, činnostech a službách</w:t>
      </w:r>
      <w:r w:rsidRPr="00364882">
        <w:rPr>
          <w:rFonts w:ascii="Arial" w:hAnsi="Arial" w:cs="Arial"/>
          <w:b w:val="0"/>
          <w:sz w:val="22"/>
          <w:szCs w:val="22"/>
        </w:rPr>
        <w:t>, které provádí</w:t>
      </w:r>
      <w:r w:rsidR="002D7A68">
        <w:rPr>
          <w:rFonts w:ascii="Arial" w:hAnsi="Arial" w:cs="Arial"/>
          <w:b w:val="0"/>
          <w:sz w:val="22"/>
          <w:szCs w:val="22"/>
        </w:rPr>
        <w:t xml:space="preserve"> (poskytuje)</w:t>
      </w:r>
      <w:r w:rsidRPr="00364882">
        <w:rPr>
          <w:rFonts w:ascii="Arial" w:hAnsi="Arial" w:cs="Arial"/>
          <w:b w:val="0"/>
          <w:sz w:val="22"/>
          <w:szCs w:val="22"/>
        </w:rPr>
        <w:t>, stavební deník podle příslušných právních předpisů, do kterého je povinen mimo jiné zapisovat všechny skutečnosti rozhodné pro plnění této smlouvy. Zejména je povinen zapisovat do stavebního deníku údaje o časovém postupu prací</w:t>
      </w:r>
      <w:r w:rsidR="002D7A68">
        <w:rPr>
          <w:rFonts w:ascii="Arial" w:hAnsi="Arial" w:cs="Arial"/>
          <w:b w:val="0"/>
          <w:sz w:val="22"/>
          <w:szCs w:val="22"/>
        </w:rPr>
        <w:t>, činností a služeb</w:t>
      </w:r>
      <w:r w:rsidRPr="00364882">
        <w:rPr>
          <w:rFonts w:ascii="Arial" w:hAnsi="Arial" w:cs="Arial"/>
          <w:b w:val="0"/>
          <w:sz w:val="22"/>
          <w:szCs w:val="22"/>
        </w:rPr>
        <w:t>, jejich jakosti či zdůvodnění odchylek prováděných prací</w:t>
      </w:r>
      <w:r w:rsidR="002D7A68">
        <w:rPr>
          <w:rFonts w:ascii="Arial" w:hAnsi="Arial" w:cs="Arial"/>
          <w:b w:val="0"/>
          <w:sz w:val="22"/>
          <w:szCs w:val="22"/>
        </w:rPr>
        <w:t>, činností a služeb</w:t>
      </w:r>
      <w:r w:rsidRPr="00364882">
        <w:rPr>
          <w:rFonts w:ascii="Arial" w:hAnsi="Arial" w:cs="Arial"/>
          <w:b w:val="0"/>
          <w:sz w:val="22"/>
          <w:szCs w:val="22"/>
        </w:rPr>
        <w:t xml:space="preserve"> od požadavků objednatele, pokud jsou takové odchylky přípustné podle této smlouvy nebo aplikovatelných právních předpisů. Povinnost vést stavební deník končí řádným </w:t>
      </w:r>
      <w:r w:rsidR="002D7A68">
        <w:rPr>
          <w:rFonts w:ascii="Arial" w:hAnsi="Arial" w:cs="Arial"/>
          <w:b w:val="0"/>
          <w:sz w:val="22"/>
          <w:szCs w:val="22"/>
        </w:rPr>
        <w:t>provedením</w:t>
      </w:r>
      <w:r w:rsidRPr="00364882">
        <w:rPr>
          <w:rFonts w:ascii="Arial" w:hAnsi="Arial" w:cs="Arial"/>
          <w:b w:val="0"/>
          <w:sz w:val="22"/>
          <w:szCs w:val="22"/>
        </w:rPr>
        <w:t xml:space="preserve"> díla.</w:t>
      </w:r>
    </w:p>
    <w:p w14:paraId="7A20E1C0"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Ve stavebním deníku musí být mimo jiné uveden:</w:t>
      </w:r>
    </w:p>
    <w:p w14:paraId="5A816B20" w14:textId="024BF3D8"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 xml:space="preserve">název </w:t>
      </w:r>
      <w:r w:rsidR="002D7A68">
        <w:rPr>
          <w:rFonts w:ascii="Arial" w:hAnsi="Arial" w:cs="Arial"/>
          <w:sz w:val="22"/>
          <w:szCs w:val="22"/>
        </w:rPr>
        <w:t xml:space="preserve">(firma) </w:t>
      </w:r>
      <w:r w:rsidRPr="00B050E4">
        <w:rPr>
          <w:rFonts w:ascii="Arial" w:hAnsi="Arial" w:cs="Arial"/>
          <w:sz w:val="22"/>
          <w:szCs w:val="22"/>
        </w:rPr>
        <w:t>zhotovitele,</w:t>
      </w:r>
    </w:p>
    <w:p w14:paraId="31F78584" w14:textId="36D64CA8"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 xml:space="preserve">název </w:t>
      </w:r>
      <w:r w:rsidR="002D7A68">
        <w:rPr>
          <w:rFonts w:ascii="Arial" w:hAnsi="Arial" w:cs="Arial"/>
          <w:sz w:val="22"/>
          <w:szCs w:val="22"/>
        </w:rPr>
        <w:t xml:space="preserve">(firma) </w:t>
      </w:r>
      <w:r w:rsidRPr="00B050E4">
        <w:rPr>
          <w:rFonts w:ascii="Arial" w:hAnsi="Arial" w:cs="Arial"/>
          <w:sz w:val="22"/>
          <w:szCs w:val="22"/>
        </w:rPr>
        <w:t>objednatele,</w:t>
      </w:r>
    </w:p>
    <w:p w14:paraId="7FC9D917" w14:textId="77777777"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kompletní seznam dokumentace stavby včetně veškerých změn a doplňků,</w:t>
      </w:r>
    </w:p>
    <w:p w14:paraId="7D9A33C6" w14:textId="77777777"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kompletní seznam dokladů a úředních listin týkajících se stavby,</w:t>
      </w:r>
    </w:p>
    <w:p w14:paraId="1FC12CD7" w14:textId="77777777"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kompletní seznam dokumentace veškerých testů a revizí díla, jejichž provedení je vyžadováno touto smlouvou nebo aplikovatelnými právními předpisy a technickými normami.</w:t>
      </w:r>
    </w:p>
    <w:p w14:paraId="50E1FBF6"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Veškeré listy stavebního deníku musí být vzestupně číslovány.</w:t>
      </w:r>
    </w:p>
    <w:p w14:paraId="088BEDA1" w14:textId="584AB2FD"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Zhotovitel </w:t>
      </w:r>
      <w:r w:rsidR="002D7A68" w:rsidRPr="00180B7E">
        <w:rPr>
          <w:rFonts w:ascii="Arial" w:hAnsi="Arial" w:cs="Arial"/>
          <w:b w:val="0"/>
          <w:sz w:val="22"/>
          <w:szCs w:val="22"/>
        </w:rPr>
        <w:t xml:space="preserve">kdykoli na požádání </w:t>
      </w:r>
      <w:r w:rsidRPr="00180B7E">
        <w:rPr>
          <w:rFonts w:ascii="Arial" w:hAnsi="Arial" w:cs="Arial"/>
          <w:b w:val="0"/>
          <w:sz w:val="22"/>
          <w:szCs w:val="22"/>
        </w:rPr>
        <w:t>zpřístupní stavební deník objednateli k nahlédnutí, k provedení potřebných záznamů a k pořízení opisů.</w:t>
      </w:r>
    </w:p>
    <w:p w14:paraId="7B27E41F"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Zápisy ve stavebním deníku se nepovažují za změny smlouvy, ale mohou sloužit jako podklad pro návrh dodatku k této smlouvě.</w:t>
      </w:r>
    </w:p>
    <w:p w14:paraId="446760AA" w14:textId="77777777" w:rsidR="009F7A4D" w:rsidRDefault="009F7A4D" w:rsidP="00180B7E">
      <w:pPr>
        <w:pStyle w:val="Prohlen"/>
        <w:widowControl/>
        <w:numPr>
          <w:ilvl w:val="0"/>
          <w:numId w:val="36"/>
        </w:numPr>
        <w:spacing w:before="360" w:after="120" w:line="240" w:lineRule="auto"/>
        <w:ind w:left="567" w:hanging="567"/>
        <w:jc w:val="both"/>
        <w:rPr>
          <w:rFonts w:ascii="Arial" w:hAnsi="Arial" w:cs="Arial"/>
          <w:bCs/>
          <w:smallCaps/>
          <w:szCs w:val="24"/>
        </w:rPr>
      </w:pPr>
      <w:r w:rsidRPr="00180B7E">
        <w:rPr>
          <w:rFonts w:ascii="Arial" w:hAnsi="Arial" w:cs="Arial"/>
          <w:bCs/>
          <w:smallCaps/>
          <w:szCs w:val="24"/>
        </w:rPr>
        <w:t>Staveniště</w:t>
      </w:r>
    </w:p>
    <w:p w14:paraId="4CF426B5" w14:textId="77777777" w:rsidR="009F7A4D"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Staveništěm se pro účely této smlouvy rozumí prostor určený pro provádění díla dle této smlouvy a pro umístění potřebných zařízení.</w:t>
      </w:r>
    </w:p>
    <w:p w14:paraId="4D7DDC7F" w14:textId="663BE073" w:rsidR="00954292" w:rsidRPr="00954292" w:rsidRDefault="002D7A68" w:rsidP="00954292">
      <w:pPr>
        <w:pStyle w:val="Prohlen"/>
        <w:widowControl/>
        <w:numPr>
          <w:ilvl w:val="1"/>
          <w:numId w:val="36"/>
        </w:numPr>
        <w:spacing w:after="120" w:line="240" w:lineRule="auto"/>
        <w:ind w:left="567" w:hanging="567"/>
        <w:jc w:val="both"/>
        <w:rPr>
          <w:rFonts w:ascii="Arial" w:hAnsi="Arial" w:cs="Arial"/>
          <w:b w:val="0"/>
          <w:sz w:val="22"/>
          <w:szCs w:val="22"/>
        </w:rPr>
      </w:pPr>
      <w:bookmarkStart w:id="14" w:name="_Ref490749430"/>
      <w:r>
        <w:rPr>
          <w:rFonts w:ascii="Arial" w:hAnsi="Arial" w:cs="Arial"/>
          <w:b w:val="0"/>
          <w:sz w:val="22"/>
          <w:szCs w:val="22"/>
        </w:rPr>
        <w:t xml:space="preserve">Staveništěm </w:t>
      </w:r>
      <w:r w:rsidRPr="002D7A68">
        <w:rPr>
          <w:rFonts w:ascii="Arial" w:hAnsi="Arial" w:cs="Arial"/>
          <w:b w:val="0"/>
          <w:sz w:val="22"/>
          <w:szCs w:val="22"/>
        </w:rPr>
        <w:t xml:space="preserve">je úpravna vody Sojovice – stavba technického vybavení, která je součástí pozemku </w:t>
      </w:r>
      <w:proofErr w:type="spellStart"/>
      <w:r w:rsidRPr="002D7A68">
        <w:rPr>
          <w:rFonts w:ascii="Arial" w:hAnsi="Arial" w:cs="Arial"/>
          <w:b w:val="0"/>
          <w:sz w:val="22"/>
          <w:szCs w:val="22"/>
        </w:rPr>
        <w:t>parc</w:t>
      </w:r>
      <w:proofErr w:type="spellEnd"/>
      <w:r w:rsidRPr="002D7A68">
        <w:rPr>
          <w:rFonts w:ascii="Arial" w:hAnsi="Arial" w:cs="Arial"/>
          <w:b w:val="0"/>
          <w:sz w:val="22"/>
          <w:szCs w:val="22"/>
        </w:rPr>
        <w:t>. č. 2878 v </w:t>
      </w:r>
      <w:proofErr w:type="spellStart"/>
      <w:proofErr w:type="gramStart"/>
      <w:r w:rsidRPr="002D7A68">
        <w:rPr>
          <w:rFonts w:ascii="Arial" w:hAnsi="Arial" w:cs="Arial"/>
          <w:b w:val="0"/>
          <w:sz w:val="22"/>
          <w:szCs w:val="22"/>
        </w:rPr>
        <w:t>k.ú</w:t>
      </w:r>
      <w:proofErr w:type="spellEnd"/>
      <w:r w:rsidRPr="002D7A68">
        <w:rPr>
          <w:rFonts w:ascii="Arial" w:hAnsi="Arial" w:cs="Arial"/>
          <w:b w:val="0"/>
          <w:sz w:val="22"/>
          <w:szCs w:val="22"/>
        </w:rPr>
        <w:t>.</w:t>
      </w:r>
      <w:proofErr w:type="gramEnd"/>
      <w:r w:rsidRPr="002D7A68">
        <w:rPr>
          <w:rFonts w:ascii="Arial" w:hAnsi="Arial" w:cs="Arial"/>
          <w:b w:val="0"/>
          <w:sz w:val="22"/>
          <w:szCs w:val="22"/>
        </w:rPr>
        <w:t xml:space="preserve"> Káraný</w:t>
      </w:r>
      <w:r w:rsidR="00E101E1" w:rsidRPr="00E101E1">
        <w:rPr>
          <w:rFonts w:ascii="Arial" w:hAnsi="Arial" w:cs="Arial"/>
          <w:b w:val="0"/>
          <w:sz w:val="22"/>
          <w:szCs w:val="22"/>
        </w:rPr>
        <w:t>.</w:t>
      </w:r>
      <w:bookmarkEnd w:id="14"/>
      <w:r w:rsidR="00E101E1">
        <w:rPr>
          <w:rFonts w:ascii="Arial" w:hAnsi="Arial" w:cs="Arial"/>
          <w:b w:val="0"/>
          <w:sz w:val="22"/>
          <w:szCs w:val="22"/>
        </w:rPr>
        <w:t xml:space="preserve"> </w:t>
      </w:r>
    </w:p>
    <w:p w14:paraId="7080DFCE" w14:textId="77777777" w:rsidR="008525E9"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2D7A68">
        <w:rPr>
          <w:rFonts w:ascii="Arial" w:hAnsi="Arial" w:cs="Arial"/>
          <w:b w:val="0"/>
          <w:sz w:val="22"/>
          <w:szCs w:val="22"/>
        </w:rPr>
        <w:t xml:space="preserve">Před zahájením </w:t>
      </w:r>
      <w:r w:rsidR="00954292" w:rsidRPr="002D7A68">
        <w:rPr>
          <w:rFonts w:ascii="Arial" w:hAnsi="Arial" w:cs="Arial"/>
          <w:b w:val="0"/>
          <w:sz w:val="22"/>
          <w:szCs w:val="22"/>
        </w:rPr>
        <w:t>provádění díla</w:t>
      </w:r>
      <w:r w:rsidRPr="002D7A68">
        <w:rPr>
          <w:rFonts w:ascii="Arial" w:hAnsi="Arial" w:cs="Arial"/>
          <w:b w:val="0"/>
          <w:sz w:val="22"/>
          <w:szCs w:val="22"/>
        </w:rPr>
        <w:t xml:space="preserve"> je zhotovitel povinen zjistit a fotograficky zdokumentovat faktický stav veškerých okolních nemovitostí a jejich součástí, které mohou být jakýmkoli způsobem dotčeny </w:t>
      </w:r>
      <w:r w:rsidR="00954292" w:rsidRPr="002D7A68">
        <w:rPr>
          <w:rFonts w:ascii="Arial" w:hAnsi="Arial" w:cs="Arial"/>
          <w:b w:val="0"/>
          <w:sz w:val="22"/>
          <w:szCs w:val="22"/>
        </w:rPr>
        <w:t>prováděním</w:t>
      </w:r>
      <w:r w:rsidRPr="002D7A68">
        <w:rPr>
          <w:rFonts w:ascii="Arial" w:hAnsi="Arial" w:cs="Arial"/>
          <w:b w:val="0"/>
          <w:sz w:val="22"/>
          <w:szCs w:val="22"/>
        </w:rPr>
        <w:t xml:space="preserve"> díla, a to za účelem eviden</w:t>
      </w:r>
      <w:r w:rsidR="00954292" w:rsidRPr="002D7A68">
        <w:rPr>
          <w:rFonts w:ascii="Arial" w:hAnsi="Arial" w:cs="Arial"/>
          <w:b w:val="0"/>
          <w:sz w:val="22"/>
          <w:szCs w:val="22"/>
        </w:rPr>
        <w:t xml:space="preserve">ce </w:t>
      </w:r>
      <w:r w:rsidR="00954292" w:rsidRPr="002D7A68">
        <w:rPr>
          <w:rFonts w:ascii="Arial" w:hAnsi="Arial" w:cs="Arial"/>
          <w:b w:val="0"/>
          <w:sz w:val="22"/>
          <w:szCs w:val="22"/>
        </w:rPr>
        <w:lastRenderedPageBreak/>
        <w:t xml:space="preserve">škod, které v souvislosti s prováděním </w:t>
      </w:r>
      <w:r w:rsidRPr="002D7A68">
        <w:rPr>
          <w:rFonts w:ascii="Arial" w:hAnsi="Arial" w:cs="Arial"/>
          <w:b w:val="0"/>
          <w:sz w:val="22"/>
          <w:szCs w:val="22"/>
        </w:rPr>
        <w:t>díla případně vzniknou.</w:t>
      </w:r>
      <w:r w:rsidR="002D5806">
        <w:rPr>
          <w:rFonts w:ascii="Arial" w:hAnsi="Arial" w:cs="Arial"/>
          <w:b w:val="0"/>
          <w:sz w:val="22"/>
          <w:szCs w:val="22"/>
        </w:rPr>
        <w:t xml:space="preserve"> </w:t>
      </w:r>
      <w:r w:rsidR="008525E9">
        <w:rPr>
          <w:rFonts w:ascii="Arial" w:hAnsi="Arial" w:cs="Arial"/>
          <w:b w:val="0"/>
          <w:sz w:val="22"/>
          <w:szCs w:val="22"/>
        </w:rPr>
        <w:t xml:space="preserve">Pořízenou fotodokumentaci je zhotovitel povinen bez zbytečného odkladu předat objednateli. </w:t>
      </w:r>
    </w:p>
    <w:p w14:paraId="58044A24" w14:textId="3C5A4746"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Zhotovitel prohlašuje, že si staveniště důkladně prohlédl, seznámil se s veškerými povrchovými podmínkami staveniště a neshledal na něm žádné překážky, které by mohly jakýmkoliv způsobem zabránit nebo ovlivnit provedení díla v termínu uvedeném v </w:t>
      </w:r>
      <w:proofErr w:type="gramStart"/>
      <w:r w:rsidRPr="00954292">
        <w:rPr>
          <w:rFonts w:ascii="Arial" w:hAnsi="Arial" w:cs="Arial"/>
          <w:b w:val="0"/>
          <w:sz w:val="22"/>
          <w:szCs w:val="22"/>
        </w:rPr>
        <w:t xml:space="preserve">článku </w:t>
      </w:r>
      <w:r>
        <w:rPr>
          <w:rFonts w:ascii="Arial" w:hAnsi="Arial" w:cs="Arial"/>
          <w:b w:val="0"/>
          <w:sz w:val="22"/>
          <w:szCs w:val="22"/>
        </w:rPr>
        <w:fldChar w:fldCharType="begin"/>
      </w:r>
      <w:r>
        <w:rPr>
          <w:rFonts w:ascii="Arial" w:hAnsi="Arial" w:cs="Arial"/>
          <w:b w:val="0"/>
          <w:sz w:val="22"/>
          <w:szCs w:val="22"/>
        </w:rPr>
        <w:instrText xml:space="preserve"> REF _Ref445886748 \r \h </w:instrText>
      </w:r>
      <w:r>
        <w:rPr>
          <w:rFonts w:ascii="Arial" w:hAnsi="Arial" w:cs="Arial"/>
          <w:b w:val="0"/>
          <w:sz w:val="22"/>
          <w:szCs w:val="22"/>
        </w:rPr>
      </w:r>
      <w:r>
        <w:rPr>
          <w:rFonts w:ascii="Arial" w:hAnsi="Arial" w:cs="Arial"/>
          <w:b w:val="0"/>
          <w:sz w:val="22"/>
          <w:szCs w:val="22"/>
        </w:rPr>
        <w:fldChar w:fldCharType="separate"/>
      </w:r>
      <w:r w:rsidR="00E52C11">
        <w:rPr>
          <w:rFonts w:ascii="Arial" w:hAnsi="Arial" w:cs="Arial"/>
          <w:b w:val="0"/>
          <w:sz w:val="22"/>
          <w:szCs w:val="22"/>
        </w:rPr>
        <w:t>3.2</w:t>
      </w:r>
      <w:r>
        <w:rPr>
          <w:rFonts w:ascii="Arial" w:hAnsi="Arial" w:cs="Arial"/>
          <w:b w:val="0"/>
          <w:sz w:val="22"/>
          <w:szCs w:val="22"/>
        </w:rPr>
        <w:fldChar w:fldCharType="end"/>
      </w:r>
      <w:r w:rsidRPr="00954292">
        <w:rPr>
          <w:rFonts w:ascii="Arial" w:hAnsi="Arial" w:cs="Arial"/>
          <w:b w:val="0"/>
          <w:sz w:val="22"/>
          <w:szCs w:val="22"/>
        </w:rPr>
        <w:t xml:space="preserve"> této</w:t>
      </w:r>
      <w:proofErr w:type="gramEnd"/>
      <w:r w:rsidRPr="00954292">
        <w:rPr>
          <w:rFonts w:ascii="Arial" w:hAnsi="Arial" w:cs="Arial"/>
          <w:b w:val="0"/>
          <w:sz w:val="22"/>
          <w:szCs w:val="22"/>
        </w:rPr>
        <w:t xml:space="preserve"> smlouvy, v kvalitě stanovené touto smlouvou a příslušnými obecně závaznými právními předpisy a technickými normami za cenu za dílo dle článku </w:t>
      </w:r>
      <w:r w:rsidR="002D5806">
        <w:rPr>
          <w:rFonts w:ascii="Arial" w:hAnsi="Arial" w:cs="Arial"/>
          <w:b w:val="0"/>
          <w:sz w:val="22"/>
          <w:szCs w:val="22"/>
        </w:rPr>
        <w:fldChar w:fldCharType="begin"/>
      </w:r>
      <w:r w:rsidR="002D5806">
        <w:rPr>
          <w:rFonts w:ascii="Arial" w:hAnsi="Arial" w:cs="Arial"/>
          <w:b w:val="0"/>
          <w:sz w:val="22"/>
          <w:szCs w:val="22"/>
        </w:rPr>
        <w:instrText xml:space="preserve"> REF _Ref445886764 \r \h </w:instrText>
      </w:r>
      <w:r w:rsidR="002D5806">
        <w:rPr>
          <w:rFonts w:ascii="Arial" w:hAnsi="Arial" w:cs="Arial"/>
          <w:b w:val="0"/>
          <w:sz w:val="22"/>
          <w:szCs w:val="22"/>
        </w:rPr>
      </w:r>
      <w:r w:rsidR="002D5806">
        <w:rPr>
          <w:rFonts w:ascii="Arial" w:hAnsi="Arial" w:cs="Arial"/>
          <w:b w:val="0"/>
          <w:sz w:val="22"/>
          <w:szCs w:val="22"/>
        </w:rPr>
        <w:fldChar w:fldCharType="separate"/>
      </w:r>
      <w:r w:rsidR="00E52C11">
        <w:rPr>
          <w:rFonts w:ascii="Arial" w:hAnsi="Arial" w:cs="Arial"/>
          <w:b w:val="0"/>
          <w:sz w:val="22"/>
          <w:szCs w:val="22"/>
        </w:rPr>
        <w:t>4.2</w:t>
      </w:r>
      <w:r w:rsidR="002D5806">
        <w:rPr>
          <w:rFonts w:ascii="Arial" w:hAnsi="Arial" w:cs="Arial"/>
          <w:b w:val="0"/>
          <w:sz w:val="22"/>
          <w:szCs w:val="22"/>
        </w:rPr>
        <w:fldChar w:fldCharType="end"/>
      </w:r>
      <w:r w:rsidRPr="00954292">
        <w:rPr>
          <w:rFonts w:ascii="Arial" w:hAnsi="Arial" w:cs="Arial"/>
          <w:b w:val="0"/>
          <w:sz w:val="22"/>
          <w:szCs w:val="22"/>
        </w:rPr>
        <w:t xml:space="preserve"> této smlouvy. Zhotovitel nemá nárok na žádné dodatečné platby nebo prodloužení termínu dokončení z důvodu chybné interpretace jakýchkoliv podkladů a podmínek vztahujících se k</w:t>
      </w:r>
      <w:r w:rsidR="002D7A68">
        <w:rPr>
          <w:rFonts w:ascii="Arial" w:hAnsi="Arial" w:cs="Arial"/>
          <w:b w:val="0"/>
          <w:sz w:val="22"/>
          <w:szCs w:val="22"/>
        </w:rPr>
        <w:t> </w:t>
      </w:r>
      <w:r w:rsidRPr="00954292">
        <w:rPr>
          <w:rFonts w:ascii="Arial" w:hAnsi="Arial" w:cs="Arial"/>
          <w:b w:val="0"/>
          <w:sz w:val="22"/>
          <w:szCs w:val="22"/>
        </w:rPr>
        <w:t>dílu</w:t>
      </w:r>
      <w:r w:rsidR="002D7A68">
        <w:rPr>
          <w:rFonts w:ascii="Arial" w:hAnsi="Arial" w:cs="Arial"/>
          <w:b w:val="0"/>
          <w:sz w:val="22"/>
          <w:szCs w:val="22"/>
        </w:rPr>
        <w:t xml:space="preserve"> a staveništi</w:t>
      </w:r>
      <w:r w:rsidRPr="00954292">
        <w:rPr>
          <w:rFonts w:ascii="Arial" w:hAnsi="Arial" w:cs="Arial"/>
          <w:b w:val="0"/>
          <w:sz w:val="22"/>
          <w:szCs w:val="22"/>
        </w:rPr>
        <w:t>.</w:t>
      </w:r>
    </w:p>
    <w:p w14:paraId="379D21BE" w14:textId="6D2CF2B3"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bookmarkStart w:id="15" w:name="_Ref345340879"/>
      <w:r w:rsidRPr="00180B7E">
        <w:rPr>
          <w:rFonts w:ascii="Arial" w:hAnsi="Arial" w:cs="Arial"/>
          <w:b w:val="0"/>
          <w:sz w:val="22"/>
          <w:szCs w:val="22"/>
        </w:rPr>
        <w:t xml:space="preserve">Objednatel předá zhotoviteli staveniště nejpozději do </w:t>
      </w:r>
      <w:r w:rsidR="00301680">
        <w:rPr>
          <w:rFonts w:ascii="Arial" w:hAnsi="Arial" w:cs="Arial"/>
          <w:b w:val="0"/>
          <w:sz w:val="22"/>
          <w:szCs w:val="22"/>
        </w:rPr>
        <w:t>5</w:t>
      </w:r>
      <w:r w:rsidRPr="00180B7E">
        <w:rPr>
          <w:rFonts w:ascii="Arial" w:hAnsi="Arial" w:cs="Arial"/>
          <w:b w:val="0"/>
          <w:sz w:val="22"/>
          <w:szCs w:val="22"/>
        </w:rPr>
        <w:t xml:space="preserve"> pracovních dnů od</w:t>
      </w:r>
      <w:r w:rsidR="00275109">
        <w:rPr>
          <w:rFonts w:ascii="Arial" w:hAnsi="Arial" w:cs="Arial"/>
          <w:b w:val="0"/>
          <w:sz w:val="22"/>
          <w:szCs w:val="22"/>
        </w:rPr>
        <w:t>e dne, kdy tato smlouv</w:t>
      </w:r>
      <w:r w:rsidR="002D7A68">
        <w:rPr>
          <w:rFonts w:ascii="Arial" w:hAnsi="Arial" w:cs="Arial"/>
          <w:b w:val="0"/>
          <w:sz w:val="22"/>
          <w:szCs w:val="22"/>
        </w:rPr>
        <w:t>a</w:t>
      </w:r>
      <w:r w:rsidR="00275109">
        <w:rPr>
          <w:rFonts w:ascii="Arial" w:hAnsi="Arial" w:cs="Arial"/>
          <w:b w:val="0"/>
          <w:sz w:val="22"/>
          <w:szCs w:val="22"/>
        </w:rPr>
        <w:t xml:space="preserve"> nab</w:t>
      </w:r>
      <w:r w:rsidR="00D33E67">
        <w:rPr>
          <w:rFonts w:ascii="Arial" w:hAnsi="Arial" w:cs="Arial"/>
          <w:b w:val="0"/>
          <w:sz w:val="22"/>
          <w:szCs w:val="22"/>
        </w:rPr>
        <w:t>u</w:t>
      </w:r>
      <w:r w:rsidR="00275109">
        <w:rPr>
          <w:rFonts w:ascii="Arial" w:hAnsi="Arial" w:cs="Arial"/>
          <w:b w:val="0"/>
          <w:sz w:val="22"/>
          <w:szCs w:val="22"/>
        </w:rPr>
        <w:t>de účinnosti</w:t>
      </w:r>
      <w:r w:rsidR="00297EE6">
        <w:rPr>
          <w:rFonts w:ascii="Arial" w:hAnsi="Arial" w:cs="Arial"/>
          <w:b w:val="0"/>
          <w:sz w:val="22"/>
          <w:szCs w:val="22"/>
        </w:rPr>
        <w:t xml:space="preserve"> (viz čl. </w:t>
      </w:r>
      <w:r w:rsidR="00297EE6">
        <w:rPr>
          <w:rFonts w:ascii="Arial" w:hAnsi="Arial" w:cs="Arial"/>
          <w:b w:val="0"/>
          <w:sz w:val="22"/>
          <w:szCs w:val="22"/>
        </w:rPr>
        <w:fldChar w:fldCharType="begin"/>
      </w:r>
      <w:r w:rsidR="00297EE6">
        <w:rPr>
          <w:rFonts w:ascii="Arial" w:hAnsi="Arial" w:cs="Arial"/>
          <w:b w:val="0"/>
          <w:sz w:val="22"/>
          <w:szCs w:val="22"/>
        </w:rPr>
        <w:instrText xml:space="preserve"> REF _Ref490752527 \r \h </w:instrText>
      </w:r>
      <w:r w:rsidR="00297EE6">
        <w:rPr>
          <w:rFonts w:ascii="Arial" w:hAnsi="Arial" w:cs="Arial"/>
          <w:b w:val="0"/>
          <w:sz w:val="22"/>
          <w:szCs w:val="22"/>
        </w:rPr>
      </w:r>
      <w:r w:rsidR="00297EE6">
        <w:rPr>
          <w:rFonts w:ascii="Arial" w:hAnsi="Arial" w:cs="Arial"/>
          <w:b w:val="0"/>
          <w:sz w:val="22"/>
          <w:szCs w:val="22"/>
        </w:rPr>
        <w:fldChar w:fldCharType="separate"/>
      </w:r>
      <w:proofErr w:type="gramStart"/>
      <w:r w:rsidR="00E52C11">
        <w:rPr>
          <w:rFonts w:ascii="Arial" w:hAnsi="Arial" w:cs="Arial"/>
          <w:b w:val="0"/>
          <w:sz w:val="22"/>
          <w:szCs w:val="22"/>
        </w:rPr>
        <w:t>16.1</w:t>
      </w:r>
      <w:r w:rsidR="00297EE6">
        <w:rPr>
          <w:rFonts w:ascii="Arial" w:hAnsi="Arial" w:cs="Arial"/>
          <w:b w:val="0"/>
          <w:sz w:val="22"/>
          <w:szCs w:val="22"/>
        </w:rPr>
        <w:fldChar w:fldCharType="end"/>
      </w:r>
      <w:r w:rsidR="00297EE6">
        <w:rPr>
          <w:rFonts w:ascii="Arial" w:hAnsi="Arial" w:cs="Arial"/>
          <w:b w:val="0"/>
          <w:sz w:val="22"/>
          <w:szCs w:val="22"/>
        </w:rPr>
        <w:t xml:space="preserve"> této</w:t>
      </w:r>
      <w:proofErr w:type="gramEnd"/>
      <w:r w:rsidR="00297EE6">
        <w:rPr>
          <w:rFonts w:ascii="Arial" w:hAnsi="Arial" w:cs="Arial"/>
          <w:b w:val="0"/>
          <w:sz w:val="22"/>
          <w:szCs w:val="22"/>
        </w:rPr>
        <w:t xml:space="preserve"> smlouvy)</w:t>
      </w:r>
      <w:r w:rsidRPr="00180B7E">
        <w:rPr>
          <w:rFonts w:ascii="Arial" w:hAnsi="Arial" w:cs="Arial"/>
          <w:b w:val="0"/>
          <w:sz w:val="22"/>
          <w:szCs w:val="22"/>
        </w:rPr>
        <w:t>.</w:t>
      </w:r>
      <w:bookmarkEnd w:id="15"/>
    </w:p>
    <w:p w14:paraId="2224479F"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Zhotovitel bere na vědomí, že </w:t>
      </w:r>
      <w:r w:rsidR="00954292">
        <w:rPr>
          <w:rFonts w:ascii="Arial" w:hAnsi="Arial" w:cs="Arial"/>
          <w:b w:val="0"/>
          <w:sz w:val="22"/>
          <w:szCs w:val="22"/>
        </w:rPr>
        <w:t>dílo</w:t>
      </w:r>
      <w:r w:rsidRPr="00180B7E">
        <w:rPr>
          <w:rFonts w:ascii="Arial" w:hAnsi="Arial" w:cs="Arial"/>
          <w:b w:val="0"/>
          <w:sz w:val="22"/>
          <w:szCs w:val="22"/>
        </w:rPr>
        <w:t xml:space="preserve"> bude realizován</w:t>
      </w:r>
      <w:r w:rsidR="00954292">
        <w:rPr>
          <w:rFonts w:ascii="Arial" w:hAnsi="Arial" w:cs="Arial"/>
          <w:b w:val="0"/>
          <w:sz w:val="22"/>
          <w:szCs w:val="22"/>
        </w:rPr>
        <w:t>o</w:t>
      </w:r>
      <w:r w:rsidRPr="00180B7E">
        <w:rPr>
          <w:rFonts w:ascii="Arial" w:hAnsi="Arial" w:cs="Arial"/>
          <w:b w:val="0"/>
          <w:sz w:val="22"/>
          <w:szCs w:val="22"/>
        </w:rPr>
        <w:t xml:space="preserve"> na místě se zvýšeným rizikem vzniku škod </w:t>
      </w:r>
      <w:r w:rsidR="00954292" w:rsidRPr="00E33356">
        <w:rPr>
          <w:rFonts w:ascii="Arial" w:hAnsi="Arial" w:cs="Arial"/>
          <w:b w:val="0"/>
          <w:bCs/>
          <w:iCs/>
          <w:sz w:val="22"/>
          <w:szCs w:val="22"/>
        </w:rPr>
        <w:t>a se zvláštním režimem ochrany dle zákona č. 254/2001 Sb., o vodách a o změně některých zákonů, ve znění pozdějších předpisů (dále jen „</w:t>
      </w:r>
      <w:r w:rsidR="00954292" w:rsidRPr="00E33356">
        <w:rPr>
          <w:rFonts w:ascii="Arial" w:hAnsi="Arial" w:cs="Arial"/>
          <w:bCs/>
          <w:iCs/>
          <w:sz w:val="22"/>
          <w:szCs w:val="22"/>
        </w:rPr>
        <w:t>vodní zákon</w:t>
      </w:r>
      <w:r w:rsidR="00954292" w:rsidRPr="00E33356">
        <w:rPr>
          <w:rFonts w:ascii="Arial" w:hAnsi="Arial" w:cs="Arial"/>
          <w:b w:val="0"/>
          <w:bCs/>
          <w:iCs/>
          <w:sz w:val="22"/>
          <w:szCs w:val="22"/>
        </w:rPr>
        <w:t>“)</w:t>
      </w:r>
      <w:r w:rsidR="00954292" w:rsidRPr="00051A3B">
        <w:rPr>
          <w:rFonts w:ascii="Arial" w:hAnsi="Arial" w:cs="Arial"/>
          <w:b w:val="0"/>
          <w:bCs/>
          <w:iCs/>
          <w:sz w:val="22"/>
          <w:szCs w:val="22"/>
        </w:rPr>
        <w:t>, a učiní veškerá opatření nezbytná pro předcházení jakýmkoli škodám.</w:t>
      </w:r>
    </w:p>
    <w:p w14:paraId="64DC712E"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Zhotovitel je povinen udržovat na převzatém staveništi pořádek a čistotu a je povinen odstraňovat odpady a nečistoty vzniklé při provádění díla, a to v souladu s příslušnými právními předpisy. Poruší-li tuto povinnost a přes upozornění objednatele </w:t>
      </w:r>
      <w:r w:rsidR="00954292" w:rsidRPr="00180B7E">
        <w:rPr>
          <w:rFonts w:ascii="Arial" w:hAnsi="Arial" w:cs="Arial"/>
          <w:b w:val="0"/>
          <w:sz w:val="22"/>
          <w:szCs w:val="22"/>
        </w:rPr>
        <w:t xml:space="preserve">neodstraní </w:t>
      </w:r>
      <w:r w:rsidRPr="00180B7E">
        <w:rPr>
          <w:rFonts w:ascii="Arial" w:hAnsi="Arial" w:cs="Arial"/>
          <w:b w:val="0"/>
          <w:sz w:val="22"/>
          <w:szCs w:val="22"/>
        </w:rPr>
        <w:t>nepořádek do 2 pracovních dnů</w:t>
      </w:r>
      <w:r w:rsidR="00954292">
        <w:rPr>
          <w:rFonts w:ascii="Arial" w:hAnsi="Arial" w:cs="Arial"/>
          <w:b w:val="0"/>
          <w:sz w:val="22"/>
          <w:szCs w:val="22"/>
        </w:rPr>
        <w:t xml:space="preserve"> od upozornění</w:t>
      </w:r>
      <w:r w:rsidRPr="00180B7E">
        <w:rPr>
          <w:rFonts w:ascii="Arial" w:hAnsi="Arial" w:cs="Arial"/>
          <w:b w:val="0"/>
          <w:sz w:val="22"/>
          <w:szCs w:val="22"/>
        </w:rPr>
        <w:t>, je objednatel oprávněn zajistit pořádek sám</w:t>
      </w:r>
      <w:r w:rsidR="00180B7E">
        <w:rPr>
          <w:rFonts w:ascii="Arial" w:hAnsi="Arial" w:cs="Arial"/>
          <w:b w:val="0"/>
          <w:sz w:val="22"/>
          <w:szCs w:val="22"/>
        </w:rPr>
        <w:t xml:space="preserve"> nebo prostřednictvím třetí osoby</w:t>
      </w:r>
      <w:r w:rsidR="00954292">
        <w:rPr>
          <w:rFonts w:ascii="Arial" w:hAnsi="Arial" w:cs="Arial"/>
          <w:b w:val="0"/>
          <w:sz w:val="22"/>
          <w:szCs w:val="22"/>
        </w:rPr>
        <w:t>, a to</w:t>
      </w:r>
      <w:r w:rsidRPr="00180B7E">
        <w:rPr>
          <w:rFonts w:ascii="Arial" w:hAnsi="Arial" w:cs="Arial"/>
          <w:b w:val="0"/>
          <w:sz w:val="22"/>
          <w:szCs w:val="22"/>
        </w:rPr>
        <w:t xml:space="preserve"> na náklady zhotovitele.</w:t>
      </w:r>
    </w:p>
    <w:p w14:paraId="77EEEA6B"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Zhotovitel je odpovědný za řádné uložení a zabezpečení materiálů, strojů a zařízení v prostoru staveniště. Objednatel nepřebírá odpovědnost za jejich případnou ztrátu nebo odcizení.</w:t>
      </w:r>
    </w:p>
    <w:p w14:paraId="23A3FC9D" w14:textId="5DF89453"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bookmarkStart w:id="16" w:name="_Ref445898769"/>
      <w:r w:rsidRPr="00180B7E">
        <w:rPr>
          <w:rFonts w:ascii="Arial" w:hAnsi="Arial" w:cs="Arial"/>
          <w:b w:val="0"/>
          <w:sz w:val="22"/>
          <w:szCs w:val="22"/>
        </w:rPr>
        <w:t>Nejpozději do 5 pracovních dnů po</w:t>
      </w:r>
      <w:r w:rsidR="00954292">
        <w:rPr>
          <w:rFonts w:ascii="Arial" w:hAnsi="Arial" w:cs="Arial"/>
          <w:b w:val="0"/>
          <w:sz w:val="22"/>
          <w:szCs w:val="22"/>
        </w:rPr>
        <w:t xml:space="preserve"> </w:t>
      </w:r>
      <w:r w:rsidR="002D7A68">
        <w:rPr>
          <w:rFonts w:ascii="Arial" w:hAnsi="Arial" w:cs="Arial"/>
          <w:b w:val="0"/>
          <w:sz w:val="22"/>
          <w:szCs w:val="22"/>
        </w:rPr>
        <w:t xml:space="preserve">provedení díla (tj. po </w:t>
      </w:r>
      <w:r w:rsidR="00954292">
        <w:rPr>
          <w:rFonts w:ascii="Arial" w:hAnsi="Arial" w:cs="Arial"/>
          <w:b w:val="0"/>
          <w:sz w:val="22"/>
          <w:szCs w:val="22"/>
        </w:rPr>
        <w:t>předání</w:t>
      </w:r>
      <w:r w:rsidRPr="00180B7E">
        <w:rPr>
          <w:rFonts w:ascii="Arial" w:hAnsi="Arial" w:cs="Arial"/>
          <w:b w:val="0"/>
          <w:sz w:val="22"/>
          <w:szCs w:val="22"/>
        </w:rPr>
        <w:t xml:space="preserve"> </w:t>
      </w:r>
      <w:r w:rsidR="00180B7E">
        <w:rPr>
          <w:rFonts w:ascii="Arial" w:hAnsi="Arial" w:cs="Arial"/>
          <w:b w:val="0"/>
          <w:sz w:val="22"/>
          <w:szCs w:val="22"/>
        </w:rPr>
        <w:t>dokončen</w:t>
      </w:r>
      <w:r w:rsidR="00954292">
        <w:rPr>
          <w:rFonts w:ascii="Arial" w:hAnsi="Arial" w:cs="Arial"/>
          <w:b w:val="0"/>
          <w:sz w:val="22"/>
          <w:szCs w:val="22"/>
        </w:rPr>
        <w:t>ého</w:t>
      </w:r>
      <w:r w:rsidR="00180B7E" w:rsidRPr="00180B7E">
        <w:rPr>
          <w:rFonts w:ascii="Arial" w:hAnsi="Arial" w:cs="Arial"/>
          <w:b w:val="0"/>
          <w:sz w:val="22"/>
          <w:szCs w:val="22"/>
        </w:rPr>
        <w:t xml:space="preserve"> </w:t>
      </w:r>
      <w:r w:rsidRPr="00180B7E">
        <w:rPr>
          <w:rFonts w:ascii="Arial" w:hAnsi="Arial" w:cs="Arial"/>
          <w:b w:val="0"/>
          <w:sz w:val="22"/>
          <w:szCs w:val="22"/>
        </w:rPr>
        <w:t>díla</w:t>
      </w:r>
      <w:r w:rsidR="00954292">
        <w:rPr>
          <w:rFonts w:ascii="Arial" w:hAnsi="Arial" w:cs="Arial"/>
          <w:b w:val="0"/>
          <w:sz w:val="22"/>
          <w:szCs w:val="22"/>
        </w:rPr>
        <w:t xml:space="preserve"> objednateli</w:t>
      </w:r>
      <w:r w:rsidR="002D7A68">
        <w:rPr>
          <w:rFonts w:ascii="Arial" w:hAnsi="Arial" w:cs="Arial"/>
          <w:b w:val="0"/>
          <w:sz w:val="22"/>
          <w:szCs w:val="22"/>
        </w:rPr>
        <w:t>)</w:t>
      </w:r>
      <w:r w:rsidR="00954292">
        <w:rPr>
          <w:rFonts w:ascii="Arial" w:hAnsi="Arial" w:cs="Arial"/>
          <w:b w:val="0"/>
          <w:sz w:val="22"/>
          <w:szCs w:val="22"/>
        </w:rPr>
        <w:t xml:space="preserve"> </w:t>
      </w:r>
      <w:r w:rsidRPr="00180B7E">
        <w:rPr>
          <w:rFonts w:ascii="Arial" w:hAnsi="Arial" w:cs="Arial"/>
          <w:b w:val="0"/>
          <w:sz w:val="22"/>
          <w:szCs w:val="22"/>
        </w:rPr>
        <w:t>je zhotovitel povinen staveniště</w:t>
      </w:r>
      <w:r w:rsidR="00180B7E">
        <w:rPr>
          <w:rFonts w:ascii="Arial" w:hAnsi="Arial" w:cs="Arial"/>
          <w:b w:val="0"/>
          <w:sz w:val="22"/>
          <w:szCs w:val="22"/>
        </w:rPr>
        <w:t xml:space="preserve"> </w:t>
      </w:r>
      <w:r w:rsidR="002D7A68">
        <w:rPr>
          <w:rFonts w:ascii="Arial" w:hAnsi="Arial" w:cs="Arial"/>
          <w:b w:val="0"/>
          <w:sz w:val="22"/>
          <w:szCs w:val="22"/>
        </w:rPr>
        <w:t xml:space="preserve">vyklidit a </w:t>
      </w:r>
      <w:r w:rsidRPr="00180B7E">
        <w:rPr>
          <w:rFonts w:ascii="Arial" w:hAnsi="Arial" w:cs="Arial"/>
          <w:b w:val="0"/>
          <w:sz w:val="22"/>
          <w:szCs w:val="22"/>
        </w:rPr>
        <w:t>upravit je tak, jak určují technické normy či zvyklosti</w:t>
      </w:r>
      <w:r w:rsidR="00954292">
        <w:rPr>
          <w:rFonts w:ascii="Arial" w:hAnsi="Arial" w:cs="Arial"/>
          <w:b w:val="0"/>
          <w:sz w:val="22"/>
          <w:szCs w:val="22"/>
        </w:rPr>
        <w:t>,</w:t>
      </w:r>
      <w:r w:rsidRPr="00180B7E">
        <w:rPr>
          <w:rFonts w:ascii="Arial" w:hAnsi="Arial" w:cs="Arial"/>
          <w:b w:val="0"/>
          <w:sz w:val="22"/>
          <w:szCs w:val="22"/>
        </w:rPr>
        <w:t xml:space="preserve"> a upravené</w:t>
      </w:r>
      <w:r w:rsidR="002D7A68">
        <w:rPr>
          <w:rFonts w:ascii="Arial" w:hAnsi="Arial" w:cs="Arial"/>
          <w:b w:val="0"/>
          <w:sz w:val="22"/>
          <w:szCs w:val="22"/>
        </w:rPr>
        <w:t xml:space="preserve"> a vyklizené</w:t>
      </w:r>
      <w:r w:rsidRPr="00180B7E">
        <w:rPr>
          <w:rFonts w:ascii="Arial" w:hAnsi="Arial" w:cs="Arial"/>
          <w:b w:val="0"/>
          <w:sz w:val="22"/>
          <w:szCs w:val="22"/>
        </w:rPr>
        <w:t xml:space="preserve"> je předat objednateli.</w:t>
      </w:r>
      <w:bookmarkEnd w:id="16"/>
    </w:p>
    <w:p w14:paraId="651EE2AF" w14:textId="5C221EB8"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Pokud dojde činností zhotovitele ke znečištění či poškození nemovitostí, zařízení či jiných předmětů, zavazuje se zhotovitel, že je vyčistí či opraví na své náklady, a to bez zbytečného odkladu. Pokud tak neučiní, je objednatel oprávněn odstranit nečistoty či provést opravy sám</w:t>
      </w:r>
      <w:r w:rsidR="00954292">
        <w:rPr>
          <w:rFonts w:ascii="Arial" w:hAnsi="Arial" w:cs="Arial"/>
          <w:b w:val="0"/>
          <w:sz w:val="22"/>
          <w:szCs w:val="22"/>
        </w:rPr>
        <w:t xml:space="preserve"> nebo prostřednictvím třetí osoby, a to</w:t>
      </w:r>
      <w:r w:rsidRPr="00180B7E">
        <w:rPr>
          <w:rFonts w:ascii="Arial" w:hAnsi="Arial" w:cs="Arial"/>
          <w:b w:val="0"/>
          <w:sz w:val="22"/>
          <w:szCs w:val="22"/>
        </w:rPr>
        <w:t xml:space="preserve"> na náklady zhotovitele.</w:t>
      </w:r>
    </w:p>
    <w:p w14:paraId="6CEB30A2"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Zhotovitel bude mít v průběhu </w:t>
      </w:r>
      <w:r w:rsidR="00954292">
        <w:rPr>
          <w:rFonts w:ascii="Arial" w:hAnsi="Arial" w:cs="Arial"/>
          <w:b w:val="0"/>
          <w:sz w:val="22"/>
          <w:szCs w:val="22"/>
        </w:rPr>
        <w:t>provádění</w:t>
      </w:r>
      <w:r w:rsidRPr="00180B7E">
        <w:rPr>
          <w:rFonts w:ascii="Arial" w:hAnsi="Arial" w:cs="Arial"/>
          <w:b w:val="0"/>
          <w:sz w:val="22"/>
          <w:szCs w:val="22"/>
        </w:rPr>
        <w:t xml:space="preserve"> díla výhradní odpovědnost </w:t>
      </w:r>
      <w:proofErr w:type="gramStart"/>
      <w:r w:rsidRPr="00180B7E">
        <w:rPr>
          <w:rFonts w:ascii="Arial" w:hAnsi="Arial" w:cs="Arial"/>
          <w:b w:val="0"/>
          <w:sz w:val="22"/>
          <w:szCs w:val="22"/>
        </w:rPr>
        <w:t>za</w:t>
      </w:r>
      <w:proofErr w:type="gramEnd"/>
      <w:r w:rsidRPr="00180B7E">
        <w:rPr>
          <w:rFonts w:ascii="Arial" w:hAnsi="Arial" w:cs="Arial"/>
          <w:b w:val="0"/>
          <w:sz w:val="22"/>
          <w:szCs w:val="22"/>
        </w:rPr>
        <w:t>:</w:t>
      </w:r>
    </w:p>
    <w:p w14:paraId="15B5A79F" w14:textId="77777777" w:rsidR="009F7A4D" w:rsidRPr="0071227B" w:rsidRDefault="009F7A4D" w:rsidP="00180B7E">
      <w:pPr>
        <w:numPr>
          <w:ilvl w:val="0"/>
          <w:numId w:val="3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zajištění bezpečnosti všech osob oprávněných k pohybu na staveništi, udržování staveniště v uspořádaném stavu za účelem předcházení škod,</w:t>
      </w:r>
    </w:p>
    <w:p w14:paraId="74EC4079" w14:textId="77777777" w:rsidR="009F7A4D" w:rsidRPr="008E32F1" w:rsidRDefault="00B050E4" w:rsidP="00180B7E">
      <w:pPr>
        <w:numPr>
          <w:ilvl w:val="0"/>
          <w:numId w:val="3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zajištění přenosného osvětlení, osazení bezpečnostních značek, výstražných nápisů a</w:t>
      </w:r>
      <w:r w:rsidR="009F7A4D" w:rsidRPr="008E32F1">
        <w:rPr>
          <w:rFonts w:ascii="Arial" w:hAnsi="Arial" w:cs="Arial"/>
          <w:sz w:val="22"/>
          <w:szCs w:val="22"/>
        </w:rPr>
        <w:t xml:space="preserve"> provedení dalších bezpečnostních opatření pro ochranu staveniště, včetně materiálů a techniky využívané při provádění díla,</w:t>
      </w:r>
    </w:p>
    <w:p w14:paraId="26724743" w14:textId="77777777" w:rsidR="009F7A4D" w:rsidRPr="0071227B" w:rsidRDefault="009F7A4D" w:rsidP="00180B7E">
      <w:pPr>
        <w:numPr>
          <w:ilvl w:val="0"/>
          <w:numId w:val="3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provedení veškerých odpovídajících úkonů k ochraně životního prostředí na převzatém staveništi k zabránění vzniku škod znečištěním, hlukem, nebo z jiných důvodů vyvolaných a způsobených činností zhotovitele.</w:t>
      </w:r>
    </w:p>
    <w:p w14:paraId="09249EFF"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Pokud na staveništi budou probíhat souběžně práce vykonávané pracovníky osob odlišných od zhotovitele a jeho subdodavatelů, je zhotovitel povinen dodržovat koordinovaný postup výstavby na staveništi při zabezpečení bezpečnosti a ochrany zdraví při práci, a to za úzké součinnosti se všemi zúčastněnými dodavateli, a řídit se pokyny odpovědného pracovníka objednatele. V případě, že tak stanoví zvláštní právní předpisy, bude zhotovitel povinen zajistit </w:t>
      </w:r>
      <w:bookmarkStart w:id="17" w:name="OLE_LINK1"/>
      <w:bookmarkStart w:id="18" w:name="OLE_LINK2"/>
      <w:r w:rsidRPr="00180B7E">
        <w:rPr>
          <w:rFonts w:ascii="Arial" w:hAnsi="Arial" w:cs="Arial"/>
          <w:b w:val="0"/>
          <w:sz w:val="22"/>
          <w:szCs w:val="22"/>
        </w:rPr>
        <w:t xml:space="preserve">koordinátora bezpečnosti a ochrany zdraví při </w:t>
      </w:r>
      <w:r w:rsidRPr="00180B7E">
        <w:rPr>
          <w:rFonts w:ascii="Arial" w:hAnsi="Arial" w:cs="Arial"/>
          <w:b w:val="0"/>
          <w:sz w:val="22"/>
          <w:szCs w:val="22"/>
        </w:rPr>
        <w:lastRenderedPageBreak/>
        <w:t>práci na staveništi</w:t>
      </w:r>
      <w:bookmarkEnd w:id="17"/>
      <w:bookmarkEnd w:id="18"/>
      <w:r w:rsidRPr="00180B7E">
        <w:rPr>
          <w:rFonts w:ascii="Arial" w:hAnsi="Arial" w:cs="Arial"/>
          <w:b w:val="0"/>
          <w:sz w:val="22"/>
          <w:szCs w:val="22"/>
        </w:rPr>
        <w:t>.</w:t>
      </w:r>
      <w:r w:rsidR="009F7A4D" w:rsidRPr="00180B7E">
        <w:rPr>
          <w:rFonts w:ascii="Arial" w:hAnsi="Arial" w:cs="Arial"/>
          <w:b w:val="0"/>
          <w:sz w:val="22"/>
          <w:szCs w:val="22"/>
        </w:rPr>
        <w:t xml:space="preserve"> Veškeré náklady zhotovitele vynaložené v souvislosti se zajištěním koordinátora bezpečnosti a ochrany zdraví při práci na staveništi jsou již zahrnuty v ceně za dílo uvedené v</w:t>
      </w:r>
      <w:r w:rsidR="00180B7E">
        <w:rPr>
          <w:rFonts w:ascii="Arial" w:hAnsi="Arial" w:cs="Arial"/>
          <w:b w:val="0"/>
          <w:sz w:val="22"/>
          <w:szCs w:val="22"/>
        </w:rPr>
        <w:t> </w:t>
      </w:r>
      <w:proofErr w:type="gramStart"/>
      <w:r w:rsidR="00180B7E" w:rsidRPr="00180B7E">
        <w:rPr>
          <w:rFonts w:ascii="Arial" w:hAnsi="Arial" w:cs="Arial"/>
          <w:b w:val="0"/>
          <w:sz w:val="22"/>
          <w:szCs w:val="22"/>
        </w:rPr>
        <w:t>čl</w:t>
      </w:r>
      <w:r w:rsidR="00180B7E">
        <w:rPr>
          <w:rFonts w:ascii="Arial" w:hAnsi="Arial" w:cs="Arial"/>
          <w:b w:val="0"/>
          <w:sz w:val="22"/>
          <w:szCs w:val="22"/>
        </w:rPr>
        <w:t xml:space="preserve">. </w:t>
      </w:r>
      <w:r w:rsidR="00180B7E">
        <w:rPr>
          <w:rFonts w:ascii="Arial" w:hAnsi="Arial" w:cs="Arial"/>
          <w:b w:val="0"/>
          <w:sz w:val="22"/>
          <w:szCs w:val="22"/>
        </w:rPr>
        <w:fldChar w:fldCharType="begin"/>
      </w:r>
      <w:r w:rsidR="00180B7E">
        <w:rPr>
          <w:rFonts w:ascii="Arial" w:hAnsi="Arial" w:cs="Arial"/>
          <w:b w:val="0"/>
          <w:sz w:val="22"/>
          <w:szCs w:val="22"/>
        </w:rPr>
        <w:instrText xml:space="preserve"> REF _Ref445886764 \r \h </w:instrText>
      </w:r>
      <w:r w:rsidR="00180B7E">
        <w:rPr>
          <w:rFonts w:ascii="Arial" w:hAnsi="Arial" w:cs="Arial"/>
          <w:b w:val="0"/>
          <w:sz w:val="22"/>
          <w:szCs w:val="22"/>
        </w:rPr>
      </w:r>
      <w:r w:rsidR="00180B7E">
        <w:rPr>
          <w:rFonts w:ascii="Arial" w:hAnsi="Arial" w:cs="Arial"/>
          <w:b w:val="0"/>
          <w:sz w:val="22"/>
          <w:szCs w:val="22"/>
        </w:rPr>
        <w:fldChar w:fldCharType="separate"/>
      </w:r>
      <w:r w:rsidR="00E52C11">
        <w:rPr>
          <w:rFonts w:ascii="Arial" w:hAnsi="Arial" w:cs="Arial"/>
          <w:b w:val="0"/>
          <w:sz w:val="22"/>
          <w:szCs w:val="22"/>
        </w:rPr>
        <w:t>4.2</w:t>
      </w:r>
      <w:r w:rsidR="00180B7E">
        <w:rPr>
          <w:rFonts w:ascii="Arial" w:hAnsi="Arial" w:cs="Arial"/>
          <w:b w:val="0"/>
          <w:sz w:val="22"/>
          <w:szCs w:val="22"/>
        </w:rPr>
        <w:fldChar w:fldCharType="end"/>
      </w:r>
      <w:r w:rsidR="009F7A4D" w:rsidRPr="00180B7E">
        <w:rPr>
          <w:rFonts w:ascii="Arial" w:hAnsi="Arial" w:cs="Arial"/>
          <w:b w:val="0"/>
          <w:sz w:val="22"/>
          <w:szCs w:val="22"/>
        </w:rPr>
        <w:t xml:space="preserve"> této</w:t>
      </w:r>
      <w:proofErr w:type="gramEnd"/>
      <w:r w:rsidR="009F7A4D" w:rsidRPr="00180B7E">
        <w:rPr>
          <w:rFonts w:ascii="Arial" w:hAnsi="Arial" w:cs="Arial"/>
          <w:b w:val="0"/>
          <w:sz w:val="22"/>
          <w:szCs w:val="22"/>
        </w:rPr>
        <w:t xml:space="preserve"> smlouvy.</w:t>
      </w:r>
    </w:p>
    <w:p w14:paraId="5CF46551" w14:textId="77777777" w:rsidR="000B5CB7" w:rsidRPr="00DA310D" w:rsidRDefault="000B5CB7" w:rsidP="000B5CB7">
      <w:pPr>
        <w:pStyle w:val="Prohlen"/>
        <w:widowControl/>
        <w:numPr>
          <w:ilvl w:val="1"/>
          <w:numId w:val="36"/>
        </w:numPr>
        <w:spacing w:after="120" w:line="240" w:lineRule="auto"/>
        <w:ind w:left="567" w:hanging="567"/>
        <w:jc w:val="both"/>
        <w:rPr>
          <w:rFonts w:ascii="Arial" w:hAnsi="Arial" w:cs="Arial"/>
          <w:b w:val="0"/>
          <w:bCs/>
          <w:smallCaps/>
          <w:sz w:val="22"/>
          <w:szCs w:val="22"/>
        </w:rPr>
      </w:pPr>
      <w:r>
        <w:rPr>
          <w:rFonts w:ascii="Arial" w:hAnsi="Arial" w:cs="Arial"/>
          <w:b w:val="0"/>
          <w:bCs/>
          <w:iCs/>
          <w:sz w:val="22"/>
          <w:szCs w:val="22"/>
        </w:rPr>
        <w:t>Zhotovitel plně zodpovídá z</w:t>
      </w:r>
      <w:r w:rsidRPr="00AD1531">
        <w:rPr>
          <w:rFonts w:ascii="Arial" w:hAnsi="Arial" w:cs="Arial"/>
          <w:b w:val="0"/>
          <w:bCs/>
          <w:iCs/>
          <w:sz w:val="22"/>
          <w:szCs w:val="22"/>
        </w:rPr>
        <w:t xml:space="preserve">a bezpečnost práce a čistotu </w:t>
      </w:r>
      <w:r>
        <w:rPr>
          <w:rFonts w:ascii="Arial" w:hAnsi="Arial" w:cs="Arial"/>
          <w:b w:val="0"/>
          <w:bCs/>
          <w:iCs/>
          <w:sz w:val="22"/>
          <w:szCs w:val="22"/>
        </w:rPr>
        <w:t>na staveništi</w:t>
      </w:r>
      <w:r w:rsidRPr="00AD1531">
        <w:rPr>
          <w:rFonts w:ascii="Arial" w:hAnsi="Arial" w:cs="Arial"/>
          <w:b w:val="0"/>
          <w:bCs/>
          <w:iCs/>
          <w:sz w:val="22"/>
          <w:szCs w:val="22"/>
        </w:rPr>
        <w:t>, souvisejících ploch</w:t>
      </w:r>
      <w:r>
        <w:rPr>
          <w:rFonts w:ascii="Arial" w:hAnsi="Arial" w:cs="Arial"/>
          <w:b w:val="0"/>
          <w:bCs/>
          <w:iCs/>
          <w:sz w:val="22"/>
          <w:szCs w:val="22"/>
        </w:rPr>
        <w:t>ách</w:t>
      </w:r>
      <w:r w:rsidRPr="00AD1531">
        <w:rPr>
          <w:rFonts w:ascii="Arial" w:hAnsi="Arial" w:cs="Arial"/>
          <w:b w:val="0"/>
          <w:bCs/>
          <w:iCs/>
          <w:sz w:val="22"/>
          <w:szCs w:val="22"/>
        </w:rPr>
        <w:t xml:space="preserve"> dotčených činností zhotovitele a na dotčených inženýrských sítích, se kterými </w:t>
      </w:r>
      <w:r>
        <w:rPr>
          <w:rFonts w:ascii="Arial" w:hAnsi="Arial" w:cs="Arial"/>
          <w:b w:val="0"/>
          <w:bCs/>
          <w:iCs/>
          <w:sz w:val="22"/>
          <w:szCs w:val="22"/>
        </w:rPr>
        <w:t>se</w:t>
      </w:r>
      <w:r w:rsidRPr="00AD1531">
        <w:rPr>
          <w:rFonts w:ascii="Arial" w:hAnsi="Arial" w:cs="Arial"/>
          <w:b w:val="0"/>
          <w:bCs/>
          <w:iCs/>
          <w:sz w:val="22"/>
          <w:szCs w:val="22"/>
        </w:rPr>
        <w:t xml:space="preserve"> zhotovitel při přejímce </w:t>
      </w:r>
      <w:r>
        <w:rPr>
          <w:rFonts w:ascii="Arial" w:hAnsi="Arial" w:cs="Arial"/>
          <w:b w:val="0"/>
          <w:bCs/>
          <w:iCs/>
          <w:sz w:val="22"/>
          <w:szCs w:val="22"/>
        </w:rPr>
        <w:t>staveniště</w:t>
      </w:r>
      <w:r w:rsidRPr="00AD1531">
        <w:rPr>
          <w:rFonts w:ascii="Arial" w:hAnsi="Arial" w:cs="Arial"/>
          <w:b w:val="0"/>
          <w:bCs/>
          <w:iCs/>
          <w:sz w:val="22"/>
          <w:szCs w:val="22"/>
        </w:rPr>
        <w:t xml:space="preserve"> seznám</w:t>
      </w:r>
      <w:r>
        <w:rPr>
          <w:rFonts w:ascii="Arial" w:hAnsi="Arial" w:cs="Arial"/>
          <w:b w:val="0"/>
          <w:bCs/>
          <w:iCs/>
          <w:sz w:val="22"/>
          <w:szCs w:val="22"/>
        </w:rPr>
        <w:t xml:space="preserve">il </w:t>
      </w:r>
      <w:r w:rsidRPr="00051A3B">
        <w:rPr>
          <w:rFonts w:ascii="Arial" w:hAnsi="Arial" w:cs="Arial"/>
          <w:b w:val="0"/>
          <w:bCs/>
          <w:iCs/>
          <w:sz w:val="22"/>
          <w:szCs w:val="22"/>
        </w:rPr>
        <w:t xml:space="preserve">či s vynaložením odborné péče </w:t>
      </w:r>
      <w:r>
        <w:rPr>
          <w:rFonts w:ascii="Arial" w:hAnsi="Arial" w:cs="Arial"/>
          <w:b w:val="0"/>
          <w:bCs/>
          <w:iCs/>
          <w:sz w:val="22"/>
          <w:szCs w:val="22"/>
        </w:rPr>
        <w:t xml:space="preserve">seznámit měl </w:t>
      </w:r>
      <w:r w:rsidRPr="00AD1531">
        <w:rPr>
          <w:rFonts w:ascii="Arial" w:hAnsi="Arial" w:cs="Arial"/>
          <w:b w:val="0"/>
          <w:bCs/>
          <w:iCs/>
          <w:sz w:val="22"/>
          <w:szCs w:val="22"/>
        </w:rPr>
        <w:t xml:space="preserve">nebo na ně </w:t>
      </w:r>
      <w:r>
        <w:rPr>
          <w:rFonts w:ascii="Arial" w:hAnsi="Arial" w:cs="Arial"/>
          <w:b w:val="0"/>
          <w:bCs/>
          <w:iCs/>
          <w:sz w:val="22"/>
          <w:szCs w:val="22"/>
        </w:rPr>
        <w:t xml:space="preserve">byl </w:t>
      </w:r>
      <w:r w:rsidRPr="00AD1531">
        <w:rPr>
          <w:rFonts w:ascii="Arial" w:hAnsi="Arial" w:cs="Arial"/>
          <w:b w:val="0"/>
          <w:bCs/>
          <w:iCs/>
          <w:sz w:val="22"/>
          <w:szCs w:val="22"/>
        </w:rPr>
        <w:t>upozorněn v této smlouvě nebo jejích přílohách.</w:t>
      </w:r>
    </w:p>
    <w:p w14:paraId="26DFB59C" w14:textId="77777777" w:rsidR="009F7A4D" w:rsidRDefault="009F7A4D" w:rsidP="00290AE5">
      <w:pPr>
        <w:pStyle w:val="Prohlen"/>
        <w:keepNext/>
        <w:widowControl/>
        <w:numPr>
          <w:ilvl w:val="0"/>
          <w:numId w:val="36"/>
        </w:numPr>
        <w:spacing w:before="360" w:after="120" w:line="240" w:lineRule="auto"/>
        <w:ind w:left="567" w:hanging="567"/>
        <w:jc w:val="both"/>
        <w:rPr>
          <w:rFonts w:ascii="Arial" w:hAnsi="Arial" w:cs="Arial"/>
          <w:bCs/>
          <w:smallCaps/>
          <w:szCs w:val="24"/>
        </w:rPr>
      </w:pPr>
      <w:r w:rsidRPr="008D4B67">
        <w:rPr>
          <w:rFonts w:ascii="Arial" w:hAnsi="Arial" w:cs="Arial"/>
          <w:bCs/>
          <w:smallCaps/>
          <w:szCs w:val="24"/>
        </w:rPr>
        <w:t>Provádění díla</w:t>
      </w:r>
    </w:p>
    <w:p w14:paraId="3024423F" w14:textId="77777777" w:rsidR="00E977C7" w:rsidRPr="00E977C7" w:rsidRDefault="00E977C7" w:rsidP="00290AE5">
      <w:pPr>
        <w:pStyle w:val="Prohlen"/>
        <w:keepNext/>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 xml:space="preserve">Smluvní strany odchylně od ustanovení § 2589 </w:t>
      </w:r>
      <w:r>
        <w:rPr>
          <w:rFonts w:ascii="Arial" w:hAnsi="Arial" w:cs="Arial"/>
          <w:b w:val="0"/>
          <w:sz w:val="22"/>
          <w:szCs w:val="22"/>
        </w:rPr>
        <w:t>občanského zákoníku</w:t>
      </w:r>
      <w:r w:rsidRPr="00E977C7">
        <w:rPr>
          <w:rFonts w:ascii="Arial" w:hAnsi="Arial" w:cs="Arial"/>
          <w:b w:val="0"/>
          <w:sz w:val="22"/>
          <w:szCs w:val="22"/>
        </w:rPr>
        <w:t xml:space="preserve"> sjednaly, že zhotovitel je oprávněn k provádění díla použít třetích osob jen s předchozím písemným souhlasem objednatele.</w:t>
      </w:r>
    </w:p>
    <w:p w14:paraId="7A0E40D4" w14:textId="37658089" w:rsidR="000B5CB7" w:rsidRDefault="00E977C7" w:rsidP="008D4B67">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Z</w:t>
      </w:r>
      <w:r w:rsidR="009F7A4D" w:rsidRPr="008D4B67">
        <w:rPr>
          <w:rFonts w:ascii="Arial" w:hAnsi="Arial" w:cs="Arial"/>
          <w:b w:val="0"/>
          <w:sz w:val="22"/>
          <w:szCs w:val="22"/>
        </w:rPr>
        <w:t xml:space="preserve">hotovitel je povinen vyzvat objednatele a osobu technického dozoru oznámením zaslaným e-mailem </w:t>
      </w:r>
      <w:r w:rsidR="00B050E4" w:rsidRPr="008D4B67">
        <w:rPr>
          <w:rFonts w:ascii="Arial" w:hAnsi="Arial" w:cs="Arial"/>
          <w:b w:val="0"/>
          <w:sz w:val="22"/>
          <w:szCs w:val="22"/>
        </w:rPr>
        <w:t>a zároveň zápisem do stavebního deníku</w:t>
      </w:r>
      <w:r w:rsidR="009F7A4D" w:rsidRPr="008D4B67">
        <w:rPr>
          <w:rFonts w:ascii="Arial" w:hAnsi="Arial" w:cs="Arial"/>
          <w:b w:val="0"/>
          <w:sz w:val="22"/>
          <w:szCs w:val="22"/>
        </w:rPr>
        <w:t xml:space="preserve"> ke kontrole a prověření </w:t>
      </w:r>
      <w:r w:rsidR="00E8422F">
        <w:rPr>
          <w:rFonts w:ascii="Arial" w:hAnsi="Arial" w:cs="Arial"/>
          <w:b w:val="0"/>
          <w:sz w:val="22"/>
          <w:szCs w:val="22"/>
        </w:rPr>
        <w:t xml:space="preserve">kvality </w:t>
      </w:r>
      <w:r w:rsidR="009F7A4D" w:rsidRPr="008D4B67">
        <w:rPr>
          <w:rFonts w:ascii="Arial" w:hAnsi="Arial" w:cs="Arial"/>
          <w:b w:val="0"/>
          <w:sz w:val="22"/>
          <w:szCs w:val="22"/>
        </w:rPr>
        <w:t xml:space="preserve">prací, které v dalším postupu prací po podpisu této smlouvy budou zakryty nebo se stanou nepřístupnými, a to nejméně 3 pracovní dny předtím, než budou práce zakryty nebo se stanou nepřístupnými. Neučiní-li tak, je povinen na žádost objednatele nebo osoby technického dozoru odkrýt práce, které byly zakryty nebo se staly nepřístupnými, a to na své náklady. </w:t>
      </w:r>
    </w:p>
    <w:p w14:paraId="0FD9EBF8" w14:textId="77777777" w:rsidR="009F7A4D" w:rsidRPr="008D4B67" w:rsidRDefault="009F7A4D" w:rsidP="00E8422F">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Na své vlastní náklady provede zhotovitel na žádost objednatele nebo osoby technické</w:t>
      </w:r>
      <w:r w:rsidR="00B050E4" w:rsidRPr="008D4B67">
        <w:rPr>
          <w:rFonts w:ascii="Arial" w:hAnsi="Arial" w:cs="Arial"/>
          <w:b w:val="0"/>
          <w:sz w:val="22"/>
          <w:szCs w:val="22"/>
        </w:rPr>
        <w:t>ho dozoru odkrytí též takových prací, které byly zhotovitelem zakryty nebo se staly nepřístupnými a u kterých vyšlo najevo (na základě stavebního deníku či jiným způsobem)</w:t>
      </w:r>
      <w:r w:rsidRPr="008D4B67">
        <w:rPr>
          <w:rFonts w:ascii="Arial" w:hAnsi="Arial" w:cs="Arial"/>
          <w:b w:val="0"/>
          <w:sz w:val="22"/>
          <w:szCs w:val="22"/>
        </w:rPr>
        <w:t xml:space="preserve">, že byly zhotovitelem provedeny v rozporu s příslušnou dokumentací nebo touto smlouvou. O provedení kontroly bude </w:t>
      </w:r>
      <w:r w:rsidR="00B050E4" w:rsidRPr="008D4B67">
        <w:rPr>
          <w:rFonts w:ascii="Arial" w:hAnsi="Arial" w:cs="Arial"/>
          <w:b w:val="0"/>
          <w:sz w:val="22"/>
          <w:szCs w:val="22"/>
        </w:rPr>
        <w:t>pořízen zápis ve stavebním deníku nebo bude</w:t>
      </w:r>
      <w:r w:rsidRPr="008D4B67">
        <w:rPr>
          <w:rFonts w:ascii="Arial" w:hAnsi="Arial" w:cs="Arial"/>
          <w:b w:val="0"/>
          <w:sz w:val="22"/>
          <w:szCs w:val="22"/>
        </w:rPr>
        <w:t xml:space="preserve"> sepsán zvláštní protokol. </w:t>
      </w:r>
    </w:p>
    <w:p w14:paraId="363E52C0" w14:textId="77777777" w:rsidR="00EE47B5" w:rsidRDefault="00EE47B5" w:rsidP="00EE47B5">
      <w:pPr>
        <w:pStyle w:val="Prohlen"/>
        <w:widowControl/>
        <w:numPr>
          <w:ilvl w:val="1"/>
          <w:numId w:val="36"/>
        </w:numPr>
        <w:spacing w:after="120" w:line="240" w:lineRule="auto"/>
        <w:ind w:left="567" w:hanging="567"/>
        <w:jc w:val="both"/>
        <w:rPr>
          <w:rFonts w:ascii="Arial" w:hAnsi="Arial" w:cs="Arial"/>
          <w:b w:val="0"/>
          <w:sz w:val="22"/>
          <w:szCs w:val="22"/>
        </w:rPr>
      </w:pPr>
      <w:bookmarkStart w:id="19" w:name="_Ref445892761"/>
      <w:r w:rsidRPr="008D4B67">
        <w:rPr>
          <w:rFonts w:ascii="Arial" w:hAnsi="Arial" w:cs="Arial"/>
          <w:b w:val="0"/>
          <w:sz w:val="22"/>
          <w:szCs w:val="22"/>
        </w:rPr>
        <w:t xml:space="preserve">Zhotovitel se zavazuje, že při </w:t>
      </w:r>
      <w:r>
        <w:rPr>
          <w:rFonts w:ascii="Arial" w:hAnsi="Arial" w:cs="Arial"/>
          <w:b w:val="0"/>
          <w:sz w:val="22"/>
          <w:szCs w:val="22"/>
        </w:rPr>
        <w:t>provádění</w:t>
      </w:r>
      <w:r w:rsidRPr="008D4B67">
        <w:rPr>
          <w:rFonts w:ascii="Arial" w:hAnsi="Arial" w:cs="Arial"/>
          <w:b w:val="0"/>
          <w:sz w:val="22"/>
          <w:szCs w:val="22"/>
        </w:rPr>
        <w:t xml:space="preserve"> díla</w:t>
      </w:r>
      <w:r>
        <w:rPr>
          <w:rFonts w:ascii="Arial" w:hAnsi="Arial" w:cs="Arial"/>
          <w:b w:val="0"/>
          <w:sz w:val="22"/>
          <w:szCs w:val="22"/>
        </w:rPr>
        <w:t>:</w:t>
      </w:r>
      <w:bookmarkEnd w:id="19"/>
    </w:p>
    <w:p w14:paraId="0FF9586F" w14:textId="77777777" w:rsidR="00EE47B5" w:rsidRDefault="00EE47B5" w:rsidP="00EE47B5">
      <w:pPr>
        <w:pStyle w:val="Prohlen"/>
        <w:widowControl/>
        <w:numPr>
          <w:ilvl w:val="0"/>
          <w:numId w:val="39"/>
        </w:numPr>
        <w:spacing w:after="120" w:line="240" w:lineRule="auto"/>
        <w:jc w:val="both"/>
        <w:rPr>
          <w:rFonts w:ascii="Arial" w:hAnsi="Arial" w:cs="Arial"/>
          <w:b w:val="0"/>
          <w:sz w:val="22"/>
          <w:szCs w:val="22"/>
        </w:rPr>
      </w:pPr>
      <w:r w:rsidRPr="008D4B67">
        <w:rPr>
          <w:rFonts w:ascii="Arial" w:hAnsi="Arial" w:cs="Arial"/>
          <w:b w:val="0"/>
          <w:sz w:val="22"/>
          <w:szCs w:val="22"/>
        </w:rPr>
        <w:t>nepoužije žádný výrobek či materiál, o kterém je v době jeho užití známo, že je škodlivý pro zdraví osob či zvířat nebo pro životní prostředí, a předloží ve smyslu zákona č. 22/1997 Sb., o technických požadavcích na výrobky a o změně a doplnění některých zákonů, ve znění pozdějších předpisů, prohlášení o shodě výrobků s technickými požadavky stanovenými právními předpisy a technickými normami ke každému výrobku či materiálu, který zamýšlí při provádění díla použít</w:t>
      </w:r>
      <w:r>
        <w:rPr>
          <w:rFonts w:ascii="Arial" w:hAnsi="Arial" w:cs="Arial"/>
          <w:b w:val="0"/>
          <w:sz w:val="22"/>
          <w:szCs w:val="22"/>
        </w:rPr>
        <w:t>;</w:t>
      </w:r>
    </w:p>
    <w:p w14:paraId="6BC25524" w14:textId="25321FD5" w:rsidR="00EE47B5" w:rsidRDefault="00EE47B5" w:rsidP="00EE47B5">
      <w:pPr>
        <w:pStyle w:val="Prohlen"/>
        <w:widowControl/>
        <w:numPr>
          <w:ilvl w:val="0"/>
          <w:numId w:val="39"/>
        </w:numPr>
        <w:spacing w:after="120" w:line="240" w:lineRule="auto"/>
        <w:jc w:val="both"/>
        <w:rPr>
          <w:rFonts w:ascii="Arial" w:hAnsi="Arial" w:cs="Arial"/>
          <w:b w:val="0"/>
          <w:sz w:val="22"/>
          <w:szCs w:val="22"/>
        </w:rPr>
      </w:pPr>
      <w:r>
        <w:rPr>
          <w:rFonts w:ascii="Arial" w:hAnsi="Arial" w:cs="Arial"/>
          <w:b w:val="0"/>
          <w:sz w:val="22"/>
          <w:szCs w:val="22"/>
        </w:rPr>
        <w:t xml:space="preserve">použije pouze výrobky </w:t>
      </w:r>
      <w:r w:rsidR="00A54D26">
        <w:rPr>
          <w:rFonts w:ascii="Arial" w:hAnsi="Arial" w:cs="Arial"/>
          <w:b w:val="0"/>
          <w:sz w:val="22"/>
          <w:szCs w:val="22"/>
        </w:rPr>
        <w:t xml:space="preserve">a materiály </w:t>
      </w:r>
      <w:r>
        <w:rPr>
          <w:rFonts w:ascii="Arial" w:hAnsi="Arial" w:cs="Arial"/>
          <w:b w:val="0"/>
          <w:sz w:val="22"/>
          <w:szCs w:val="22"/>
        </w:rPr>
        <w:t>splňují</w:t>
      </w:r>
      <w:r w:rsidR="00A54D26">
        <w:rPr>
          <w:rFonts w:ascii="Arial" w:hAnsi="Arial" w:cs="Arial"/>
          <w:b w:val="0"/>
          <w:sz w:val="22"/>
          <w:szCs w:val="22"/>
        </w:rPr>
        <w:t>cí</w:t>
      </w:r>
      <w:r>
        <w:rPr>
          <w:rFonts w:ascii="Arial" w:hAnsi="Arial" w:cs="Arial"/>
          <w:b w:val="0"/>
          <w:sz w:val="22"/>
          <w:szCs w:val="22"/>
        </w:rPr>
        <w:t xml:space="preserve"> požadavky na výrobky přicházející do přímého styku s pitnou, teplou a surovou vodou ve smyslu § 5 zákona č. 258/2000 Sb., o ochraně veřejného zdraví a o změně některých souvisejících zákonů, ve znění pozdějších </w:t>
      </w:r>
      <w:r w:rsidR="00A54D26">
        <w:rPr>
          <w:rFonts w:ascii="Arial" w:hAnsi="Arial" w:cs="Arial"/>
          <w:b w:val="0"/>
          <w:sz w:val="22"/>
          <w:szCs w:val="22"/>
        </w:rPr>
        <w:t>pře</w:t>
      </w:r>
      <w:r w:rsidR="00E8422F">
        <w:rPr>
          <w:rFonts w:ascii="Arial" w:hAnsi="Arial" w:cs="Arial"/>
          <w:b w:val="0"/>
          <w:sz w:val="22"/>
          <w:szCs w:val="22"/>
        </w:rPr>
        <w:t>d</w:t>
      </w:r>
      <w:r w:rsidR="00A54D26">
        <w:rPr>
          <w:rFonts w:ascii="Arial" w:hAnsi="Arial" w:cs="Arial"/>
          <w:b w:val="0"/>
          <w:sz w:val="22"/>
          <w:szCs w:val="22"/>
        </w:rPr>
        <w:t>pisů, a splňující požadavky dle vyhlášky č. 409/2005 Sb., o hygienických požadavcích na výrobky přicházejícími do přímého styku s vodou a na úpravu vody, ve znění pozdějších předpisů;</w:t>
      </w:r>
    </w:p>
    <w:p w14:paraId="19493679" w14:textId="77777777" w:rsidR="00EE47B5" w:rsidRPr="00A54D26" w:rsidRDefault="00A54D26" w:rsidP="00A54D26">
      <w:pPr>
        <w:pStyle w:val="Prohlen"/>
        <w:widowControl/>
        <w:numPr>
          <w:ilvl w:val="0"/>
          <w:numId w:val="39"/>
        </w:numPr>
        <w:spacing w:after="120" w:line="240" w:lineRule="auto"/>
        <w:jc w:val="both"/>
        <w:rPr>
          <w:rFonts w:ascii="Arial" w:hAnsi="Arial" w:cs="Arial"/>
          <w:b w:val="0"/>
          <w:sz w:val="22"/>
          <w:szCs w:val="22"/>
        </w:rPr>
      </w:pPr>
      <w:r>
        <w:rPr>
          <w:rFonts w:ascii="Arial" w:hAnsi="Arial" w:cs="Arial"/>
          <w:b w:val="0"/>
          <w:sz w:val="22"/>
          <w:szCs w:val="22"/>
        </w:rPr>
        <w:t xml:space="preserve">použije pouze výrobky a materiály, </w:t>
      </w:r>
      <w:r w:rsidR="00EE47B5" w:rsidRPr="00A54D26">
        <w:rPr>
          <w:rFonts w:ascii="Arial" w:hAnsi="Arial" w:cs="Arial"/>
          <w:b w:val="0"/>
          <w:sz w:val="22"/>
          <w:szCs w:val="22"/>
        </w:rPr>
        <w:t xml:space="preserve">jejichž vlastnosti </w:t>
      </w:r>
      <w:r>
        <w:rPr>
          <w:rFonts w:ascii="Arial" w:hAnsi="Arial" w:cs="Arial"/>
          <w:b w:val="0"/>
          <w:sz w:val="22"/>
          <w:szCs w:val="22"/>
        </w:rPr>
        <w:t xml:space="preserve">ve </w:t>
      </w:r>
      <w:r w:rsidRPr="00A54D26">
        <w:rPr>
          <w:rFonts w:ascii="Arial" w:hAnsi="Arial" w:cs="Arial"/>
          <w:b w:val="0"/>
          <w:sz w:val="22"/>
          <w:szCs w:val="22"/>
        </w:rPr>
        <w:t>smyslu zákona č. 183/2006 Sb., stavební zákon, ve znění pozdějších předpisů,</w:t>
      </w:r>
      <w:r>
        <w:rPr>
          <w:rFonts w:ascii="Arial" w:hAnsi="Arial" w:cs="Arial"/>
          <w:b w:val="0"/>
          <w:sz w:val="22"/>
          <w:szCs w:val="22"/>
        </w:rPr>
        <w:t xml:space="preserve"> </w:t>
      </w:r>
      <w:r w:rsidR="00EE47B5" w:rsidRPr="00A54D26">
        <w:rPr>
          <w:rFonts w:ascii="Arial" w:hAnsi="Arial" w:cs="Arial"/>
          <w:b w:val="0"/>
          <w:sz w:val="22"/>
          <w:szCs w:val="22"/>
        </w:rPr>
        <w:t>zaručují, že díl</w:t>
      </w:r>
      <w:r>
        <w:rPr>
          <w:rFonts w:ascii="Arial" w:hAnsi="Arial" w:cs="Arial"/>
          <w:b w:val="0"/>
          <w:sz w:val="22"/>
          <w:szCs w:val="22"/>
        </w:rPr>
        <w:t>o</w:t>
      </w:r>
      <w:r w:rsidR="00EE47B5" w:rsidRPr="00A54D26">
        <w:rPr>
          <w:rFonts w:ascii="Arial" w:hAnsi="Arial" w:cs="Arial"/>
          <w:b w:val="0"/>
          <w:sz w:val="22"/>
          <w:szCs w:val="22"/>
        </w:rPr>
        <w:t xml:space="preserve"> při správném provedení a běžné údržbě po dobu předpokládané existence splní požadavky na mechanickou odolnost a stabilitu, požární bezpečnost, hygienu, ochranu zdraví a životního prostředí, bezpečnost při udržování a užívání </w:t>
      </w:r>
      <w:r>
        <w:rPr>
          <w:rFonts w:ascii="Arial" w:hAnsi="Arial" w:cs="Arial"/>
          <w:b w:val="0"/>
          <w:sz w:val="22"/>
          <w:szCs w:val="22"/>
        </w:rPr>
        <w:t>díla</w:t>
      </w:r>
      <w:r w:rsidR="00EE47B5" w:rsidRPr="00A54D26">
        <w:rPr>
          <w:rFonts w:ascii="Arial" w:hAnsi="Arial" w:cs="Arial"/>
          <w:b w:val="0"/>
          <w:sz w:val="22"/>
          <w:szCs w:val="22"/>
        </w:rPr>
        <w:t>, ochranu proti hluku a na úsporu energie a ochranu tepla.</w:t>
      </w:r>
    </w:p>
    <w:p w14:paraId="28BB851E" w14:textId="77777777" w:rsidR="00A54D26" w:rsidRDefault="00A54D26" w:rsidP="008D4B67">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 xml:space="preserve">Splnění závazku </w:t>
      </w:r>
      <w:r w:rsidRPr="000B5CB7">
        <w:rPr>
          <w:rFonts w:ascii="Arial" w:hAnsi="Arial" w:cs="Arial"/>
          <w:b w:val="0"/>
          <w:sz w:val="22"/>
          <w:szCs w:val="22"/>
        </w:rPr>
        <w:t xml:space="preserve">dle </w:t>
      </w:r>
      <w:proofErr w:type="gramStart"/>
      <w:r w:rsidRPr="000B5CB7">
        <w:rPr>
          <w:rFonts w:ascii="Arial" w:hAnsi="Arial" w:cs="Arial"/>
          <w:b w:val="0"/>
          <w:sz w:val="22"/>
          <w:szCs w:val="22"/>
        </w:rPr>
        <w:t xml:space="preserve">čl. </w:t>
      </w:r>
      <w:r w:rsidRPr="000B5CB7">
        <w:rPr>
          <w:rFonts w:ascii="Arial" w:hAnsi="Arial" w:cs="Arial"/>
          <w:b w:val="0"/>
          <w:sz w:val="22"/>
          <w:szCs w:val="22"/>
        </w:rPr>
        <w:fldChar w:fldCharType="begin"/>
      </w:r>
      <w:r w:rsidRPr="000B5CB7">
        <w:rPr>
          <w:rFonts w:ascii="Arial" w:hAnsi="Arial" w:cs="Arial"/>
          <w:b w:val="0"/>
          <w:sz w:val="22"/>
          <w:szCs w:val="22"/>
        </w:rPr>
        <w:instrText xml:space="preserve"> REF _Ref445892761 \r \h </w:instrText>
      </w:r>
      <w:r w:rsidR="000B5CB7" w:rsidRPr="000B5CB7">
        <w:rPr>
          <w:rFonts w:ascii="Arial" w:hAnsi="Arial" w:cs="Arial"/>
          <w:b w:val="0"/>
          <w:sz w:val="22"/>
          <w:szCs w:val="22"/>
        </w:rPr>
        <w:instrText xml:space="preserve"> \* MERGEFORMAT </w:instrText>
      </w:r>
      <w:r w:rsidRPr="000B5CB7">
        <w:rPr>
          <w:rFonts w:ascii="Arial" w:hAnsi="Arial" w:cs="Arial"/>
          <w:b w:val="0"/>
          <w:sz w:val="22"/>
          <w:szCs w:val="22"/>
        </w:rPr>
      </w:r>
      <w:r w:rsidRPr="000B5CB7">
        <w:rPr>
          <w:rFonts w:ascii="Arial" w:hAnsi="Arial" w:cs="Arial"/>
          <w:b w:val="0"/>
          <w:sz w:val="22"/>
          <w:szCs w:val="22"/>
        </w:rPr>
        <w:fldChar w:fldCharType="separate"/>
      </w:r>
      <w:r w:rsidR="00E52C11">
        <w:rPr>
          <w:rFonts w:ascii="Arial" w:hAnsi="Arial" w:cs="Arial"/>
          <w:b w:val="0"/>
          <w:sz w:val="22"/>
          <w:szCs w:val="22"/>
        </w:rPr>
        <w:t>9.4</w:t>
      </w:r>
      <w:r w:rsidRPr="000B5CB7">
        <w:rPr>
          <w:rFonts w:ascii="Arial" w:hAnsi="Arial" w:cs="Arial"/>
          <w:b w:val="0"/>
          <w:sz w:val="22"/>
          <w:szCs w:val="22"/>
        </w:rPr>
        <w:fldChar w:fldCharType="end"/>
      </w:r>
      <w:r w:rsidRPr="000B5CB7">
        <w:rPr>
          <w:rFonts w:ascii="Arial" w:hAnsi="Arial" w:cs="Arial"/>
          <w:b w:val="0"/>
          <w:sz w:val="22"/>
          <w:szCs w:val="22"/>
        </w:rPr>
        <w:t xml:space="preserve"> výše</w:t>
      </w:r>
      <w:proofErr w:type="gramEnd"/>
      <w:r w:rsidRPr="000B5CB7">
        <w:rPr>
          <w:rFonts w:ascii="Arial" w:hAnsi="Arial" w:cs="Arial"/>
          <w:b w:val="0"/>
          <w:sz w:val="22"/>
          <w:szCs w:val="22"/>
        </w:rPr>
        <w:t xml:space="preserve"> je</w:t>
      </w:r>
      <w:r>
        <w:rPr>
          <w:rFonts w:ascii="Arial" w:hAnsi="Arial" w:cs="Arial"/>
          <w:b w:val="0"/>
          <w:sz w:val="22"/>
          <w:szCs w:val="22"/>
        </w:rPr>
        <w:t xml:space="preserve"> zhotovitel povinen prokázat kdykoli na požádání, a to:</w:t>
      </w:r>
    </w:p>
    <w:p w14:paraId="3CEE9C7A" w14:textId="77777777" w:rsidR="00A54D26" w:rsidRPr="00A54D26" w:rsidRDefault="00A54D26" w:rsidP="00A54D26">
      <w:pPr>
        <w:pStyle w:val="Prohlen"/>
        <w:widowControl/>
        <w:numPr>
          <w:ilvl w:val="0"/>
          <w:numId w:val="42"/>
        </w:numPr>
        <w:spacing w:after="120" w:line="240" w:lineRule="auto"/>
        <w:jc w:val="both"/>
        <w:rPr>
          <w:rFonts w:ascii="Arial" w:hAnsi="Arial" w:cs="Arial"/>
          <w:b w:val="0"/>
          <w:bCs/>
          <w:sz w:val="22"/>
          <w:szCs w:val="22"/>
        </w:rPr>
      </w:pPr>
      <w:r w:rsidRPr="00A54D26">
        <w:rPr>
          <w:rFonts w:ascii="Arial" w:hAnsi="Arial" w:cs="Arial"/>
          <w:b w:val="0"/>
          <w:bCs/>
          <w:sz w:val="22"/>
          <w:szCs w:val="22"/>
        </w:rPr>
        <w:lastRenderedPageBreak/>
        <w:t>záznamem o ověření, ze kterého vyplývá, že nedojde k nežádoucímu ovlivnění pitné vody (způsob hodnocení ověření a způsob a rozsah záznamu o ověření upravuje vyhláška č. 409/2005 Sb.), nebo</w:t>
      </w:r>
    </w:p>
    <w:p w14:paraId="28F5C039" w14:textId="77777777" w:rsidR="00A54D26" w:rsidRPr="00A54D26" w:rsidRDefault="00A54D26" w:rsidP="00A54D26">
      <w:pPr>
        <w:pStyle w:val="Prohlen"/>
        <w:widowControl/>
        <w:numPr>
          <w:ilvl w:val="0"/>
          <w:numId w:val="42"/>
        </w:numPr>
        <w:spacing w:after="120" w:line="240" w:lineRule="auto"/>
        <w:jc w:val="both"/>
        <w:rPr>
          <w:rFonts w:ascii="Arial" w:hAnsi="Arial" w:cs="Arial"/>
          <w:b w:val="0"/>
          <w:bCs/>
          <w:sz w:val="22"/>
          <w:szCs w:val="22"/>
        </w:rPr>
      </w:pPr>
      <w:r w:rsidRPr="00A54D26">
        <w:rPr>
          <w:rFonts w:ascii="Arial" w:hAnsi="Arial" w:cs="Arial"/>
          <w:b w:val="0"/>
          <w:bCs/>
          <w:sz w:val="22"/>
          <w:szCs w:val="22"/>
        </w:rPr>
        <w:t>prohlášení</w:t>
      </w:r>
      <w:r>
        <w:rPr>
          <w:rFonts w:ascii="Arial" w:hAnsi="Arial" w:cs="Arial"/>
          <w:b w:val="0"/>
          <w:bCs/>
          <w:sz w:val="22"/>
          <w:szCs w:val="22"/>
        </w:rPr>
        <w:t>m o shodě vystaveným</w:t>
      </w:r>
      <w:r w:rsidRPr="00A54D26">
        <w:rPr>
          <w:rFonts w:ascii="Arial" w:hAnsi="Arial" w:cs="Arial"/>
          <w:b w:val="0"/>
          <w:bCs/>
          <w:sz w:val="22"/>
          <w:szCs w:val="22"/>
        </w:rPr>
        <w:t xml:space="preserve"> na základě záznamu o ověření - výsledku výluhové zkoušky.</w:t>
      </w:r>
    </w:p>
    <w:p w14:paraId="76DC249E" w14:textId="77777777" w:rsidR="00085F16" w:rsidRPr="008D4B67" w:rsidRDefault="00085F16" w:rsidP="00085F16">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V případech, kdy tak ukládá zákon o technických požadavcích na výrobky, je povinností zhotovitele při </w:t>
      </w:r>
      <w:r w:rsidR="00EA4FEB">
        <w:rPr>
          <w:rFonts w:ascii="Arial" w:hAnsi="Arial" w:cs="Arial"/>
          <w:b w:val="0"/>
          <w:sz w:val="22"/>
          <w:szCs w:val="22"/>
        </w:rPr>
        <w:t>předání</w:t>
      </w:r>
      <w:r w:rsidRPr="008D4B67">
        <w:rPr>
          <w:rFonts w:ascii="Arial" w:hAnsi="Arial" w:cs="Arial"/>
          <w:b w:val="0"/>
          <w:sz w:val="22"/>
          <w:szCs w:val="22"/>
        </w:rPr>
        <w:t xml:space="preserve"> díla předat objednateli</w:t>
      </w:r>
      <w:r w:rsidR="00EA4FEB">
        <w:rPr>
          <w:rFonts w:ascii="Arial" w:hAnsi="Arial" w:cs="Arial"/>
          <w:b w:val="0"/>
          <w:sz w:val="22"/>
          <w:szCs w:val="22"/>
        </w:rPr>
        <w:t xml:space="preserve"> i</w:t>
      </w:r>
      <w:r w:rsidRPr="008D4B67">
        <w:rPr>
          <w:rFonts w:ascii="Arial" w:hAnsi="Arial" w:cs="Arial"/>
          <w:b w:val="0"/>
          <w:sz w:val="22"/>
          <w:szCs w:val="22"/>
        </w:rPr>
        <w:t xml:space="preserve"> prohlášení o shodě. </w:t>
      </w:r>
    </w:p>
    <w:p w14:paraId="7675C066"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je povinen písemně vyzvat objednatele a osobu technického dozoru ke schválení veškerých </w:t>
      </w:r>
      <w:r w:rsidR="00A54D26">
        <w:rPr>
          <w:rFonts w:ascii="Arial" w:hAnsi="Arial" w:cs="Arial"/>
          <w:b w:val="0"/>
          <w:sz w:val="22"/>
          <w:szCs w:val="22"/>
        </w:rPr>
        <w:t xml:space="preserve">výrobků, </w:t>
      </w:r>
      <w:r w:rsidRPr="008D4B67">
        <w:rPr>
          <w:rFonts w:ascii="Arial" w:hAnsi="Arial" w:cs="Arial"/>
          <w:b w:val="0"/>
          <w:sz w:val="22"/>
          <w:szCs w:val="22"/>
        </w:rPr>
        <w:t xml:space="preserve">materiálů a technologií, které mají být použity k zhotovení díla a které nejsou uvedeny v předané dokumentaci, a to nejméně 5 pracovních dnů předtím, než budou tyto </w:t>
      </w:r>
      <w:r w:rsidR="00A54D26">
        <w:rPr>
          <w:rFonts w:ascii="Arial" w:hAnsi="Arial" w:cs="Arial"/>
          <w:b w:val="0"/>
          <w:sz w:val="22"/>
          <w:szCs w:val="22"/>
        </w:rPr>
        <w:t xml:space="preserve">výrobky, </w:t>
      </w:r>
      <w:r w:rsidRPr="008D4B67">
        <w:rPr>
          <w:rFonts w:ascii="Arial" w:hAnsi="Arial" w:cs="Arial"/>
          <w:b w:val="0"/>
          <w:sz w:val="22"/>
          <w:szCs w:val="22"/>
        </w:rPr>
        <w:t xml:space="preserve">materiály nebo technologie použity při </w:t>
      </w:r>
      <w:r w:rsidR="0031670E">
        <w:rPr>
          <w:rFonts w:ascii="Arial" w:hAnsi="Arial" w:cs="Arial"/>
          <w:b w:val="0"/>
          <w:sz w:val="22"/>
          <w:szCs w:val="22"/>
        </w:rPr>
        <w:t>provádění</w:t>
      </w:r>
      <w:r w:rsidR="0031670E" w:rsidRPr="008D4B67">
        <w:rPr>
          <w:rFonts w:ascii="Arial" w:hAnsi="Arial" w:cs="Arial"/>
          <w:b w:val="0"/>
          <w:sz w:val="22"/>
          <w:szCs w:val="22"/>
        </w:rPr>
        <w:t xml:space="preserve"> </w:t>
      </w:r>
      <w:r w:rsidRPr="008D4B67">
        <w:rPr>
          <w:rFonts w:ascii="Arial" w:hAnsi="Arial" w:cs="Arial"/>
          <w:b w:val="0"/>
          <w:sz w:val="22"/>
          <w:szCs w:val="22"/>
        </w:rPr>
        <w:t>díla</w:t>
      </w:r>
      <w:r w:rsidR="00A54D26">
        <w:rPr>
          <w:rFonts w:ascii="Arial" w:hAnsi="Arial" w:cs="Arial"/>
          <w:b w:val="0"/>
          <w:sz w:val="22"/>
          <w:szCs w:val="22"/>
        </w:rPr>
        <w:t xml:space="preserve">. </w:t>
      </w:r>
      <w:r w:rsidRPr="008D4B67">
        <w:rPr>
          <w:rFonts w:ascii="Arial" w:hAnsi="Arial" w:cs="Arial"/>
          <w:b w:val="0"/>
          <w:sz w:val="22"/>
          <w:szCs w:val="22"/>
        </w:rPr>
        <w:t>Neučiní-li tak, je povinen na žádost objednatele nebo osoby technického dozoru na své náklady vyměnit takové materiály nebo technologie za materiály nebo technologie určené a schválené objednatelem nebo osobou technického dozoru, a to i v případě, že bude nutné zcela či zčásti odstranit dílo a znovu jej provést.</w:t>
      </w:r>
    </w:p>
    <w:p w14:paraId="1E6304C4"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Zhotovitel je povinen při provádění díla dodržovat veškeré právní předpisy, bezpečnostní předpisy a ČSN, které se týkají jeho činnosti, bezpečnosti práce, požární ochrany a ochrany životního prostředí. Hodnoty označené v těchto normách jako doporučené se touto smlouvou stanovují jako závazné. V případě, že dokumentace předaná zhotoviteli objednatelem nestanoví pro provedení jakékoliv části díla žádné hodnoty, zavazuje se zhotovitel provést dílo v kvalitě lepší než střední. Pokud porušením těchto předpisů vznikne jakákoliv škoda, nese veškerou odpovědnost zhotovitel.</w:t>
      </w:r>
    </w:p>
    <w:p w14:paraId="57BA827B"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je odpovědný za škodu vzniklou v příčinné souvislosti s prováděním díla, a to po celou dobu jeho provádění, tj. od převzetí staveniště zhotovitelem do předání staveniště objednateli po </w:t>
      </w:r>
      <w:r w:rsidR="0031670E">
        <w:rPr>
          <w:rFonts w:ascii="Arial" w:hAnsi="Arial" w:cs="Arial"/>
          <w:b w:val="0"/>
          <w:sz w:val="22"/>
          <w:szCs w:val="22"/>
        </w:rPr>
        <w:t>dokončení</w:t>
      </w:r>
      <w:r w:rsidR="0031670E" w:rsidRPr="008D4B67">
        <w:rPr>
          <w:rFonts w:ascii="Arial" w:hAnsi="Arial" w:cs="Arial"/>
          <w:b w:val="0"/>
          <w:sz w:val="22"/>
          <w:szCs w:val="22"/>
        </w:rPr>
        <w:t xml:space="preserve"> </w:t>
      </w:r>
      <w:r w:rsidRPr="008D4B67">
        <w:rPr>
          <w:rFonts w:ascii="Arial" w:hAnsi="Arial" w:cs="Arial"/>
          <w:b w:val="0"/>
          <w:sz w:val="22"/>
          <w:szCs w:val="22"/>
        </w:rPr>
        <w:t xml:space="preserve">díla a </w:t>
      </w:r>
      <w:r w:rsidR="0031670E">
        <w:rPr>
          <w:rFonts w:ascii="Arial" w:hAnsi="Arial" w:cs="Arial"/>
          <w:b w:val="0"/>
          <w:sz w:val="22"/>
          <w:szCs w:val="22"/>
        </w:rPr>
        <w:t xml:space="preserve">jeho </w:t>
      </w:r>
      <w:r w:rsidRPr="008D4B67">
        <w:rPr>
          <w:rFonts w:ascii="Arial" w:hAnsi="Arial" w:cs="Arial"/>
          <w:b w:val="0"/>
          <w:sz w:val="22"/>
          <w:szCs w:val="22"/>
        </w:rPr>
        <w:t>převzetí objednatelem. Zhotovitel rovněž odpovídá za škodu způsobenou v příčinné souvislosti s prováděním díla třetím osobám.</w:t>
      </w:r>
    </w:p>
    <w:p w14:paraId="292C9A20"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Zhotovitel se zavazuje nakládat s odpady vzniklými v důsledku provádění díla podle této smlouvy v souladu s příslušnými právními předpisy. Otázky nakládání s odpady bude zhotovitel konzultovat s objednatelem a bude dodržovat jeho případné pokyny. Zhotovitel předá objednateli kopie dokladů o uložení odpadu a evidenčních listů pro přepravu nebezpečného odpadu.</w:t>
      </w:r>
    </w:p>
    <w:p w14:paraId="2F21979D"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Zhotovitel je odpovědný za škodu vzniklou na životním prostředí v příčinné souvislosti s prováděním díla podle této smlouvy. Současně se zhotovitel zavazuje k úhradě takto vzniklých škod a všech dalších nákladů s těmito škodami spojených.</w:t>
      </w:r>
    </w:p>
    <w:p w14:paraId="36C241A5"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V případě, že bude vůči objednateli příslušným orgánem státní správy zahájeno správní řízení z důvodu porušení povinností zhotovitele při provádění díla podle této smlouvy, zavazuje se zhotovitel, že objednatele ve správním řízení zastoupí, či bude-li to možné, vstoupí do správního řízení na místo objednatele a bude v něm řádně a s odbornou péčí pokračovat, a uhradí veškeré případné sankce, které budou objednateli uloženy pravomocným rozhodnutím příslušného orgánu veřejné moci, a náklady prokazatelně vzniklé objednateli v souvislosti s uvedeným správním řízením. Současně se zhotovitel zavazuje, že pro případné správní řízení v této věci poskytne objednateli veškeré potřebné doklady, údaje a další nezbytnou součinnost. </w:t>
      </w:r>
    </w:p>
    <w:p w14:paraId="555D2816"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V případě sporu či pochybností o jakosti díla je objednatel oprávněn nechat vyhotovit znalecký posudek k ověření jakosti díla. V případě, že bude znaleckým posudkem </w:t>
      </w:r>
      <w:r w:rsidRPr="008D4B67">
        <w:rPr>
          <w:rFonts w:ascii="Arial" w:hAnsi="Arial" w:cs="Arial"/>
          <w:b w:val="0"/>
          <w:sz w:val="22"/>
          <w:szCs w:val="22"/>
        </w:rPr>
        <w:lastRenderedPageBreak/>
        <w:t xml:space="preserve">shledána nedostatečná jakost díla, uhradí náklady na vyhotovení znaleckého posudku zhotovitel. </w:t>
      </w:r>
    </w:p>
    <w:p w14:paraId="71D7C954"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je povinen zaznamenávat veškeré změny, ke kterým došlo v důsledku provádění díla. </w:t>
      </w:r>
      <w:r w:rsidRPr="00E977C7">
        <w:rPr>
          <w:rFonts w:ascii="Arial" w:hAnsi="Arial" w:cs="Arial"/>
          <w:b w:val="0"/>
          <w:sz w:val="22"/>
          <w:szCs w:val="22"/>
        </w:rPr>
        <w:t>Tento soupis bude podkladem při předávání díla objednateli.</w:t>
      </w:r>
    </w:p>
    <w:p w14:paraId="7E538696" w14:textId="77777777" w:rsidR="009F7A4D"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w:t>
      </w:r>
      <w:r w:rsidR="00085F16">
        <w:rPr>
          <w:rFonts w:ascii="Arial" w:hAnsi="Arial" w:cs="Arial"/>
          <w:b w:val="0"/>
          <w:sz w:val="22"/>
          <w:szCs w:val="22"/>
        </w:rPr>
        <w:t xml:space="preserve">není oprávněn </w:t>
      </w:r>
      <w:r w:rsidRPr="008D4B67">
        <w:rPr>
          <w:rFonts w:ascii="Arial" w:hAnsi="Arial" w:cs="Arial"/>
          <w:b w:val="0"/>
          <w:sz w:val="22"/>
          <w:szCs w:val="22"/>
        </w:rPr>
        <w:t>přev</w:t>
      </w:r>
      <w:r w:rsidR="00085F16">
        <w:rPr>
          <w:rFonts w:ascii="Arial" w:hAnsi="Arial" w:cs="Arial"/>
          <w:b w:val="0"/>
          <w:sz w:val="22"/>
          <w:szCs w:val="22"/>
        </w:rPr>
        <w:t>ést</w:t>
      </w:r>
      <w:r w:rsidRPr="008D4B67">
        <w:rPr>
          <w:rFonts w:ascii="Arial" w:hAnsi="Arial" w:cs="Arial"/>
          <w:b w:val="0"/>
          <w:sz w:val="22"/>
          <w:szCs w:val="22"/>
        </w:rPr>
        <w:t xml:space="preserve"> svá práva či povinnosti z této smlouvy na </w:t>
      </w:r>
      <w:r w:rsidR="00085F16">
        <w:rPr>
          <w:rFonts w:ascii="Arial" w:hAnsi="Arial" w:cs="Arial"/>
          <w:b w:val="0"/>
          <w:sz w:val="22"/>
          <w:szCs w:val="22"/>
        </w:rPr>
        <w:t>třetí osobu</w:t>
      </w:r>
      <w:r w:rsidRPr="008D4B67">
        <w:rPr>
          <w:rFonts w:ascii="Arial" w:hAnsi="Arial" w:cs="Arial"/>
          <w:b w:val="0"/>
          <w:sz w:val="22"/>
          <w:szCs w:val="22"/>
        </w:rPr>
        <w:t xml:space="preserve"> bez předchozího písemného souhlasu objednatele. </w:t>
      </w:r>
      <w:r w:rsidR="00085F16">
        <w:rPr>
          <w:rFonts w:ascii="Arial" w:hAnsi="Arial" w:cs="Arial"/>
          <w:b w:val="0"/>
          <w:sz w:val="22"/>
          <w:szCs w:val="22"/>
        </w:rPr>
        <w:t>Porušení této povinnosti</w:t>
      </w:r>
      <w:r w:rsidRPr="008D4B67">
        <w:rPr>
          <w:rFonts w:ascii="Arial" w:hAnsi="Arial" w:cs="Arial"/>
          <w:b w:val="0"/>
          <w:sz w:val="22"/>
          <w:szCs w:val="22"/>
        </w:rPr>
        <w:t xml:space="preserve"> se považuje za podstatné porušení povinností </w:t>
      </w:r>
      <w:r w:rsidR="00085F16">
        <w:rPr>
          <w:rFonts w:ascii="Arial" w:hAnsi="Arial" w:cs="Arial"/>
          <w:b w:val="0"/>
          <w:sz w:val="22"/>
          <w:szCs w:val="22"/>
        </w:rPr>
        <w:t xml:space="preserve">ze strany </w:t>
      </w:r>
      <w:r w:rsidRPr="008D4B67">
        <w:rPr>
          <w:rFonts w:ascii="Arial" w:hAnsi="Arial" w:cs="Arial"/>
          <w:b w:val="0"/>
          <w:sz w:val="22"/>
          <w:szCs w:val="22"/>
        </w:rPr>
        <w:t>zhotovitele a opravňuje objednatele k odstoupení od této smlouvy, a to ke dni doručení písemného odstoupení zhotoviteli.</w:t>
      </w:r>
    </w:p>
    <w:p w14:paraId="655F180F"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V případě, že se vyskytne jakákoli překážka, zejména</w:t>
      </w:r>
    </w:p>
    <w:p w14:paraId="0C2AE320" w14:textId="77777777" w:rsidR="00E977C7" w:rsidRDefault="00E977C7" w:rsidP="00E977C7">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prodlení objednatele s poskytnutím součinnosti, které by podmiňovalo plnění zhotovitele;</w:t>
      </w:r>
    </w:p>
    <w:p w14:paraId="6457F6C6" w14:textId="77777777" w:rsidR="00E977C7" w:rsidRDefault="00E977C7" w:rsidP="00E977C7">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 xml:space="preserve">mimořádná nepředvídatelná a nepřekonatelná překážka vzniklá nezávisle na vůli zhotovitele, jak je vymezena v ustanovení § 2913 odst. 2 </w:t>
      </w:r>
      <w:r>
        <w:rPr>
          <w:rFonts w:ascii="Arial" w:hAnsi="Arial" w:cs="Arial"/>
          <w:b w:val="0"/>
          <w:bCs/>
          <w:iCs/>
          <w:sz w:val="22"/>
          <w:szCs w:val="22"/>
        </w:rPr>
        <w:t>občanského zákoníku</w:t>
      </w:r>
      <w:r w:rsidRPr="00051A3B">
        <w:rPr>
          <w:rFonts w:ascii="Arial" w:hAnsi="Arial" w:cs="Arial"/>
          <w:b w:val="0"/>
          <w:bCs/>
          <w:iCs/>
          <w:sz w:val="22"/>
          <w:szCs w:val="22"/>
        </w:rPr>
        <w:t xml:space="preserve"> apod.,</w:t>
      </w:r>
    </w:p>
    <w:p w14:paraId="1DA2F3F5" w14:textId="77777777" w:rsidR="00E977C7" w:rsidRDefault="00E977C7" w:rsidP="00E977C7">
      <w:pPr>
        <w:pStyle w:val="Prohlen"/>
        <w:widowControl/>
        <w:spacing w:after="120" w:line="240" w:lineRule="auto"/>
        <w:ind w:left="567"/>
        <w:jc w:val="both"/>
        <w:rPr>
          <w:rFonts w:ascii="Arial" w:hAnsi="Arial" w:cs="Arial"/>
          <w:bCs/>
          <w:iCs/>
          <w:sz w:val="22"/>
          <w:szCs w:val="22"/>
        </w:rPr>
      </w:pPr>
      <w:r w:rsidRPr="00051A3B">
        <w:rPr>
          <w:rFonts w:ascii="Arial" w:hAnsi="Arial" w:cs="Arial"/>
          <w:b w:val="0"/>
          <w:bCs/>
          <w:iCs/>
          <w:sz w:val="22"/>
          <w:szCs w:val="22"/>
        </w:rPr>
        <w:t xml:space="preserve">která by mohla mít jakýkoli dopad do termínů plnění díla dle </w:t>
      </w:r>
      <w:proofErr w:type="gramStart"/>
      <w:r w:rsidRPr="00051A3B">
        <w:rPr>
          <w:rFonts w:ascii="Arial" w:hAnsi="Arial" w:cs="Arial"/>
          <w:b w:val="0"/>
          <w:bCs/>
          <w:iCs/>
          <w:sz w:val="22"/>
          <w:szCs w:val="22"/>
        </w:rPr>
        <w:t xml:space="preserve">čl. </w:t>
      </w:r>
      <w:r>
        <w:rPr>
          <w:rFonts w:ascii="Arial" w:hAnsi="Arial" w:cs="Arial"/>
          <w:b w:val="0"/>
          <w:bCs/>
          <w:iCs/>
          <w:sz w:val="22"/>
          <w:szCs w:val="22"/>
        </w:rPr>
        <w:fldChar w:fldCharType="begin"/>
      </w:r>
      <w:r>
        <w:rPr>
          <w:rFonts w:ascii="Arial" w:hAnsi="Arial" w:cs="Arial"/>
          <w:b w:val="0"/>
          <w:bCs/>
          <w:iCs/>
          <w:sz w:val="22"/>
          <w:szCs w:val="22"/>
        </w:rPr>
        <w:instrText xml:space="preserve"> REF _Ref445886748 \r \h </w:instrText>
      </w:r>
      <w:r>
        <w:rPr>
          <w:rFonts w:ascii="Arial" w:hAnsi="Arial" w:cs="Arial"/>
          <w:b w:val="0"/>
          <w:bCs/>
          <w:iCs/>
          <w:sz w:val="22"/>
          <w:szCs w:val="22"/>
        </w:rPr>
      </w:r>
      <w:r>
        <w:rPr>
          <w:rFonts w:ascii="Arial" w:hAnsi="Arial" w:cs="Arial"/>
          <w:b w:val="0"/>
          <w:bCs/>
          <w:iCs/>
          <w:sz w:val="22"/>
          <w:szCs w:val="22"/>
        </w:rPr>
        <w:fldChar w:fldCharType="separate"/>
      </w:r>
      <w:r w:rsidR="00E52C11">
        <w:rPr>
          <w:rFonts w:ascii="Arial" w:hAnsi="Arial" w:cs="Arial"/>
          <w:b w:val="0"/>
          <w:bCs/>
          <w:iCs/>
          <w:sz w:val="22"/>
          <w:szCs w:val="22"/>
        </w:rPr>
        <w:t>3.2</w:t>
      </w:r>
      <w:r>
        <w:rPr>
          <w:rFonts w:ascii="Arial" w:hAnsi="Arial" w:cs="Arial"/>
          <w:b w:val="0"/>
          <w:bCs/>
          <w:iCs/>
          <w:sz w:val="22"/>
          <w:szCs w:val="22"/>
        </w:rPr>
        <w:fldChar w:fldCharType="end"/>
      </w:r>
      <w:r w:rsidRPr="00051A3B">
        <w:rPr>
          <w:rFonts w:ascii="Arial" w:hAnsi="Arial" w:cs="Arial"/>
          <w:b w:val="0"/>
          <w:bCs/>
          <w:iCs/>
          <w:sz w:val="22"/>
          <w:szCs w:val="22"/>
        </w:rPr>
        <w:t xml:space="preserve"> této</w:t>
      </w:r>
      <w:proofErr w:type="gramEnd"/>
      <w:r w:rsidRPr="00051A3B">
        <w:rPr>
          <w:rFonts w:ascii="Arial" w:hAnsi="Arial" w:cs="Arial"/>
          <w:b w:val="0"/>
          <w:bCs/>
          <w:iCs/>
          <w:sz w:val="22"/>
          <w:szCs w:val="22"/>
        </w:rPr>
        <w:t xml:space="preserve"> smlouvy, má zhotovitel povinnost o této překážce objednatele písemně informovat, a to nejpozději do </w:t>
      </w:r>
      <w:r w:rsidR="000B5CB7">
        <w:rPr>
          <w:rFonts w:ascii="Arial" w:hAnsi="Arial" w:cs="Arial"/>
          <w:b w:val="0"/>
          <w:bCs/>
          <w:iCs/>
          <w:sz w:val="22"/>
          <w:szCs w:val="22"/>
        </w:rPr>
        <w:t xml:space="preserve">5 </w:t>
      </w:r>
      <w:r w:rsidRPr="00051A3B">
        <w:rPr>
          <w:rFonts w:ascii="Arial" w:hAnsi="Arial" w:cs="Arial"/>
          <w:b w:val="0"/>
          <w:bCs/>
          <w:iCs/>
          <w:sz w:val="22"/>
          <w:szCs w:val="22"/>
        </w:rPr>
        <w:t xml:space="preserve">kalendářních dnů od okamžiku, kdy se o této překážce dozvěděl. Pokud zhotovitel objednatele v této </w:t>
      </w:r>
      <w:r w:rsidR="000B5CB7">
        <w:rPr>
          <w:rFonts w:ascii="Arial" w:hAnsi="Arial" w:cs="Arial"/>
          <w:b w:val="0"/>
          <w:bCs/>
          <w:iCs/>
          <w:sz w:val="22"/>
          <w:szCs w:val="22"/>
        </w:rPr>
        <w:t>5</w:t>
      </w:r>
      <w:r w:rsidRPr="00051A3B">
        <w:rPr>
          <w:rFonts w:ascii="Arial" w:hAnsi="Arial" w:cs="Arial"/>
          <w:b w:val="0"/>
          <w:bCs/>
          <w:iCs/>
          <w:sz w:val="22"/>
          <w:szCs w:val="22"/>
        </w:rPr>
        <w:t>denní</w:t>
      </w:r>
      <w:r>
        <w:rPr>
          <w:rFonts w:ascii="Arial" w:hAnsi="Arial" w:cs="Arial"/>
          <w:b w:val="0"/>
          <w:bCs/>
          <w:iCs/>
          <w:sz w:val="22"/>
          <w:szCs w:val="22"/>
        </w:rPr>
        <w:t xml:space="preserve"> </w:t>
      </w:r>
      <w:r w:rsidRPr="00051A3B">
        <w:rPr>
          <w:rFonts w:ascii="Arial" w:hAnsi="Arial" w:cs="Arial"/>
          <w:b w:val="0"/>
          <w:bCs/>
          <w:iCs/>
          <w:sz w:val="22"/>
          <w:szCs w:val="22"/>
        </w:rPr>
        <w:t>lhůtě o překážkách písemně neinformuje, zanikají veškerá práva zhotovitele, která se na existenci příslušné překážky váží, zejména zhotovitel nebude mít nárok na jakékoli posunutí termínů plnění díla</w:t>
      </w:r>
      <w:r>
        <w:rPr>
          <w:rFonts w:ascii="Arial" w:hAnsi="Arial" w:cs="Arial"/>
          <w:b w:val="0"/>
          <w:bCs/>
          <w:iCs/>
          <w:sz w:val="22"/>
          <w:szCs w:val="22"/>
        </w:rPr>
        <w:t xml:space="preserve"> či zvýšení ceny díla dle </w:t>
      </w:r>
      <w:proofErr w:type="gramStart"/>
      <w:r>
        <w:rPr>
          <w:rFonts w:ascii="Arial" w:hAnsi="Arial" w:cs="Arial"/>
          <w:b w:val="0"/>
          <w:bCs/>
          <w:iCs/>
          <w:sz w:val="22"/>
          <w:szCs w:val="22"/>
        </w:rPr>
        <w:t xml:space="preserve">čl. </w:t>
      </w:r>
      <w:r>
        <w:rPr>
          <w:rFonts w:ascii="Arial" w:hAnsi="Arial" w:cs="Arial"/>
          <w:b w:val="0"/>
          <w:bCs/>
          <w:iCs/>
          <w:sz w:val="22"/>
          <w:szCs w:val="22"/>
        </w:rPr>
        <w:fldChar w:fldCharType="begin"/>
      </w:r>
      <w:r>
        <w:rPr>
          <w:rFonts w:ascii="Arial" w:hAnsi="Arial" w:cs="Arial"/>
          <w:b w:val="0"/>
          <w:bCs/>
          <w:iCs/>
          <w:sz w:val="22"/>
          <w:szCs w:val="22"/>
        </w:rPr>
        <w:instrText xml:space="preserve"> REF _Ref445886764 \r \h </w:instrText>
      </w:r>
      <w:r>
        <w:rPr>
          <w:rFonts w:ascii="Arial" w:hAnsi="Arial" w:cs="Arial"/>
          <w:b w:val="0"/>
          <w:bCs/>
          <w:iCs/>
          <w:sz w:val="22"/>
          <w:szCs w:val="22"/>
        </w:rPr>
      </w:r>
      <w:r>
        <w:rPr>
          <w:rFonts w:ascii="Arial" w:hAnsi="Arial" w:cs="Arial"/>
          <w:b w:val="0"/>
          <w:bCs/>
          <w:iCs/>
          <w:sz w:val="22"/>
          <w:szCs w:val="22"/>
        </w:rPr>
        <w:fldChar w:fldCharType="separate"/>
      </w:r>
      <w:r w:rsidR="00E52C11">
        <w:rPr>
          <w:rFonts w:ascii="Arial" w:hAnsi="Arial" w:cs="Arial"/>
          <w:b w:val="0"/>
          <w:bCs/>
          <w:iCs/>
          <w:sz w:val="22"/>
          <w:szCs w:val="22"/>
        </w:rPr>
        <w:t>4.2</w:t>
      </w:r>
      <w:r>
        <w:rPr>
          <w:rFonts w:ascii="Arial" w:hAnsi="Arial" w:cs="Arial"/>
          <w:b w:val="0"/>
          <w:bCs/>
          <w:iCs/>
          <w:sz w:val="22"/>
          <w:szCs w:val="22"/>
        </w:rPr>
        <w:fldChar w:fldCharType="end"/>
      </w:r>
      <w:r>
        <w:rPr>
          <w:rFonts w:ascii="Arial" w:hAnsi="Arial" w:cs="Arial"/>
          <w:b w:val="0"/>
          <w:bCs/>
          <w:iCs/>
          <w:sz w:val="22"/>
          <w:szCs w:val="22"/>
        </w:rPr>
        <w:t xml:space="preserve"> této</w:t>
      </w:r>
      <w:proofErr w:type="gramEnd"/>
      <w:r>
        <w:rPr>
          <w:rFonts w:ascii="Arial" w:hAnsi="Arial" w:cs="Arial"/>
          <w:b w:val="0"/>
          <w:bCs/>
          <w:iCs/>
          <w:sz w:val="22"/>
          <w:szCs w:val="22"/>
        </w:rPr>
        <w:t xml:space="preserve"> smlouvy</w:t>
      </w:r>
      <w:r w:rsidRPr="00051A3B">
        <w:rPr>
          <w:rFonts w:ascii="Arial" w:hAnsi="Arial" w:cs="Arial"/>
          <w:b w:val="0"/>
          <w:bCs/>
          <w:iCs/>
          <w:sz w:val="22"/>
          <w:szCs w:val="22"/>
        </w:rPr>
        <w:t>.</w:t>
      </w:r>
    </w:p>
    <w:p w14:paraId="0F75B24F"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V případě, že bude dílo nebo jakékoli dílčí plnění zatíženo právem třetí osoby, je zhotovitel povinen neprodleně získat veškerá chybějící práva nebo nahradit takovéto zatížené části díla nezatíženými. V případě, že tak zhotovitel neučiní ani v přiměřené smluvními stranami dohodnuté lhůtě, je objednatel oprávněn, nikoliv však povinen, tato chybějící práva získat nebo zatížené části díla nahradit sám, a to na náklady zhotovitele.</w:t>
      </w:r>
    </w:p>
    <w:p w14:paraId="31462BEF"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V případě, že pro řádné fungování díla je nutná součinnost třetích osob, je zhotovitel povinen takovou součinnost pro objednatele smluvně zajistit.</w:t>
      </w:r>
    </w:p>
    <w:p w14:paraId="6C10423E"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bookmarkStart w:id="20" w:name="_Ref445974280"/>
      <w:r w:rsidRPr="008D4B67">
        <w:rPr>
          <w:rFonts w:ascii="Arial" w:hAnsi="Arial" w:cs="Arial"/>
          <w:b w:val="0"/>
          <w:sz w:val="22"/>
          <w:szCs w:val="22"/>
        </w:rPr>
        <w:t xml:space="preserve">Objednatel je oprávněn kontrolovat způsob provádění díla zhotovitelem. V souladu s postupem uvedeným v článku </w:t>
      </w:r>
      <w:r w:rsidR="00085F16">
        <w:rPr>
          <w:rFonts w:ascii="Arial" w:hAnsi="Arial" w:cs="Arial"/>
          <w:b w:val="0"/>
          <w:sz w:val="22"/>
          <w:szCs w:val="22"/>
        </w:rPr>
        <w:fldChar w:fldCharType="begin"/>
      </w:r>
      <w:r w:rsidR="00085F16">
        <w:rPr>
          <w:rFonts w:ascii="Arial" w:hAnsi="Arial" w:cs="Arial"/>
          <w:b w:val="0"/>
          <w:sz w:val="22"/>
          <w:szCs w:val="22"/>
        </w:rPr>
        <w:instrText xml:space="preserve"> REF _Ref445895619 \r \h </w:instrText>
      </w:r>
      <w:r w:rsidR="00085F16">
        <w:rPr>
          <w:rFonts w:ascii="Arial" w:hAnsi="Arial" w:cs="Arial"/>
          <w:b w:val="0"/>
          <w:sz w:val="22"/>
          <w:szCs w:val="22"/>
        </w:rPr>
      </w:r>
      <w:r w:rsidR="00085F16">
        <w:rPr>
          <w:rFonts w:ascii="Arial" w:hAnsi="Arial" w:cs="Arial"/>
          <w:b w:val="0"/>
          <w:sz w:val="22"/>
          <w:szCs w:val="22"/>
        </w:rPr>
        <w:fldChar w:fldCharType="separate"/>
      </w:r>
      <w:r w:rsidR="00E52C11">
        <w:rPr>
          <w:rFonts w:ascii="Arial" w:hAnsi="Arial" w:cs="Arial"/>
          <w:b w:val="0"/>
          <w:sz w:val="22"/>
          <w:szCs w:val="22"/>
        </w:rPr>
        <w:t>6</w:t>
      </w:r>
      <w:r w:rsidR="00085F16">
        <w:rPr>
          <w:rFonts w:ascii="Arial" w:hAnsi="Arial" w:cs="Arial"/>
          <w:b w:val="0"/>
          <w:sz w:val="22"/>
          <w:szCs w:val="22"/>
        </w:rPr>
        <w:fldChar w:fldCharType="end"/>
      </w:r>
      <w:r w:rsidRPr="008D4B67">
        <w:rPr>
          <w:rFonts w:ascii="Arial" w:hAnsi="Arial" w:cs="Arial"/>
          <w:b w:val="0"/>
          <w:sz w:val="22"/>
          <w:szCs w:val="22"/>
        </w:rPr>
        <w:t xml:space="preserve"> této smlouvy je objednatel oprávněn při zjištění </w:t>
      </w:r>
      <w:r w:rsidR="00A356A0">
        <w:rPr>
          <w:rFonts w:ascii="Arial" w:hAnsi="Arial" w:cs="Arial"/>
          <w:b w:val="0"/>
          <w:sz w:val="22"/>
          <w:szCs w:val="22"/>
        </w:rPr>
        <w:t>nedostatků</w:t>
      </w:r>
      <w:r w:rsidRPr="008D4B67">
        <w:rPr>
          <w:rFonts w:ascii="Arial" w:hAnsi="Arial" w:cs="Arial"/>
          <w:b w:val="0"/>
          <w:sz w:val="22"/>
          <w:szCs w:val="22"/>
        </w:rPr>
        <w:t xml:space="preserve"> v průběhu provádění prací požadovat, aby zhotovitel takové </w:t>
      </w:r>
      <w:r w:rsidR="00A356A0">
        <w:rPr>
          <w:rFonts w:ascii="Arial" w:hAnsi="Arial" w:cs="Arial"/>
          <w:b w:val="0"/>
          <w:sz w:val="22"/>
          <w:szCs w:val="22"/>
        </w:rPr>
        <w:t>nedostatky</w:t>
      </w:r>
      <w:r w:rsidRPr="008D4B67">
        <w:rPr>
          <w:rFonts w:ascii="Arial" w:hAnsi="Arial" w:cs="Arial"/>
          <w:b w:val="0"/>
          <w:sz w:val="22"/>
          <w:szCs w:val="22"/>
        </w:rPr>
        <w:t xml:space="preserve"> odstranil a dílo </w:t>
      </w:r>
      <w:r w:rsidR="00A356A0">
        <w:rPr>
          <w:rFonts w:ascii="Arial" w:hAnsi="Arial" w:cs="Arial"/>
          <w:b w:val="0"/>
          <w:sz w:val="22"/>
          <w:szCs w:val="22"/>
        </w:rPr>
        <w:t xml:space="preserve">nadále </w:t>
      </w:r>
      <w:r w:rsidRPr="008D4B67">
        <w:rPr>
          <w:rFonts w:ascii="Arial" w:hAnsi="Arial" w:cs="Arial"/>
          <w:b w:val="0"/>
          <w:sz w:val="22"/>
          <w:szCs w:val="22"/>
        </w:rPr>
        <w:t>prováděl řádným způsobem. Takovou činnost je zhotovitel povinen realizovat na své náklady a v objednatelem určené lhůtě.</w:t>
      </w:r>
      <w:bookmarkEnd w:id="20"/>
    </w:p>
    <w:p w14:paraId="46CA3D3C" w14:textId="77777777" w:rsidR="009F7A4D" w:rsidRDefault="009F7A4D" w:rsidP="00085F16">
      <w:pPr>
        <w:pStyle w:val="Prohlen"/>
        <w:widowControl/>
        <w:numPr>
          <w:ilvl w:val="0"/>
          <w:numId w:val="36"/>
        </w:numPr>
        <w:spacing w:before="360" w:after="120" w:line="240" w:lineRule="auto"/>
        <w:ind w:left="567" w:hanging="567"/>
        <w:jc w:val="both"/>
        <w:rPr>
          <w:rFonts w:ascii="Arial" w:hAnsi="Arial" w:cs="Arial"/>
          <w:bCs/>
          <w:smallCaps/>
          <w:szCs w:val="24"/>
        </w:rPr>
      </w:pPr>
      <w:r w:rsidRPr="00085F16">
        <w:rPr>
          <w:rFonts w:ascii="Arial" w:hAnsi="Arial" w:cs="Arial"/>
          <w:bCs/>
          <w:smallCaps/>
          <w:szCs w:val="24"/>
        </w:rPr>
        <w:t>Pojištění</w:t>
      </w:r>
    </w:p>
    <w:p w14:paraId="579BF240" w14:textId="77777777" w:rsidR="000B5CB7"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 xml:space="preserve">Zhotovitel prohlašuje, že je ze zákona pojištěn pro případ odpovědnosti za škodu způsobenou na zdraví pracovním úrazem nebo nemocí z povolání. </w:t>
      </w:r>
    </w:p>
    <w:p w14:paraId="14A957B8" w14:textId="63CBC1D5"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 xml:space="preserve">Zhotovitel prohlašuje, že je pojištěn pro případ odpovědnosti za škodu způsobenou jeho činností a že výše pojistné částky, jakož i pojistného plnění v případě pojistné události, odpovídají </w:t>
      </w:r>
      <w:r w:rsidR="00EA4FEB">
        <w:rPr>
          <w:rFonts w:ascii="Arial" w:hAnsi="Arial" w:cs="Arial"/>
          <w:b w:val="0"/>
          <w:sz w:val="22"/>
          <w:szCs w:val="22"/>
        </w:rPr>
        <w:t xml:space="preserve">alespoň ceně za </w:t>
      </w:r>
      <w:r w:rsidRPr="00C650AD">
        <w:rPr>
          <w:rFonts w:ascii="Arial" w:hAnsi="Arial" w:cs="Arial"/>
          <w:b w:val="0"/>
          <w:sz w:val="22"/>
          <w:szCs w:val="22"/>
        </w:rPr>
        <w:t>díl</w:t>
      </w:r>
      <w:r w:rsidR="00EA4FEB">
        <w:rPr>
          <w:rFonts w:ascii="Arial" w:hAnsi="Arial" w:cs="Arial"/>
          <w:b w:val="0"/>
          <w:sz w:val="22"/>
          <w:szCs w:val="22"/>
        </w:rPr>
        <w:t>o</w:t>
      </w:r>
      <w:r w:rsidRPr="00C650AD">
        <w:rPr>
          <w:rFonts w:ascii="Arial" w:hAnsi="Arial" w:cs="Arial"/>
          <w:b w:val="0"/>
          <w:sz w:val="22"/>
          <w:szCs w:val="22"/>
        </w:rPr>
        <w:t xml:space="preserve">. Doklad o tomto pojištění je nedílnou součástí této Smlouvy jako její </w:t>
      </w:r>
      <w:r w:rsidR="00C538F2" w:rsidRPr="00C538F2">
        <w:rPr>
          <w:rFonts w:ascii="Arial" w:hAnsi="Arial" w:cs="Arial"/>
          <w:sz w:val="22"/>
          <w:szCs w:val="22"/>
        </w:rPr>
        <w:t>P</w:t>
      </w:r>
      <w:r w:rsidRPr="00C538F2">
        <w:rPr>
          <w:rFonts w:ascii="Arial" w:hAnsi="Arial" w:cs="Arial"/>
          <w:sz w:val="22"/>
          <w:szCs w:val="22"/>
        </w:rPr>
        <w:t xml:space="preserve">říloha č. </w:t>
      </w:r>
      <w:r w:rsidR="00BF6500">
        <w:rPr>
          <w:rFonts w:ascii="Arial" w:hAnsi="Arial" w:cs="Arial"/>
          <w:sz w:val="22"/>
          <w:szCs w:val="22"/>
        </w:rPr>
        <w:t>2</w:t>
      </w:r>
      <w:r w:rsidRPr="00C650AD">
        <w:rPr>
          <w:rFonts w:ascii="Arial" w:hAnsi="Arial" w:cs="Arial"/>
          <w:b w:val="0"/>
          <w:sz w:val="22"/>
          <w:szCs w:val="22"/>
        </w:rPr>
        <w:t>. Zhotovitel je povinen toto pojištění udržovat v platnosti po celou dobu zhotovování díla a záručních dob podle této smlouvy.</w:t>
      </w:r>
    </w:p>
    <w:p w14:paraId="3F96F8D9" w14:textId="77777777" w:rsidR="009F7A4D" w:rsidRPr="00C650AD" w:rsidRDefault="009F7A4D" w:rsidP="00C650AD">
      <w:pPr>
        <w:pStyle w:val="Prohlen"/>
        <w:widowControl/>
        <w:numPr>
          <w:ilvl w:val="0"/>
          <w:numId w:val="36"/>
        </w:numPr>
        <w:spacing w:before="360" w:after="120" w:line="240" w:lineRule="auto"/>
        <w:ind w:left="567" w:hanging="567"/>
        <w:jc w:val="both"/>
        <w:rPr>
          <w:rFonts w:ascii="Arial" w:hAnsi="Arial" w:cs="Arial"/>
          <w:bCs/>
          <w:smallCaps/>
          <w:szCs w:val="24"/>
        </w:rPr>
      </w:pPr>
      <w:r w:rsidRPr="00C650AD">
        <w:rPr>
          <w:rFonts w:ascii="Arial" w:hAnsi="Arial" w:cs="Arial"/>
          <w:bCs/>
          <w:smallCaps/>
          <w:szCs w:val="24"/>
        </w:rPr>
        <w:t>Vlastnické právo k zhotovované věci a nebezpečí škody na ní</w:t>
      </w:r>
    </w:p>
    <w:p w14:paraId="1DD56FDB" w14:textId="77777777" w:rsidR="000B5CB7" w:rsidRPr="000B5CB7" w:rsidRDefault="000B5CB7" w:rsidP="000B5CB7">
      <w:pPr>
        <w:pStyle w:val="Prohlen"/>
        <w:widowControl/>
        <w:numPr>
          <w:ilvl w:val="1"/>
          <w:numId w:val="36"/>
        </w:numPr>
        <w:spacing w:after="120" w:line="240" w:lineRule="auto"/>
        <w:ind w:left="567" w:hanging="567"/>
        <w:jc w:val="both"/>
        <w:rPr>
          <w:rFonts w:ascii="Arial" w:hAnsi="Arial" w:cs="Arial"/>
          <w:b w:val="0"/>
          <w:sz w:val="22"/>
          <w:szCs w:val="22"/>
        </w:rPr>
      </w:pPr>
      <w:bookmarkStart w:id="21" w:name="_Ref445901382"/>
      <w:r w:rsidRPr="000B5CB7">
        <w:rPr>
          <w:rFonts w:ascii="Arial" w:hAnsi="Arial" w:cs="Arial"/>
          <w:b w:val="0"/>
          <w:sz w:val="22"/>
          <w:szCs w:val="22"/>
        </w:rPr>
        <w:lastRenderedPageBreak/>
        <w:t xml:space="preserve">Vlastníkem díla, včetně všech jeho součástí a věcí opatřených k provedení díla, je od okamžiku jejich zabudování do díla objednatel. </w:t>
      </w:r>
    </w:p>
    <w:p w14:paraId="2030E1ED" w14:textId="77777777" w:rsidR="000B5CB7" w:rsidRPr="000B5CB7" w:rsidRDefault="000B5CB7" w:rsidP="000B5CB7">
      <w:pPr>
        <w:pStyle w:val="Prohlen"/>
        <w:widowControl/>
        <w:numPr>
          <w:ilvl w:val="1"/>
          <w:numId w:val="36"/>
        </w:numPr>
        <w:spacing w:after="120" w:line="240" w:lineRule="auto"/>
        <w:ind w:left="567" w:hanging="567"/>
        <w:jc w:val="both"/>
        <w:rPr>
          <w:rFonts w:ascii="Arial" w:hAnsi="Arial" w:cs="Arial"/>
          <w:b w:val="0"/>
          <w:sz w:val="22"/>
          <w:szCs w:val="22"/>
        </w:rPr>
      </w:pPr>
      <w:r w:rsidRPr="000B5CB7">
        <w:rPr>
          <w:rFonts w:ascii="Arial" w:hAnsi="Arial" w:cs="Arial"/>
          <w:b w:val="0"/>
          <w:sz w:val="22"/>
          <w:szCs w:val="22"/>
        </w:rPr>
        <w:t>Od okamžiku převzetí staveniště od objednatele až do dne předání dokončeného předmětu díla objednateli nese zhotovitel nebezpečí škody na díle a na všech jeho částech.</w:t>
      </w:r>
    </w:p>
    <w:p w14:paraId="0E5811E0" w14:textId="77777777" w:rsidR="009F7A4D" w:rsidRPr="00C650AD" w:rsidRDefault="009F7A4D" w:rsidP="00C650AD">
      <w:pPr>
        <w:pStyle w:val="Prohlen"/>
        <w:widowControl/>
        <w:numPr>
          <w:ilvl w:val="0"/>
          <w:numId w:val="36"/>
        </w:numPr>
        <w:spacing w:before="360" w:after="120" w:line="240" w:lineRule="auto"/>
        <w:ind w:left="567" w:hanging="567"/>
        <w:jc w:val="both"/>
        <w:rPr>
          <w:rFonts w:ascii="Arial" w:hAnsi="Arial" w:cs="Arial"/>
          <w:bCs/>
          <w:smallCaps/>
          <w:szCs w:val="24"/>
        </w:rPr>
      </w:pPr>
      <w:r w:rsidRPr="00C650AD">
        <w:rPr>
          <w:rFonts w:ascii="Arial" w:hAnsi="Arial" w:cs="Arial"/>
          <w:bCs/>
          <w:smallCaps/>
          <w:szCs w:val="24"/>
        </w:rPr>
        <w:t xml:space="preserve">Předání </w:t>
      </w:r>
      <w:r w:rsidR="00302006">
        <w:rPr>
          <w:rFonts w:ascii="Arial" w:hAnsi="Arial" w:cs="Arial"/>
          <w:bCs/>
          <w:smallCaps/>
          <w:szCs w:val="24"/>
        </w:rPr>
        <w:t xml:space="preserve">a převzetí </w:t>
      </w:r>
      <w:r w:rsidRPr="00C650AD">
        <w:rPr>
          <w:rFonts w:ascii="Arial" w:hAnsi="Arial" w:cs="Arial"/>
          <w:bCs/>
          <w:smallCaps/>
          <w:szCs w:val="24"/>
        </w:rPr>
        <w:t>díla</w:t>
      </w:r>
      <w:bookmarkEnd w:id="21"/>
    </w:p>
    <w:p w14:paraId="63B26A82" w14:textId="19B50CDA" w:rsidR="009F7A4D" w:rsidRPr="00E937F1"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2" w:name="_Ref203453275"/>
      <w:bookmarkStart w:id="23" w:name="_Ref206499335"/>
      <w:r w:rsidRPr="00E937F1">
        <w:rPr>
          <w:rFonts w:ascii="Arial" w:hAnsi="Arial" w:cs="Arial"/>
          <w:b w:val="0"/>
          <w:sz w:val="22"/>
          <w:szCs w:val="22"/>
        </w:rPr>
        <w:t>Dílo bude předáno objednateli jako celek</w:t>
      </w:r>
      <w:r w:rsidR="00E977C7" w:rsidRPr="00E937F1">
        <w:rPr>
          <w:rFonts w:ascii="Arial" w:hAnsi="Arial" w:cs="Arial"/>
          <w:b w:val="0"/>
          <w:sz w:val="22"/>
          <w:szCs w:val="22"/>
        </w:rPr>
        <w:t xml:space="preserve">, a to </w:t>
      </w:r>
      <w:bookmarkEnd w:id="22"/>
      <w:bookmarkEnd w:id="23"/>
      <w:r w:rsidRPr="00E937F1">
        <w:rPr>
          <w:rFonts w:ascii="Arial" w:hAnsi="Arial" w:cs="Arial"/>
          <w:b w:val="0"/>
          <w:sz w:val="22"/>
          <w:szCs w:val="22"/>
        </w:rPr>
        <w:t>nejpozději v termínu uvedeném v </w:t>
      </w:r>
      <w:proofErr w:type="gramStart"/>
      <w:r w:rsidRPr="00E937F1">
        <w:rPr>
          <w:rFonts w:ascii="Arial" w:hAnsi="Arial" w:cs="Arial"/>
          <w:b w:val="0"/>
          <w:sz w:val="22"/>
          <w:szCs w:val="22"/>
        </w:rPr>
        <w:t xml:space="preserve">čl. </w:t>
      </w:r>
      <w:r w:rsidR="00C538F2" w:rsidRPr="00E937F1">
        <w:rPr>
          <w:rFonts w:ascii="Arial" w:hAnsi="Arial" w:cs="Arial"/>
          <w:b w:val="0"/>
          <w:sz w:val="22"/>
          <w:szCs w:val="22"/>
        </w:rPr>
        <w:fldChar w:fldCharType="begin"/>
      </w:r>
      <w:r w:rsidR="00C538F2" w:rsidRPr="00E937F1">
        <w:rPr>
          <w:rFonts w:ascii="Arial" w:hAnsi="Arial" w:cs="Arial"/>
          <w:b w:val="0"/>
          <w:sz w:val="22"/>
          <w:szCs w:val="22"/>
        </w:rPr>
        <w:instrText xml:space="preserve"> REF _Ref445886748 \r \h </w:instrText>
      </w:r>
      <w:r w:rsidR="00E937F1">
        <w:rPr>
          <w:rFonts w:ascii="Arial" w:hAnsi="Arial" w:cs="Arial"/>
          <w:b w:val="0"/>
          <w:sz w:val="22"/>
          <w:szCs w:val="22"/>
        </w:rPr>
        <w:instrText xml:space="preserve"> \* MERGEFORMAT </w:instrText>
      </w:r>
      <w:r w:rsidR="00C538F2" w:rsidRPr="00E937F1">
        <w:rPr>
          <w:rFonts w:ascii="Arial" w:hAnsi="Arial" w:cs="Arial"/>
          <w:b w:val="0"/>
          <w:sz w:val="22"/>
          <w:szCs w:val="22"/>
        </w:rPr>
      </w:r>
      <w:r w:rsidR="00C538F2" w:rsidRPr="00E937F1">
        <w:rPr>
          <w:rFonts w:ascii="Arial" w:hAnsi="Arial" w:cs="Arial"/>
          <w:b w:val="0"/>
          <w:sz w:val="22"/>
          <w:szCs w:val="22"/>
        </w:rPr>
        <w:fldChar w:fldCharType="separate"/>
      </w:r>
      <w:r w:rsidR="00E52C11">
        <w:rPr>
          <w:rFonts w:ascii="Arial" w:hAnsi="Arial" w:cs="Arial"/>
          <w:b w:val="0"/>
          <w:sz w:val="22"/>
          <w:szCs w:val="22"/>
        </w:rPr>
        <w:t>3.2</w:t>
      </w:r>
      <w:r w:rsidR="00C538F2" w:rsidRPr="00E937F1">
        <w:rPr>
          <w:rFonts w:ascii="Arial" w:hAnsi="Arial" w:cs="Arial"/>
          <w:b w:val="0"/>
          <w:sz w:val="22"/>
          <w:szCs w:val="22"/>
        </w:rPr>
        <w:fldChar w:fldCharType="end"/>
      </w:r>
      <w:r w:rsidR="00C538F2" w:rsidRPr="00E937F1">
        <w:rPr>
          <w:rFonts w:ascii="Arial" w:hAnsi="Arial" w:cs="Arial"/>
          <w:b w:val="0"/>
          <w:sz w:val="22"/>
          <w:szCs w:val="22"/>
        </w:rPr>
        <w:t xml:space="preserve"> </w:t>
      </w:r>
      <w:r w:rsidRPr="00E937F1">
        <w:rPr>
          <w:rFonts w:ascii="Arial" w:hAnsi="Arial" w:cs="Arial"/>
          <w:b w:val="0"/>
          <w:sz w:val="22"/>
          <w:szCs w:val="22"/>
        </w:rPr>
        <w:t>této</w:t>
      </w:r>
      <w:proofErr w:type="gramEnd"/>
      <w:r w:rsidRPr="00E937F1">
        <w:rPr>
          <w:rFonts w:ascii="Arial" w:hAnsi="Arial" w:cs="Arial"/>
          <w:b w:val="0"/>
          <w:sz w:val="22"/>
          <w:szCs w:val="22"/>
        </w:rPr>
        <w:t xml:space="preserve"> smlouvy. Tento termín je termínem konečným a nebude měněn. </w:t>
      </w:r>
    </w:p>
    <w:p w14:paraId="5A8E7F25" w14:textId="186299DA" w:rsidR="00BB00FF" w:rsidRPr="00E937F1"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4" w:name="_Ref498360265"/>
      <w:r w:rsidRPr="00E937F1">
        <w:rPr>
          <w:rFonts w:ascii="Arial" w:hAnsi="Arial" w:cs="Arial"/>
          <w:b w:val="0"/>
          <w:sz w:val="22"/>
          <w:szCs w:val="22"/>
        </w:rPr>
        <w:t>Zhotovitel je povinen nejméně 5 pracovních dnů předem písemně oznámit objednateli, kdy bude dílo dokončeno a připraveno k</w:t>
      </w:r>
      <w:r w:rsidR="00BB00FF" w:rsidRPr="00E937F1">
        <w:rPr>
          <w:rFonts w:ascii="Arial" w:hAnsi="Arial" w:cs="Arial"/>
          <w:b w:val="0"/>
          <w:sz w:val="22"/>
          <w:szCs w:val="22"/>
        </w:rPr>
        <w:t xml:space="preserve"> provedení všech </w:t>
      </w:r>
      <w:r w:rsidR="003A7B9C" w:rsidRPr="00E937F1">
        <w:rPr>
          <w:rFonts w:ascii="Arial" w:hAnsi="Arial" w:cs="Arial"/>
          <w:b w:val="0"/>
          <w:sz w:val="22"/>
          <w:szCs w:val="22"/>
        </w:rPr>
        <w:t xml:space="preserve">nezbytných zkoušek, testů a revizí dle příslušných právních předpisů a technických norem </w:t>
      </w:r>
      <w:r w:rsidR="00BB00FF" w:rsidRPr="00E937F1">
        <w:rPr>
          <w:rFonts w:ascii="Arial" w:hAnsi="Arial" w:cs="Arial"/>
          <w:b w:val="0"/>
          <w:sz w:val="22"/>
          <w:szCs w:val="22"/>
        </w:rPr>
        <w:t>a provedení zkušebního provozu</w:t>
      </w:r>
      <w:r w:rsidR="00E937F1" w:rsidRPr="00E937F1">
        <w:rPr>
          <w:rFonts w:ascii="Arial" w:hAnsi="Arial" w:cs="Arial"/>
          <w:b w:val="0"/>
          <w:sz w:val="22"/>
          <w:szCs w:val="22"/>
        </w:rPr>
        <w:t>, jehož délka bude činit</w:t>
      </w:r>
      <w:r w:rsidR="00BB00FF" w:rsidRPr="00E937F1">
        <w:rPr>
          <w:rFonts w:ascii="Arial" w:hAnsi="Arial" w:cs="Arial"/>
          <w:b w:val="0"/>
          <w:sz w:val="22"/>
          <w:szCs w:val="22"/>
        </w:rPr>
        <w:t xml:space="preserve"> minimálně 30 dnů. Zkušební provoz slouží k vyladění fungování díla a pro účely ověření splnění technických a dalších požadovaných parametrů díla</w:t>
      </w:r>
      <w:r w:rsidR="003A7B9C" w:rsidRPr="00E937F1">
        <w:rPr>
          <w:rFonts w:ascii="Arial" w:hAnsi="Arial" w:cs="Arial"/>
          <w:b w:val="0"/>
          <w:sz w:val="22"/>
          <w:szCs w:val="22"/>
        </w:rPr>
        <w:t xml:space="preserve"> </w:t>
      </w:r>
      <w:r w:rsidR="00C351A5" w:rsidRPr="00E937F1">
        <w:rPr>
          <w:rFonts w:ascii="Arial" w:hAnsi="Arial" w:cs="Arial"/>
          <w:b w:val="0"/>
          <w:sz w:val="22"/>
          <w:szCs w:val="22"/>
        </w:rPr>
        <w:t xml:space="preserve">a jeho funkčnosti </w:t>
      </w:r>
      <w:r w:rsidR="00BB00FF" w:rsidRPr="00E937F1">
        <w:rPr>
          <w:rFonts w:ascii="Arial" w:hAnsi="Arial" w:cs="Arial"/>
          <w:b w:val="0"/>
          <w:sz w:val="22"/>
          <w:szCs w:val="22"/>
        </w:rPr>
        <w:t>dle této smlouvy</w:t>
      </w:r>
      <w:r w:rsidR="003A7B9C" w:rsidRPr="00E937F1">
        <w:rPr>
          <w:rFonts w:ascii="Arial" w:hAnsi="Arial" w:cs="Arial"/>
          <w:b w:val="0"/>
          <w:sz w:val="22"/>
          <w:szCs w:val="22"/>
        </w:rPr>
        <w:t>.</w:t>
      </w:r>
      <w:bookmarkEnd w:id="24"/>
    </w:p>
    <w:p w14:paraId="63323A54" w14:textId="0F3A2059" w:rsidR="003A7B9C" w:rsidRPr="00E937F1" w:rsidRDefault="003A7B9C" w:rsidP="003A7B9C">
      <w:pPr>
        <w:pStyle w:val="Prohlen"/>
        <w:widowControl/>
        <w:numPr>
          <w:ilvl w:val="1"/>
          <w:numId w:val="36"/>
        </w:numPr>
        <w:spacing w:after="120" w:line="240" w:lineRule="auto"/>
        <w:ind w:left="567" w:hanging="567"/>
        <w:jc w:val="both"/>
        <w:rPr>
          <w:rFonts w:ascii="Arial" w:hAnsi="Arial" w:cs="Arial"/>
          <w:b w:val="0"/>
          <w:sz w:val="22"/>
          <w:szCs w:val="22"/>
        </w:rPr>
      </w:pPr>
      <w:bookmarkStart w:id="25" w:name="_Ref472514828"/>
      <w:r w:rsidRPr="00E937F1">
        <w:rPr>
          <w:rFonts w:ascii="Arial" w:hAnsi="Arial" w:cs="Arial"/>
          <w:b w:val="0"/>
          <w:sz w:val="22"/>
          <w:szCs w:val="22"/>
        </w:rPr>
        <w:t>Jestliže z důvodů, které nelze přičíst objednateli, nebudou v průběhu zkušebního provozu splněny požadované parametry díla či dílo bude vykazovat jakýkoli nedostatek, zhotovitel provede na své náklady potřebné opravy, změny či úpravy díla tak, aby splnil požadované parametry či odstranil zjištěné nedostatky.</w:t>
      </w:r>
      <w:bookmarkEnd w:id="25"/>
      <w:r w:rsidRPr="00E937F1">
        <w:rPr>
          <w:rFonts w:ascii="Arial" w:hAnsi="Arial" w:cs="Arial"/>
          <w:b w:val="0"/>
          <w:sz w:val="22"/>
          <w:szCs w:val="22"/>
        </w:rPr>
        <w:t xml:space="preserve"> Zhotovitel oznámí objednateli realizaci potřebných oprav, změn či úprav a je povinen opakovat zkušební provoz až do té doby, dokud neprokáže, že dílo bylo dokončeno, tedy že splňuje všechny požadované parametry a požadavky a je zcela provozuschopné a funkční, nebude-li dohodnuto jinak. O úspěšném provedení zkušebního provozu bude smluvními stranami sepsán a podepsán protokol.</w:t>
      </w:r>
    </w:p>
    <w:p w14:paraId="7D1310FC" w14:textId="7A767297"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6" w:name="_Ref445898360"/>
      <w:r w:rsidRPr="00C650AD">
        <w:rPr>
          <w:rFonts w:ascii="Arial" w:hAnsi="Arial" w:cs="Arial"/>
          <w:b w:val="0"/>
          <w:sz w:val="22"/>
          <w:szCs w:val="22"/>
        </w:rPr>
        <w:t xml:space="preserve">Dílo se považuje za dokončené, pokud odpovídá této smlouvě, obecně závazným právním předpisům, příslušným technickým normám či případným změnám sjednaným smluvními stranami v souladu s touto smlouvou, nemá žádné vady či </w:t>
      </w:r>
      <w:r w:rsidR="00C538F2" w:rsidRPr="00C650AD">
        <w:rPr>
          <w:rFonts w:ascii="Arial" w:hAnsi="Arial" w:cs="Arial"/>
          <w:b w:val="0"/>
          <w:sz w:val="22"/>
          <w:szCs w:val="22"/>
        </w:rPr>
        <w:t>nedodělky</w:t>
      </w:r>
      <w:r w:rsidR="00C538F2">
        <w:rPr>
          <w:rFonts w:ascii="Arial" w:hAnsi="Arial" w:cs="Arial"/>
          <w:b w:val="0"/>
          <w:sz w:val="22"/>
          <w:szCs w:val="22"/>
        </w:rPr>
        <w:t xml:space="preserve"> bránící řádnému užívání díla </w:t>
      </w:r>
      <w:r w:rsidRPr="00C650AD">
        <w:rPr>
          <w:rFonts w:ascii="Arial" w:hAnsi="Arial" w:cs="Arial"/>
          <w:b w:val="0"/>
          <w:sz w:val="22"/>
          <w:szCs w:val="22"/>
        </w:rPr>
        <w:t xml:space="preserve">a pokud zhotovitel </w:t>
      </w:r>
      <w:r w:rsidR="001A5799">
        <w:rPr>
          <w:rFonts w:ascii="Arial" w:hAnsi="Arial" w:cs="Arial"/>
          <w:b w:val="0"/>
          <w:sz w:val="22"/>
          <w:szCs w:val="22"/>
        </w:rPr>
        <w:t xml:space="preserve">provedl veškeré nezbytné zkoušky, testy a revize podle čl. </w:t>
      </w:r>
      <w:r w:rsidR="003A7B9C">
        <w:rPr>
          <w:rFonts w:ascii="Arial" w:hAnsi="Arial" w:cs="Arial"/>
          <w:b w:val="0"/>
          <w:sz w:val="22"/>
          <w:szCs w:val="22"/>
        </w:rPr>
        <w:fldChar w:fldCharType="begin"/>
      </w:r>
      <w:r w:rsidR="003A7B9C">
        <w:rPr>
          <w:rFonts w:ascii="Arial" w:hAnsi="Arial" w:cs="Arial"/>
          <w:b w:val="0"/>
          <w:sz w:val="22"/>
          <w:szCs w:val="22"/>
        </w:rPr>
        <w:instrText xml:space="preserve"> REF _Ref498360265 \r \h </w:instrText>
      </w:r>
      <w:r w:rsidR="003A7B9C">
        <w:rPr>
          <w:rFonts w:ascii="Arial" w:hAnsi="Arial" w:cs="Arial"/>
          <w:b w:val="0"/>
          <w:sz w:val="22"/>
          <w:szCs w:val="22"/>
        </w:rPr>
      </w:r>
      <w:r w:rsidR="003A7B9C">
        <w:rPr>
          <w:rFonts w:ascii="Arial" w:hAnsi="Arial" w:cs="Arial"/>
          <w:b w:val="0"/>
          <w:sz w:val="22"/>
          <w:szCs w:val="22"/>
        </w:rPr>
        <w:fldChar w:fldCharType="separate"/>
      </w:r>
      <w:proofErr w:type="gramStart"/>
      <w:r w:rsidR="00E52C11">
        <w:rPr>
          <w:rFonts w:ascii="Arial" w:hAnsi="Arial" w:cs="Arial"/>
          <w:b w:val="0"/>
          <w:sz w:val="22"/>
          <w:szCs w:val="22"/>
        </w:rPr>
        <w:t>12.2</w:t>
      </w:r>
      <w:r w:rsidR="003A7B9C">
        <w:rPr>
          <w:rFonts w:ascii="Arial" w:hAnsi="Arial" w:cs="Arial"/>
          <w:b w:val="0"/>
          <w:sz w:val="22"/>
          <w:szCs w:val="22"/>
        </w:rPr>
        <w:fldChar w:fldCharType="end"/>
      </w:r>
      <w:r w:rsidR="003A7B9C">
        <w:rPr>
          <w:rFonts w:ascii="Arial" w:hAnsi="Arial" w:cs="Arial"/>
          <w:b w:val="0"/>
          <w:sz w:val="22"/>
          <w:szCs w:val="22"/>
        </w:rPr>
        <w:t>, úspěšně</w:t>
      </w:r>
      <w:proofErr w:type="gramEnd"/>
      <w:r w:rsidR="003A7B9C">
        <w:rPr>
          <w:rFonts w:ascii="Arial" w:hAnsi="Arial" w:cs="Arial"/>
          <w:b w:val="0"/>
          <w:sz w:val="22"/>
          <w:szCs w:val="22"/>
        </w:rPr>
        <w:t xml:space="preserve"> provedl zkušební provoz </w:t>
      </w:r>
      <w:r w:rsidR="001A5799">
        <w:rPr>
          <w:rFonts w:ascii="Arial" w:hAnsi="Arial" w:cs="Arial"/>
          <w:b w:val="0"/>
          <w:sz w:val="22"/>
          <w:szCs w:val="22"/>
        </w:rPr>
        <w:t xml:space="preserve">a </w:t>
      </w:r>
      <w:r w:rsidRPr="00C650AD">
        <w:rPr>
          <w:rFonts w:ascii="Arial" w:hAnsi="Arial" w:cs="Arial"/>
          <w:b w:val="0"/>
          <w:sz w:val="22"/>
          <w:szCs w:val="22"/>
        </w:rPr>
        <w:t xml:space="preserve">předal objednateli doklady podle </w:t>
      </w:r>
      <w:r w:rsidR="00C538F2" w:rsidRPr="00C650AD">
        <w:rPr>
          <w:rFonts w:ascii="Arial" w:hAnsi="Arial" w:cs="Arial"/>
          <w:b w:val="0"/>
          <w:sz w:val="22"/>
          <w:szCs w:val="22"/>
        </w:rPr>
        <w:t>čl</w:t>
      </w:r>
      <w:r w:rsidR="00C538F2">
        <w:rPr>
          <w:rFonts w:ascii="Arial" w:hAnsi="Arial" w:cs="Arial"/>
          <w:b w:val="0"/>
          <w:sz w:val="22"/>
          <w:szCs w:val="22"/>
        </w:rPr>
        <w:t>.</w:t>
      </w:r>
      <w:r w:rsidR="00C538F2" w:rsidRPr="00C650AD">
        <w:rPr>
          <w:rFonts w:ascii="Arial" w:hAnsi="Arial" w:cs="Arial"/>
          <w:b w:val="0"/>
          <w:sz w:val="22"/>
          <w:szCs w:val="22"/>
        </w:rPr>
        <w:t xml:space="preserve"> </w:t>
      </w:r>
      <w:r w:rsidR="00C538F2">
        <w:rPr>
          <w:rFonts w:ascii="Arial" w:hAnsi="Arial" w:cs="Arial"/>
          <w:b w:val="0"/>
          <w:sz w:val="22"/>
          <w:szCs w:val="22"/>
        </w:rPr>
        <w:fldChar w:fldCharType="begin"/>
      </w:r>
      <w:r w:rsidR="00C538F2">
        <w:rPr>
          <w:rFonts w:ascii="Arial" w:hAnsi="Arial" w:cs="Arial"/>
          <w:b w:val="0"/>
          <w:sz w:val="22"/>
          <w:szCs w:val="22"/>
        </w:rPr>
        <w:instrText xml:space="preserve"> REF _Ref445897741 \r \h </w:instrText>
      </w:r>
      <w:r w:rsidR="00C538F2">
        <w:rPr>
          <w:rFonts w:ascii="Arial" w:hAnsi="Arial" w:cs="Arial"/>
          <w:b w:val="0"/>
          <w:sz w:val="22"/>
          <w:szCs w:val="22"/>
        </w:rPr>
      </w:r>
      <w:r w:rsidR="00C538F2">
        <w:rPr>
          <w:rFonts w:ascii="Arial" w:hAnsi="Arial" w:cs="Arial"/>
          <w:b w:val="0"/>
          <w:sz w:val="22"/>
          <w:szCs w:val="22"/>
        </w:rPr>
        <w:fldChar w:fldCharType="separate"/>
      </w:r>
      <w:r w:rsidR="00E52C11">
        <w:rPr>
          <w:rFonts w:ascii="Arial" w:hAnsi="Arial" w:cs="Arial"/>
          <w:b w:val="0"/>
          <w:sz w:val="22"/>
          <w:szCs w:val="22"/>
        </w:rPr>
        <w:t>12.5</w:t>
      </w:r>
      <w:r w:rsidR="00C538F2">
        <w:rPr>
          <w:rFonts w:ascii="Arial" w:hAnsi="Arial" w:cs="Arial"/>
          <w:b w:val="0"/>
          <w:sz w:val="22"/>
          <w:szCs w:val="22"/>
        </w:rPr>
        <w:fldChar w:fldCharType="end"/>
      </w:r>
      <w:r w:rsidR="00C538F2">
        <w:rPr>
          <w:rFonts w:ascii="Arial" w:hAnsi="Arial" w:cs="Arial"/>
          <w:b w:val="0"/>
          <w:sz w:val="22"/>
          <w:szCs w:val="22"/>
        </w:rPr>
        <w:t xml:space="preserve"> </w:t>
      </w:r>
      <w:r w:rsidRPr="00C650AD">
        <w:rPr>
          <w:rFonts w:ascii="Arial" w:hAnsi="Arial" w:cs="Arial"/>
          <w:b w:val="0"/>
          <w:sz w:val="22"/>
          <w:szCs w:val="22"/>
        </w:rPr>
        <w:t>této smlouvy.</w:t>
      </w:r>
      <w:bookmarkEnd w:id="26"/>
      <w:r w:rsidRPr="00C650AD">
        <w:rPr>
          <w:rFonts w:ascii="Arial" w:hAnsi="Arial" w:cs="Arial"/>
          <w:b w:val="0"/>
          <w:sz w:val="22"/>
          <w:szCs w:val="22"/>
        </w:rPr>
        <w:t xml:space="preserve"> </w:t>
      </w:r>
    </w:p>
    <w:p w14:paraId="5F7F8583" w14:textId="77777777"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7" w:name="_Ref445897741"/>
      <w:r w:rsidRPr="00C650AD">
        <w:rPr>
          <w:rFonts w:ascii="Arial" w:hAnsi="Arial" w:cs="Arial"/>
          <w:b w:val="0"/>
          <w:sz w:val="22"/>
          <w:szCs w:val="22"/>
        </w:rPr>
        <w:t>Zhotovitel je povinen připravit a v přejímacím řízení předat:</w:t>
      </w:r>
      <w:bookmarkEnd w:id="27"/>
    </w:p>
    <w:p w14:paraId="3A31D712" w14:textId="77777777" w:rsidR="001A5799" w:rsidRDefault="001A5799"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Pr>
          <w:rFonts w:ascii="Arial" w:hAnsi="Arial" w:cs="Arial"/>
          <w:sz w:val="22"/>
          <w:szCs w:val="22"/>
        </w:rPr>
        <w:t xml:space="preserve">osvědčení či </w:t>
      </w:r>
      <w:r w:rsidR="009F7A4D" w:rsidRPr="0071227B">
        <w:rPr>
          <w:rFonts w:ascii="Arial" w:hAnsi="Arial" w:cs="Arial"/>
          <w:sz w:val="22"/>
          <w:szCs w:val="22"/>
        </w:rPr>
        <w:t xml:space="preserve">zápisy </w:t>
      </w:r>
      <w:r>
        <w:rPr>
          <w:rFonts w:ascii="Arial" w:hAnsi="Arial" w:cs="Arial"/>
          <w:sz w:val="22"/>
          <w:szCs w:val="22"/>
        </w:rPr>
        <w:t xml:space="preserve">o provedených </w:t>
      </w:r>
      <w:r w:rsidRPr="001A5799">
        <w:rPr>
          <w:rFonts w:ascii="Arial" w:hAnsi="Arial" w:cs="Arial"/>
          <w:sz w:val="22"/>
          <w:szCs w:val="22"/>
        </w:rPr>
        <w:t>zkouškách, testech a revizích</w:t>
      </w:r>
      <w:r w:rsidR="00AE3A28">
        <w:rPr>
          <w:rFonts w:ascii="Arial" w:hAnsi="Arial" w:cs="Arial"/>
          <w:sz w:val="22"/>
          <w:szCs w:val="22"/>
        </w:rPr>
        <w:t>,</w:t>
      </w:r>
    </w:p>
    <w:p w14:paraId="2D1705BD" w14:textId="6743F94D" w:rsidR="003A7B9C" w:rsidRPr="001A5799" w:rsidRDefault="003A7B9C"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Pr>
          <w:rFonts w:ascii="Arial" w:hAnsi="Arial" w:cs="Arial"/>
          <w:sz w:val="22"/>
          <w:szCs w:val="22"/>
        </w:rPr>
        <w:t>protokol o úspěšném provedení zkušebního provozu;</w:t>
      </w:r>
    </w:p>
    <w:p w14:paraId="25149745" w14:textId="77777777" w:rsidR="001B28F5" w:rsidRPr="001B28F5"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1B28F5">
        <w:rPr>
          <w:rFonts w:ascii="Arial" w:hAnsi="Arial" w:cs="Arial"/>
          <w:sz w:val="22"/>
          <w:szCs w:val="22"/>
        </w:rPr>
        <w:t>zápisy o prověření prací a konstrukcí zakrytých v průběhu provádění prací,</w:t>
      </w:r>
    </w:p>
    <w:p w14:paraId="35BFF06A" w14:textId="1F76EC80" w:rsidR="003A7B9C" w:rsidRDefault="003A7B9C"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Pr>
          <w:rFonts w:ascii="Arial" w:hAnsi="Arial" w:cs="Arial"/>
          <w:sz w:val="22"/>
          <w:szCs w:val="22"/>
        </w:rPr>
        <w:t>provozní řád;</w:t>
      </w:r>
    </w:p>
    <w:p w14:paraId="305BA3BF" w14:textId="46A5A789" w:rsidR="003A7B9C" w:rsidRDefault="003A7B9C"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Pr>
          <w:rFonts w:ascii="Arial" w:hAnsi="Arial" w:cs="Arial"/>
          <w:sz w:val="22"/>
          <w:szCs w:val="22"/>
        </w:rPr>
        <w:t>dodavatelskou dokumentaci;</w:t>
      </w:r>
    </w:p>
    <w:p w14:paraId="21FC01B8" w14:textId="77777777" w:rsidR="009F7A4D" w:rsidRPr="00954292"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954292">
        <w:rPr>
          <w:rFonts w:ascii="Arial" w:hAnsi="Arial" w:cs="Arial"/>
          <w:sz w:val="22"/>
          <w:szCs w:val="22"/>
        </w:rPr>
        <w:t>dokumentaci skutečného provedení díla,</w:t>
      </w:r>
    </w:p>
    <w:p w14:paraId="5BDAA68A" w14:textId="77777777" w:rsidR="009F7A4D" w:rsidRPr="0071227B"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doklady o shodě zabudovaného zařízení,</w:t>
      </w:r>
    </w:p>
    <w:p w14:paraId="6E33ECE6" w14:textId="77777777" w:rsidR="009F7A4D" w:rsidRPr="0071227B"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doklady o zajištění likvidace odpadu vzniklého při provádění díla podle této smlouvy v souladu s příslušnými právními předpisy,</w:t>
      </w:r>
    </w:p>
    <w:p w14:paraId="59141B8E" w14:textId="77777777" w:rsidR="009F7A4D"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seznam osob s uvedením jejich adres a telefonních čísel, u kterých bude možné kdykoli oznámit vadu díla,</w:t>
      </w:r>
    </w:p>
    <w:p w14:paraId="7371F4EB" w14:textId="77777777" w:rsidR="00E977C7" w:rsidRPr="00E977C7" w:rsidRDefault="00E977C7" w:rsidP="00E977C7">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E977C7">
        <w:rPr>
          <w:rFonts w:ascii="Arial" w:hAnsi="Arial" w:cs="Arial"/>
          <w:sz w:val="22"/>
          <w:szCs w:val="22"/>
        </w:rPr>
        <w:t>soupis veškerých změny, ke kterým došlo v důsledku provádění díla</w:t>
      </w:r>
      <w:r>
        <w:rPr>
          <w:rFonts w:ascii="Arial" w:hAnsi="Arial" w:cs="Arial"/>
          <w:sz w:val="22"/>
          <w:szCs w:val="22"/>
        </w:rPr>
        <w:t>,</w:t>
      </w:r>
      <w:r w:rsidRPr="00E977C7">
        <w:rPr>
          <w:rFonts w:ascii="Arial" w:hAnsi="Arial" w:cs="Arial"/>
          <w:sz w:val="22"/>
          <w:szCs w:val="22"/>
        </w:rPr>
        <w:t xml:space="preserve"> </w:t>
      </w:r>
    </w:p>
    <w:p w14:paraId="75CDCF82" w14:textId="77777777" w:rsidR="009F7A4D"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lastRenderedPageBreak/>
        <w:t>doklady potřebné k zahájení užívání předmětu díla podle příslušných právních předpisů a technických norem.</w:t>
      </w:r>
    </w:p>
    <w:p w14:paraId="739E9D0B" w14:textId="77777777" w:rsidR="009F7A4D" w:rsidRPr="0071227B" w:rsidRDefault="009F7A4D" w:rsidP="00C538F2">
      <w:pPr>
        <w:tabs>
          <w:tab w:val="left" w:pos="567"/>
        </w:tabs>
        <w:spacing w:after="120"/>
        <w:ind w:left="567"/>
        <w:jc w:val="both"/>
        <w:rPr>
          <w:rFonts w:ascii="Arial" w:hAnsi="Arial" w:cs="Arial"/>
          <w:sz w:val="22"/>
          <w:szCs w:val="22"/>
        </w:rPr>
      </w:pPr>
      <w:r w:rsidRPr="0071227B">
        <w:rPr>
          <w:rFonts w:ascii="Arial" w:hAnsi="Arial" w:cs="Arial"/>
          <w:sz w:val="22"/>
          <w:szCs w:val="22"/>
        </w:rPr>
        <w:t xml:space="preserve">Bez předání </w:t>
      </w:r>
      <w:r w:rsidR="000F4096">
        <w:rPr>
          <w:rFonts w:ascii="Arial" w:hAnsi="Arial" w:cs="Arial"/>
          <w:sz w:val="22"/>
          <w:szCs w:val="22"/>
        </w:rPr>
        <w:t>shora uvedených</w:t>
      </w:r>
      <w:r w:rsidRPr="0071227B">
        <w:rPr>
          <w:rFonts w:ascii="Arial" w:hAnsi="Arial" w:cs="Arial"/>
          <w:sz w:val="22"/>
          <w:szCs w:val="22"/>
        </w:rPr>
        <w:t xml:space="preserve"> dokladů </w:t>
      </w:r>
      <w:r w:rsidR="00374B66">
        <w:rPr>
          <w:rFonts w:ascii="Arial" w:hAnsi="Arial" w:cs="Arial"/>
          <w:sz w:val="22"/>
          <w:szCs w:val="22"/>
        </w:rPr>
        <w:t>objednatel</w:t>
      </w:r>
      <w:r w:rsidR="00EA4FEB">
        <w:rPr>
          <w:rFonts w:ascii="Arial" w:hAnsi="Arial" w:cs="Arial"/>
          <w:sz w:val="22"/>
          <w:szCs w:val="22"/>
        </w:rPr>
        <w:t>i</w:t>
      </w:r>
      <w:r w:rsidR="00374B66" w:rsidRPr="0071227B">
        <w:rPr>
          <w:rFonts w:ascii="Arial" w:hAnsi="Arial" w:cs="Arial"/>
          <w:sz w:val="22"/>
          <w:szCs w:val="22"/>
        </w:rPr>
        <w:t xml:space="preserve"> </w:t>
      </w:r>
      <w:r w:rsidRPr="0071227B">
        <w:rPr>
          <w:rFonts w:ascii="Arial" w:hAnsi="Arial" w:cs="Arial"/>
          <w:sz w:val="22"/>
          <w:szCs w:val="22"/>
        </w:rPr>
        <w:t xml:space="preserve">nebude dílo považováno za </w:t>
      </w:r>
      <w:r w:rsidR="00C538F2">
        <w:rPr>
          <w:rFonts w:ascii="Arial" w:hAnsi="Arial" w:cs="Arial"/>
          <w:sz w:val="22"/>
          <w:szCs w:val="22"/>
        </w:rPr>
        <w:t>dokončené</w:t>
      </w:r>
      <w:r w:rsidR="00C538F2" w:rsidRPr="0071227B">
        <w:rPr>
          <w:rFonts w:ascii="Arial" w:hAnsi="Arial" w:cs="Arial"/>
          <w:sz w:val="22"/>
          <w:szCs w:val="22"/>
        </w:rPr>
        <w:t xml:space="preserve"> </w:t>
      </w:r>
      <w:r w:rsidRPr="0071227B">
        <w:rPr>
          <w:rFonts w:ascii="Arial" w:hAnsi="Arial" w:cs="Arial"/>
          <w:sz w:val="22"/>
          <w:szCs w:val="22"/>
        </w:rPr>
        <w:t>a připraven</w:t>
      </w:r>
      <w:r w:rsidR="00C538F2">
        <w:rPr>
          <w:rFonts w:ascii="Arial" w:hAnsi="Arial" w:cs="Arial"/>
          <w:sz w:val="22"/>
          <w:szCs w:val="22"/>
        </w:rPr>
        <w:t>é</w:t>
      </w:r>
      <w:r w:rsidRPr="0071227B">
        <w:rPr>
          <w:rFonts w:ascii="Arial" w:hAnsi="Arial" w:cs="Arial"/>
          <w:sz w:val="22"/>
          <w:szCs w:val="22"/>
        </w:rPr>
        <w:t xml:space="preserve"> k předání objednateli. O předání těchto dokladů</w:t>
      </w:r>
      <w:r w:rsidR="00374B66">
        <w:rPr>
          <w:rFonts w:ascii="Arial" w:hAnsi="Arial" w:cs="Arial"/>
          <w:sz w:val="22"/>
          <w:szCs w:val="22"/>
        </w:rPr>
        <w:t xml:space="preserve"> </w:t>
      </w:r>
      <w:r w:rsidRPr="0071227B">
        <w:rPr>
          <w:rFonts w:ascii="Arial" w:hAnsi="Arial" w:cs="Arial"/>
          <w:sz w:val="22"/>
          <w:szCs w:val="22"/>
        </w:rPr>
        <w:t>bude mezi smluvními stranami sepsán písemný protokol.</w:t>
      </w:r>
    </w:p>
    <w:p w14:paraId="26FBA1B7" w14:textId="77777777" w:rsidR="000F4096"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8" w:name="_Ref481526365"/>
      <w:bookmarkStart w:id="29" w:name="_Ref445898745"/>
      <w:r w:rsidRPr="00C650AD">
        <w:rPr>
          <w:rFonts w:ascii="Arial" w:hAnsi="Arial" w:cs="Arial"/>
          <w:b w:val="0"/>
          <w:sz w:val="22"/>
          <w:szCs w:val="22"/>
        </w:rPr>
        <w:t xml:space="preserve">O předání a převzetí dokončeného díla bude pořízen protokol podepsaný smluvními stranami, ve kterém budou uvedeny mimo jiné i případné vady </w:t>
      </w:r>
      <w:r w:rsidR="001A5799">
        <w:rPr>
          <w:rFonts w:ascii="Arial" w:hAnsi="Arial" w:cs="Arial"/>
          <w:b w:val="0"/>
          <w:sz w:val="22"/>
          <w:szCs w:val="22"/>
        </w:rPr>
        <w:t xml:space="preserve">či nedodělky díla nebránící řádnému užívání díla včetně </w:t>
      </w:r>
      <w:r w:rsidRPr="00C650AD">
        <w:rPr>
          <w:rFonts w:ascii="Arial" w:hAnsi="Arial" w:cs="Arial"/>
          <w:b w:val="0"/>
          <w:sz w:val="22"/>
          <w:szCs w:val="22"/>
        </w:rPr>
        <w:t>způsob</w:t>
      </w:r>
      <w:r w:rsidR="001A5799">
        <w:rPr>
          <w:rFonts w:ascii="Arial" w:hAnsi="Arial" w:cs="Arial"/>
          <w:b w:val="0"/>
          <w:sz w:val="22"/>
          <w:szCs w:val="22"/>
        </w:rPr>
        <w:t>u</w:t>
      </w:r>
      <w:r w:rsidRPr="00C650AD">
        <w:rPr>
          <w:rFonts w:ascii="Arial" w:hAnsi="Arial" w:cs="Arial"/>
          <w:b w:val="0"/>
          <w:sz w:val="22"/>
          <w:szCs w:val="22"/>
        </w:rPr>
        <w:t xml:space="preserve"> a lhůt</w:t>
      </w:r>
      <w:r w:rsidR="001A5799">
        <w:rPr>
          <w:rFonts w:ascii="Arial" w:hAnsi="Arial" w:cs="Arial"/>
          <w:b w:val="0"/>
          <w:sz w:val="22"/>
          <w:szCs w:val="22"/>
        </w:rPr>
        <w:t>y</w:t>
      </w:r>
      <w:r w:rsidRPr="00C650AD">
        <w:rPr>
          <w:rFonts w:ascii="Arial" w:hAnsi="Arial" w:cs="Arial"/>
          <w:b w:val="0"/>
          <w:sz w:val="22"/>
          <w:szCs w:val="22"/>
        </w:rPr>
        <w:t xml:space="preserve"> pro jejich odstranění.</w:t>
      </w:r>
      <w:bookmarkEnd w:id="28"/>
      <w:r w:rsidRPr="00C650AD">
        <w:rPr>
          <w:rFonts w:ascii="Arial" w:hAnsi="Arial" w:cs="Arial"/>
          <w:b w:val="0"/>
          <w:sz w:val="22"/>
          <w:szCs w:val="22"/>
        </w:rPr>
        <w:t xml:space="preserve"> </w:t>
      </w:r>
    </w:p>
    <w:p w14:paraId="1E77A08E" w14:textId="77777777" w:rsidR="000F4096" w:rsidRDefault="009F7A4D" w:rsidP="000F4096">
      <w:pPr>
        <w:pStyle w:val="Prohlen"/>
        <w:widowControl/>
        <w:spacing w:after="120" w:line="240" w:lineRule="auto"/>
        <w:ind w:left="567"/>
        <w:jc w:val="both"/>
        <w:rPr>
          <w:rFonts w:ascii="Arial" w:hAnsi="Arial" w:cs="Arial"/>
          <w:b w:val="0"/>
          <w:sz w:val="22"/>
          <w:szCs w:val="22"/>
        </w:rPr>
      </w:pPr>
      <w:r w:rsidRPr="00C650AD">
        <w:rPr>
          <w:rFonts w:ascii="Arial" w:hAnsi="Arial" w:cs="Arial"/>
          <w:b w:val="0"/>
          <w:sz w:val="22"/>
          <w:szCs w:val="22"/>
        </w:rPr>
        <w:t xml:space="preserve">Nebude-li smluvními stranami písemně dohodnuto jinak, budou </w:t>
      </w:r>
      <w:r w:rsidR="001A5799">
        <w:rPr>
          <w:rFonts w:ascii="Arial" w:hAnsi="Arial" w:cs="Arial"/>
          <w:b w:val="0"/>
          <w:sz w:val="22"/>
          <w:szCs w:val="22"/>
        </w:rPr>
        <w:t xml:space="preserve">takové </w:t>
      </w:r>
      <w:r w:rsidRPr="00C650AD">
        <w:rPr>
          <w:rFonts w:ascii="Arial" w:hAnsi="Arial" w:cs="Arial"/>
          <w:b w:val="0"/>
          <w:sz w:val="22"/>
          <w:szCs w:val="22"/>
        </w:rPr>
        <w:t xml:space="preserve">vady </w:t>
      </w:r>
      <w:r w:rsidR="001E4090">
        <w:rPr>
          <w:rFonts w:ascii="Arial" w:hAnsi="Arial" w:cs="Arial"/>
          <w:b w:val="0"/>
          <w:sz w:val="22"/>
          <w:szCs w:val="22"/>
        </w:rPr>
        <w:t>či</w:t>
      </w:r>
      <w:r w:rsidR="001A5799">
        <w:rPr>
          <w:rFonts w:ascii="Arial" w:hAnsi="Arial" w:cs="Arial"/>
          <w:b w:val="0"/>
          <w:sz w:val="22"/>
          <w:szCs w:val="22"/>
        </w:rPr>
        <w:t xml:space="preserve"> nedodělky </w:t>
      </w:r>
      <w:r w:rsidRPr="00C650AD">
        <w:rPr>
          <w:rFonts w:ascii="Arial" w:hAnsi="Arial" w:cs="Arial"/>
          <w:b w:val="0"/>
          <w:sz w:val="22"/>
          <w:szCs w:val="22"/>
        </w:rPr>
        <w:t xml:space="preserve">odstraněny do 30 pracovních dnů ode dne podpisu předávacího protokolu. </w:t>
      </w:r>
      <w:r w:rsidR="001A5799">
        <w:rPr>
          <w:rFonts w:ascii="Arial" w:hAnsi="Arial" w:cs="Arial"/>
          <w:b w:val="0"/>
          <w:sz w:val="22"/>
          <w:szCs w:val="22"/>
        </w:rPr>
        <w:t>N</w:t>
      </w:r>
      <w:r w:rsidRPr="00C650AD">
        <w:rPr>
          <w:rFonts w:ascii="Arial" w:hAnsi="Arial" w:cs="Arial"/>
          <w:b w:val="0"/>
          <w:sz w:val="22"/>
          <w:szCs w:val="22"/>
        </w:rPr>
        <w:t xml:space="preserve">árok objednatele na zaplacení případných sankcí či na náhradu škody není převzetím díla nijak dotčen. Objednatel však není povinen převzít předmět díla v případě, že dílo bude mít vady či nedodělky bránící běžnému užívání díla. </w:t>
      </w:r>
    </w:p>
    <w:p w14:paraId="6E572E77" w14:textId="77777777" w:rsidR="009F7A4D" w:rsidRPr="00C650AD" w:rsidRDefault="009F7A4D" w:rsidP="000F4096">
      <w:pPr>
        <w:pStyle w:val="Prohlen"/>
        <w:widowControl/>
        <w:spacing w:after="120" w:line="240" w:lineRule="auto"/>
        <w:ind w:left="567"/>
        <w:jc w:val="both"/>
        <w:rPr>
          <w:rFonts w:ascii="Arial" w:hAnsi="Arial" w:cs="Arial"/>
          <w:b w:val="0"/>
          <w:sz w:val="22"/>
          <w:szCs w:val="22"/>
        </w:rPr>
      </w:pPr>
      <w:r w:rsidRPr="00C650AD">
        <w:rPr>
          <w:rFonts w:ascii="Arial" w:hAnsi="Arial" w:cs="Arial"/>
          <w:b w:val="0"/>
          <w:sz w:val="22"/>
          <w:szCs w:val="22"/>
        </w:rPr>
        <w:t>Předání a převzetí díla nemá vliv na odpovědnost za škodu podle obecně závazných předpisů, jakož i za škodu způsobenou vadným provedením díla nebo kterékoli jeho dílčí části nebo jiným porušením závazku zhotovitele.</w:t>
      </w:r>
      <w:bookmarkEnd w:id="29"/>
    </w:p>
    <w:p w14:paraId="219E84FE" w14:textId="2250A537"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30" w:name="_Ref490746842"/>
      <w:r w:rsidRPr="00C650AD">
        <w:rPr>
          <w:rFonts w:ascii="Arial" w:hAnsi="Arial" w:cs="Arial"/>
          <w:b w:val="0"/>
          <w:sz w:val="22"/>
          <w:szCs w:val="22"/>
        </w:rPr>
        <w:t xml:space="preserve">Závazek zhotovitele provést dílo se považuje za splněný </w:t>
      </w:r>
      <w:r w:rsidR="001A5799">
        <w:rPr>
          <w:rFonts w:ascii="Arial" w:hAnsi="Arial" w:cs="Arial"/>
          <w:b w:val="0"/>
          <w:sz w:val="22"/>
          <w:szCs w:val="22"/>
        </w:rPr>
        <w:t>dokončením</w:t>
      </w:r>
      <w:r w:rsidR="001A5799" w:rsidRPr="00C650AD">
        <w:rPr>
          <w:rFonts w:ascii="Arial" w:hAnsi="Arial" w:cs="Arial"/>
          <w:b w:val="0"/>
          <w:sz w:val="22"/>
          <w:szCs w:val="22"/>
        </w:rPr>
        <w:t xml:space="preserve"> </w:t>
      </w:r>
      <w:r w:rsidRPr="00C650AD">
        <w:rPr>
          <w:rFonts w:ascii="Arial" w:hAnsi="Arial" w:cs="Arial"/>
          <w:b w:val="0"/>
          <w:sz w:val="22"/>
          <w:szCs w:val="22"/>
        </w:rPr>
        <w:t>díla podle čl</w:t>
      </w:r>
      <w:r w:rsidR="001E4090">
        <w:rPr>
          <w:rFonts w:ascii="Arial" w:hAnsi="Arial" w:cs="Arial"/>
          <w:b w:val="0"/>
          <w:sz w:val="22"/>
          <w:szCs w:val="22"/>
        </w:rPr>
        <w:t>.</w:t>
      </w:r>
      <w:r w:rsidRPr="00C650AD">
        <w:rPr>
          <w:rFonts w:ascii="Arial" w:hAnsi="Arial" w:cs="Arial"/>
          <w:b w:val="0"/>
          <w:sz w:val="22"/>
          <w:szCs w:val="22"/>
        </w:rPr>
        <w:t xml:space="preserve"> </w:t>
      </w:r>
      <w:r w:rsidR="001A5799">
        <w:rPr>
          <w:rFonts w:ascii="Arial" w:hAnsi="Arial" w:cs="Arial"/>
          <w:b w:val="0"/>
          <w:sz w:val="22"/>
          <w:szCs w:val="22"/>
        </w:rPr>
        <w:fldChar w:fldCharType="begin"/>
      </w:r>
      <w:r w:rsidR="001A5799">
        <w:rPr>
          <w:rFonts w:ascii="Arial" w:hAnsi="Arial" w:cs="Arial"/>
          <w:b w:val="0"/>
          <w:sz w:val="22"/>
          <w:szCs w:val="22"/>
        </w:rPr>
        <w:instrText xml:space="preserve"> REF _Ref445898360 \r \h </w:instrText>
      </w:r>
      <w:r w:rsidR="001A5799">
        <w:rPr>
          <w:rFonts w:ascii="Arial" w:hAnsi="Arial" w:cs="Arial"/>
          <w:b w:val="0"/>
          <w:sz w:val="22"/>
          <w:szCs w:val="22"/>
        </w:rPr>
      </w:r>
      <w:r w:rsidR="001A5799">
        <w:rPr>
          <w:rFonts w:ascii="Arial" w:hAnsi="Arial" w:cs="Arial"/>
          <w:b w:val="0"/>
          <w:sz w:val="22"/>
          <w:szCs w:val="22"/>
        </w:rPr>
        <w:fldChar w:fldCharType="separate"/>
      </w:r>
      <w:proofErr w:type="gramStart"/>
      <w:r w:rsidR="00E52C11">
        <w:rPr>
          <w:rFonts w:ascii="Arial" w:hAnsi="Arial" w:cs="Arial"/>
          <w:b w:val="0"/>
          <w:sz w:val="22"/>
          <w:szCs w:val="22"/>
        </w:rPr>
        <w:t>12.4</w:t>
      </w:r>
      <w:r w:rsidR="001A5799">
        <w:rPr>
          <w:rFonts w:ascii="Arial" w:hAnsi="Arial" w:cs="Arial"/>
          <w:b w:val="0"/>
          <w:sz w:val="22"/>
          <w:szCs w:val="22"/>
        </w:rPr>
        <w:fldChar w:fldCharType="end"/>
      </w:r>
      <w:r w:rsidRPr="00C650AD">
        <w:rPr>
          <w:rFonts w:ascii="Arial" w:hAnsi="Arial" w:cs="Arial"/>
          <w:b w:val="0"/>
          <w:sz w:val="22"/>
          <w:szCs w:val="22"/>
        </w:rPr>
        <w:t xml:space="preserve"> této</w:t>
      </w:r>
      <w:proofErr w:type="gramEnd"/>
      <w:r w:rsidRPr="00C650AD">
        <w:rPr>
          <w:rFonts w:ascii="Arial" w:hAnsi="Arial" w:cs="Arial"/>
          <w:b w:val="0"/>
          <w:sz w:val="22"/>
          <w:szCs w:val="22"/>
        </w:rPr>
        <w:t xml:space="preserve"> smlouvy</w:t>
      </w:r>
      <w:r w:rsidR="003A7B9C">
        <w:rPr>
          <w:rFonts w:ascii="Arial" w:hAnsi="Arial" w:cs="Arial"/>
          <w:b w:val="0"/>
          <w:sz w:val="22"/>
          <w:szCs w:val="22"/>
        </w:rPr>
        <w:t xml:space="preserve"> a</w:t>
      </w:r>
      <w:r w:rsidR="001E4090">
        <w:rPr>
          <w:rFonts w:ascii="Arial" w:hAnsi="Arial" w:cs="Arial"/>
          <w:b w:val="0"/>
          <w:sz w:val="22"/>
          <w:szCs w:val="22"/>
        </w:rPr>
        <w:t xml:space="preserve"> </w:t>
      </w:r>
      <w:r w:rsidRPr="00C650AD">
        <w:rPr>
          <w:rFonts w:ascii="Arial" w:hAnsi="Arial" w:cs="Arial"/>
          <w:b w:val="0"/>
          <w:sz w:val="22"/>
          <w:szCs w:val="22"/>
        </w:rPr>
        <w:t xml:space="preserve">předáním díla objednateli podle </w:t>
      </w:r>
      <w:r w:rsidR="001E4090" w:rsidRPr="00C650AD">
        <w:rPr>
          <w:rFonts w:ascii="Arial" w:hAnsi="Arial" w:cs="Arial"/>
          <w:b w:val="0"/>
          <w:sz w:val="22"/>
          <w:szCs w:val="22"/>
        </w:rPr>
        <w:t>čl</w:t>
      </w:r>
      <w:r w:rsidR="001E4090">
        <w:rPr>
          <w:rFonts w:ascii="Arial" w:hAnsi="Arial" w:cs="Arial"/>
          <w:b w:val="0"/>
          <w:sz w:val="22"/>
          <w:szCs w:val="22"/>
        </w:rPr>
        <w:t>.</w:t>
      </w:r>
      <w:r w:rsidR="001E4090" w:rsidRPr="00C650AD">
        <w:rPr>
          <w:rFonts w:ascii="Arial" w:hAnsi="Arial" w:cs="Arial"/>
          <w:b w:val="0"/>
          <w:sz w:val="22"/>
          <w:szCs w:val="22"/>
        </w:rPr>
        <w:t xml:space="preserve"> </w:t>
      </w:r>
      <w:r w:rsidR="001E4090">
        <w:rPr>
          <w:rFonts w:ascii="Arial" w:hAnsi="Arial" w:cs="Arial"/>
          <w:b w:val="0"/>
          <w:sz w:val="22"/>
          <w:szCs w:val="22"/>
        </w:rPr>
        <w:fldChar w:fldCharType="begin"/>
      </w:r>
      <w:r w:rsidR="001E4090">
        <w:rPr>
          <w:rFonts w:ascii="Arial" w:hAnsi="Arial" w:cs="Arial"/>
          <w:b w:val="0"/>
          <w:sz w:val="22"/>
          <w:szCs w:val="22"/>
        </w:rPr>
        <w:instrText xml:space="preserve"> REF _Ref445898745 \r \h </w:instrText>
      </w:r>
      <w:r w:rsidR="001E4090">
        <w:rPr>
          <w:rFonts w:ascii="Arial" w:hAnsi="Arial" w:cs="Arial"/>
          <w:b w:val="0"/>
          <w:sz w:val="22"/>
          <w:szCs w:val="22"/>
        </w:rPr>
      </w:r>
      <w:r w:rsidR="001E4090">
        <w:rPr>
          <w:rFonts w:ascii="Arial" w:hAnsi="Arial" w:cs="Arial"/>
          <w:b w:val="0"/>
          <w:sz w:val="22"/>
          <w:szCs w:val="22"/>
        </w:rPr>
        <w:fldChar w:fldCharType="separate"/>
      </w:r>
      <w:r w:rsidR="00E52C11">
        <w:rPr>
          <w:rFonts w:ascii="Arial" w:hAnsi="Arial" w:cs="Arial"/>
          <w:b w:val="0"/>
          <w:sz w:val="22"/>
          <w:szCs w:val="22"/>
        </w:rPr>
        <w:t>12.6</w:t>
      </w:r>
      <w:r w:rsidR="001E4090">
        <w:rPr>
          <w:rFonts w:ascii="Arial" w:hAnsi="Arial" w:cs="Arial"/>
          <w:b w:val="0"/>
          <w:sz w:val="22"/>
          <w:szCs w:val="22"/>
        </w:rPr>
        <w:fldChar w:fldCharType="end"/>
      </w:r>
      <w:r w:rsidRPr="00C650AD">
        <w:rPr>
          <w:rFonts w:ascii="Arial" w:hAnsi="Arial" w:cs="Arial"/>
          <w:b w:val="0"/>
          <w:sz w:val="22"/>
          <w:szCs w:val="22"/>
        </w:rPr>
        <w:t xml:space="preserve"> této smlouvy.</w:t>
      </w:r>
      <w:bookmarkEnd w:id="30"/>
    </w:p>
    <w:p w14:paraId="5960BE31" w14:textId="77777777" w:rsidR="009F7A4D" w:rsidRDefault="009F7A4D" w:rsidP="001E4090">
      <w:pPr>
        <w:pStyle w:val="Prohlen"/>
        <w:widowControl/>
        <w:numPr>
          <w:ilvl w:val="0"/>
          <w:numId w:val="36"/>
        </w:numPr>
        <w:spacing w:before="360" w:after="120" w:line="240" w:lineRule="auto"/>
        <w:ind w:left="567" w:hanging="567"/>
        <w:jc w:val="both"/>
        <w:rPr>
          <w:rFonts w:ascii="Arial" w:hAnsi="Arial" w:cs="Arial"/>
          <w:bCs/>
          <w:smallCaps/>
          <w:szCs w:val="24"/>
        </w:rPr>
      </w:pPr>
      <w:r w:rsidRPr="001E4090">
        <w:rPr>
          <w:rFonts w:ascii="Arial" w:hAnsi="Arial" w:cs="Arial"/>
          <w:bCs/>
          <w:smallCaps/>
          <w:szCs w:val="24"/>
        </w:rPr>
        <w:t>Záruka</w:t>
      </w:r>
    </w:p>
    <w:p w14:paraId="6F6D474C" w14:textId="314410D1" w:rsidR="009F7A4D" w:rsidRPr="008E32F1" w:rsidRDefault="009F7A4D" w:rsidP="000F4096">
      <w:pPr>
        <w:pStyle w:val="Prohlen"/>
        <w:widowControl/>
        <w:numPr>
          <w:ilvl w:val="1"/>
          <w:numId w:val="36"/>
        </w:numPr>
        <w:spacing w:after="120" w:line="240" w:lineRule="auto"/>
        <w:ind w:left="567" w:hanging="567"/>
        <w:jc w:val="both"/>
        <w:rPr>
          <w:rFonts w:ascii="Arial" w:hAnsi="Arial" w:cs="Arial"/>
          <w:sz w:val="22"/>
          <w:szCs w:val="22"/>
        </w:rPr>
      </w:pPr>
      <w:r w:rsidRPr="001E4090">
        <w:rPr>
          <w:rFonts w:ascii="Arial" w:hAnsi="Arial" w:cs="Arial"/>
          <w:b w:val="0"/>
          <w:sz w:val="22"/>
          <w:szCs w:val="22"/>
        </w:rPr>
        <w:t>Zhotovitel odpovídá za úplné a kvalitní provedení díla a poskytuje tímto na dílo provedené na základě této smlouvy záruku, že dílo bude po níže uvedenou dobu způsobilé pro použití k </w:t>
      </w:r>
      <w:r w:rsidRPr="00E937F1">
        <w:rPr>
          <w:rFonts w:ascii="Arial" w:hAnsi="Arial" w:cs="Arial"/>
          <w:b w:val="0"/>
          <w:sz w:val="22"/>
          <w:szCs w:val="22"/>
        </w:rPr>
        <w:t>účelu podle této smlouvy a že si zachová vlastnosti dohodnuté v této smlouvě, popřípadě vlastnosti obvyklé. Záruční doba počíná běžet dnem předání dokončeného díla objednateli. Záruční doba činí</w:t>
      </w:r>
      <w:r w:rsidR="000F4096" w:rsidRPr="00E937F1">
        <w:rPr>
          <w:rFonts w:ascii="Arial" w:hAnsi="Arial" w:cs="Arial"/>
          <w:b w:val="0"/>
          <w:sz w:val="22"/>
          <w:szCs w:val="22"/>
        </w:rPr>
        <w:t xml:space="preserve"> </w:t>
      </w:r>
      <w:r w:rsidR="00B050E4" w:rsidRPr="00E937F1">
        <w:rPr>
          <w:rFonts w:ascii="Arial" w:hAnsi="Arial" w:cs="Arial"/>
          <w:b w:val="0"/>
          <w:sz w:val="22"/>
          <w:szCs w:val="22"/>
        </w:rPr>
        <w:t>60</w:t>
      </w:r>
      <w:r w:rsidRPr="00E937F1">
        <w:rPr>
          <w:rFonts w:ascii="Arial" w:hAnsi="Arial" w:cs="Arial"/>
          <w:b w:val="0"/>
          <w:sz w:val="22"/>
          <w:szCs w:val="22"/>
        </w:rPr>
        <w:t xml:space="preserve"> měsíců</w:t>
      </w:r>
      <w:r w:rsidR="00847BA6" w:rsidRPr="00E937F1">
        <w:rPr>
          <w:rFonts w:ascii="Arial" w:hAnsi="Arial" w:cs="Arial"/>
          <w:b w:val="0"/>
          <w:sz w:val="22"/>
          <w:szCs w:val="22"/>
        </w:rPr>
        <w:t xml:space="preserve"> na stavební práce a potrubí a 24 měsíců na technologická zařízení a přístroje</w:t>
      </w:r>
      <w:r w:rsidR="00E937F1" w:rsidRPr="00E937F1">
        <w:rPr>
          <w:rFonts w:ascii="Arial" w:hAnsi="Arial" w:cs="Arial"/>
          <w:b w:val="0"/>
          <w:sz w:val="22"/>
          <w:szCs w:val="22"/>
        </w:rPr>
        <w:t>. Záruční doba</w:t>
      </w:r>
      <w:r w:rsidR="000F4096" w:rsidRPr="000F4096">
        <w:rPr>
          <w:rFonts w:ascii="Arial" w:hAnsi="Arial" w:cs="Arial"/>
          <w:b w:val="0"/>
          <w:sz w:val="22"/>
          <w:szCs w:val="22"/>
        </w:rPr>
        <w:t xml:space="preserve"> počíná běžet dnem předání dokončeného díla objednateli.</w:t>
      </w:r>
    </w:p>
    <w:p w14:paraId="4E552538" w14:textId="77777777"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Na vyzvání objednatele je zhotovitel povinen během záruční doby na své náklady a na svou odpovědnost odstranit všechny vady a nedostatky díla, ať již vznikly chybou konstrukce, vadným provedením, dopravou, montáží nebo použitím nevhodného materiálu nebo z jiného důvodu.</w:t>
      </w:r>
    </w:p>
    <w:p w14:paraId="3381C3DD" w14:textId="77777777"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Případnou reklamaci je objednatel povinen uplatnit prokazatelným způsobem písemnou, případně elektronickou formou</w:t>
      </w:r>
      <w:r w:rsidR="000F4096">
        <w:rPr>
          <w:rFonts w:ascii="Arial" w:hAnsi="Arial" w:cs="Arial"/>
          <w:b w:val="0"/>
          <w:sz w:val="22"/>
          <w:szCs w:val="22"/>
        </w:rPr>
        <w:t xml:space="preserve"> (e-mailem)</w:t>
      </w:r>
      <w:r w:rsidRPr="001E4090">
        <w:rPr>
          <w:rFonts w:ascii="Arial" w:hAnsi="Arial" w:cs="Arial"/>
          <w:b w:val="0"/>
          <w:sz w:val="22"/>
          <w:szCs w:val="22"/>
        </w:rPr>
        <w:t xml:space="preserve"> u zhotovitele. V reklamaci objednatel uvede popis vady, popřípadě její projevy. Dále je povinen uvést své nároky a požadavky (či kombinaci nároků) na vyřízení reklamace. V případě jakékoli vady může objednatel požadovat:</w:t>
      </w:r>
    </w:p>
    <w:p w14:paraId="1443CC0E" w14:textId="760D29D8"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odstranění vady bezplatným dodán</w:t>
      </w:r>
      <w:r w:rsidR="003A7B9C">
        <w:rPr>
          <w:rFonts w:ascii="Arial" w:hAnsi="Arial" w:cs="Arial"/>
          <w:sz w:val="22"/>
          <w:szCs w:val="22"/>
        </w:rPr>
        <w:t>ím náhradní části díla (zboží a</w:t>
      </w:r>
      <w:r w:rsidRPr="0071227B">
        <w:rPr>
          <w:rFonts w:ascii="Arial" w:hAnsi="Arial" w:cs="Arial"/>
          <w:sz w:val="22"/>
          <w:szCs w:val="22"/>
        </w:rPr>
        <w:t>neb</w:t>
      </w:r>
      <w:r w:rsidR="003A7B9C">
        <w:rPr>
          <w:rFonts w:ascii="Arial" w:hAnsi="Arial" w:cs="Arial"/>
          <w:sz w:val="22"/>
          <w:szCs w:val="22"/>
        </w:rPr>
        <w:t>o služby) za část díla (zboží a</w:t>
      </w:r>
      <w:r w:rsidRPr="0071227B">
        <w:rPr>
          <w:rFonts w:ascii="Arial" w:hAnsi="Arial" w:cs="Arial"/>
          <w:sz w:val="22"/>
          <w:szCs w:val="22"/>
        </w:rPr>
        <w:t>nebo službu) vadnou; termín náhradní dodávky si určuje objednatel</w:t>
      </w:r>
      <w:r w:rsidR="00504442">
        <w:rPr>
          <w:rFonts w:ascii="Arial" w:hAnsi="Arial" w:cs="Arial"/>
          <w:sz w:val="22"/>
          <w:szCs w:val="22"/>
        </w:rPr>
        <w:t>,</w:t>
      </w:r>
    </w:p>
    <w:p w14:paraId="07F7F59A" w14:textId="0ADEED40"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dodání chybějící části díla (zboží anebo služby) nebo dokumentace</w:t>
      </w:r>
      <w:r w:rsidR="00504442">
        <w:rPr>
          <w:rFonts w:ascii="Arial" w:hAnsi="Arial" w:cs="Arial"/>
          <w:sz w:val="22"/>
          <w:szCs w:val="22"/>
        </w:rPr>
        <w:t>,</w:t>
      </w:r>
    </w:p>
    <w:p w14:paraId="4E95D77B" w14:textId="2540618E"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odstranění vady opravou části díla (zboží anebo služby), jestliže vada je opravitelná</w:t>
      </w:r>
      <w:r w:rsidR="00504442">
        <w:rPr>
          <w:rFonts w:ascii="Arial" w:hAnsi="Arial" w:cs="Arial"/>
          <w:sz w:val="22"/>
          <w:szCs w:val="22"/>
        </w:rPr>
        <w:t>,</w:t>
      </w:r>
    </w:p>
    <w:p w14:paraId="65786EE9" w14:textId="77777777" w:rsidR="00EA4FE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 xml:space="preserve">přiměřenou slevu z ceny za dílo. Částku odpovídající slevě je zhotovitel povinen zaplatit objednateli ve lhůtě 30 dnů od doručení oznámení o volbě tohoto nároku, v případě neuhrazení je objednatel oprávněn započíst tuto částku do případných následujících plateb. </w:t>
      </w:r>
    </w:p>
    <w:p w14:paraId="5843C9B1" w14:textId="77777777" w:rsidR="009F7A4D" w:rsidRPr="0071227B" w:rsidRDefault="009F7A4D" w:rsidP="00EA4FEB">
      <w:pPr>
        <w:tabs>
          <w:tab w:val="left" w:pos="1134"/>
        </w:tabs>
        <w:suppressAutoHyphens w:val="0"/>
        <w:autoSpaceDE w:val="0"/>
        <w:autoSpaceDN w:val="0"/>
        <w:adjustRightInd w:val="0"/>
        <w:spacing w:after="120"/>
        <w:ind w:left="567"/>
        <w:jc w:val="both"/>
        <w:rPr>
          <w:rFonts w:ascii="Arial" w:hAnsi="Arial" w:cs="Arial"/>
          <w:sz w:val="22"/>
          <w:szCs w:val="22"/>
        </w:rPr>
      </w:pPr>
      <w:r w:rsidRPr="0071227B">
        <w:rPr>
          <w:rFonts w:ascii="Arial" w:hAnsi="Arial" w:cs="Arial"/>
          <w:sz w:val="22"/>
          <w:szCs w:val="22"/>
        </w:rPr>
        <w:lastRenderedPageBreak/>
        <w:t>Objednatel má právo v odůvodněných případech své nároky dle vlastního uvážení kombinovat či měnit, a to i bez souhlasu zhotovitele.</w:t>
      </w:r>
    </w:p>
    <w:p w14:paraId="3B9D7E77" w14:textId="77777777" w:rsidR="000F4096" w:rsidRPr="00E937F1"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bookmarkStart w:id="31" w:name="_Ref445899308"/>
      <w:r w:rsidRPr="001E4090">
        <w:rPr>
          <w:rFonts w:ascii="Arial" w:hAnsi="Arial" w:cs="Arial"/>
          <w:b w:val="0"/>
          <w:sz w:val="22"/>
          <w:szCs w:val="22"/>
        </w:rPr>
        <w:t xml:space="preserve">V případě vady </w:t>
      </w:r>
      <w:r w:rsidRPr="00147BD1">
        <w:rPr>
          <w:rFonts w:ascii="Arial" w:hAnsi="Arial" w:cs="Arial"/>
          <w:b w:val="0"/>
          <w:sz w:val="22"/>
          <w:szCs w:val="22"/>
        </w:rPr>
        <w:t xml:space="preserve">bránící </w:t>
      </w:r>
      <w:r w:rsidR="00D33E67" w:rsidRPr="00147BD1">
        <w:rPr>
          <w:rFonts w:ascii="Arial" w:hAnsi="Arial" w:cs="Arial"/>
          <w:b w:val="0"/>
          <w:sz w:val="22"/>
          <w:szCs w:val="22"/>
        </w:rPr>
        <w:t xml:space="preserve">řádnému </w:t>
      </w:r>
      <w:r w:rsidRPr="00147BD1">
        <w:rPr>
          <w:rFonts w:ascii="Arial" w:hAnsi="Arial" w:cs="Arial"/>
          <w:b w:val="0"/>
          <w:sz w:val="22"/>
          <w:szCs w:val="22"/>
        </w:rPr>
        <w:t xml:space="preserve">užívání </w:t>
      </w:r>
      <w:r w:rsidRPr="00E937F1">
        <w:rPr>
          <w:rFonts w:ascii="Arial" w:hAnsi="Arial" w:cs="Arial"/>
          <w:b w:val="0"/>
          <w:sz w:val="22"/>
          <w:szCs w:val="22"/>
        </w:rPr>
        <w:t xml:space="preserve">díla je zhotovitel povinen nejpozději do 24 hodin po obdržení reklamace dostavit </w:t>
      </w:r>
      <w:r w:rsidR="00D33E67" w:rsidRPr="00E937F1">
        <w:rPr>
          <w:rFonts w:ascii="Arial" w:hAnsi="Arial" w:cs="Arial"/>
          <w:b w:val="0"/>
          <w:sz w:val="22"/>
          <w:szCs w:val="22"/>
        </w:rPr>
        <w:t xml:space="preserve">se </w:t>
      </w:r>
      <w:r w:rsidRPr="00E937F1">
        <w:rPr>
          <w:rFonts w:ascii="Arial" w:hAnsi="Arial" w:cs="Arial"/>
          <w:b w:val="0"/>
          <w:sz w:val="22"/>
          <w:szCs w:val="22"/>
        </w:rPr>
        <w:t>na místo</w:t>
      </w:r>
      <w:r w:rsidRPr="00147BD1">
        <w:rPr>
          <w:rFonts w:ascii="Arial" w:hAnsi="Arial" w:cs="Arial"/>
          <w:b w:val="0"/>
          <w:sz w:val="22"/>
          <w:szCs w:val="22"/>
        </w:rPr>
        <w:t xml:space="preserve"> plnění díla k sepsání protokolu o reklamované vadě a neprodleně zahájit odstraňování závady a dohodnout s </w:t>
      </w:r>
      <w:r w:rsidRPr="00E937F1">
        <w:rPr>
          <w:rFonts w:ascii="Arial" w:hAnsi="Arial" w:cs="Arial"/>
          <w:b w:val="0"/>
          <w:sz w:val="22"/>
          <w:szCs w:val="22"/>
        </w:rPr>
        <w:t>objednatelem technicky odůvodněnou nejkratší lhůtu pro odstranění reklamované vady</w:t>
      </w:r>
      <w:r w:rsidR="00EA4FEB" w:rsidRPr="00E937F1">
        <w:rPr>
          <w:rFonts w:ascii="Arial" w:hAnsi="Arial" w:cs="Arial"/>
          <w:b w:val="0"/>
          <w:sz w:val="22"/>
          <w:szCs w:val="22"/>
        </w:rPr>
        <w:t>, jinak do 72 hodin od</w:t>
      </w:r>
      <w:r w:rsidR="004539BC" w:rsidRPr="00E937F1">
        <w:rPr>
          <w:rFonts w:ascii="Arial" w:hAnsi="Arial" w:cs="Arial"/>
          <w:b w:val="0"/>
          <w:sz w:val="22"/>
          <w:szCs w:val="22"/>
        </w:rPr>
        <w:t xml:space="preserve"> </w:t>
      </w:r>
      <w:r w:rsidR="00D33E67" w:rsidRPr="00E937F1">
        <w:rPr>
          <w:rFonts w:ascii="Arial" w:hAnsi="Arial" w:cs="Arial"/>
          <w:b w:val="0"/>
          <w:sz w:val="22"/>
          <w:szCs w:val="22"/>
        </w:rPr>
        <w:t>obdržení</w:t>
      </w:r>
      <w:r w:rsidR="00EA4FEB" w:rsidRPr="00E937F1">
        <w:rPr>
          <w:rFonts w:ascii="Arial" w:hAnsi="Arial" w:cs="Arial"/>
          <w:b w:val="0"/>
          <w:sz w:val="22"/>
          <w:szCs w:val="22"/>
        </w:rPr>
        <w:t xml:space="preserve"> reklamace</w:t>
      </w:r>
      <w:r w:rsidRPr="00E937F1">
        <w:rPr>
          <w:rFonts w:ascii="Arial" w:hAnsi="Arial" w:cs="Arial"/>
          <w:b w:val="0"/>
          <w:sz w:val="22"/>
          <w:szCs w:val="22"/>
        </w:rPr>
        <w:t xml:space="preserve">. Z tohoto reklamačního jednání bude objednatelem proveden zápis. </w:t>
      </w:r>
    </w:p>
    <w:p w14:paraId="24097C0A" w14:textId="77777777" w:rsidR="00D33E67" w:rsidRDefault="001E4090" w:rsidP="000F4096">
      <w:pPr>
        <w:pStyle w:val="Prohlen"/>
        <w:widowControl/>
        <w:spacing w:after="120" w:line="240" w:lineRule="auto"/>
        <w:ind w:left="567"/>
        <w:jc w:val="both"/>
        <w:rPr>
          <w:rFonts w:ascii="Arial" w:hAnsi="Arial" w:cs="Arial"/>
          <w:b w:val="0"/>
          <w:sz w:val="22"/>
          <w:szCs w:val="22"/>
        </w:rPr>
      </w:pPr>
      <w:r w:rsidRPr="00E937F1">
        <w:rPr>
          <w:rFonts w:ascii="Arial" w:hAnsi="Arial" w:cs="Arial"/>
          <w:b w:val="0"/>
          <w:sz w:val="22"/>
          <w:szCs w:val="22"/>
        </w:rPr>
        <w:t xml:space="preserve">Obdobně je zhotovitel </w:t>
      </w:r>
      <w:r w:rsidR="00885BF8" w:rsidRPr="00E937F1">
        <w:rPr>
          <w:rFonts w:ascii="Arial" w:hAnsi="Arial" w:cs="Arial"/>
          <w:b w:val="0"/>
          <w:sz w:val="22"/>
          <w:szCs w:val="22"/>
        </w:rPr>
        <w:t xml:space="preserve">povinen </w:t>
      </w:r>
      <w:r w:rsidRPr="00E937F1">
        <w:rPr>
          <w:rFonts w:ascii="Arial" w:hAnsi="Arial" w:cs="Arial"/>
          <w:b w:val="0"/>
          <w:sz w:val="22"/>
          <w:szCs w:val="22"/>
        </w:rPr>
        <w:t>postupovat v</w:t>
      </w:r>
      <w:r w:rsidR="009F7A4D" w:rsidRPr="00E937F1">
        <w:rPr>
          <w:rFonts w:ascii="Arial" w:hAnsi="Arial" w:cs="Arial"/>
          <w:b w:val="0"/>
          <w:sz w:val="22"/>
          <w:szCs w:val="22"/>
        </w:rPr>
        <w:t xml:space="preserve"> případě </w:t>
      </w:r>
      <w:r w:rsidRPr="00E937F1">
        <w:rPr>
          <w:rFonts w:ascii="Arial" w:hAnsi="Arial" w:cs="Arial"/>
          <w:b w:val="0"/>
          <w:sz w:val="22"/>
          <w:szCs w:val="22"/>
        </w:rPr>
        <w:t xml:space="preserve">výskytu </w:t>
      </w:r>
      <w:r w:rsidR="009F7A4D" w:rsidRPr="00E937F1">
        <w:rPr>
          <w:rFonts w:ascii="Arial" w:hAnsi="Arial" w:cs="Arial"/>
          <w:b w:val="0"/>
          <w:sz w:val="22"/>
          <w:szCs w:val="22"/>
        </w:rPr>
        <w:t xml:space="preserve">vady nebránící </w:t>
      </w:r>
      <w:r w:rsidR="00D33E67" w:rsidRPr="00E937F1">
        <w:rPr>
          <w:rFonts w:ascii="Arial" w:hAnsi="Arial" w:cs="Arial"/>
          <w:b w:val="0"/>
          <w:sz w:val="22"/>
          <w:szCs w:val="22"/>
        </w:rPr>
        <w:t xml:space="preserve">řádnému </w:t>
      </w:r>
      <w:r w:rsidR="009F7A4D" w:rsidRPr="00E937F1">
        <w:rPr>
          <w:rFonts w:ascii="Arial" w:hAnsi="Arial" w:cs="Arial"/>
          <w:b w:val="0"/>
          <w:sz w:val="22"/>
          <w:szCs w:val="22"/>
        </w:rPr>
        <w:t>užívání díla</w:t>
      </w:r>
      <w:r w:rsidRPr="00E937F1">
        <w:rPr>
          <w:rFonts w:ascii="Arial" w:hAnsi="Arial" w:cs="Arial"/>
          <w:b w:val="0"/>
          <w:sz w:val="22"/>
          <w:szCs w:val="22"/>
        </w:rPr>
        <w:t>; v takovém případě je povinen dostavit se na místo plnění díla</w:t>
      </w:r>
      <w:r w:rsidR="009F7A4D" w:rsidRPr="00E937F1">
        <w:rPr>
          <w:rFonts w:ascii="Arial" w:hAnsi="Arial" w:cs="Arial"/>
          <w:b w:val="0"/>
          <w:sz w:val="22"/>
          <w:szCs w:val="22"/>
        </w:rPr>
        <w:t xml:space="preserve"> do 3 pracovních dnů po obdržení reklamace. Zhotovitel se zavazuje bez zbytečného odkladu </w:t>
      </w:r>
      <w:r w:rsidR="00F11FB5" w:rsidRPr="00E937F1">
        <w:rPr>
          <w:rFonts w:ascii="Arial" w:hAnsi="Arial" w:cs="Arial"/>
          <w:b w:val="0"/>
          <w:sz w:val="22"/>
          <w:szCs w:val="22"/>
        </w:rPr>
        <w:t xml:space="preserve">veškeré </w:t>
      </w:r>
      <w:r w:rsidR="009F7A4D" w:rsidRPr="00E937F1">
        <w:rPr>
          <w:rFonts w:ascii="Arial" w:hAnsi="Arial" w:cs="Arial"/>
          <w:b w:val="0"/>
          <w:sz w:val="22"/>
          <w:szCs w:val="22"/>
        </w:rPr>
        <w:t>reklamované vady odstranit</w:t>
      </w:r>
      <w:r w:rsidR="004539BC" w:rsidRPr="00E937F1">
        <w:rPr>
          <w:rFonts w:ascii="Arial" w:hAnsi="Arial" w:cs="Arial"/>
          <w:b w:val="0"/>
          <w:sz w:val="22"/>
          <w:szCs w:val="22"/>
        </w:rPr>
        <w:t xml:space="preserve">, nejpozději však do 10 dnů od </w:t>
      </w:r>
      <w:r w:rsidR="00D33E67" w:rsidRPr="00E937F1">
        <w:rPr>
          <w:rFonts w:ascii="Arial" w:hAnsi="Arial" w:cs="Arial"/>
          <w:b w:val="0"/>
          <w:sz w:val="22"/>
          <w:szCs w:val="22"/>
        </w:rPr>
        <w:t>obdržení</w:t>
      </w:r>
      <w:r w:rsidR="004539BC" w:rsidRPr="00E937F1">
        <w:rPr>
          <w:rFonts w:ascii="Arial" w:hAnsi="Arial" w:cs="Arial"/>
          <w:b w:val="0"/>
          <w:sz w:val="22"/>
          <w:szCs w:val="22"/>
        </w:rPr>
        <w:t xml:space="preserve"> reklamace</w:t>
      </w:r>
      <w:r w:rsidR="009F7A4D" w:rsidRPr="00E937F1">
        <w:rPr>
          <w:rFonts w:ascii="Arial" w:hAnsi="Arial" w:cs="Arial"/>
          <w:b w:val="0"/>
          <w:sz w:val="22"/>
          <w:szCs w:val="22"/>
        </w:rPr>
        <w:t>.</w:t>
      </w:r>
      <w:r w:rsidR="009F7A4D" w:rsidRPr="001E4090">
        <w:rPr>
          <w:rFonts w:ascii="Arial" w:hAnsi="Arial" w:cs="Arial"/>
          <w:b w:val="0"/>
          <w:sz w:val="22"/>
          <w:szCs w:val="22"/>
        </w:rPr>
        <w:t xml:space="preserve"> </w:t>
      </w:r>
    </w:p>
    <w:p w14:paraId="1AE85930" w14:textId="77777777" w:rsidR="000F4096" w:rsidRDefault="009F7A4D" w:rsidP="000F4096">
      <w:pPr>
        <w:pStyle w:val="Prohlen"/>
        <w:widowControl/>
        <w:spacing w:after="120" w:line="240" w:lineRule="auto"/>
        <w:ind w:left="567"/>
        <w:jc w:val="both"/>
        <w:rPr>
          <w:rFonts w:ascii="Arial" w:hAnsi="Arial" w:cs="Arial"/>
          <w:b w:val="0"/>
          <w:sz w:val="22"/>
          <w:szCs w:val="22"/>
        </w:rPr>
      </w:pPr>
      <w:r w:rsidRPr="001E4090">
        <w:rPr>
          <w:rFonts w:ascii="Arial" w:hAnsi="Arial" w:cs="Arial"/>
          <w:b w:val="0"/>
          <w:sz w:val="22"/>
          <w:szCs w:val="22"/>
        </w:rPr>
        <w:t xml:space="preserve">Náklady spojené s odstraněním </w:t>
      </w:r>
      <w:r w:rsidR="00D33E67">
        <w:rPr>
          <w:rFonts w:ascii="Arial" w:hAnsi="Arial" w:cs="Arial"/>
          <w:b w:val="0"/>
          <w:sz w:val="22"/>
          <w:szCs w:val="22"/>
        </w:rPr>
        <w:t>záručních</w:t>
      </w:r>
      <w:r w:rsidRPr="001E4090">
        <w:rPr>
          <w:rFonts w:ascii="Arial" w:hAnsi="Arial" w:cs="Arial"/>
          <w:b w:val="0"/>
          <w:sz w:val="22"/>
          <w:szCs w:val="22"/>
        </w:rPr>
        <w:t xml:space="preserve"> vad nese zhotovitel. V případě prokázané odpovědnosti objednatele za vzniklé vady díla budou náklady zcela nebo v příslušné poměrné části přefakturovány objednateli. </w:t>
      </w:r>
    </w:p>
    <w:p w14:paraId="5EB239D6" w14:textId="77777777" w:rsidR="009F7A4D" w:rsidRPr="001E4090" w:rsidRDefault="009F7A4D" w:rsidP="000F4096">
      <w:pPr>
        <w:pStyle w:val="Prohlen"/>
        <w:widowControl/>
        <w:spacing w:after="120" w:line="240" w:lineRule="auto"/>
        <w:ind w:left="567"/>
        <w:jc w:val="both"/>
        <w:rPr>
          <w:rFonts w:ascii="Arial" w:hAnsi="Arial" w:cs="Arial"/>
          <w:b w:val="0"/>
          <w:sz w:val="22"/>
          <w:szCs w:val="22"/>
        </w:rPr>
      </w:pPr>
      <w:r w:rsidRPr="001E4090">
        <w:rPr>
          <w:rFonts w:ascii="Arial" w:hAnsi="Arial" w:cs="Arial"/>
          <w:b w:val="0"/>
          <w:sz w:val="22"/>
          <w:szCs w:val="22"/>
        </w:rPr>
        <w:t>Po odstranění vad bude mezi smluvními stranami neprodleně sepsán protokol. Vada je považována za odstraněnou nejdříve podepsáním protokolu o odstranění vady nebo o dokončení úpravy nebo opravy oběma smluvními stranami.</w:t>
      </w:r>
      <w:bookmarkEnd w:id="31"/>
    </w:p>
    <w:p w14:paraId="7661B7CE" w14:textId="77777777"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 xml:space="preserve">Jestliže se zhotovitel </w:t>
      </w:r>
      <w:r w:rsidR="00612E28">
        <w:rPr>
          <w:rFonts w:ascii="Arial" w:hAnsi="Arial" w:cs="Arial"/>
          <w:b w:val="0"/>
          <w:sz w:val="22"/>
          <w:szCs w:val="22"/>
        </w:rPr>
        <w:t xml:space="preserve">včas </w:t>
      </w:r>
      <w:r w:rsidR="004539BC">
        <w:rPr>
          <w:rFonts w:ascii="Arial" w:hAnsi="Arial" w:cs="Arial"/>
          <w:b w:val="0"/>
          <w:sz w:val="22"/>
          <w:szCs w:val="22"/>
        </w:rPr>
        <w:t>nedostaví na místo plnění a</w:t>
      </w:r>
      <w:r w:rsidRPr="001E4090">
        <w:rPr>
          <w:rFonts w:ascii="Arial" w:hAnsi="Arial" w:cs="Arial"/>
          <w:b w:val="0"/>
          <w:sz w:val="22"/>
          <w:szCs w:val="22"/>
        </w:rPr>
        <w:t xml:space="preserve">nebo </w:t>
      </w:r>
      <w:r w:rsidR="00612E28">
        <w:rPr>
          <w:rFonts w:ascii="Arial" w:hAnsi="Arial" w:cs="Arial"/>
          <w:b w:val="0"/>
          <w:sz w:val="22"/>
          <w:szCs w:val="22"/>
        </w:rPr>
        <w:t xml:space="preserve">včas </w:t>
      </w:r>
      <w:r w:rsidRPr="001E4090">
        <w:rPr>
          <w:rFonts w:ascii="Arial" w:hAnsi="Arial" w:cs="Arial"/>
          <w:b w:val="0"/>
          <w:sz w:val="22"/>
          <w:szCs w:val="22"/>
        </w:rPr>
        <w:t>neodstraní reklamovan</w:t>
      </w:r>
      <w:r w:rsidR="004539BC">
        <w:rPr>
          <w:rFonts w:ascii="Arial" w:hAnsi="Arial" w:cs="Arial"/>
          <w:b w:val="0"/>
          <w:sz w:val="22"/>
          <w:szCs w:val="22"/>
        </w:rPr>
        <w:t>é</w:t>
      </w:r>
      <w:r w:rsidRPr="001E4090">
        <w:rPr>
          <w:rFonts w:ascii="Arial" w:hAnsi="Arial" w:cs="Arial"/>
          <w:b w:val="0"/>
          <w:sz w:val="22"/>
          <w:szCs w:val="22"/>
        </w:rPr>
        <w:t xml:space="preserve"> vad</w:t>
      </w:r>
      <w:r w:rsidR="004539BC">
        <w:rPr>
          <w:rFonts w:ascii="Arial" w:hAnsi="Arial" w:cs="Arial"/>
          <w:b w:val="0"/>
          <w:sz w:val="22"/>
          <w:szCs w:val="22"/>
        </w:rPr>
        <w:t>y</w:t>
      </w:r>
      <w:r w:rsidR="00612E28">
        <w:rPr>
          <w:rFonts w:ascii="Arial" w:hAnsi="Arial" w:cs="Arial"/>
          <w:b w:val="0"/>
          <w:sz w:val="22"/>
          <w:szCs w:val="22"/>
        </w:rPr>
        <w:t>,</w:t>
      </w:r>
      <w:r w:rsidRPr="001E4090">
        <w:rPr>
          <w:rFonts w:ascii="Arial" w:hAnsi="Arial" w:cs="Arial"/>
          <w:b w:val="0"/>
          <w:sz w:val="22"/>
          <w:szCs w:val="22"/>
        </w:rPr>
        <w:t xml:space="preserve"> může objednatel i bez souhlasu zhotovitele či jeho předchozího vyrozumění zahájit takové postupy k odstranění vady, které budou nezbytné, a to na riziko a náklady zhotovitele, a bez újmy na jakýchkoliv dalších právech, které může objednatel uplatnit ve smyslu smlouvy. Objednatel je zejména oprávněn odstranit vady sám (nebo prostřednictvím třetích osob) a požadovat po zhotoviteli náhradu nákladů vynaložených na opravu.</w:t>
      </w:r>
    </w:p>
    <w:p w14:paraId="1DD55DB6" w14:textId="77777777"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Záruční lhůty na reklamovanou část se prodlužují o dobu počínající datem uplatnění reklamace a končí protokolárním předáním následujícím po odstranění reklamované vady, avšak nejméně tak, aby dotčené záruční lhůty neskončily dříve, než po uplynutí 6 měsíců ode dne protokolárního předání odstraněné reklamované vady. Jestliže vinou vady, úpravy nebo opravy z důvodů na straně zhotovitele dojde k přerušení či nemožnosti užívání díla, prodlužuje se záruční doba o dobu, po kterou nemohlo být dílo užíváno.</w:t>
      </w:r>
    </w:p>
    <w:p w14:paraId="1D78DCF8" w14:textId="77777777" w:rsidR="009F7A4D" w:rsidRDefault="009F7A4D" w:rsidP="00F11FB5">
      <w:pPr>
        <w:pStyle w:val="Prohlen"/>
        <w:widowControl/>
        <w:numPr>
          <w:ilvl w:val="0"/>
          <w:numId w:val="36"/>
        </w:numPr>
        <w:spacing w:before="360" w:after="120" w:line="240" w:lineRule="auto"/>
        <w:ind w:left="567" w:hanging="567"/>
        <w:jc w:val="both"/>
        <w:rPr>
          <w:rFonts w:ascii="Arial" w:hAnsi="Arial" w:cs="Arial"/>
          <w:bCs/>
          <w:smallCaps/>
          <w:szCs w:val="24"/>
        </w:rPr>
      </w:pPr>
      <w:r w:rsidRPr="00F11FB5">
        <w:rPr>
          <w:rFonts w:ascii="Arial" w:hAnsi="Arial" w:cs="Arial"/>
          <w:bCs/>
          <w:smallCaps/>
          <w:szCs w:val="24"/>
        </w:rPr>
        <w:t>Sankce</w:t>
      </w:r>
    </w:p>
    <w:p w14:paraId="40C1E55E" w14:textId="77777777" w:rsidR="009F7A4D"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prodlení objednatele s úhradou ceny za dílo z důvodů na straně objednatele, je zhotovitel oprávněn mu účtovat úrok z prodlení ve výši 0,05 % z dlužné částky za každý započatý kalendářní den prodlení. V případě, že na daňových dokladech bude uvedena jiná výše úroku z prodlení či jiná sankce za prodlení, platí ujednání uvedené v této smlouvě, nikoli na daňovém dokladu. Za den úhrady se považuje den </w:t>
      </w:r>
      <w:r w:rsidR="00F11FB5">
        <w:rPr>
          <w:rFonts w:ascii="Arial" w:hAnsi="Arial" w:cs="Arial"/>
          <w:b w:val="0"/>
          <w:sz w:val="22"/>
          <w:szCs w:val="22"/>
        </w:rPr>
        <w:t>prokazatelného odeslání</w:t>
      </w:r>
      <w:r w:rsidR="00F11FB5" w:rsidRPr="00F11FB5">
        <w:rPr>
          <w:rFonts w:ascii="Arial" w:hAnsi="Arial" w:cs="Arial"/>
          <w:b w:val="0"/>
          <w:sz w:val="22"/>
          <w:szCs w:val="22"/>
        </w:rPr>
        <w:t xml:space="preserve"> </w:t>
      </w:r>
      <w:r w:rsidRPr="00F11FB5">
        <w:rPr>
          <w:rFonts w:ascii="Arial" w:hAnsi="Arial" w:cs="Arial"/>
          <w:b w:val="0"/>
          <w:sz w:val="22"/>
          <w:szCs w:val="22"/>
        </w:rPr>
        <w:t>příslušné částky na účet zhotovitele.</w:t>
      </w:r>
    </w:p>
    <w:p w14:paraId="698927BB" w14:textId="345C1694"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prodlení </w:t>
      </w:r>
      <w:r w:rsidR="004539BC">
        <w:rPr>
          <w:rFonts w:ascii="Arial" w:hAnsi="Arial" w:cs="Arial"/>
          <w:b w:val="0"/>
          <w:sz w:val="22"/>
          <w:szCs w:val="22"/>
        </w:rPr>
        <w:t xml:space="preserve">zhotovitele </w:t>
      </w:r>
      <w:r w:rsidRPr="00F11FB5">
        <w:rPr>
          <w:rFonts w:ascii="Arial" w:hAnsi="Arial" w:cs="Arial"/>
          <w:b w:val="0"/>
          <w:sz w:val="22"/>
          <w:szCs w:val="22"/>
        </w:rPr>
        <w:t xml:space="preserve">s </w:t>
      </w:r>
      <w:r w:rsidR="004539BC">
        <w:rPr>
          <w:rFonts w:ascii="Arial" w:hAnsi="Arial" w:cs="Arial"/>
          <w:b w:val="0"/>
          <w:sz w:val="22"/>
          <w:szCs w:val="22"/>
        </w:rPr>
        <w:t>provedení</w:t>
      </w:r>
      <w:r w:rsidRPr="00F11FB5">
        <w:rPr>
          <w:rFonts w:ascii="Arial" w:hAnsi="Arial" w:cs="Arial"/>
          <w:b w:val="0"/>
          <w:sz w:val="22"/>
          <w:szCs w:val="22"/>
        </w:rPr>
        <w:t xml:space="preserve"> díla zaplatí zhotovitel objedn</w:t>
      </w:r>
      <w:r w:rsidR="000F4096">
        <w:rPr>
          <w:rFonts w:ascii="Arial" w:hAnsi="Arial" w:cs="Arial"/>
          <w:b w:val="0"/>
          <w:sz w:val="22"/>
          <w:szCs w:val="22"/>
        </w:rPr>
        <w:t>ateli smluvní pokutu ve výši 0,</w:t>
      </w:r>
      <w:r w:rsidR="00A5197B">
        <w:rPr>
          <w:rFonts w:ascii="Arial" w:hAnsi="Arial" w:cs="Arial"/>
          <w:b w:val="0"/>
          <w:sz w:val="22"/>
          <w:szCs w:val="22"/>
        </w:rPr>
        <w:t>1</w:t>
      </w:r>
      <w:r w:rsidRPr="00F11FB5">
        <w:rPr>
          <w:rFonts w:ascii="Arial" w:hAnsi="Arial" w:cs="Arial"/>
          <w:b w:val="0"/>
          <w:sz w:val="22"/>
          <w:szCs w:val="22"/>
        </w:rPr>
        <w:t xml:space="preserve"> % z</w:t>
      </w:r>
      <w:r w:rsidR="004539BC">
        <w:rPr>
          <w:rFonts w:ascii="Arial" w:hAnsi="Arial" w:cs="Arial"/>
          <w:b w:val="0"/>
          <w:sz w:val="22"/>
          <w:szCs w:val="22"/>
        </w:rPr>
        <w:t> </w:t>
      </w:r>
      <w:r w:rsidRPr="00F11FB5">
        <w:rPr>
          <w:rFonts w:ascii="Arial" w:hAnsi="Arial" w:cs="Arial"/>
          <w:b w:val="0"/>
          <w:sz w:val="22"/>
          <w:szCs w:val="22"/>
        </w:rPr>
        <w:t>ceny</w:t>
      </w:r>
      <w:r w:rsidR="004539BC">
        <w:rPr>
          <w:rFonts w:ascii="Arial" w:hAnsi="Arial" w:cs="Arial"/>
          <w:b w:val="0"/>
          <w:sz w:val="22"/>
          <w:szCs w:val="22"/>
        </w:rPr>
        <w:t xml:space="preserve"> za</w:t>
      </w:r>
      <w:r w:rsidRPr="00F11FB5">
        <w:rPr>
          <w:rFonts w:ascii="Arial" w:hAnsi="Arial" w:cs="Arial"/>
          <w:b w:val="0"/>
          <w:sz w:val="22"/>
          <w:szCs w:val="22"/>
        </w:rPr>
        <w:t xml:space="preserve"> díl</w:t>
      </w:r>
      <w:r w:rsidR="004539BC">
        <w:rPr>
          <w:rFonts w:ascii="Arial" w:hAnsi="Arial" w:cs="Arial"/>
          <w:b w:val="0"/>
          <w:sz w:val="22"/>
          <w:szCs w:val="22"/>
        </w:rPr>
        <w:t>o (bez DPH)</w:t>
      </w:r>
      <w:r w:rsidRPr="00F11FB5">
        <w:rPr>
          <w:rFonts w:ascii="Arial" w:hAnsi="Arial" w:cs="Arial"/>
          <w:b w:val="0"/>
          <w:sz w:val="22"/>
          <w:szCs w:val="22"/>
        </w:rPr>
        <w:t xml:space="preserve"> dle této smlouvy za každý započatý kalendářní den prodlení. </w:t>
      </w:r>
    </w:p>
    <w:p w14:paraId="4DC60FF1" w14:textId="77777777" w:rsidR="009F7A4D" w:rsidRDefault="00B050E4"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prodlení </w:t>
      </w:r>
      <w:r w:rsidR="004539BC">
        <w:rPr>
          <w:rFonts w:ascii="Arial" w:hAnsi="Arial" w:cs="Arial"/>
          <w:b w:val="0"/>
          <w:sz w:val="22"/>
          <w:szCs w:val="22"/>
        </w:rPr>
        <w:t xml:space="preserve">zhotovitele </w:t>
      </w:r>
      <w:r w:rsidRPr="00F11FB5">
        <w:rPr>
          <w:rFonts w:ascii="Arial" w:hAnsi="Arial" w:cs="Arial"/>
          <w:b w:val="0"/>
          <w:sz w:val="22"/>
          <w:szCs w:val="22"/>
        </w:rPr>
        <w:t xml:space="preserve">s odstraněním vad díla </w:t>
      </w:r>
      <w:r w:rsidR="004539BC">
        <w:rPr>
          <w:rFonts w:ascii="Arial" w:hAnsi="Arial" w:cs="Arial"/>
          <w:b w:val="0"/>
          <w:sz w:val="22"/>
          <w:szCs w:val="22"/>
        </w:rPr>
        <w:t xml:space="preserve">zjištěných při předání a převzetí díla </w:t>
      </w:r>
      <w:r w:rsidRPr="00F11FB5">
        <w:rPr>
          <w:rFonts w:ascii="Arial" w:hAnsi="Arial" w:cs="Arial"/>
          <w:b w:val="0"/>
          <w:sz w:val="22"/>
          <w:szCs w:val="22"/>
        </w:rPr>
        <w:t xml:space="preserve">zaplatí zhotovitel objednateli smluvní pokutu ve výši </w:t>
      </w:r>
      <w:r w:rsidR="0062431C" w:rsidRPr="00F11FB5">
        <w:rPr>
          <w:rFonts w:ascii="Arial" w:hAnsi="Arial" w:cs="Arial"/>
          <w:b w:val="0"/>
          <w:sz w:val="22"/>
          <w:szCs w:val="22"/>
        </w:rPr>
        <w:t xml:space="preserve">ve výši </w:t>
      </w:r>
      <w:r w:rsidR="004539BC">
        <w:rPr>
          <w:rFonts w:ascii="Arial" w:hAnsi="Arial" w:cs="Arial"/>
          <w:b w:val="0"/>
          <w:sz w:val="22"/>
          <w:szCs w:val="22"/>
        </w:rPr>
        <w:t>1.000 Kč</w:t>
      </w:r>
      <w:r w:rsidR="0062431C" w:rsidRPr="00F11FB5">
        <w:rPr>
          <w:rFonts w:ascii="Arial" w:hAnsi="Arial" w:cs="Arial"/>
          <w:b w:val="0"/>
          <w:sz w:val="22"/>
          <w:szCs w:val="22"/>
        </w:rPr>
        <w:t xml:space="preserve"> </w:t>
      </w:r>
      <w:r w:rsidR="009F7A4D" w:rsidRPr="00F11FB5">
        <w:rPr>
          <w:rFonts w:ascii="Arial" w:hAnsi="Arial" w:cs="Arial"/>
          <w:b w:val="0"/>
          <w:sz w:val="22"/>
          <w:szCs w:val="22"/>
        </w:rPr>
        <w:t xml:space="preserve">za každý započatý kalendářní den prodlení. </w:t>
      </w:r>
    </w:p>
    <w:p w14:paraId="425E76AE" w14:textId="77777777" w:rsidR="004539BC" w:rsidRPr="00F11FB5" w:rsidRDefault="004539BC" w:rsidP="004539BC">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lastRenderedPageBreak/>
        <w:t xml:space="preserve">V případě prodlení </w:t>
      </w:r>
      <w:r>
        <w:rPr>
          <w:rFonts w:ascii="Arial" w:hAnsi="Arial" w:cs="Arial"/>
          <w:b w:val="0"/>
          <w:sz w:val="22"/>
          <w:szCs w:val="22"/>
        </w:rPr>
        <w:t xml:space="preserve">zhotovitele </w:t>
      </w:r>
      <w:r w:rsidRPr="00F11FB5">
        <w:rPr>
          <w:rFonts w:ascii="Arial" w:hAnsi="Arial" w:cs="Arial"/>
          <w:b w:val="0"/>
          <w:sz w:val="22"/>
          <w:szCs w:val="22"/>
        </w:rPr>
        <w:t xml:space="preserve">s odstraněním </w:t>
      </w:r>
      <w:r>
        <w:rPr>
          <w:rFonts w:ascii="Arial" w:hAnsi="Arial" w:cs="Arial"/>
          <w:b w:val="0"/>
          <w:sz w:val="22"/>
          <w:szCs w:val="22"/>
        </w:rPr>
        <w:t xml:space="preserve">záruční vady </w:t>
      </w:r>
      <w:r w:rsidRPr="00F11FB5">
        <w:rPr>
          <w:rFonts w:ascii="Arial" w:hAnsi="Arial" w:cs="Arial"/>
          <w:b w:val="0"/>
          <w:sz w:val="22"/>
          <w:szCs w:val="22"/>
        </w:rPr>
        <w:t>díla</w:t>
      </w:r>
      <w:r>
        <w:rPr>
          <w:rFonts w:ascii="Arial" w:hAnsi="Arial" w:cs="Arial"/>
          <w:b w:val="0"/>
          <w:sz w:val="22"/>
          <w:szCs w:val="22"/>
        </w:rPr>
        <w:t xml:space="preserve"> bránící užívání díla</w:t>
      </w:r>
      <w:r w:rsidRPr="00F11FB5">
        <w:rPr>
          <w:rFonts w:ascii="Arial" w:hAnsi="Arial" w:cs="Arial"/>
          <w:b w:val="0"/>
          <w:sz w:val="22"/>
          <w:szCs w:val="22"/>
        </w:rPr>
        <w:t xml:space="preserve"> zaplatí zhotovitel objednateli smluvní pokutu ve výši ve výši </w:t>
      </w:r>
      <w:r>
        <w:rPr>
          <w:rFonts w:ascii="Arial" w:hAnsi="Arial" w:cs="Arial"/>
          <w:b w:val="0"/>
          <w:sz w:val="22"/>
          <w:szCs w:val="22"/>
        </w:rPr>
        <w:t>3.000 Kč</w:t>
      </w:r>
      <w:r w:rsidRPr="00F11FB5">
        <w:rPr>
          <w:rFonts w:ascii="Arial" w:hAnsi="Arial" w:cs="Arial"/>
          <w:b w:val="0"/>
          <w:sz w:val="22"/>
          <w:szCs w:val="22"/>
        </w:rPr>
        <w:t xml:space="preserve"> za každý započatý kalendářní den prodlení. </w:t>
      </w:r>
    </w:p>
    <w:p w14:paraId="3CFBBACB" w14:textId="77777777" w:rsidR="004539BC" w:rsidRPr="00F11FB5" w:rsidRDefault="004539BC" w:rsidP="004539BC">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prodlení </w:t>
      </w:r>
      <w:r>
        <w:rPr>
          <w:rFonts w:ascii="Arial" w:hAnsi="Arial" w:cs="Arial"/>
          <w:b w:val="0"/>
          <w:sz w:val="22"/>
          <w:szCs w:val="22"/>
        </w:rPr>
        <w:t xml:space="preserve">zhotovitele </w:t>
      </w:r>
      <w:r w:rsidRPr="00F11FB5">
        <w:rPr>
          <w:rFonts w:ascii="Arial" w:hAnsi="Arial" w:cs="Arial"/>
          <w:b w:val="0"/>
          <w:sz w:val="22"/>
          <w:szCs w:val="22"/>
        </w:rPr>
        <w:t xml:space="preserve">s odstraněním </w:t>
      </w:r>
      <w:r>
        <w:rPr>
          <w:rFonts w:ascii="Arial" w:hAnsi="Arial" w:cs="Arial"/>
          <w:b w:val="0"/>
          <w:sz w:val="22"/>
          <w:szCs w:val="22"/>
        </w:rPr>
        <w:t xml:space="preserve">záruční vady </w:t>
      </w:r>
      <w:r w:rsidRPr="00F11FB5">
        <w:rPr>
          <w:rFonts w:ascii="Arial" w:hAnsi="Arial" w:cs="Arial"/>
          <w:b w:val="0"/>
          <w:sz w:val="22"/>
          <w:szCs w:val="22"/>
        </w:rPr>
        <w:t>díla</w:t>
      </w:r>
      <w:r>
        <w:rPr>
          <w:rFonts w:ascii="Arial" w:hAnsi="Arial" w:cs="Arial"/>
          <w:b w:val="0"/>
          <w:sz w:val="22"/>
          <w:szCs w:val="22"/>
        </w:rPr>
        <w:t xml:space="preserve"> nebránící užívání díla</w:t>
      </w:r>
      <w:r w:rsidRPr="00F11FB5">
        <w:rPr>
          <w:rFonts w:ascii="Arial" w:hAnsi="Arial" w:cs="Arial"/>
          <w:b w:val="0"/>
          <w:sz w:val="22"/>
          <w:szCs w:val="22"/>
        </w:rPr>
        <w:t xml:space="preserve"> zaplatí zhotovitel objednateli smluvní pokutu ve výši ve výši </w:t>
      </w:r>
      <w:r w:rsidR="00297EE6">
        <w:rPr>
          <w:rFonts w:ascii="Arial" w:hAnsi="Arial" w:cs="Arial"/>
          <w:b w:val="0"/>
          <w:sz w:val="22"/>
          <w:szCs w:val="22"/>
        </w:rPr>
        <w:t>1</w:t>
      </w:r>
      <w:r>
        <w:rPr>
          <w:rFonts w:ascii="Arial" w:hAnsi="Arial" w:cs="Arial"/>
          <w:b w:val="0"/>
          <w:sz w:val="22"/>
          <w:szCs w:val="22"/>
        </w:rPr>
        <w:t>.000 Kč</w:t>
      </w:r>
      <w:r w:rsidRPr="00F11FB5">
        <w:rPr>
          <w:rFonts w:ascii="Arial" w:hAnsi="Arial" w:cs="Arial"/>
          <w:b w:val="0"/>
          <w:sz w:val="22"/>
          <w:szCs w:val="22"/>
        </w:rPr>
        <w:t xml:space="preserve"> za každý započatý kalendářní den prodlení. </w:t>
      </w:r>
    </w:p>
    <w:p w14:paraId="2039BF76"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Objednatel je oprávněn vedle smluvní pokuty požadovat náhradu škody způsobené porušením příslušné povinnosti v plné výši. Objednatel je oprávněn započíst své splatné i nesplatné pohledávky vůči zhotoviteli vyplývající z nároku objednatele na uhrazení smluvních pokut či náhrad škod proti pohledávkám zhotovitele vůči objednateli vyplývajícím z nároku zhotovitele na zaplacení ceny díla. Není-li započtení podle předchozí věty možné, jsou smluvní pokuty splatné do 30 dnů od doručení výzvy k zaplacení smluvní pokuty objednatelem zhotoviteli. </w:t>
      </w:r>
    </w:p>
    <w:p w14:paraId="6272D0CE"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Zaplacení dohodnutých smluvních pokut nemá vliv na povinnost náhrady způsobených škod v plné výši. Je proto možný souběh úhrady smluvní pokuty a vzniklé škody.</w:t>
      </w:r>
    </w:p>
    <w:p w14:paraId="69C15EDA" w14:textId="77777777" w:rsidR="009F7A4D" w:rsidRPr="00E977C7" w:rsidRDefault="00E977C7" w:rsidP="00F11FB5">
      <w:pPr>
        <w:pStyle w:val="Prohlen"/>
        <w:widowControl/>
        <w:numPr>
          <w:ilvl w:val="0"/>
          <w:numId w:val="36"/>
        </w:numPr>
        <w:spacing w:before="360" w:after="120" w:line="240" w:lineRule="auto"/>
        <w:ind w:left="567" w:hanging="567"/>
        <w:jc w:val="both"/>
        <w:rPr>
          <w:rFonts w:ascii="Arial" w:hAnsi="Arial" w:cs="Arial"/>
          <w:bCs/>
          <w:smallCaps/>
          <w:szCs w:val="24"/>
        </w:rPr>
      </w:pPr>
      <w:r>
        <w:rPr>
          <w:rFonts w:ascii="Arial" w:hAnsi="Arial" w:cs="Arial"/>
          <w:bCs/>
          <w:smallCaps/>
          <w:szCs w:val="24"/>
        </w:rPr>
        <w:t>J</w:t>
      </w:r>
      <w:r w:rsidR="009F7A4D" w:rsidRPr="00E977C7">
        <w:rPr>
          <w:rFonts w:ascii="Arial" w:hAnsi="Arial" w:cs="Arial"/>
          <w:bCs/>
          <w:smallCaps/>
          <w:szCs w:val="24"/>
        </w:rPr>
        <w:t>iná ujednání</w:t>
      </w:r>
    </w:p>
    <w:p w14:paraId="3A60C03D"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Zhotovitel prohlašuje, že je schopen dílo </w:t>
      </w:r>
      <w:r w:rsidR="00F11FB5" w:rsidRPr="00F11FB5">
        <w:rPr>
          <w:rFonts w:ascii="Arial" w:hAnsi="Arial" w:cs="Arial"/>
          <w:b w:val="0"/>
          <w:sz w:val="22"/>
          <w:szCs w:val="22"/>
        </w:rPr>
        <w:t xml:space="preserve">za podmínek dohodnutých v této smlouvě </w:t>
      </w:r>
      <w:r w:rsidRPr="00F11FB5">
        <w:rPr>
          <w:rFonts w:ascii="Arial" w:hAnsi="Arial" w:cs="Arial"/>
          <w:b w:val="0"/>
          <w:sz w:val="22"/>
          <w:szCs w:val="22"/>
        </w:rPr>
        <w:t xml:space="preserve">provést a </w:t>
      </w:r>
      <w:r w:rsidR="00885BF8">
        <w:rPr>
          <w:rFonts w:ascii="Arial" w:hAnsi="Arial" w:cs="Arial"/>
          <w:b w:val="0"/>
          <w:sz w:val="22"/>
          <w:szCs w:val="22"/>
        </w:rPr>
        <w:t>má k tomu veškerá potřebná</w:t>
      </w:r>
      <w:r w:rsidR="00F11FB5">
        <w:rPr>
          <w:rFonts w:ascii="Arial" w:hAnsi="Arial" w:cs="Arial"/>
          <w:b w:val="0"/>
          <w:sz w:val="22"/>
          <w:szCs w:val="22"/>
        </w:rPr>
        <w:t xml:space="preserve"> oprávnění a odborné znalosti</w:t>
      </w:r>
      <w:r w:rsidRPr="00F11FB5">
        <w:rPr>
          <w:rFonts w:ascii="Arial" w:hAnsi="Arial" w:cs="Arial"/>
          <w:b w:val="0"/>
          <w:sz w:val="22"/>
          <w:szCs w:val="22"/>
        </w:rPr>
        <w:t>.</w:t>
      </w:r>
    </w:p>
    <w:p w14:paraId="2CBBC558"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Zhotovitel prohlašuje, že se důkladně a podrobně seznámil s rozsahem a povahou díla</w:t>
      </w:r>
      <w:r w:rsidR="000E59A3" w:rsidRPr="00F11FB5">
        <w:rPr>
          <w:rFonts w:ascii="Arial" w:hAnsi="Arial" w:cs="Arial"/>
          <w:b w:val="0"/>
          <w:sz w:val="22"/>
          <w:szCs w:val="22"/>
        </w:rPr>
        <w:t xml:space="preserve">, zejména bere na vědomí to, že dílo je realizováno v režimu ochranného pásma vodních zdrojů a zvláštní ochrany dle vodního zákona, </w:t>
      </w:r>
      <w:r w:rsidRPr="00F11FB5">
        <w:rPr>
          <w:rFonts w:ascii="Arial" w:hAnsi="Arial" w:cs="Arial"/>
          <w:b w:val="0"/>
          <w:sz w:val="22"/>
          <w:szCs w:val="22"/>
        </w:rPr>
        <w:t>a jsou mu známy všechny potřebné technické, kvalitativní a specifické podmínky, za nichž se bude dílo realizovat, a že smluvená cena za dílo uvedená v</w:t>
      </w:r>
      <w:r w:rsidR="00F11FB5">
        <w:rPr>
          <w:rFonts w:ascii="Arial" w:hAnsi="Arial" w:cs="Arial"/>
          <w:b w:val="0"/>
          <w:sz w:val="22"/>
          <w:szCs w:val="22"/>
        </w:rPr>
        <w:t> </w:t>
      </w:r>
      <w:proofErr w:type="gramStart"/>
      <w:r w:rsidRPr="00F11FB5">
        <w:rPr>
          <w:rFonts w:ascii="Arial" w:hAnsi="Arial" w:cs="Arial"/>
          <w:b w:val="0"/>
          <w:sz w:val="22"/>
          <w:szCs w:val="22"/>
        </w:rPr>
        <w:t>čl</w:t>
      </w:r>
      <w:r w:rsidR="00F11FB5">
        <w:rPr>
          <w:rFonts w:ascii="Arial" w:hAnsi="Arial" w:cs="Arial"/>
          <w:b w:val="0"/>
          <w:sz w:val="22"/>
          <w:szCs w:val="22"/>
        </w:rPr>
        <w:t>.</w:t>
      </w:r>
      <w:r w:rsidRPr="00F11FB5">
        <w:rPr>
          <w:rFonts w:ascii="Arial" w:hAnsi="Arial" w:cs="Arial"/>
          <w:b w:val="0"/>
          <w:sz w:val="22"/>
          <w:szCs w:val="22"/>
        </w:rPr>
        <w:t xml:space="preserve"> </w:t>
      </w:r>
      <w:r w:rsidR="00F11FB5">
        <w:rPr>
          <w:rFonts w:ascii="Arial" w:hAnsi="Arial" w:cs="Arial"/>
          <w:b w:val="0"/>
          <w:sz w:val="22"/>
          <w:szCs w:val="22"/>
        </w:rPr>
        <w:fldChar w:fldCharType="begin"/>
      </w:r>
      <w:r w:rsidR="00F11FB5">
        <w:rPr>
          <w:rFonts w:ascii="Arial" w:hAnsi="Arial" w:cs="Arial"/>
          <w:b w:val="0"/>
          <w:sz w:val="22"/>
          <w:szCs w:val="22"/>
        </w:rPr>
        <w:instrText xml:space="preserve"> REF _Ref445886764 \r \h </w:instrText>
      </w:r>
      <w:r w:rsidR="00F11FB5">
        <w:rPr>
          <w:rFonts w:ascii="Arial" w:hAnsi="Arial" w:cs="Arial"/>
          <w:b w:val="0"/>
          <w:sz w:val="22"/>
          <w:szCs w:val="22"/>
        </w:rPr>
      </w:r>
      <w:r w:rsidR="00F11FB5">
        <w:rPr>
          <w:rFonts w:ascii="Arial" w:hAnsi="Arial" w:cs="Arial"/>
          <w:b w:val="0"/>
          <w:sz w:val="22"/>
          <w:szCs w:val="22"/>
        </w:rPr>
        <w:fldChar w:fldCharType="separate"/>
      </w:r>
      <w:r w:rsidR="00E52C11">
        <w:rPr>
          <w:rFonts w:ascii="Arial" w:hAnsi="Arial" w:cs="Arial"/>
          <w:b w:val="0"/>
          <w:sz w:val="22"/>
          <w:szCs w:val="22"/>
        </w:rPr>
        <w:t>4.2</w:t>
      </w:r>
      <w:r w:rsidR="00F11FB5">
        <w:rPr>
          <w:rFonts w:ascii="Arial" w:hAnsi="Arial" w:cs="Arial"/>
          <w:b w:val="0"/>
          <w:sz w:val="22"/>
          <w:szCs w:val="22"/>
        </w:rPr>
        <w:fldChar w:fldCharType="end"/>
      </w:r>
      <w:r w:rsidRPr="00F11FB5">
        <w:rPr>
          <w:rFonts w:ascii="Arial" w:hAnsi="Arial" w:cs="Arial"/>
          <w:b w:val="0"/>
          <w:sz w:val="22"/>
          <w:szCs w:val="22"/>
        </w:rPr>
        <w:t xml:space="preserve"> této</w:t>
      </w:r>
      <w:proofErr w:type="gramEnd"/>
      <w:r w:rsidRPr="00F11FB5">
        <w:rPr>
          <w:rFonts w:ascii="Arial" w:hAnsi="Arial" w:cs="Arial"/>
          <w:b w:val="0"/>
          <w:sz w:val="22"/>
          <w:szCs w:val="22"/>
        </w:rPr>
        <w:t xml:space="preserve"> smlouvy je za </w:t>
      </w:r>
      <w:r w:rsidR="00F11FB5">
        <w:rPr>
          <w:rFonts w:ascii="Arial" w:hAnsi="Arial" w:cs="Arial"/>
          <w:b w:val="0"/>
          <w:sz w:val="22"/>
          <w:szCs w:val="22"/>
        </w:rPr>
        <w:t>provedení</w:t>
      </w:r>
      <w:r w:rsidR="00F11FB5" w:rsidRPr="00F11FB5">
        <w:rPr>
          <w:rFonts w:ascii="Arial" w:hAnsi="Arial" w:cs="Arial"/>
          <w:b w:val="0"/>
          <w:sz w:val="22"/>
          <w:szCs w:val="22"/>
        </w:rPr>
        <w:t xml:space="preserve"> </w:t>
      </w:r>
      <w:r w:rsidRPr="00F11FB5">
        <w:rPr>
          <w:rFonts w:ascii="Arial" w:hAnsi="Arial" w:cs="Arial"/>
          <w:b w:val="0"/>
          <w:sz w:val="22"/>
          <w:szCs w:val="22"/>
        </w:rPr>
        <w:t>díla dle této smlouvy zcela dostatečná, pokrývající náklady zhotovitele a umožňující zhotoviteli dosáhnout přiměřeného zisku.</w:t>
      </w:r>
    </w:p>
    <w:p w14:paraId="3A8E8B00"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Zhotovitel je povinen archivovat originální vyhotovení smlouvy včetně jejích dodatků, originály účetních dokladů a dalších dokladů vztahujících se k realizaci předmětu smlouvy po dobu 10 let od </w:t>
      </w:r>
      <w:r w:rsidR="00F11FB5">
        <w:rPr>
          <w:rFonts w:ascii="Arial" w:hAnsi="Arial" w:cs="Arial"/>
          <w:b w:val="0"/>
          <w:sz w:val="22"/>
          <w:szCs w:val="22"/>
        </w:rPr>
        <w:t>okamžiku úhrady poslední části ceny za dílo dle této smlouvy</w:t>
      </w:r>
      <w:r w:rsidRPr="00F11FB5">
        <w:rPr>
          <w:rFonts w:ascii="Arial" w:hAnsi="Arial" w:cs="Arial"/>
          <w:b w:val="0"/>
          <w:sz w:val="22"/>
          <w:szCs w:val="22"/>
        </w:rPr>
        <w:t xml:space="preserve">. </w:t>
      </w:r>
    </w:p>
    <w:p w14:paraId="0977442A"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Jestliže zhotovitel ohrozí nebo zmaří provedení díla podle této smlouvy nebo podstatným způsobem poruší povinnosti, které pro něj z této smlouvy vyplývají, má objednatel právo od této smlouvy odstoupit. Mezi důvody, pro něž může objednatel od smlouvy odstoupit, patří zejména: </w:t>
      </w:r>
    </w:p>
    <w:p w14:paraId="3F7EA579" w14:textId="77777777" w:rsidR="009F7A4D" w:rsidRPr="008E32F1" w:rsidRDefault="009F7A4D"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prodlení zhotovitele s </w:t>
      </w:r>
      <w:r w:rsidR="00297EE6">
        <w:rPr>
          <w:rFonts w:ascii="Arial" w:hAnsi="Arial" w:cs="Arial"/>
          <w:sz w:val="22"/>
          <w:szCs w:val="22"/>
        </w:rPr>
        <w:t>provedením</w:t>
      </w:r>
      <w:r w:rsidRPr="0071227B">
        <w:rPr>
          <w:rFonts w:ascii="Arial" w:hAnsi="Arial" w:cs="Arial"/>
          <w:sz w:val="22"/>
          <w:szCs w:val="22"/>
        </w:rPr>
        <w:t xml:space="preserve"> díla </w:t>
      </w:r>
      <w:r w:rsidRPr="008E32F1">
        <w:rPr>
          <w:rFonts w:ascii="Arial" w:hAnsi="Arial" w:cs="Arial"/>
          <w:sz w:val="22"/>
          <w:szCs w:val="22"/>
        </w:rPr>
        <w:t>delší</w:t>
      </w:r>
      <w:r w:rsidR="00297EE6">
        <w:rPr>
          <w:rFonts w:ascii="Arial" w:hAnsi="Arial" w:cs="Arial"/>
          <w:sz w:val="22"/>
          <w:szCs w:val="22"/>
        </w:rPr>
        <w:t>m</w:t>
      </w:r>
      <w:r w:rsidRPr="008E32F1">
        <w:rPr>
          <w:rFonts w:ascii="Arial" w:hAnsi="Arial" w:cs="Arial"/>
          <w:sz w:val="22"/>
          <w:szCs w:val="22"/>
        </w:rPr>
        <w:t xml:space="preserve"> </w:t>
      </w:r>
      <w:r w:rsidR="00F11FB5">
        <w:rPr>
          <w:rFonts w:ascii="Arial" w:hAnsi="Arial" w:cs="Arial"/>
          <w:sz w:val="22"/>
          <w:szCs w:val="22"/>
        </w:rPr>
        <w:t xml:space="preserve">než </w:t>
      </w:r>
      <w:r w:rsidR="00B050E4" w:rsidRPr="00A5197B">
        <w:rPr>
          <w:rFonts w:ascii="Arial" w:hAnsi="Arial" w:cs="Arial"/>
          <w:sz w:val="22"/>
          <w:szCs w:val="22"/>
        </w:rPr>
        <w:t>10</w:t>
      </w:r>
      <w:r w:rsidRPr="008E32F1">
        <w:rPr>
          <w:rFonts w:ascii="Arial" w:hAnsi="Arial" w:cs="Arial"/>
          <w:sz w:val="22"/>
          <w:szCs w:val="22"/>
        </w:rPr>
        <w:t xml:space="preserve"> kalendářních dnů,</w:t>
      </w:r>
    </w:p>
    <w:p w14:paraId="789EDEDB" w14:textId="77777777" w:rsidR="009F7A4D" w:rsidRPr="0071227B" w:rsidRDefault="00B050E4"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Pr>
          <w:rFonts w:ascii="Arial" w:hAnsi="Arial" w:cs="Arial"/>
          <w:sz w:val="22"/>
          <w:szCs w:val="22"/>
        </w:rPr>
        <w:t>prodlení zhotovitele se zahájením provádění díla</w:t>
      </w:r>
      <w:r w:rsidR="009F7A4D" w:rsidRPr="0071227B">
        <w:rPr>
          <w:rFonts w:ascii="Arial" w:hAnsi="Arial" w:cs="Arial"/>
          <w:sz w:val="22"/>
          <w:szCs w:val="22"/>
        </w:rPr>
        <w:t xml:space="preserve"> delší </w:t>
      </w:r>
      <w:r w:rsidR="00F11FB5">
        <w:rPr>
          <w:rFonts w:ascii="Arial" w:hAnsi="Arial" w:cs="Arial"/>
          <w:sz w:val="22"/>
          <w:szCs w:val="22"/>
        </w:rPr>
        <w:t xml:space="preserve">než </w:t>
      </w:r>
      <w:r w:rsidR="009F7A4D" w:rsidRPr="0071227B">
        <w:rPr>
          <w:rFonts w:ascii="Arial" w:hAnsi="Arial" w:cs="Arial"/>
          <w:sz w:val="22"/>
          <w:szCs w:val="22"/>
        </w:rPr>
        <w:t>5 kalendářních dnů,</w:t>
      </w:r>
    </w:p>
    <w:p w14:paraId="01D877D7" w14:textId="77777777" w:rsidR="009F7A4D" w:rsidRPr="0071227B" w:rsidRDefault="009F7A4D"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 xml:space="preserve">opakované nebo </w:t>
      </w:r>
      <w:r w:rsidR="00F11FB5">
        <w:rPr>
          <w:rFonts w:ascii="Arial" w:hAnsi="Arial" w:cs="Arial"/>
          <w:sz w:val="22"/>
          <w:szCs w:val="22"/>
        </w:rPr>
        <w:t>podstatné</w:t>
      </w:r>
      <w:r w:rsidRPr="0071227B">
        <w:rPr>
          <w:rFonts w:ascii="Arial" w:hAnsi="Arial" w:cs="Arial"/>
          <w:sz w:val="22"/>
          <w:szCs w:val="22"/>
        </w:rPr>
        <w:t xml:space="preserve"> porušení provozních podmínek staveniště, které před zahájením prací písemně stanoví objednatel a oznámí zhotoviteli,</w:t>
      </w:r>
    </w:p>
    <w:p w14:paraId="687A2561" w14:textId="77777777" w:rsidR="00297EE6" w:rsidRDefault="00297EE6"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Pr>
          <w:rFonts w:ascii="Arial" w:hAnsi="Arial" w:cs="Arial"/>
          <w:sz w:val="22"/>
          <w:szCs w:val="22"/>
        </w:rPr>
        <w:t>porušení této smlouvy</w:t>
      </w:r>
      <w:r w:rsidR="00612E28">
        <w:rPr>
          <w:rFonts w:ascii="Arial" w:hAnsi="Arial" w:cs="Arial"/>
          <w:sz w:val="22"/>
          <w:szCs w:val="22"/>
        </w:rPr>
        <w:t xml:space="preserve"> ze strany zhotovitele</w:t>
      </w:r>
      <w:r>
        <w:rPr>
          <w:rFonts w:ascii="Arial" w:hAnsi="Arial" w:cs="Arial"/>
          <w:sz w:val="22"/>
          <w:szCs w:val="22"/>
        </w:rPr>
        <w:t xml:space="preserve"> podstatným způsobem,</w:t>
      </w:r>
    </w:p>
    <w:p w14:paraId="30F8F5E0" w14:textId="77777777" w:rsidR="009F7A4D" w:rsidRPr="0071227B" w:rsidRDefault="00297EE6"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Pr>
          <w:rFonts w:ascii="Arial" w:hAnsi="Arial" w:cs="Arial"/>
          <w:sz w:val="22"/>
          <w:szCs w:val="22"/>
        </w:rPr>
        <w:t xml:space="preserve">porušení této smlouvy </w:t>
      </w:r>
      <w:r w:rsidR="00612E28">
        <w:rPr>
          <w:rFonts w:ascii="Arial" w:hAnsi="Arial" w:cs="Arial"/>
          <w:sz w:val="22"/>
          <w:szCs w:val="22"/>
        </w:rPr>
        <w:t xml:space="preserve">ze strany zhotovitele </w:t>
      </w:r>
      <w:r>
        <w:rPr>
          <w:rFonts w:ascii="Arial" w:hAnsi="Arial" w:cs="Arial"/>
          <w:sz w:val="22"/>
          <w:szCs w:val="22"/>
        </w:rPr>
        <w:t xml:space="preserve">nepodstatným způsobem za podmínky, že zhotovitel nezjednal nápravu </w:t>
      </w:r>
      <w:r w:rsidR="00612E28">
        <w:rPr>
          <w:rFonts w:ascii="Arial" w:hAnsi="Arial" w:cs="Arial"/>
          <w:sz w:val="22"/>
          <w:szCs w:val="22"/>
        </w:rPr>
        <w:t xml:space="preserve">příslušného </w:t>
      </w:r>
      <w:r>
        <w:rPr>
          <w:rFonts w:ascii="Arial" w:hAnsi="Arial" w:cs="Arial"/>
          <w:sz w:val="22"/>
          <w:szCs w:val="22"/>
        </w:rPr>
        <w:t>porušení ani v dodatečné lhůtě 10 dnů, počítané ode dne doručení písemného upozornění objednatele na porušení této smlouvy.</w:t>
      </w:r>
    </w:p>
    <w:p w14:paraId="59FD519D"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Chce-li některá ze smluvních stran od této smlouvy odstoupit, učiní tak zasláním písemného oznámení o odstoupení druhé smluvní straně doporučenou poštou s </w:t>
      </w:r>
      <w:r w:rsidRPr="00F11FB5">
        <w:rPr>
          <w:rFonts w:ascii="Arial" w:hAnsi="Arial" w:cs="Arial"/>
          <w:b w:val="0"/>
          <w:sz w:val="22"/>
          <w:szCs w:val="22"/>
        </w:rPr>
        <w:lastRenderedPageBreak/>
        <w:t xml:space="preserve">uvedením dne, ke kterému od smlouvy odstupuje, nejdříve však dne doručení tohoto oznámení. V oznámení o odstoupení musí být dále uveden důvod, pro který smluvní strana od smlouvy odstupuje a ustanovení smlouvy nebo zákona, které ji k odstoupení opravňuje. Bez těchto náležitostí nebude odstoupení od smlouvy považováno za </w:t>
      </w:r>
      <w:r w:rsidR="009F29E9">
        <w:rPr>
          <w:rFonts w:ascii="Arial" w:hAnsi="Arial" w:cs="Arial"/>
          <w:b w:val="0"/>
          <w:sz w:val="22"/>
          <w:szCs w:val="22"/>
        </w:rPr>
        <w:t>účinné</w:t>
      </w:r>
      <w:r w:rsidRPr="00F11FB5">
        <w:rPr>
          <w:rFonts w:ascii="Arial" w:hAnsi="Arial" w:cs="Arial"/>
          <w:b w:val="0"/>
          <w:sz w:val="22"/>
          <w:szCs w:val="22"/>
        </w:rPr>
        <w:t>.</w:t>
      </w:r>
    </w:p>
    <w:p w14:paraId="6630D990"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Ukončením této smlouvy nejsou dotčena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týkající se náhrad škod, smluvních pokut, zápočtu a postupování pohledávek a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týkající se takových práv a povinností, z jejichž povahy vyplývá, že mají trvat i po skončení účinnosti této smlouvy.</w:t>
      </w:r>
    </w:p>
    <w:p w14:paraId="7B1747DE"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že je tato smlouva ukončena před řádným </w:t>
      </w:r>
      <w:r w:rsidR="009F29E9">
        <w:rPr>
          <w:rFonts w:ascii="Arial" w:hAnsi="Arial" w:cs="Arial"/>
          <w:b w:val="0"/>
          <w:sz w:val="22"/>
          <w:szCs w:val="22"/>
        </w:rPr>
        <w:t>provedení</w:t>
      </w:r>
      <w:r w:rsidR="00504442">
        <w:rPr>
          <w:rFonts w:ascii="Arial" w:hAnsi="Arial" w:cs="Arial"/>
          <w:b w:val="0"/>
          <w:sz w:val="22"/>
          <w:szCs w:val="22"/>
        </w:rPr>
        <w:t>m</w:t>
      </w:r>
      <w:r w:rsidR="009F29E9" w:rsidRPr="00F11FB5">
        <w:rPr>
          <w:rFonts w:ascii="Arial" w:hAnsi="Arial" w:cs="Arial"/>
          <w:b w:val="0"/>
          <w:sz w:val="22"/>
          <w:szCs w:val="22"/>
        </w:rPr>
        <w:t xml:space="preserve"> </w:t>
      </w:r>
      <w:r w:rsidRPr="00F11FB5">
        <w:rPr>
          <w:rFonts w:ascii="Arial" w:hAnsi="Arial" w:cs="Arial"/>
          <w:b w:val="0"/>
          <w:sz w:val="22"/>
          <w:szCs w:val="22"/>
        </w:rPr>
        <w:t>díla na základě dohody obou smluvních stran nebo na základě odstoupení objednatele v souladu s tímto článkem</w:t>
      </w:r>
      <w:r w:rsidR="009F29E9">
        <w:rPr>
          <w:rFonts w:ascii="Arial" w:hAnsi="Arial" w:cs="Arial"/>
          <w:b w:val="0"/>
          <w:sz w:val="22"/>
          <w:szCs w:val="22"/>
        </w:rPr>
        <w:t xml:space="preserve">, </w:t>
      </w:r>
      <w:r w:rsidRPr="00F11FB5">
        <w:rPr>
          <w:rFonts w:ascii="Arial" w:hAnsi="Arial" w:cs="Arial"/>
          <w:b w:val="0"/>
          <w:sz w:val="22"/>
          <w:szCs w:val="22"/>
        </w:rPr>
        <w:t>má zhotovitel nárok na úhradu poměrné části ceny díla odpovídající té části díla zhotovitelem provedené ke dni předčasného ukončení této smlouvy, ohledně které se objednatel rozhodl, že si ji ponechá, ponížené o hodnotu veškerých škod a o částky smluvních pokut a dalších nároků objednatele vůči zhotoviteli dle této smlouvy. Při ukončení této smlouvy odstoupením si objednatel vyhrazuje právo rozhodnout, které části díla si ponechá a které vrátí zhotoviteli. Objednateli dále vzniká nárok na vrácení těch částí ceny za dílo, které byly zhotoviteli zaplaceny a které se vztahují k těm částem díla, jež nebyly provedeny a/nebo ohledně kterých se objednatel rozhodl, že je zhotoviteli vrátí.</w:t>
      </w:r>
    </w:p>
    <w:p w14:paraId="472D18B1" w14:textId="77777777" w:rsidR="009F7A4D"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Pokud činností zhotovitele dojde ke způsobení škody objednateli nebo jiným subjektům z důvodu opomenutí, nedbalosti nebo neplnění podmínek této smlouvy, právních předpisů, ČSN či jiných norem, je zhotovitel povinen bez zbytečného odkladu škodu nahradit uvedením v předešlý stav. Pokud to není možné, je povinen škodu uhradit v penězích. Veškeré náklady s tím spojené nese zhotovitel.</w:t>
      </w:r>
    </w:p>
    <w:p w14:paraId="281920AF"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 xml:space="preserve">Zhotovitel tímto výslovně prohlašuje, že v souladu s ustanovením § 1765 odst. 2 </w:t>
      </w:r>
      <w:r>
        <w:rPr>
          <w:rFonts w:ascii="Arial" w:hAnsi="Arial" w:cs="Arial"/>
          <w:b w:val="0"/>
          <w:sz w:val="22"/>
          <w:szCs w:val="22"/>
        </w:rPr>
        <w:t>občanského zákoníku</w:t>
      </w:r>
      <w:r w:rsidRPr="00E977C7">
        <w:rPr>
          <w:rFonts w:ascii="Arial" w:hAnsi="Arial" w:cs="Arial"/>
          <w:b w:val="0"/>
          <w:sz w:val="22"/>
          <w:szCs w:val="22"/>
        </w:rPr>
        <w:t xml:space="preserve"> na sebe bere nebezpečí změny okolností.</w:t>
      </w:r>
    </w:p>
    <w:p w14:paraId="6707A001" w14:textId="77777777" w:rsidR="009F7A4D" w:rsidRPr="009F29E9" w:rsidRDefault="009F7A4D" w:rsidP="009F29E9">
      <w:pPr>
        <w:pStyle w:val="Prohlen"/>
        <w:widowControl/>
        <w:numPr>
          <w:ilvl w:val="0"/>
          <w:numId w:val="36"/>
        </w:numPr>
        <w:spacing w:before="360" w:after="120" w:line="240" w:lineRule="auto"/>
        <w:ind w:left="567" w:hanging="567"/>
        <w:jc w:val="both"/>
        <w:rPr>
          <w:rFonts w:ascii="Arial" w:hAnsi="Arial" w:cs="Arial"/>
          <w:bCs/>
          <w:smallCaps/>
          <w:szCs w:val="24"/>
        </w:rPr>
      </w:pPr>
      <w:r w:rsidRPr="009F29E9">
        <w:rPr>
          <w:rFonts w:ascii="Arial" w:hAnsi="Arial" w:cs="Arial"/>
          <w:bCs/>
          <w:smallCaps/>
          <w:szCs w:val="24"/>
        </w:rPr>
        <w:t xml:space="preserve">Závěrečná </w:t>
      </w:r>
      <w:r w:rsidR="009F29E9">
        <w:rPr>
          <w:rFonts w:ascii="Arial" w:hAnsi="Arial" w:cs="Arial"/>
          <w:bCs/>
          <w:smallCaps/>
          <w:szCs w:val="24"/>
        </w:rPr>
        <w:t>ujednání</w:t>
      </w:r>
    </w:p>
    <w:p w14:paraId="2A923CAD" w14:textId="05CB123D" w:rsidR="00297EE6"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bookmarkStart w:id="32" w:name="_Ref490752527"/>
      <w:r w:rsidRPr="009F29E9">
        <w:rPr>
          <w:rFonts w:ascii="Arial" w:hAnsi="Arial" w:cs="Arial"/>
          <w:b w:val="0"/>
          <w:sz w:val="22"/>
          <w:szCs w:val="22"/>
        </w:rPr>
        <w:t xml:space="preserve">Tato smlouva </w:t>
      </w:r>
      <w:r w:rsidR="00297EE6">
        <w:rPr>
          <w:rFonts w:ascii="Arial" w:hAnsi="Arial" w:cs="Arial"/>
          <w:b w:val="0"/>
          <w:sz w:val="22"/>
          <w:szCs w:val="22"/>
        </w:rPr>
        <w:t xml:space="preserve">vstupuje v platnost </w:t>
      </w:r>
      <w:r w:rsidRPr="009F29E9">
        <w:rPr>
          <w:rFonts w:ascii="Arial" w:hAnsi="Arial" w:cs="Arial"/>
          <w:b w:val="0"/>
          <w:sz w:val="22"/>
          <w:szCs w:val="22"/>
        </w:rPr>
        <w:t>dnem</w:t>
      </w:r>
      <w:r w:rsidR="009F29E9" w:rsidRPr="009F29E9">
        <w:rPr>
          <w:rFonts w:ascii="Arial" w:hAnsi="Arial" w:cs="Arial"/>
          <w:b w:val="0"/>
          <w:sz w:val="22"/>
          <w:szCs w:val="22"/>
        </w:rPr>
        <w:t xml:space="preserve"> jejího</w:t>
      </w:r>
      <w:r w:rsidRPr="009F29E9">
        <w:rPr>
          <w:rFonts w:ascii="Arial" w:hAnsi="Arial" w:cs="Arial"/>
          <w:b w:val="0"/>
          <w:sz w:val="22"/>
          <w:szCs w:val="22"/>
        </w:rPr>
        <w:t xml:space="preserve"> podpisu </w:t>
      </w:r>
      <w:r w:rsidR="009F29E9" w:rsidRPr="009F29E9">
        <w:rPr>
          <w:rFonts w:ascii="Arial" w:hAnsi="Arial" w:cs="Arial"/>
          <w:b w:val="0"/>
          <w:sz w:val="22"/>
          <w:szCs w:val="22"/>
        </w:rPr>
        <w:t xml:space="preserve">oprávněnými zástupci </w:t>
      </w:r>
      <w:r w:rsidRPr="009F29E9">
        <w:rPr>
          <w:rFonts w:ascii="Arial" w:hAnsi="Arial" w:cs="Arial"/>
          <w:b w:val="0"/>
          <w:sz w:val="22"/>
          <w:szCs w:val="22"/>
        </w:rPr>
        <w:t>ob</w:t>
      </w:r>
      <w:r w:rsidR="009F29E9" w:rsidRPr="009F29E9">
        <w:rPr>
          <w:rFonts w:ascii="Arial" w:hAnsi="Arial" w:cs="Arial"/>
          <w:b w:val="0"/>
          <w:sz w:val="22"/>
          <w:szCs w:val="22"/>
        </w:rPr>
        <w:t>ou</w:t>
      </w:r>
      <w:r w:rsidRPr="009F29E9">
        <w:rPr>
          <w:rFonts w:ascii="Arial" w:hAnsi="Arial" w:cs="Arial"/>
          <w:b w:val="0"/>
          <w:sz w:val="22"/>
          <w:szCs w:val="22"/>
        </w:rPr>
        <w:t xml:space="preserve"> smluvní</w:t>
      </w:r>
      <w:r w:rsidR="009F29E9" w:rsidRPr="009F29E9">
        <w:rPr>
          <w:rFonts w:ascii="Arial" w:hAnsi="Arial" w:cs="Arial"/>
          <w:b w:val="0"/>
          <w:sz w:val="22"/>
          <w:szCs w:val="22"/>
        </w:rPr>
        <w:t>ch</w:t>
      </w:r>
      <w:r w:rsidRPr="009F29E9">
        <w:rPr>
          <w:rFonts w:ascii="Arial" w:hAnsi="Arial" w:cs="Arial"/>
          <w:b w:val="0"/>
          <w:sz w:val="22"/>
          <w:szCs w:val="22"/>
        </w:rPr>
        <w:t xml:space="preserve"> stran.</w:t>
      </w:r>
      <w:r w:rsidR="009F29E9" w:rsidRPr="009F29E9">
        <w:rPr>
          <w:rFonts w:ascii="Arial" w:hAnsi="Arial" w:cs="Arial"/>
          <w:b w:val="0"/>
          <w:sz w:val="22"/>
          <w:szCs w:val="22"/>
        </w:rPr>
        <w:t xml:space="preserve"> </w:t>
      </w:r>
      <w:r w:rsidR="00297EE6">
        <w:rPr>
          <w:rFonts w:ascii="Arial" w:hAnsi="Arial" w:cs="Arial"/>
          <w:b w:val="0"/>
          <w:sz w:val="22"/>
          <w:szCs w:val="22"/>
        </w:rPr>
        <w:t>Tato smlouva nabývá účinnosti dnem jejího uveřejnění v </w:t>
      </w:r>
      <w:r w:rsidR="00E1186A">
        <w:rPr>
          <w:rFonts w:ascii="Arial" w:hAnsi="Arial" w:cs="Arial"/>
          <w:b w:val="0"/>
          <w:sz w:val="22"/>
          <w:szCs w:val="22"/>
        </w:rPr>
        <w:t>registru</w:t>
      </w:r>
      <w:r w:rsidR="00297EE6">
        <w:rPr>
          <w:rFonts w:ascii="Arial" w:hAnsi="Arial" w:cs="Arial"/>
          <w:b w:val="0"/>
          <w:sz w:val="22"/>
          <w:szCs w:val="22"/>
        </w:rPr>
        <w:t xml:space="preserve"> smluv dle zákona č. 340/2015 Sb. Uveřejnění této smlouvy v </w:t>
      </w:r>
      <w:r w:rsidR="00E1186A">
        <w:rPr>
          <w:rFonts w:ascii="Arial" w:hAnsi="Arial" w:cs="Arial"/>
          <w:b w:val="0"/>
          <w:sz w:val="22"/>
          <w:szCs w:val="22"/>
        </w:rPr>
        <w:t>registru</w:t>
      </w:r>
      <w:r w:rsidR="00297EE6">
        <w:rPr>
          <w:rFonts w:ascii="Arial" w:hAnsi="Arial" w:cs="Arial"/>
          <w:b w:val="0"/>
          <w:sz w:val="22"/>
          <w:szCs w:val="22"/>
        </w:rPr>
        <w:t xml:space="preserve"> smluv zajistit objednatel.</w:t>
      </w:r>
      <w:bookmarkEnd w:id="32"/>
    </w:p>
    <w:p w14:paraId="472E8B6B" w14:textId="77777777" w:rsidR="009F7A4D" w:rsidRPr="009F29E9"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9F29E9">
        <w:rPr>
          <w:rFonts w:ascii="Arial" w:hAnsi="Arial" w:cs="Arial"/>
          <w:b w:val="0"/>
          <w:sz w:val="22"/>
          <w:szCs w:val="22"/>
        </w:rPr>
        <w:t>Tato smlouva a vztahy z ní vyplývající se řídí právním řádem České republiky.</w:t>
      </w:r>
    </w:p>
    <w:p w14:paraId="5FA76827"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Spor, který vznikne na základě této smlouvy nebo který s ní souvisí, </w:t>
      </w:r>
      <w:bookmarkStart w:id="33" w:name="_DV_M208"/>
      <w:bookmarkEnd w:id="33"/>
      <w:r w:rsidRPr="00F11FB5">
        <w:rPr>
          <w:rFonts w:ascii="Arial" w:hAnsi="Arial" w:cs="Arial"/>
          <w:b w:val="0"/>
          <w:sz w:val="22"/>
          <w:szCs w:val="22"/>
        </w:rPr>
        <w:t xml:space="preserve">se </w:t>
      </w:r>
      <w:bookmarkStart w:id="34" w:name="_DV_C118"/>
      <w:r w:rsidRPr="00F11FB5">
        <w:rPr>
          <w:rFonts w:ascii="Arial" w:hAnsi="Arial" w:cs="Arial"/>
          <w:b w:val="0"/>
          <w:sz w:val="22"/>
          <w:szCs w:val="22"/>
        </w:rPr>
        <w:t>smluvní</w:t>
      </w:r>
      <w:bookmarkStart w:id="35" w:name="_DV_M209"/>
      <w:bookmarkEnd w:id="34"/>
      <w:bookmarkEnd w:id="35"/>
      <w:r w:rsidRPr="00F11FB5">
        <w:rPr>
          <w:rFonts w:ascii="Arial" w:hAnsi="Arial" w:cs="Arial"/>
          <w:b w:val="0"/>
          <w:sz w:val="22"/>
          <w:szCs w:val="22"/>
        </w:rPr>
        <w:t xml:space="preserve"> strany zavazují řešit přednostně </w:t>
      </w:r>
      <w:bookmarkStart w:id="36" w:name="_DV_M210"/>
      <w:bookmarkEnd w:id="36"/>
      <w:r w:rsidRPr="00F11FB5">
        <w:rPr>
          <w:rFonts w:ascii="Arial" w:hAnsi="Arial" w:cs="Arial"/>
          <w:b w:val="0"/>
          <w:sz w:val="22"/>
          <w:szCs w:val="22"/>
        </w:rPr>
        <w:t>smírnou cestou. Jinak jsou pro řešení sporů z této smlouvy příslušné obecné soudy České republiky.</w:t>
      </w:r>
    </w:p>
    <w:p w14:paraId="345389AB"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že některé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této smlouvy je nebo se stane v budoucnu neplatným, neúčinným či nevymahatelným nebo bude-li takovým příslušným orgánem shledáno, zůstávají ostatní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této smlouvy v platnosti a účinnosti pokud z povahy takového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nebo z jeho obsahu anebo z okolností, za nichž bylo uzavřeno, nevyplývá, že je nelze oddělit od ostatního obsahu této </w:t>
      </w:r>
      <w:r w:rsidR="00374B66" w:rsidRPr="00F11FB5">
        <w:rPr>
          <w:rFonts w:ascii="Arial" w:hAnsi="Arial" w:cs="Arial"/>
          <w:b w:val="0"/>
          <w:sz w:val="22"/>
          <w:szCs w:val="22"/>
        </w:rPr>
        <w:t>s</w:t>
      </w:r>
      <w:r w:rsidRPr="00F11FB5">
        <w:rPr>
          <w:rFonts w:ascii="Arial" w:hAnsi="Arial" w:cs="Arial"/>
          <w:b w:val="0"/>
          <w:sz w:val="22"/>
          <w:szCs w:val="22"/>
        </w:rPr>
        <w:t xml:space="preserve">mlouvy. Smluvní strany se zavazují nahradit neplatné, neúčinné nebo nevymahatelné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této smlouvy </w:t>
      </w:r>
      <w:r w:rsidR="009F29E9">
        <w:rPr>
          <w:rFonts w:ascii="Arial" w:hAnsi="Arial" w:cs="Arial"/>
          <w:b w:val="0"/>
          <w:sz w:val="22"/>
          <w:szCs w:val="22"/>
        </w:rPr>
        <w:t>ujednáním</w:t>
      </w:r>
      <w:r w:rsidR="009F29E9" w:rsidRPr="00F11FB5">
        <w:rPr>
          <w:rFonts w:ascii="Arial" w:hAnsi="Arial" w:cs="Arial"/>
          <w:b w:val="0"/>
          <w:sz w:val="22"/>
          <w:szCs w:val="22"/>
        </w:rPr>
        <w:t xml:space="preserve"> </w:t>
      </w:r>
      <w:r w:rsidRPr="00F11FB5">
        <w:rPr>
          <w:rFonts w:ascii="Arial" w:hAnsi="Arial" w:cs="Arial"/>
          <w:b w:val="0"/>
          <w:sz w:val="22"/>
          <w:szCs w:val="22"/>
        </w:rPr>
        <w:t xml:space="preserve">jiným, které svým obsahem a smyslem odpovídá nejlépe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původnímu a této smlouvě jako celku.</w:t>
      </w:r>
    </w:p>
    <w:p w14:paraId="03D53560"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Smluvní strany se zavazují bez zbytečného odkladu písemně oznámit druhé smluvní straně všechny okolnosti a skutečnosti, které by mohly ohrozit nebo mít negativní vliv na plnění jejich závazků, prohlášení nebo záruk uvedených v této </w:t>
      </w:r>
      <w:r w:rsidR="00374B66" w:rsidRPr="00F11FB5">
        <w:rPr>
          <w:rFonts w:ascii="Arial" w:hAnsi="Arial" w:cs="Arial"/>
          <w:b w:val="0"/>
          <w:sz w:val="22"/>
          <w:szCs w:val="22"/>
        </w:rPr>
        <w:t>s</w:t>
      </w:r>
      <w:r w:rsidRPr="00F11FB5">
        <w:rPr>
          <w:rFonts w:ascii="Arial" w:hAnsi="Arial" w:cs="Arial"/>
          <w:b w:val="0"/>
          <w:sz w:val="22"/>
          <w:szCs w:val="22"/>
        </w:rPr>
        <w:t>mlouvě.</w:t>
      </w:r>
    </w:p>
    <w:p w14:paraId="256D4598"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lastRenderedPageBreak/>
        <w:t xml:space="preserve">Všechna práva a povinnosti vzniklé z této </w:t>
      </w:r>
      <w:r w:rsidR="00374B66" w:rsidRPr="00F11FB5">
        <w:rPr>
          <w:rFonts w:ascii="Arial" w:hAnsi="Arial" w:cs="Arial"/>
          <w:b w:val="0"/>
          <w:sz w:val="22"/>
          <w:szCs w:val="22"/>
        </w:rPr>
        <w:t>s</w:t>
      </w:r>
      <w:r w:rsidRPr="00F11FB5">
        <w:rPr>
          <w:rFonts w:ascii="Arial" w:hAnsi="Arial" w:cs="Arial"/>
          <w:b w:val="0"/>
          <w:sz w:val="22"/>
          <w:szCs w:val="22"/>
        </w:rPr>
        <w:t>mlouvy přecházejí na právní nástupce smluvních stran.</w:t>
      </w:r>
    </w:p>
    <w:p w14:paraId="6C13A804"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 xml:space="preserve">Veškeré změny a doplňky této smlouvy mohou být provedeny pouze po dosažení úplného konsenzu na obsahu změny či doplňku, a to písemným dodatkem k této smlouvě podepsaným oběma smluvními stranami. Smluvní strany tedy vylučují možnost uzavření dodatku bez ujednání o veškerých náležitostí dle § 1726 </w:t>
      </w:r>
      <w:r>
        <w:rPr>
          <w:rFonts w:ascii="Arial" w:hAnsi="Arial" w:cs="Arial"/>
          <w:b w:val="0"/>
          <w:sz w:val="22"/>
          <w:szCs w:val="22"/>
        </w:rPr>
        <w:t>občanského zákoníku</w:t>
      </w:r>
      <w:r w:rsidRPr="00E977C7">
        <w:rPr>
          <w:rFonts w:ascii="Arial" w:hAnsi="Arial" w:cs="Arial"/>
          <w:b w:val="0"/>
          <w:sz w:val="22"/>
          <w:szCs w:val="22"/>
        </w:rPr>
        <w:t xml:space="preserve">. Smluvní strany rovněž vylučují použití ustanovení § 1740 odst. 3 a ustanovení § 1757 odst. 2 </w:t>
      </w:r>
      <w:r>
        <w:rPr>
          <w:rFonts w:ascii="Arial" w:hAnsi="Arial" w:cs="Arial"/>
          <w:b w:val="0"/>
          <w:sz w:val="22"/>
          <w:szCs w:val="22"/>
        </w:rPr>
        <w:t>občanského zákoníku</w:t>
      </w:r>
      <w:r w:rsidRPr="00E977C7">
        <w:rPr>
          <w:rFonts w:ascii="Arial" w:hAnsi="Arial" w:cs="Arial"/>
          <w:b w:val="0"/>
          <w:sz w:val="22"/>
          <w:szCs w:val="22"/>
        </w:rPr>
        <w:t>.</w:t>
      </w:r>
    </w:p>
    <w:p w14:paraId="49218C73"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Tato smlouva je vyhotovena ve 3 stejnopisech, z nichž 2 obdrží objednatel a 1 zhotovitel.</w:t>
      </w:r>
    </w:p>
    <w:p w14:paraId="2716004E" w14:textId="77777777" w:rsidR="009F7A4D" w:rsidRPr="00F11FB5" w:rsidRDefault="009F29E9" w:rsidP="00F11FB5">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Nedílnou součástí této smlouvy jsou následující p</w:t>
      </w:r>
      <w:r w:rsidR="009F7A4D" w:rsidRPr="00F11FB5">
        <w:rPr>
          <w:rFonts w:ascii="Arial" w:hAnsi="Arial" w:cs="Arial"/>
          <w:b w:val="0"/>
          <w:sz w:val="22"/>
          <w:szCs w:val="22"/>
        </w:rPr>
        <w:t>řílohy:</w:t>
      </w:r>
    </w:p>
    <w:p w14:paraId="121672BA" w14:textId="1AD805A9" w:rsidR="009F7A4D" w:rsidRPr="0071227B" w:rsidRDefault="00E977C7" w:rsidP="00F27757">
      <w:pPr>
        <w:tabs>
          <w:tab w:val="left" w:pos="567"/>
        </w:tabs>
        <w:suppressAutoHyphens w:val="0"/>
        <w:autoSpaceDE w:val="0"/>
        <w:autoSpaceDN w:val="0"/>
        <w:adjustRightInd w:val="0"/>
        <w:spacing w:after="120"/>
        <w:ind w:left="567"/>
        <w:jc w:val="both"/>
        <w:rPr>
          <w:rFonts w:ascii="Arial" w:hAnsi="Arial" w:cs="Arial"/>
          <w:sz w:val="22"/>
          <w:szCs w:val="22"/>
        </w:rPr>
      </w:pPr>
      <w:r w:rsidRPr="00051A3B">
        <w:rPr>
          <w:rFonts w:ascii="Arial" w:hAnsi="Arial" w:cs="Arial"/>
          <w:b/>
          <w:sz w:val="22"/>
          <w:szCs w:val="22"/>
        </w:rPr>
        <w:t>Příloha č. 1:</w:t>
      </w:r>
      <w:r w:rsidRPr="00051A3B">
        <w:rPr>
          <w:rFonts w:ascii="Arial" w:hAnsi="Arial" w:cs="Arial"/>
          <w:sz w:val="22"/>
          <w:szCs w:val="22"/>
        </w:rPr>
        <w:t xml:space="preserve"> </w:t>
      </w:r>
      <w:r>
        <w:rPr>
          <w:rFonts w:ascii="Arial" w:hAnsi="Arial" w:cs="Arial"/>
          <w:sz w:val="22"/>
          <w:szCs w:val="22"/>
        </w:rPr>
        <w:tab/>
      </w:r>
      <w:r w:rsidR="00EF7FAC">
        <w:rPr>
          <w:rFonts w:ascii="Arial" w:hAnsi="Arial" w:cs="Arial"/>
          <w:sz w:val="22"/>
          <w:szCs w:val="22"/>
        </w:rPr>
        <w:t>Specifikace plnění</w:t>
      </w:r>
      <w:r w:rsidR="00DA763B">
        <w:rPr>
          <w:rFonts w:ascii="Arial" w:hAnsi="Arial" w:cs="Arial"/>
          <w:sz w:val="22"/>
          <w:szCs w:val="22"/>
        </w:rPr>
        <w:t xml:space="preserve"> </w:t>
      </w:r>
      <w:r w:rsidR="00DA763B" w:rsidRPr="00DA763B">
        <w:rPr>
          <w:rFonts w:ascii="Arial" w:hAnsi="Arial" w:cs="Arial"/>
          <w:sz w:val="22"/>
          <w:szCs w:val="22"/>
        </w:rPr>
        <w:t>– projektová dokumentace včetně oceněného výkazu výměr</w:t>
      </w:r>
    </w:p>
    <w:p w14:paraId="184E22F2" w14:textId="4B3A3B6A" w:rsidR="00EF7FAC" w:rsidRPr="00297EE6" w:rsidRDefault="00E977C7" w:rsidP="00DA763B">
      <w:pPr>
        <w:tabs>
          <w:tab w:val="left" w:pos="567"/>
        </w:tabs>
        <w:suppressAutoHyphens w:val="0"/>
        <w:autoSpaceDE w:val="0"/>
        <w:autoSpaceDN w:val="0"/>
        <w:adjustRightInd w:val="0"/>
        <w:spacing w:after="120"/>
        <w:jc w:val="both"/>
        <w:rPr>
          <w:rFonts w:ascii="Arial" w:hAnsi="Arial" w:cs="Arial"/>
          <w:b/>
          <w:sz w:val="22"/>
          <w:szCs w:val="22"/>
        </w:rPr>
      </w:pPr>
      <w:r>
        <w:rPr>
          <w:rFonts w:ascii="Arial" w:hAnsi="Arial" w:cs="Arial"/>
          <w:b/>
          <w:sz w:val="22"/>
          <w:szCs w:val="22"/>
        </w:rPr>
        <w:tab/>
      </w:r>
      <w:r w:rsidRPr="00051A3B">
        <w:rPr>
          <w:rFonts w:ascii="Arial" w:hAnsi="Arial" w:cs="Arial"/>
          <w:b/>
          <w:sz w:val="22"/>
          <w:szCs w:val="22"/>
        </w:rPr>
        <w:t xml:space="preserve">Příloha č. </w:t>
      </w:r>
      <w:r>
        <w:rPr>
          <w:rFonts w:ascii="Arial" w:hAnsi="Arial" w:cs="Arial"/>
          <w:b/>
          <w:sz w:val="22"/>
          <w:szCs w:val="22"/>
        </w:rPr>
        <w:t>2</w:t>
      </w:r>
      <w:r w:rsidRPr="00051A3B">
        <w:rPr>
          <w:rFonts w:ascii="Arial" w:hAnsi="Arial" w:cs="Arial"/>
          <w:b/>
          <w:sz w:val="22"/>
          <w:szCs w:val="22"/>
        </w:rPr>
        <w:t>:</w:t>
      </w:r>
      <w:r w:rsidRPr="00051A3B">
        <w:rPr>
          <w:rFonts w:ascii="Arial" w:hAnsi="Arial" w:cs="Arial"/>
          <w:sz w:val="22"/>
          <w:szCs w:val="22"/>
        </w:rPr>
        <w:t xml:space="preserve"> </w:t>
      </w:r>
      <w:r>
        <w:rPr>
          <w:rFonts w:ascii="Arial" w:hAnsi="Arial" w:cs="Arial"/>
          <w:sz w:val="22"/>
          <w:szCs w:val="22"/>
        </w:rPr>
        <w:tab/>
      </w:r>
      <w:r w:rsidR="00EF7FAC">
        <w:rPr>
          <w:rFonts w:ascii="Arial" w:hAnsi="Arial" w:cs="Arial"/>
          <w:sz w:val="22"/>
          <w:szCs w:val="22"/>
        </w:rPr>
        <w:t>D</w:t>
      </w:r>
      <w:r w:rsidR="00EF7FAC" w:rsidRPr="0071227B">
        <w:rPr>
          <w:rFonts w:ascii="Arial" w:hAnsi="Arial" w:cs="Arial"/>
          <w:sz w:val="22"/>
          <w:szCs w:val="22"/>
        </w:rPr>
        <w:t>oklad o pojištění zhotovitele</w:t>
      </w:r>
    </w:p>
    <w:p w14:paraId="6FCBFCF1" w14:textId="77777777" w:rsidR="009F29E9" w:rsidRDefault="009F29E9" w:rsidP="009F29E9">
      <w:pPr>
        <w:pStyle w:val="Prohlen"/>
        <w:widowControl/>
        <w:spacing w:after="120" w:line="240" w:lineRule="auto"/>
        <w:ind w:left="567"/>
        <w:jc w:val="both"/>
        <w:rPr>
          <w:rFonts w:ascii="Arial" w:hAnsi="Arial" w:cs="Arial"/>
          <w:b w:val="0"/>
          <w:sz w:val="22"/>
          <w:szCs w:val="22"/>
        </w:rPr>
      </w:pPr>
      <w:r>
        <w:rPr>
          <w:rFonts w:ascii="Arial" w:hAnsi="Arial" w:cs="Arial"/>
          <w:b w:val="0"/>
          <w:sz w:val="22"/>
          <w:szCs w:val="22"/>
        </w:rPr>
        <w:t xml:space="preserve">Tuto smlouvu a výše uvedené přílohy </w:t>
      </w:r>
      <w:r w:rsidRPr="009F29E9">
        <w:rPr>
          <w:rFonts w:ascii="Arial" w:hAnsi="Arial" w:cs="Arial"/>
          <w:b w:val="0"/>
          <w:sz w:val="22"/>
          <w:szCs w:val="22"/>
        </w:rPr>
        <w:t xml:space="preserve">je nutné považovat za soubor dokumentů, které se vzájemně doplňují a vysvětlují. V případě nejednoznačnosti nebo rozporu mají přednost </w:t>
      </w:r>
      <w:r>
        <w:rPr>
          <w:rFonts w:ascii="Arial" w:hAnsi="Arial" w:cs="Arial"/>
          <w:b w:val="0"/>
          <w:sz w:val="22"/>
          <w:szCs w:val="22"/>
        </w:rPr>
        <w:t>ujednání</w:t>
      </w:r>
      <w:r w:rsidRPr="009F29E9">
        <w:rPr>
          <w:rFonts w:ascii="Arial" w:hAnsi="Arial" w:cs="Arial"/>
          <w:b w:val="0"/>
          <w:sz w:val="22"/>
          <w:szCs w:val="22"/>
        </w:rPr>
        <w:t xml:space="preserve"> jednotlivých článků </w:t>
      </w:r>
      <w:r>
        <w:rPr>
          <w:rFonts w:ascii="Arial" w:hAnsi="Arial" w:cs="Arial"/>
          <w:b w:val="0"/>
          <w:sz w:val="22"/>
          <w:szCs w:val="22"/>
        </w:rPr>
        <w:t xml:space="preserve">této </w:t>
      </w:r>
      <w:r w:rsidRPr="009F29E9">
        <w:rPr>
          <w:rFonts w:ascii="Arial" w:hAnsi="Arial" w:cs="Arial"/>
          <w:b w:val="0"/>
          <w:sz w:val="22"/>
          <w:szCs w:val="22"/>
        </w:rPr>
        <w:t xml:space="preserve">smlouvy před </w:t>
      </w:r>
      <w:r>
        <w:rPr>
          <w:rFonts w:ascii="Arial" w:hAnsi="Arial" w:cs="Arial"/>
          <w:b w:val="0"/>
          <w:sz w:val="22"/>
          <w:szCs w:val="22"/>
        </w:rPr>
        <w:t>ujednáními</w:t>
      </w:r>
      <w:r w:rsidRPr="009F29E9">
        <w:rPr>
          <w:rFonts w:ascii="Arial" w:hAnsi="Arial" w:cs="Arial"/>
          <w:b w:val="0"/>
          <w:sz w:val="22"/>
          <w:szCs w:val="22"/>
        </w:rPr>
        <w:t xml:space="preserve"> výše uvedených </w:t>
      </w:r>
      <w:r>
        <w:rPr>
          <w:rFonts w:ascii="Arial" w:hAnsi="Arial" w:cs="Arial"/>
          <w:b w:val="0"/>
          <w:sz w:val="22"/>
          <w:szCs w:val="22"/>
        </w:rPr>
        <w:t>p</w:t>
      </w:r>
      <w:r w:rsidRPr="009F29E9">
        <w:rPr>
          <w:rFonts w:ascii="Arial" w:hAnsi="Arial" w:cs="Arial"/>
          <w:b w:val="0"/>
          <w:sz w:val="22"/>
          <w:szCs w:val="22"/>
        </w:rPr>
        <w:t xml:space="preserve">říloh. </w:t>
      </w:r>
    </w:p>
    <w:p w14:paraId="7FB3973E"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V případě rozporu mezi textem této smlouvy a textem přílohy se přednostně použije ustanovení této smlouvy.</w:t>
      </w:r>
    </w:p>
    <w:p w14:paraId="27BE22BB"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Smluvní strany prohlašují, že si tuto smlouvu přečetly, že s jejím obsahem souhlasí a na důkaz toho k ní připojují svoje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E977C7" w14:paraId="65052A03" w14:textId="77777777" w:rsidTr="000F4096">
        <w:tc>
          <w:tcPr>
            <w:tcW w:w="4604" w:type="dxa"/>
          </w:tcPr>
          <w:p w14:paraId="4447277D" w14:textId="77777777" w:rsidR="00E977C7" w:rsidRDefault="00E977C7" w:rsidP="000F4096">
            <w:pPr>
              <w:rPr>
                <w:rFonts w:ascii="Arial" w:hAnsi="Arial" w:cs="Arial"/>
                <w:sz w:val="22"/>
                <w:szCs w:val="22"/>
              </w:rPr>
            </w:pPr>
            <w:r w:rsidRPr="0071227B">
              <w:rPr>
                <w:rFonts w:ascii="Arial" w:hAnsi="Arial" w:cs="Arial"/>
                <w:sz w:val="22"/>
                <w:szCs w:val="22"/>
              </w:rPr>
              <w:t>V Praze dne ______________</w:t>
            </w:r>
          </w:p>
        </w:tc>
        <w:tc>
          <w:tcPr>
            <w:tcW w:w="4605" w:type="dxa"/>
          </w:tcPr>
          <w:p w14:paraId="78C2D227" w14:textId="77777777" w:rsidR="00E977C7" w:rsidRDefault="00E977C7" w:rsidP="000F4096">
            <w:pPr>
              <w:rPr>
                <w:rFonts w:ascii="Arial" w:hAnsi="Arial" w:cs="Arial"/>
                <w:sz w:val="22"/>
                <w:szCs w:val="22"/>
              </w:rPr>
            </w:pPr>
            <w:r w:rsidRPr="0071227B">
              <w:rPr>
                <w:rFonts w:ascii="Arial" w:hAnsi="Arial" w:cs="Arial"/>
                <w:sz w:val="22"/>
                <w:szCs w:val="22"/>
              </w:rPr>
              <w:t>V ______________dne_________</w:t>
            </w:r>
          </w:p>
        </w:tc>
      </w:tr>
      <w:tr w:rsidR="00E977C7" w14:paraId="034C0AC9" w14:textId="77777777" w:rsidTr="000F4096">
        <w:tc>
          <w:tcPr>
            <w:tcW w:w="4604" w:type="dxa"/>
          </w:tcPr>
          <w:p w14:paraId="12299B12" w14:textId="77777777" w:rsidR="00E977C7" w:rsidRDefault="00E977C7" w:rsidP="000F4096">
            <w:pPr>
              <w:rPr>
                <w:rFonts w:ascii="Arial" w:hAnsi="Arial" w:cs="Arial"/>
                <w:b/>
                <w:sz w:val="22"/>
                <w:szCs w:val="22"/>
              </w:rPr>
            </w:pPr>
          </w:p>
          <w:p w14:paraId="612EBD2E" w14:textId="77777777" w:rsidR="00E977C7" w:rsidRDefault="00E977C7" w:rsidP="000F4096">
            <w:pPr>
              <w:rPr>
                <w:rFonts w:ascii="Arial" w:hAnsi="Arial" w:cs="Arial"/>
                <w:sz w:val="22"/>
                <w:szCs w:val="22"/>
              </w:rPr>
            </w:pPr>
            <w:r w:rsidRPr="00E977C7">
              <w:rPr>
                <w:rFonts w:ascii="Arial" w:hAnsi="Arial" w:cs="Arial"/>
                <w:sz w:val="22"/>
                <w:szCs w:val="22"/>
              </w:rPr>
              <w:t>za</w:t>
            </w:r>
            <w:r>
              <w:rPr>
                <w:rFonts w:ascii="Arial" w:hAnsi="Arial" w:cs="Arial"/>
                <w:b/>
                <w:sz w:val="22"/>
                <w:szCs w:val="22"/>
              </w:rPr>
              <w:t xml:space="preserve"> </w:t>
            </w:r>
            <w:proofErr w:type="gramStart"/>
            <w:r w:rsidRPr="0071227B">
              <w:rPr>
                <w:rFonts w:ascii="Arial" w:hAnsi="Arial" w:cs="Arial"/>
                <w:b/>
                <w:sz w:val="22"/>
                <w:szCs w:val="22"/>
              </w:rPr>
              <w:t>Vodárna</w:t>
            </w:r>
            <w:proofErr w:type="gramEnd"/>
            <w:r w:rsidRPr="0071227B">
              <w:rPr>
                <w:rFonts w:ascii="Arial" w:hAnsi="Arial" w:cs="Arial"/>
                <w:b/>
                <w:sz w:val="22"/>
                <w:szCs w:val="22"/>
              </w:rPr>
              <w:t xml:space="preserve"> Káraný, a.s.       </w:t>
            </w:r>
          </w:p>
        </w:tc>
        <w:tc>
          <w:tcPr>
            <w:tcW w:w="4605" w:type="dxa"/>
          </w:tcPr>
          <w:p w14:paraId="591C7E07" w14:textId="77777777" w:rsidR="00E977C7" w:rsidRDefault="00E977C7" w:rsidP="000F4096">
            <w:pPr>
              <w:rPr>
                <w:rFonts w:ascii="Arial" w:hAnsi="Arial" w:cs="Arial"/>
                <w:b/>
                <w:sz w:val="22"/>
                <w:szCs w:val="22"/>
              </w:rPr>
            </w:pPr>
          </w:p>
          <w:p w14:paraId="73F6E8EB" w14:textId="17FB5B4B" w:rsidR="00E52C11" w:rsidRDefault="00E977C7" w:rsidP="00E52C11">
            <w:pPr>
              <w:pStyle w:val="Smluvnstrana"/>
              <w:widowControl w:val="0"/>
              <w:spacing w:after="0"/>
              <w:jc w:val="left"/>
              <w:rPr>
                <w:rFonts w:ascii="Arial" w:hAnsi="Arial" w:cs="Arial"/>
                <w:bCs/>
                <w:sz w:val="22"/>
                <w:szCs w:val="22"/>
              </w:rPr>
            </w:pPr>
            <w:r w:rsidRPr="00E52C11">
              <w:rPr>
                <w:rFonts w:ascii="Arial" w:hAnsi="Arial" w:cs="Arial"/>
                <w:b w:val="0"/>
                <w:sz w:val="22"/>
                <w:szCs w:val="22"/>
              </w:rPr>
              <w:t xml:space="preserve">za </w:t>
            </w:r>
            <w:r w:rsidR="00E52C11">
              <w:rPr>
                <w:rFonts w:ascii="Arial" w:hAnsi="Arial" w:cs="Arial"/>
                <w:bCs/>
                <w:sz w:val="22"/>
                <w:szCs w:val="22"/>
              </w:rPr>
              <w:t xml:space="preserve">Sdružení </w:t>
            </w:r>
            <w:proofErr w:type="gramStart"/>
            <w:r w:rsidR="00E52C11">
              <w:rPr>
                <w:rFonts w:ascii="Arial" w:hAnsi="Arial" w:cs="Arial"/>
                <w:bCs/>
                <w:sz w:val="22"/>
                <w:szCs w:val="22"/>
              </w:rPr>
              <w:t>F19-24 – 1.etapa</w:t>
            </w:r>
            <w:proofErr w:type="gramEnd"/>
          </w:p>
          <w:p w14:paraId="351BB719" w14:textId="61B863DD" w:rsidR="00E977C7" w:rsidRDefault="00E52C11" w:rsidP="00854DC0">
            <w:pPr>
              <w:rPr>
                <w:rFonts w:ascii="Arial" w:hAnsi="Arial" w:cs="Arial"/>
                <w:sz w:val="22"/>
                <w:szCs w:val="22"/>
              </w:rPr>
            </w:pPr>
            <w:r w:rsidRPr="00E52C11">
              <w:rPr>
                <w:rFonts w:ascii="Arial" w:hAnsi="Arial" w:cs="Arial"/>
                <w:b/>
                <w:sz w:val="22"/>
                <w:szCs w:val="22"/>
              </w:rPr>
              <w:t>EKOSAT s.r.o.</w:t>
            </w:r>
            <w:r>
              <w:rPr>
                <w:rFonts w:ascii="Arial" w:hAnsi="Arial" w:cs="Arial"/>
                <w:sz w:val="22"/>
                <w:szCs w:val="22"/>
              </w:rPr>
              <w:t xml:space="preserve"> – správce sdružení</w:t>
            </w:r>
          </w:p>
        </w:tc>
      </w:tr>
      <w:tr w:rsidR="00E977C7" w14:paraId="5FD5ED49" w14:textId="77777777" w:rsidTr="000F4096">
        <w:tc>
          <w:tcPr>
            <w:tcW w:w="4604" w:type="dxa"/>
          </w:tcPr>
          <w:p w14:paraId="17466630" w14:textId="77777777" w:rsidR="00E977C7" w:rsidRDefault="00E977C7" w:rsidP="000F4096">
            <w:pPr>
              <w:rPr>
                <w:rFonts w:ascii="Arial" w:hAnsi="Arial" w:cs="Arial"/>
                <w:sz w:val="22"/>
                <w:szCs w:val="22"/>
              </w:rPr>
            </w:pPr>
          </w:p>
          <w:p w14:paraId="02CAF684" w14:textId="77777777" w:rsidR="00E977C7" w:rsidRDefault="00E977C7" w:rsidP="000F4096">
            <w:pPr>
              <w:rPr>
                <w:rFonts w:ascii="Arial" w:hAnsi="Arial" w:cs="Arial"/>
                <w:sz w:val="22"/>
                <w:szCs w:val="22"/>
              </w:rPr>
            </w:pPr>
          </w:p>
          <w:p w14:paraId="3F5FDD7A" w14:textId="77777777" w:rsidR="00E977C7" w:rsidRDefault="00E977C7" w:rsidP="000F4096">
            <w:pPr>
              <w:rPr>
                <w:rFonts w:ascii="Arial" w:hAnsi="Arial" w:cs="Arial"/>
                <w:sz w:val="22"/>
                <w:szCs w:val="22"/>
              </w:rPr>
            </w:pPr>
          </w:p>
          <w:p w14:paraId="5BC05BA6" w14:textId="77777777" w:rsidR="00E977C7" w:rsidRDefault="00E977C7" w:rsidP="000F4096">
            <w:pPr>
              <w:rPr>
                <w:rFonts w:ascii="Arial" w:hAnsi="Arial" w:cs="Arial"/>
                <w:sz w:val="22"/>
                <w:szCs w:val="22"/>
              </w:rPr>
            </w:pPr>
          </w:p>
          <w:p w14:paraId="7D88E756" w14:textId="77777777" w:rsidR="00E977C7" w:rsidRDefault="00E977C7" w:rsidP="000F4096">
            <w:pPr>
              <w:rPr>
                <w:rFonts w:ascii="Arial" w:hAnsi="Arial" w:cs="Arial"/>
                <w:sz w:val="22"/>
                <w:szCs w:val="22"/>
              </w:rPr>
            </w:pPr>
            <w:r w:rsidRPr="0071227B">
              <w:rPr>
                <w:rFonts w:ascii="Arial" w:hAnsi="Arial" w:cs="Arial"/>
                <w:sz w:val="22"/>
                <w:szCs w:val="22"/>
              </w:rPr>
              <w:t>Podpis: __________________________</w:t>
            </w:r>
            <w:r>
              <w:rPr>
                <w:rFonts w:ascii="Arial" w:hAnsi="Arial" w:cs="Arial"/>
                <w:sz w:val="22"/>
                <w:szCs w:val="22"/>
              </w:rPr>
              <w:t>__</w:t>
            </w:r>
          </w:p>
          <w:p w14:paraId="081FCE00" w14:textId="77777777" w:rsidR="00E977C7" w:rsidRPr="00297EE6" w:rsidRDefault="00E977C7" w:rsidP="000F4096">
            <w:pPr>
              <w:rPr>
                <w:rFonts w:ascii="Arial" w:hAnsi="Arial" w:cs="Arial"/>
                <w:sz w:val="22"/>
                <w:szCs w:val="22"/>
              </w:rPr>
            </w:pPr>
            <w:r>
              <w:rPr>
                <w:rFonts w:ascii="Arial" w:hAnsi="Arial" w:cs="Arial"/>
                <w:sz w:val="22"/>
                <w:szCs w:val="22"/>
              </w:rPr>
              <w:t xml:space="preserve">Jméno: </w:t>
            </w:r>
            <w:r w:rsidR="00297EE6">
              <w:rPr>
                <w:rFonts w:ascii="Arial" w:hAnsi="Arial" w:cs="Arial"/>
                <w:bCs/>
                <w:iCs/>
                <w:sz w:val="22"/>
                <w:szCs w:val="22"/>
              </w:rPr>
              <w:t>Jan Kučera</w:t>
            </w:r>
          </w:p>
          <w:p w14:paraId="472E7DF0" w14:textId="77777777" w:rsidR="00E977C7" w:rsidRDefault="00E977C7" w:rsidP="000F4096">
            <w:pPr>
              <w:rPr>
                <w:rFonts w:ascii="Arial" w:hAnsi="Arial" w:cs="Arial"/>
                <w:sz w:val="22"/>
                <w:szCs w:val="22"/>
              </w:rPr>
            </w:pPr>
            <w:r>
              <w:rPr>
                <w:rFonts w:ascii="Arial" w:hAnsi="Arial" w:cs="Arial"/>
                <w:sz w:val="22"/>
                <w:szCs w:val="22"/>
              </w:rPr>
              <w:t xml:space="preserve">Funkce: </w:t>
            </w:r>
            <w:r w:rsidR="00297EE6">
              <w:rPr>
                <w:rFonts w:ascii="Arial" w:hAnsi="Arial" w:cs="Arial"/>
                <w:sz w:val="22"/>
                <w:szCs w:val="22"/>
              </w:rPr>
              <w:t>předseda představenstva</w:t>
            </w:r>
          </w:p>
        </w:tc>
        <w:tc>
          <w:tcPr>
            <w:tcW w:w="4605" w:type="dxa"/>
          </w:tcPr>
          <w:p w14:paraId="5DA232E8" w14:textId="77777777" w:rsidR="00E977C7" w:rsidRDefault="00E977C7" w:rsidP="000F4096">
            <w:pPr>
              <w:rPr>
                <w:rFonts w:ascii="Arial" w:hAnsi="Arial" w:cs="Arial"/>
                <w:sz w:val="22"/>
                <w:szCs w:val="22"/>
              </w:rPr>
            </w:pPr>
          </w:p>
          <w:p w14:paraId="3287DC80" w14:textId="77777777" w:rsidR="00E977C7" w:rsidRDefault="00E977C7" w:rsidP="000F4096">
            <w:pPr>
              <w:rPr>
                <w:rFonts w:ascii="Arial" w:hAnsi="Arial" w:cs="Arial"/>
                <w:sz w:val="22"/>
                <w:szCs w:val="22"/>
              </w:rPr>
            </w:pPr>
          </w:p>
          <w:p w14:paraId="2122FBC2" w14:textId="77777777" w:rsidR="00E977C7" w:rsidRDefault="00E977C7" w:rsidP="000F4096">
            <w:pPr>
              <w:rPr>
                <w:rFonts w:ascii="Arial" w:hAnsi="Arial" w:cs="Arial"/>
                <w:sz w:val="22"/>
                <w:szCs w:val="22"/>
              </w:rPr>
            </w:pPr>
          </w:p>
          <w:p w14:paraId="56211279" w14:textId="77777777" w:rsidR="00E977C7" w:rsidRDefault="00E977C7" w:rsidP="000F4096">
            <w:pPr>
              <w:rPr>
                <w:rFonts w:ascii="Arial" w:hAnsi="Arial" w:cs="Arial"/>
                <w:sz w:val="22"/>
                <w:szCs w:val="22"/>
              </w:rPr>
            </w:pPr>
          </w:p>
          <w:p w14:paraId="4DCE935C" w14:textId="77777777" w:rsidR="00E977C7" w:rsidRDefault="00E977C7" w:rsidP="000F4096">
            <w:pPr>
              <w:rPr>
                <w:rFonts w:ascii="Arial" w:hAnsi="Arial" w:cs="Arial"/>
                <w:sz w:val="22"/>
                <w:szCs w:val="22"/>
              </w:rPr>
            </w:pPr>
            <w:r w:rsidRPr="0071227B">
              <w:rPr>
                <w:rFonts w:ascii="Arial" w:hAnsi="Arial" w:cs="Arial"/>
                <w:sz w:val="22"/>
                <w:szCs w:val="22"/>
              </w:rPr>
              <w:t>Podpis: __________________________</w:t>
            </w:r>
            <w:r>
              <w:rPr>
                <w:rFonts w:ascii="Arial" w:hAnsi="Arial" w:cs="Arial"/>
                <w:sz w:val="22"/>
                <w:szCs w:val="22"/>
              </w:rPr>
              <w:t>__</w:t>
            </w:r>
          </w:p>
          <w:p w14:paraId="08F7FD60" w14:textId="20F1B131" w:rsidR="00E977C7" w:rsidRPr="00FE718D" w:rsidRDefault="00E977C7" w:rsidP="000F4096">
            <w:pPr>
              <w:rPr>
                <w:rFonts w:ascii="Arial" w:hAnsi="Arial" w:cs="Arial"/>
                <w:b/>
                <w:sz w:val="22"/>
                <w:szCs w:val="22"/>
              </w:rPr>
            </w:pPr>
            <w:r>
              <w:rPr>
                <w:rFonts w:ascii="Arial" w:hAnsi="Arial" w:cs="Arial"/>
                <w:sz w:val="22"/>
                <w:szCs w:val="22"/>
              </w:rPr>
              <w:t xml:space="preserve">Jméno: </w:t>
            </w:r>
            <w:r w:rsidR="00E52C11">
              <w:rPr>
                <w:rFonts w:ascii="Arial" w:hAnsi="Arial" w:cs="Arial"/>
                <w:bCs/>
                <w:sz w:val="22"/>
                <w:szCs w:val="22"/>
              </w:rPr>
              <w:t>Ing. Karel Řeháček ml.</w:t>
            </w:r>
          </w:p>
          <w:p w14:paraId="2CC01442" w14:textId="20EA1394" w:rsidR="00E977C7" w:rsidRDefault="00E977C7" w:rsidP="00E52C11">
            <w:pPr>
              <w:rPr>
                <w:rFonts w:ascii="Arial" w:hAnsi="Arial" w:cs="Arial"/>
                <w:sz w:val="22"/>
                <w:szCs w:val="22"/>
              </w:rPr>
            </w:pPr>
            <w:r>
              <w:rPr>
                <w:rFonts w:ascii="Arial" w:hAnsi="Arial" w:cs="Arial"/>
                <w:sz w:val="22"/>
                <w:szCs w:val="22"/>
              </w:rPr>
              <w:t xml:space="preserve">Funkce: </w:t>
            </w:r>
            <w:r w:rsidR="00E52C11">
              <w:rPr>
                <w:rFonts w:ascii="Arial" w:hAnsi="Arial" w:cs="Arial"/>
                <w:bCs/>
                <w:sz w:val="22"/>
                <w:szCs w:val="22"/>
              </w:rPr>
              <w:t>jednatel</w:t>
            </w:r>
            <w:r w:rsidR="00854DC0" w:rsidRPr="00FE718D" w:rsidDel="00854DC0">
              <w:rPr>
                <w:rFonts w:ascii="Arial" w:hAnsi="Arial" w:cs="Arial"/>
                <w:sz w:val="22"/>
                <w:szCs w:val="22"/>
              </w:rPr>
              <w:t xml:space="preserve"> </w:t>
            </w:r>
            <w:r w:rsidR="000A3158">
              <w:rPr>
                <w:rFonts w:ascii="Arial" w:hAnsi="Arial" w:cs="Arial"/>
                <w:sz w:val="22"/>
                <w:szCs w:val="22"/>
              </w:rPr>
              <w:t>společnosti</w:t>
            </w:r>
          </w:p>
        </w:tc>
      </w:tr>
      <w:tr w:rsidR="00E977C7" w14:paraId="2C41B949" w14:textId="77777777" w:rsidTr="000F4096">
        <w:tc>
          <w:tcPr>
            <w:tcW w:w="4604" w:type="dxa"/>
          </w:tcPr>
          <w:p w14:paraId="2CFCE409" w14:textId="77777777" w:rsidR="00E977C7" w:rsidRDefault="00E977C7" w:rsidP="000F4096">
            <w:pPr>
              <w:rPr>
                <w:rFonts w:ascii="Arial" w:hAnsi="Arial" w:cs="Arial"/>
                <w:sz w:val="22"/>
                <w:szCs w:val="22"/>
              </w:rPr>
            </w:pPr>
          </w:p>
          <w:p w14:paraId="7CC4F0ED" w14:textId="77777777" w:rsidR="00E977C7" w:rsidRDefault="00E977C7" w:rsidP="000F4096">
            <w:pPr>
              <w:rPr>
                <w:rFonts w:ascii="Arial" w:hAnsi="Arial" w:cs="Arial"/>
                <w:sz w:val="22"/>
                <w:szCs w:val="22"/>
              </w:rPr>
            </w:pPr>
          </w:p>
          <w:p w14:paraId="2A5BB520" w14:textId="77777777" w:rsidR="00E977C7" w:rsidRDefault="00E977C7" w:rsidP="000F4096">
            <w:pPr>
              <w:rPr>
                <w:rFonts w:ascii="Arial" w:hAnsi="Arial" w:cs="Arial"/>
                <w:sz w:val="22"/>
                <w:szCs w:val="22"/>
              </w:rPr>
            </w:pPr>
          </w:p>
          <w:p w14:paraId="1B405E60" w14:textId="77777777" w:rsidR="00E977C7" w:rsidRDefault="00E977C7" w:rsidP="000F4096">
            <w:pPr>
              <w:rPr>
                <w:rFonts w:ascii="Arial" w:hAnsi="Arial" w:cs="Arial"/>
                <w:sz w:val="22"/>
                <w:szCs w:val="22"/>
              </w:rPr>
            </w:pPr>
          </w:p>
          <w:p w14:paraId="0F7142DF" w14:textId="77777777" w:rsidR="00E977C7" w:rsidRDefault="00E977C7" w:rsidP="000F4096">
            <w:pPr>
              <w:rPr>
                <w:rFonts w:ascii="Arial" w:hAnsi="Arial" w:cs="Arial"/>
                <w:sz w:val="22"/>
                <w:szCs w:val="22"/>
              </w:rPr>
            </w:pPr>
            <w:r w:rsidRPr="0071227B">
              <w:rPr>
                <w:rFonts w:ascii="Arial" w:hAnsi="Arial" w:cs="Arial"/>
                <w:sz w:val="22"/>
                <w:szCs w:val="22"/>
              </w:rPr>
              <w:t>Podpis: __________________________</w:t>
            </w:r>
            <w:r>
              <w:rPr>
                <w:rFonts w:ascii="Arial" w:hAnsi="Arial" w:cs="Arial"/>
                <w:sz w:val="22"/>
                <w:szCs w:val="22"/>
              </w:rPr>
              <w:t>__</w:t>
            </w:r>
          </w:p>
          <w:p w14:paraId="071F2F1F" w14:textId="77777777" w:rsidR="00E977C7" w:rsidRDefault="00E977C7" w:rsidP="000F4096">
            <w:pPr>
              <w:rPr>
                <w:rFonts w:ascii="Arial" w:hAnsi="Arial" w:cs="Arial"/>
                <w:sz w:val="22"/>
                <w:szCs w:val="22"/>
              </w:rPr>
            </w:pPr>
            <w:r>
              <w:rPr>
                <w:rFonts w:ascii="Arial" w:hAnsi="Arial" w:cs="Arial"/>
                <w:sz w:val="22"/>
                <w:szCs w:val="22"/>
              </w:rPr>
              <w:t xml:space="preserve">Jméno: </w:t>
            </w:r>
            <w:r w:rsidR="00297EE6" w:rsidRPr="00297EE6">
              <w:rPr>
                <w:rFonts w:ascii="Arial" w:hAnsi="Arial" w:cs="Arial"/>
                <w:bCs/>
                <w:iCs/>
                <w:sz w:val="22"/>
                <w:szCs w:val="22"/>
              </w:rPr>
              <w:t>Mgr. Marek Skalický</w:t>
            </w:r>
          </w:p>
          <w:p w14:paraId="525F5E06" w14:textId="77777777" w:rsidR="00E977C7" w:rsidRDefault="00E977C7" w:rsidP="000F4096">
            <w:pPr>
              <w:rPr>
                <w:rFonts w:ascii="Arial" w:hAnsi="Arial" w:cs="Arial"/>
                <w:sz w:val="22"/>
                <w:szCs w:val="22"/>
              </w:rPr>
            </w:pPr>
            <w:r>
              <w:rPr>
                <w:rFonts w:ascii="Arial" w:hAnsi="Arial" w:cs="Arial"/>
                <w:sz w:val="22"/>
                <w:szCs w:val="22"/>
              </w:rPr>
              <w:t>Funkce:</w:t>
            </w:r>
            <w:r w:rsidR="00297EE6">
              <w:rPr>
                <w:rFonts w:ascii="Arial" w:hAnsi="Arial" w:cs="Arial"/>
                <w:sz w:val="22"/>
                <w:szCs w:val="22"/>
              </w:rPr>
              <w:t xml:space="preserve"> člen představenstva</w:t>
            </w:r>
          </w:p>
        </w:tc>
        <w:tc>
          <w:tcPr>
            <w:tcW w:w="4605" w:type="dxa"/>
          </w:tcPr>
          <w:p w14:paraId="2FA6FB00" w14:textId="77777777" w:rsidR="00E977C7" w:rsidRDefault="00E977C7" w:rsidP="000F4096">
            <w:pPr>
              <w:rPr>
                <w:rFonts w:ascii="Arial" w:hAnsi="Arial" w:cs="Arial"/>
                <w:sz w:val="22"/>
                <w:szCs w:val="22"/>
              </w:rPr>
            </w:pPr>
          </w:p>
          <w:p w14:paraId="73276D54" w14:textId="1869959A" w:rsidR="00E52C11" w:rsidRPr="000A3158" w:rsidRDefault="000A3158" w:rsidP="000F4096">
            <w:pPr>
              <w:rPr>
                <w:rFonts w:ascii="Arial" w:hAnsi="Arial" w:cs="Arial"/>
                <w:b/>
                <w:sz w:val="22"/>
                <w:szCs w:val="22"/>
              </w:rPr>
            </w:pPr>
            <w:r w:rsidRPr="000A3158">
              <w:rPr>
                <w:rFonts w:ascii="Arial" w:hAnsi="Arial" w:cs="Arial"/>
                <w:b/>
                <w:sz w:val="22"/>
                <w:szCs w:val="22"/>
              </w:rPr>
              <w:t>ERMEX ENGINEERING, spol. s r.o.</w:t>
            </w:r>
          </w:p>
          <w:p w14:paraId="259CEAF8" w14:textId="77777777" w:rsidR="000A3158" w:rsidRDefault="000A3158" w:rsidP="000F4096">
            <w:pPr>
              <w:rPr>
                <w:rFonts w:ascii="Arial" w:hAnsi="Arial" w:cs="Arial"/>
                <w:sz w:val="22"/>
                <w:szCs w:val="22"/>
              </w:rPr>
            </w:pPr>
          </w:p>
          <w:p w14:paraId="33F7FB47" w14:textId="77777777" w:rsidR="00E977C7" w:rsidRDefault="00E977C7" w:rsidP="000F4096">
            <w:pPr>
              <w:rPr>
                <w:rFonts w:ascii="Arial" w:hAnsi="Arial" w:cs="Arial"/>
                <w:sz w:val="22"/>
                <w:szCs w:val="22"/>
              </w:rPr>
            </w:pPr>
          </w:p>
          <w:p w14:paraId="4B6FA92F" w14:textId="77777777" w:rsidR="00E977C7" w:rsidRDefault="00E977C7" w:rsidP="000F4096">
            <w:pPr>
              <w:rPr>
                <w:rFonts w:ascii="Arial" w:hAnsi="Arial" w:cs="Arial"/>
                <w:sz w:val="22"/>
                <w:szCs w:val="22"/>
              </w:rPr>
            </w:pPr>
          </w:p>
          <w:p w14:paraId="15BA5A7A" w14:textId="77777777" w:rsidR="00E977C7" w:rsidRDefault="00E977C7" w:rsidP="000F4096">
            <w:pPr>
              <w:rPr>
                <w:rFonts w:ascii="Arial" w:hAnsi="Arial" w:cs="Arial"/>
                <w:sz w:val="22"/>
                <w:szCs w:val="22"/>
              </w:rPr>
            </w:pPr>
          </w:p>
          <w:p w14:paraId="292DAB1A" w14:textId="77777777" w:rsidR="00E977C7" w:rsidRDefault="00E977C7" w:rsidP="000F4096">
            <w:pPr>
              <w:rPr>
                <w:rFonts w:ascii="Arial" w:hAnsi="Arial" w:cs="Arial"/>
                <w:sz w:val="22"/>
                <w:szCs w:val="22"/>
              </w:rPr>
            </w:pPr>
            <w:r w:rsidRPr="0071227B">
              <w:rPr>
                <w:rFonts w:ascii="Arial" w:hAnsi="Arial" w:cs="Arial"/>
                <w:sz w:val="22"/>
                <w:szCs w:val="22"/>
              </w:rPr>
              <w:t>Podpis: __________________________</w:t>
            </w:r>
            <w:r>
              <w:rPr>
                <w:rFonts w:ascii="Arial" w:hAnsi="Arial" w:cs="Arial"/>
                <w:sz w:val="22"/>
                <w:szCs w:val="22"/>
              </w:rPr>
              <w:t>__</w:t>
            </w:r>
          </w:p>
          <w:p w14:paraId="5809C170" w14:textId="11787899" w:rsidR="00E977C7" w:rsidRPr="00FE718D" w:rsidRDefault="00E977C7" w:rsidP="000F4096">
            <w:pPr>
              <w:rPr>
                <w:rFonts w:ascii="Arial" w:hAnsi="Arial" w:cs="Arial"/>
                <w:b/>
                <w:sz w:val="22"/>
                <w:szCs w:val="22"/>
              </w:rPr>
            </w:pPr>
            <w:r>
              <w:rPr>
                <w:rFonts w:ascii="Arial" w:hAnsi="Arial" w:cs="Arial"/>
                <w:sz w:val="22"/>
                <w:szCs w:val="22"/>
              </w:rPr>
              <w:t xml:space="preserve">Jméno: </w:t>
            </w:r>
            <w:r w:rsidR="000A3158">
              <w:rPr>
                <w:rFonts w:ascii="Arial" w:hAnsi="Arial" w:cs="Arial"/>
                <w:bCs/>
                <w:sz w:val="22"/>
                <w:szCs w:val="22"/>
              </w:rPr>
              <w:t>Ing. Karel Řeháček st.</w:t>
            </w:r>
          </w:p>
          <w:p w14:paraId="094EB9FC" w14:textId="4EFDEB9B" w:rsidR="00E977C7" w:rsidRDefault="00E977C7" w:rsidP="000F4096">
            <w:pPr>
              <w:rPr>
                <w:rFonts w:ascii="Arial" w:hAnsi="Arial" w:cs="Arial"/>
                <w:sz w:val="22"/>
                <w:szCs w:val="22"/>
              </w:rPr>
            </w:pPr>
            <w:r>
              <w:rPr>
                <w:rFonts w:ascii="Arial" w:hAnsi="Arial" w:cs="Arial"/>
                <w:sz w:val="22"/>
                <w:szCs w:val="22"/>
              </w:rPr>
              <w:t>Funkce:</w:t>
            </w:r>
            <w:r w:rsidR="00E52C11">
              <w:rPr>
                <w:rFonts w:ascii="Arial" w:hAnsi="Arial" w:cs="Arial"/>
                <w:sz w:val="22"/>
                <w:szCs w:val="22"/>
              </w:rPr>
              <w:t xml:space="preserve"> </w:t>
            </w:r>
            <w:r w:rsidR="00E52C11">
              <w:rPr>
                <w:rFonts w:ascii="Arial" w:hAnsi="Arial" w:cs="Arial"/>
                <w:bCs/>
                <w:sz w:val="22"/>
                <w:szCs w:val="22"/>
              </w:rPr>
              <w:t>jednatel</w:t>
            </w:r>
            <w:r w:rsidR="000A3158">
              <w:rPr>
                <w:rFonts w:ascii="Arial" w:hAnsi="Arial" w:cs="Arial"/>
                <w:bCs/>
                <w:sz w:val="22"/>
                <w:szCs w:val="22"/>
              </w:rPr>
              <w:t xml:space="preserve"> společnosti</w:t>
            </w:r>
          </w:p>
        </w:tc>
      </w:tr>
    </w:tbl>
    <w:p w14:paraId="706DFCF5" w14:textId="77777777" w:rsidR="00E977C7" w:rsidRDefault="00E977C7" w:rsidP="00E977C7">
      <w:pPr>
        <w:tabs>
          <w:tab w:val="left" w:pos="142"/>
          <w:tab w:val="left" w:pos="284"/>
        </w:tabs>
        <w:spacing w:after="240"/>
        <w:jc w:val="both"/>
        <w:rPr>
          <w:rFonts w:ascii="Arial" w:hAnsi="Arial" w:cs="Arial"/>
          <w:sz w:val="22"/>
          <w:szCs w:val="22"/>
        </w:rPr>
      </w:pPr>
    </w:p>
    <w:p w14:paraId="468E423B" w14:textId="77777777" w:rsidR="00E977C7" w:rsidRDefault="00E977C7">
      <w:pPr>
        <w:suppressAutoHyphens w:val="0"/>
        <w:rPr>
          <w:rFonts w:ascii="Arial" w:hAnsi="Arial" w:cs="Arial"/>
          <w:sz w:val="22"/>
          <w:szCs w:val="22"/>
        </w:rPr>
      </w:pPr>
      <w:r>
        <w:rPr>
          <w:rFonts w:ascii="Arial" w:hAnsi="Arial" w:cs="Arial"/>
          <w:sz w:val="22"/>
          <w:szCs w:val="22"/>
        </w:rPr>
        <w:br w:type="page"/>
      </w:r>
    </w:p>
    <w:p w14:paraId="517D1C40" w14:textId="76DE4B89" w:rsidR="00EF7FAC" w:rsidRPr="00C004AE" w:rsidRDefault="00EF7FAC" w:rsidP="00EF7FAC">
      <w:pPr>
        <w:tabs>
          <w:tab w:val="left" w:pos="142"/>
          <w:tab w:val="left" w:pos="284"/>
        </w:tabs>
        <w:jc w:val="center"/>
        <w:rPr>
          <w:rFonts w:ascii="Arial" w:hAnsi="Arial" w:cs="Arial"/>
          <w:b/>
          <w:sz w:val="22"/>
          <w:szCs w:val="22"/>
        </w:rPr>
      </w:pPr>
      <w:r w:rsidRPr="00C004AE">
        <w:rPr>
          <w:rFonts w:ascii="Arial" w:hAnsi="Arial" w:cs="Arial"/>
          <w:b/>
          <w:sz w:val="22"/>
          <w:szCs w:val="22"/>
        </w:rPr>
        <w:lastRenderedPageBreak/>
        <w:t xml:space="preserve">Příloha č. </w:t>
      </w:r>
      <w:r>
        <w:rPr>
          <w:rFonts w:ascii="Arial" w:hAnsi="Arial" w:cs="Arial"/>
          <w:b/>
          <w:sz w:val="22"/>
          <w:szCs w:val="22"/>
        </w:rPr>
        <w:t>1</w:t>
      </w:r>
    </w:p>
    <w:p w14:paraId="10C0D4C0" w14:textId="39E577AC" w:rsidR="0030372A" w:rsidRDefault="0030372A" w:rsidP="0030372A">
      <w:pPr>
        <w:tabs>
          <w:tab w:val="left" w:pos="142"/>
          <w:tab w:val="left" w:pos="284"/>
        </w:tabs>
        <w:jc w:val="center"/>
        <w:rPr>
          <w:rFonts w:ascii="Arial" w:hAnsi="Arial" w:cs="Arial"/>
          <w:sz w:val="22"/>
          <w:szCs w:val="22"/>
        </w:rPr>
      </w:pPr>
      <w:r>
        <w:rPr>
          <w:rFonts w:ascii="Arial" w:hAnsi="Arial" w:cs="Arial"/>
          <w:b/>
          <w:bCs/>
          <w:iCs/>
          <w:sz w:val="22"/>
          <w:szCs w:val="22"/>
        </w:rPr>
        <w:t>Specifikace plnění – projektová dokumentace včetně oceněného výkazu výměr</w:t>
      </w:r>
    </w:p>
    <w:p w14:paraId="5ADF4D26" w14:textId="77777777" w:rsidR="0030372A" w:rsidRDefault="0030372A" w:rsidP="0030372A">
      <w:pPr>
        <w:tabs>
          <w:tab w:val="left" w:pos="142"/>
          <w:tab w:val="left" w:pos="284"/>
        </w:tabs>
        <w:jc w:val="center"/>
        <w:rPr>
          <w:rFonts w:ascii="Arial" w:hAnsi="Arial" w:cs="Arial"/>
          <w:sz w:val="22"/>
          <w:szCs w:val="22"/>
        </w:rPr>
      </w:pPr>
    </w:p>
    <w:p w14:paraId="0FEF0483" w14:textId="77777777" w:rsidR="000A3158" w:rsidRDefault="000A3158" w:rsidP="0030372A">
      <w:pPr>
        <w:tabs>
          <w:tab w:val="left" w:pos="142"/>
          <w:tab w:val="left" w:pos="284"/>
        </w:tabs>
        <w:jc w:val="center"/>
        <w:rPr>
          <w:rFonts w:ascii="Arial" w:hAnsi="Arial" w:cs="Arial"/>
          <w:sz w:val="22"/>
          <w:szCs w:val="22"/>
        </w:rPr>
      </w:pPr>
    </w:p>
    <w:p w14:paraId="5F8CD5F4" w14:textId="77777777" w:rsidR="000A3158" w:rsidRDefault="000A3158" w:rsidP="0030372A">
      <w:pPr>
        <w:tabs>
          <w:tab w:val="left" w:pos="142"/>
          <w:tab w:val="left" w:pos="284"/>
        </w:tabs>
        <w:jc w:val="center"/>
        <w:rPr>
          <w:rFonts w:ascii="Arial" w:hAnsi="Arial" w:cs="Arial"/>
          <w:sz w:val="22"/>
          <w:szCs w:val="22"/>
        </w:rPr>
      </w:pPr>
    </w:p>
    <w:p w14:paraId="38F8CC9B" w14:textId="77777777" w:rsidR="000A3158" w:rsidRDefault="000A3158" w:rsidP="0030372A">
      <w:pPr>
        <w:tabs>
          <w:tab w:val="left" w:pos="142"/>
          <w:tab w:val="left" w:pos="284"/>
        </w:tabs>
        <w:jc w:val="center"/>
        <w:rPr>
          <w:rFonts w:ascii="Arial" w:hAnsi="Arial" w:cs="Arial"/>
          <w:sz w:val="22"/>
          <w:szCs w:val="22"/>
        </w:rPr>
      </w:pPr>
    </w:p>
    <w:p w14:paraId="3BCE1D6B" w14:textId="77777777" w:rsidR="000A3158" w:rsidRDefault="000A3158" w:rsidP="0030372A">
      <w:pPr>
        <w:tabs>
          <w:tab w:val="left" w:pos="142"/>
          <w:tab w:val="left" w:pos="284"/>
        </w:tabs>
        <w:jc w:val="center"/>
        <w:rPr>
          <w:rFonts w:ascii="Arial" w:hAnsi="Arial" w:cs="Arial"/>
          <w:sz w:val="22"/>
          <w:szCs w:val="22"/>
        </w:rPr>
      </w:pPr>
    </w:p>
    <w:p w14:paraId="6D4B53CE" w14:textId="77777777" w:rsidR="000A3158" w:rsidRDefault="000A3158" w:rsidP="0030372A">
      <w:pPr>
        <w:tabs>
          <w:tab w:val="left" w:pos="142"/>
          <w:tab w:val="left" w:pos="284"/>
        </w:tabs>
        <w:jc w:val="center"/>
        <w:rPr>
          <w:rFonts w:ascii="Arial" w:hAnsi="Arial" w:cs="Arial"/>
          <w:sz w:val="22"/>
          <w:szCs w:val="22"/>
        </w:rPr>
      </w:pPr>
    </w:p>
    <w:p w14:paraId="7DDB000A" w14:textId="77777777" w:rsidR="000A3158" w:rsidRDefault="000A3158" w:rsidP="0030372A">
      <w:pPr>
        <w:tabs>
          <w:tab w:val="left" w:pos="142"/>
          <w:tab w:val="left" w:pos="284"/>
        </w:tabs>
        <w:jc w:val="center"/>
        <w:rPr>
          <w:rFonts w:ascii="Arial" w:hAnsi="Arial" w:cs="Arial"/>
          <w:sz w:val="22"/>
          <w:szCs w:val="22"/>
        </w:rPr>
      </w:pPr>
    </w:p>
    <w:p w14:paraId="559D89BA" w14:textId="77777777" w:rsidR="000A3158" w:rsidRDefault="000A3158" w:rsidP="0030372A">
      <w:pPr>
        <w:tabs>
          <w:tab w:val="left" w:pos="142"/>
          <w:tab w:val="left" w:pos="284"/>
        </w:tabs>
        <w:jc w:val="center"/>
        <w:rPr>
          <w:rFonts w:ascii="Arial" w:hAnsi="Arial" w:cs="Arial"/>
          <w:sz w:val="22"/>
          <w:szCs w:val="22"/>
        </w:rPr>
      </w:pPr>
    </w:p>
    <w:p w14:paraId="17B9756C" w14:textId="77777777" w:rsidR="000A3158" w:rsidRDefault="000A3158" w:rsidP="0030372A">
      <w:pPr>
        <w:tabs>
          <w:tab w:val="left" w:pos="142"/>
          <w:tab w:val="left" w:pos="284"/>
        </w:tabs>
        <w:jc w:val="center"/>
        <w:rPr>
          <w:rFonts w:ascii="Arial" w:hAnsi="Arial" w:cs="Arial"/>
          <w:sz w:val="22"/>
          <w:szCs w:val="22"/>
        </w:rPr>
      </w:pPr>
    </w:p>
    <w:p w14:paraId="40DA6356" w14:textId="77777777" w:rsidR="000A3158" w:rsidRDefault="000A3158" w:rsidP="0030372A">
      <w:pPr>
        <w:tabs>
          <w:tab w:val="left" w:pos="142"/>
          <w:tab w:val="left" w:pos="284"/>
        </w:tabs>
        <w:jc w:val="center"/>
        <w:rPr>
          <w:rFonts w:ascii="Arial" w:hAnsi="Arial" w:cs="Arial"/>
          <w:sz w:val="22"/>
          <w:szCs w:val="22"/>
        </w:rPr>
      </w:pPr>
    </w:p>
    <w:p w14:paraId="1521AF70" w14:textId="77777777" w:rsidR="000A3158" w:rsidRDefault="000A3158" w:rsidP="0030372A">
      <w:pPr>
        <w:tabs>
          <w:tab w:val="left" w:pos="142"/>
          <w:tab w:val="left" w:pos="284"/>
        </w:tabs>
        <w:jc w:val="center"/>
        <w:rPr>
          <w:rFonts w:ascii="Arial" w:hAnsi="Arial" w:cs="Arial"/>
          <w:sz w:val="22"/>
          <w:szCs w:val="22"/>
        </w:rPr>
      </w:pPr>
    </w:p>
    <w:p w14:paraId="48542352" w14:textId="77777777" w:rsidR="000A3158" w:rsidRDefault="000A3158" w:rsidP="0030372A">
      <w:pPr>
        <w:tabs>
          <w:tab w:val="left" w:pos="142"/>
          <w:tab w:val="left" w:pos="284"/>
        </w:tabs>
        <w:jc w:val="center"/>
        <w:rPr>
          <w:rFonts w:ascii="Arial" w:hAnsi="Arial" w:cs="Arial"/>
          <w:sz w:val="22"/>
          <w:szCs w:val="22"/>
        </w:rPr>
      </w:pPr>
    </w:p>
    <w:p w14:paraId="5EDBCD24" w14:textId="77777777" w:rsidR="000A3158" w:rsidRDefault="000A3158" w:rsidP="0030372A">
      <w:pPr>
        <w:tabs>
          <w:tab w:val="left" w:pos="142"/>
          <w:tab w:val="left" w:pos="284"/>
        </w:tabs>
        <w:jc w:val="center"/>
        <w:rPr>
          <w:rFonts w:ascii="Arial" w:hAnsi="Arial" w:cs="Arial"/>
          <w:sz w:val="22"/>
          <w:szCs w:val="22"/>
        </w:rPr>
      </w:pPr>
    </w:p>
    <w:p w14:paraId="3159BB71" w14:textId="77777777" w:rsidR="000A3158" w:rsidRDefault="000A3158" w:rsidP="0030372A">
      <w:pPr>
        <w:tabs>
          <w:tab w:val="left" w:pos="142"/>
          <w:tab w:val="left" w:pos="284"/>
        </w:tabs>
        <w:jc w:val="center"/>
        <w:rPr>
          <w:rFonts w:ascii="Arial" w:hAnsi="Arial" w:cs="Arial"/>
          <w:sz w:val="22"/>
          <w:szCs w:val="22"/>
        </w:rPr>
      </w:pPr>
    </w:p>
    <w:p w14:paraId="5A789DF7" w14:textId="77777777" w:rsidR="000A3158" w:rsidRDefault="000A3158" w:rsidP="0030372A">
      <w:pPr>
        <w:tabs>
          <w:tab w:val="left" w:pos="142"/>
          <w:tab w:val="left" w:pos="284"/>
        </w:tabs>
        <w:jc w:val="center"/>
        <w:rPr>
          <w:rFonts w:ascii="Arial" w:hAnsi="Arial" w:cs="Arial"/>
          <w:sz w:val="22"/>
          <w:szCs w:val="22"/>
        </w:rPr>
      </w:pPr>
    </w:p>
    <w:p w14:paraId="6050E43F" w14:textId="77777777" w:rsidR="000A3158" w:rsidRDefault="000A3158" w:rsidP="0030372A">
      <w:pPr>
        <w:tabs>
          <w:tab w:val="left" w:pos="142"/>
          <w:tab w:val="left" w:pos="284"/>
        </w:tabs>
        <w:jc w:val="center"/>
        <w:rPr>
          <w:rFonts w:ascii="Arial" w:hAnsi="Arial" w:cs="Arial"/>
          <w:sz w:val="22"/>
          <w:szCs w:val="22"/>
        </w:rPr>
      </w:pPr>
    </w:p>
    <w:p w14:paraId="1A5124B9" w14:textId="77777777" w:rsidR="000A3158" w:rsidRDefault="000A3158" w:rsidP="0030372A">
      <w:pPr>
        <w:tabs>
          <w:tab w:val="left" w:pos="142"/>
          <w:tab w:val="left" w:pos="284"/>
        </w:tabs>
        <w:jc w:val="center"/>
        <w:rPr>
          <w:rFonts w:ascii="Arial" w:hAnsi="Arial" w:cs="Arial"/>
          <w:sz w:val="22"/>
          <w:szCs w:val="22"/>
        </w:rPr>
      </w:pPr>
    </w:p>
    <w:p w14:paraId="35FA8CE6" w14:textId="77777777" w:rsidR="000A3158" w:rsidRDefault="000A3158" w:rsidP="0030372A">
      <w:pPr>
        <w:tabs>
          <w:tab w:val="left" w:pos="142"/>
          <w:tab w:val="left" w:pos="284"/>
        </w:tabs>
        <w:jc w:val="center"/>
        <w:rPr>
          <w:rFonts w:ascii="Arial" w:hAnsi="Arial" w:cs="Arial"/>
          <w:sz w:val="22"/>
          <w:szCs w:val="22"/>
        </w:rPr>
      </w:pPr>
    </w:p>
    <w:p w14:paraId="67FC162A" w14:textId="77777777" w:rsidR="000A3158" w:rsidRDefault="000A3158" w:rsidP="0030372A">
      <w:pPr>
        <w:tabs>
          <w:tab w:val="left" w:pos="142"/>
          <w:tab w:val="left" w:pos="284"/>
        </w:tabs>
        <w:jc w:val="center"/>
        <w:rPr>
          <w:rFonts w:ascii="Arial" w:hAnsi="Arial" w:cs="Arial"/>
          <w:sz w:val="22"/>
          <w:szCs w:val="22"/>
        </w:rPr>
      </w:pPr>
    </w:p>
    <w:p w14:paraId="4CEB3574" w14:textId="77777777" w:rsidR="000A3158" w:rsidRDefault="000A3158" w:rsidP="0030372A">
      <w:pPr>
        <w:tabs>
          <w:tab w:val="left" w:pos="142"/>
          <w:tab w:val="left" w:pos="284"/>
        </w:tabs>
        <w:jc w:val="center"/>
        <w:rPr>
          <w:rFonts w:ascii="Arial" w:hAnsi="Arial" w:cs="Arial"/>
          <w:sz w:val="22"/>
          <w:szCs w:val="22"/>
        </w:rPr>
      </w:pPr>
    </w:p>
    <w:p w14:paraId="766E8811" w14:textId="77777777" w:rsidR="000A3158" w:rsidRDefault="000A3158" w:rsidP="0030372A">
      <w:pPr>
        <w:tabs>
          <w:tab w:val="left" w:pos="142"/>
          <w:tab w:val="left" w:pos="284"/>
        </w:tabs>
        <w:jc w:val="center"/>
        <w:rPr>
          <w:rFonts w:ascii="Arial" w:hAnsi="Arial" w:cs="Arial"/>
          <w:sz w:val="22"/>
          <w:szCs w:val="22"/>
        </w:rPr>
      </w:pPr>
    </w:p>
    <w:p w14:paraId="0966E7B8" w14:textId="77777777" w:rsidR="000A3158" w:rsidRDefault="000A3158" w:rsidP="0030372A">
      <w:pPr>
        <w:tabs>
          <w:tab w:val="left" w:pos="142"/>
          <w:tab w:val="left" w:pos="284"/>
        </w:tabs>
        <w:jc w:val="center"/>
        <w:rPr>
          <w:rFonts w:ascii="Arial" w:hAnsi="Arial" w:cs="Arial"/>
          <w:sz w:val="22"/>
          <w:szCs w:val="22"/>
        </w:rPr>
      </w:pPr>
    </w:p>
    <w:p w14:paraId="4BD434EA" w14:textId="77777777" w:rsidR="000A3158" w:rsidRDefault="000A3158" w:rsidP="0030372A">
      <w:pPr>
        <w:tabs>
          <w:tab w:val="left" w:pos="142"/>
          <w:tab w:val="left" w:pos="284"/>
        </w:tabs>
        <w:jc w:val="center"/>
        <w:rPr>
          <w:rFonts w:ascii="Arial" w:hAnsi="Arial" w:cs="Arial"/>
          <w:sz w:val="22"/>
          <w:szCs w:val="22"/>
        </w:rPr>
      </w:pPr>
    </w:p>
    <w:p w14:paraId="26FEE241" w14:textId="77777777" w:rsidR="000A3158" w:rsidRDefault="000A3158" w:rsidP="0030372A">
      <w:pPr>
        <w:tabs>
          <w:tab w:val="left" w:pos="142"/>
          <w:tab w:val="left" w:pos="284"/>
        </w:tabs>
        <w:jc w:val="center"/>
        <w:rPr>
          <w:rFonts w:ascii="Arial" w:hAnsi="Arial" w:cs="Arial"/>
          <w:sz w:val="22"/>
          <w:szCs w:val="22"/>
        </w:rPr>
      </w:pPr>
    </w:p>
    <w:p w14:paraId="1B3AAB03" w14:textId="77777777" w:rsidR="000A3158" w:rsidRDefault="000A3158" w:rsidP="0030372A">
      <w:pPr>
        <w:tabs>
          <w:tab w:val="left" w:pos="142"/>
          <w:tab w:val="left" w:pos="284"/>
        </w:tabs>
        <w:jc w:val="center"/>
        <w:rPr>
          <w:rFonts w:ascii="Arial" w:hAnsi="Arial" w:cs="Arial"/>
          <w:sz w:val="22"/>
          <w:szCs w:val="22"/>
        </w:rPr>
      </w:pPr>
    </w:p>
    <w:p w14:paraId="34BF4BEF" w14:textId="77777777" w:rsidR="000A3158" w:rsidRDefault="000A3158" w:rsidP="0030372A">
      <w:pPr>
        <w:tabs>
          <w:tab w:val="left" w:pos="142"/>
          <w:tab w:val="left" w:pos="284"/>
        </w:tabs>
        <w:jc w:val="center"/>
        <w:rPr>
          <w:rFonts w:ascii="Arial" w:hAnsi="Arial" w:cs="Arial"/>
          <w:sz w:val="22"/>
          <w:szCs w:val="22"/>
        </w:rPr>
      </w:pPr>
    </w:p>
    <w:p w14:paraId="29D0F25B" w14:textId="77777777" w:rsidR="000A3158" w:rsidRDefault="000A3158" w:rsidP="0030372A">
      <w:pPr>
        <w:tabs>
          <w:tab w:val="left" w:pos="142"/>
          <w:tab w:val="left" w:pos="284"/>
        </w:tabs>
        <w:jc w:val="center"/>
        <w:rPr>
          <w:rFonts w:ascii="Arial" w:hAnsi="Arial" w:cs="Arial"/>
          <w:sz w:val="22"/>
          <w:szCs w:val="22"/>
        </w:rPr>
      </w:pPr>
    </w:p>
    <w:p w14:paraId="4FEE616D" w14:textId="77777777" w:rsidR="000A3158" w:rsidRDefault="000A3158" w:rsidP="0030372A">
      <w:pPr>
        <w:tabs>
          <w:tab w:val="left" w:pos="142"/>
          <w:tab w:val="left" w:pos="284"/>
        </w:tabs>
        <w:jc w:val="center"/>
        <w:rPr>
          <w:rFonts w:ascii="Arial" w:hAnsi="Arial" w:cs="Arial"/>
          <w:sz w:val="22"/>
          <w:szCs w:val="22"/>
        </w:rPr>
      </w:pPr>
    </w:p>
    <w:p w14:paraId="071C80AC" w14:textId="77777777" w:rsidR="000A3158" w:rsidRDefault="000A3158" w:rsidP="0030372A">
      <w:pPr>
        <w:tabs>
          <w:tab w:val="left" w:pos="142"/>
          <w:tab w:val="left" w:pos="284"/>
        </w:tabs>
        <w:jc w:val="center"/>
        <w:rPr>
          <w:rFonts w:ascii="Arial" w:hAnsi="Arial" w:cs="Arial"/>
          <w:sz w:val="22"/>
          <w:szCs w:val="22"/>
        </w:rPr>
      </w:pPr>
    </w:p>
    <w:p w14:paraId="6B80F370" w14:textId="77777777" w:rsidR="000A3158" w:rsidRDefault="000A3158" w:rsidP="0030372A">
      <w:pPr>
        <w:tabs>
          <w:tab w:val="left" w:pos="142"/>
          <w:tab w:val="left" w:pos="284"/>
        </w:tabs>
        <w:jc w:val="center"/>
        <w:rPr>
          <w:rFonts w:ascii="Arial" w:hAnsi="Arial" w:cs="Arial"/>
          <w:sz w:val="22"/>
          <w:szCs w:val="22"/>
        </w:rPr>
      </w:pPr>
    </w:p>
    <w:p w14:paraId="4D080F4A" w14:textId="77777777" w:rsidR="000A3158" w:rsidRDefault="000A3158" w:rsidP="0030372A">
      <w:pPr>
        <w:tabs>
          <w:tab w:val="left" w:pos="142"/>
          <w:tab w:val="left" w:pos="284"/>
        </w:tabs>
        <w:jc w:val="center"/>
        <w:rPr>
          <w:rFonts w:ascii="Arial" w:hAnsi="Arial" w:cs="Arial"/>
          <w:sz w:val="22"/>
          <w:szCs w:val="22"/>
        </w:rPr>
      </w:pPr>
    </w:p>
    <w:p w14:paraId="493F709C" w14:textId="77777777" w:rsidR="000A3158" w:rsidRDefault="000A3158" w:rsidP="0030372A">
      <w:pPr>
        <w:tabs>
          <w:tab w:val="left" w:pos="142"/>
          <w:tab w:val="left" w:pos="284"/>
        </w:tabs>
        <w:jc w:val="center"/>
        <w:rPr>
          <w:rFonts w:ascii="Arial" w:hAnsi="Arial" w:cs="Arial"/>
          <w:sz w:val="22"/>
          <w:szCs w:val="22"/>
        </w:rPr>
      </w:pPr>
    </w:p>
    <w:p w14:paraId="21CFEBA3" w14:textId="77777777" w:rsidR="000A3158" w:rsidRDefault="000A3158" w:rsidP="0030372A">
      <w:pPr>
        <w:tabs>
          <w:tab w:val="left" w:pos="142"/>
          <w:tab w:val="left" w:pos="284"/>
        </w:tabs>
        <w:jc w:val="center"/>
        <w:rPr>
          <w:rFonts w:ascii="Arial" w:hAnsi="Arial" w:cs="Arial"/>
          <w:sz w:val="22"/>
          <w:szCs w:val="22"/>
        </w:rPr>
      </w:pPr>
    </w:p>
    <w:p w14:paraId="408F9352" w14:textId="77777777" w:rsidR="000A3158" w:rsidRDefault="000A3158" w:rsidP="0030372A">
      <w:pPr>
        <w:tabs>
          <w:tab w:val="left" w:pos="142"/>
          <w:tab w:val="left" w:pos="284"/>
        </w:tabs>
        <w:jc w:val="center"/>
        <w:rPr>
          <w:rFonts w:ascii="Arial" w:hAnsi="Arial" w:cs="Arial"/>
          <w:sz w:val="22"/>
          <w:szCs w:val="22"/>
        </w:rPr>
      </w:pPr>
    </w:p>
    <w:p w14:paraId="5F139916" w14:textId="77777777" w:rsidR="000A3158" w:rsidRDefault="000A3158" w:rsidP="0030372A">
      <w:pPr>
        <w:tabs>
          <w:tab w:val="left" w:pos="142"/>
          <w:tab w:val="left" w:pos="284"/>
        </w:tabs>
        <w:jc w:val="center"/>
        <w:rPr>
          <w:rFonts w:ascii="Arial" w:hAnsi="Arial" w:cs="Arial"/>
          <w:sz w:val="22"/>
          <w:szCs w:val="22"/>
        </w:rPr>
      </w:pPr>
    </w:p>
    <w:p w14:paraId="0DE4DB34" w14:textId="77777777" w:rsidR="000A3158" w:rsidRDefault="000A3158" w:rsidP="0030372A">
      <w:pPr>
        <w:tabs>
          <w:tab w:val="left" w:pos="142"/>
          <w:tab w:val="left" w:pos="284"/>
        </w:tabs>
        <w:jc w:val="center"/>
        <w:rPr>
          <w:rFonts w:ascii="Arial" w:hAnsi="Arial" w:cs="Arial"/>
          <w:sz w:val="22"/>
          <w:szCs w:val="22"/>
        </w:rPr>
      </w:pPr>
    </w:p>
    <w:p w14:paraId="1FBA172F" w14:textId="77777777" w:rsidR="000A3158" w:rsidRDefault="000A3158" w:rsidP="0030372A">
      <w:pPr>
        <w:tabs>
          <w:tab w:val="left" w:pos="142"/>
          <w:tab w:val="left" w:pos="284"/>
        </w:tabs>
        <w:jc w:val="center"/>
        <w:rPr>
          <w:rFonts w:ascii="Arial" w:hAnsi="Arial" w:cs="Arial"/>
          <w:sz w:val="22"/>
          <w:szCs w:val="22"/>
        </w:rPr>
      </w:pPr>
    </w:p>
    <w:p w14:paraId="41182FE1" w14:textId="77777777" w:rsidR="000A3158" w:rsidRDefault="000A3158" w:rsidP="0030372A">
      <w:pPr>
        <w:tabs>
          <w:tab w:val="left" w:pos="142"/>
          <w:tab w:val="left" w:pos="284"/>
        </w:tabs>
        <w:jc w:val="center"/>
        <w:rPr>
          <w:rFonts w:ascii="Arial" w:hAnsi="Arial" w:cs="Arial"/>
          <w:sz w:val="22"/>
          <w:szCs w:val="22"/>
        </w:rPr>
      </w:pPr>
    </w:p>
    <w:p w14:paraId="57F1A15B" w14:textId="77777777" w:rsidR="000A3158" w:rsidRDefault="000A3158" w:rsidP="0030372A">
      <w:pPr>
        <w:tabs>
          <w:tab w:val="left" w:pos="142"/>
          <w:tab w:val="left" w:pos="284"/>
        </w:tabs>
        <w:jc w:val="center"/>
        <w:rPr>
          <w:rFonts w:ascii="Arial" w:hAnsi="Arial" w:cs="Arial"/>
          <w:sz w:val="22"/>
          <w:szCs w:val="22"/>
        </w:rPr>
      </w:pPr>
    </w:p>
    <w:p w14:paraId="6BC7F8FF" w14:textId="77777777" w:rsidR="000A3158" w:rsidRDefault="000A3158" w:rsidP="0030372A">
      <w:pPr>
        <w:tabs>
          <w:tab w:val="left" w:pos="142"/>
          <w:tab w:val="left" w:pos="284"/>
        </w:tabs>
        <w:jc w:val="center"/>
        <w:rPr>
          <w:rFonts w:ascii="Arial" w:hAnsi="Arial" w:cs="Arial"/>
          <w:sz w:val="22"/>
          <w:szCs w:val="22"/>
        </w:rPr>
      </w:pPr>
    </w:p>
    <w:p w14:paraId="71A83FC7" w14:textId="77777777" w:rsidR="000A3158" w:rsidRDefault="000A3158" w:rsidP="0030372A">
      <w:pPr>
        <w:tabs>
          <w:tab w:val="left" w:pos="142"/>
          <w:tab w:val="left" w:pos="284"/>
        </w:tabs>
        <w:jc w:val="center"/>
        <w:rPr>
          <w:rFonts w:ascii="Arial" w:hAnsi="Arial" w:cs="Arial"/>
          <w:sz w:val="22"/>
          <w:szCs w:val="22"/>
        </w:rPr>
      </w:pPr>
    </w:p>
    <w:p w14:paraId="5EA399EC" w14:textId="77777777" w:rsidR="000A3158" w:rsidRDefault="000A3158" w:rsidP="0030372A">
      <w:pPr>
        <w:tabs>
          <w:tab w:val="left" w:pos="142"/>
          <w:tab w:val="left" w:pos="284"/>
        </w:tabs>
        <w:jc w:val="center"/>
        <w:rPr>
          <w:rFonts w:ascii="Arial" w:hAnsi="Arial" w:cs="Arial"/>
          <w:sz w:val="22"/>
          <w:szCs w:val="22"/>
        </w:rPr>
      </w:pPr>
    </w:p>
    <w:p w14:paraId="4554CA7A" w14:textId="77777777" w:rsidR="000A3158" w:rsidRDefault="000A3158" w:rsidP="0030372A">
      <w:pPr>
        <w:tabs>
          <w:tab w:val="left" w:pos="142"/>
          <w:tab w:val="left" w:pos="284"/>
        </w:tabs>
        <w:jc w:val="center"/>
        <w:rPr>
          <w:rFonts w:ascii="Arial" w:hAnsi="Arial" w:cs="Arial"/>
          <w:sz w:val="22"/>
          <w:szCs w:val="22"/>
        </w:rPr>
      </w:pPr>
    </w:p>
    <w:p w14:paraId="60E878B2" w14:textId="77777777" w:rsidR="000A3158" w:rsidRDefault="000A3158" w:rsidP="0030372A">
      <w:pPr>
        <w:tabs>
          <w:tab w:val="left" w:pos="142"/>
          <w:tab w:val="left" w:pos="284"/>
        </w:tabs>
        <w:jc w:val="center"/>
        <w:rPr>
          <w:rFonts w:ascii="Arial" w:hAnsi="Arial" w:cs="Arial"/>
          <w:sz w:val="22"/>
          <w:szCs w:val="22"/>
        </w:rPr>
      </w:pPr>
    </w:p>
    <w:p w14:paraId="69842324" w14:textId="77777777" w:rsidR="000A3158" w:rsidRDefault="000A3158" w:rsidP="0030372A">
      <w:pPr>
        <w:tabs>
          <w:tab w:val="left" w:pos="142"/>
          <w:tab w:val="left" w:pos="284"/>
        </w:tabs>
        <w:jc w:val="center"/>
        <w:rPr>
          <w:rFonts w:ascii="Arial" w:hAnsi="Arial" w:cs="Arial"/>
          <w:sz w:val="22"/>
          <w:szCs w:val="22"/>
        </w:rPr>
      </w:pPr>
    </w:p>
    <w:p w14:paraId="0D44FFF6" w14:textId="77777777" w:rsidR="000A3158" w:rsidRDefault="000A3158" w:rsidP="0030372A">
      <w:pPr>
        <w:tabs>
          <w:tab w:val="left" w:pos="142"/>
          <w:tab w:val="left" w:pos="284"/>
        </w:tabs>
        <w:jc w:val="center"/>
        <w:rPr>
          <w:rFonts w:ascii="Arial" w:hAnsi="Arial" w:cs="Arial"/>
          <w:sz w:val="22"/>
          <w:szCs w:val="22"/>
        </w:rPr>
      </w:pPr>
    </w:p>
    <w:p w14:paraId="2B1C38B7" w14:textId="77777777" w:rsidR="000A3158" w:rsidRDefault="000A3158" w:rsidP="0030372A">
      <w:pPr>
        <w:tabs>
          <w:tab w:val="left" w:pos="142"/>
          <w:tab w:val="left" w:pos="284"/>
        </w:tabs>
        <w:jc w:val="center"/>
        <w:rPr>
          <w:rFonts w:ascii="Arial" w:hAnsi="Arial" w:cs="Arial"/>
          <w:sz w:val="22"/>
          <w:szCs w:val="22"/>
        </w:rPr>
      </w:pPr>
    </w:p>
    <w:p w14:paraId="74B88EBB" w14:textId="77777777" w:rsidR="000A3158" w:rsidRDefault="000A3158" w:rsidP="0030372A">
      <w:pPr>
        <w:tabs>
          <w:tab w:val="left" w:pos="142"/>
          <w:tab w:val="left" w:pos="284"/>
        </w:tabs>
        <w:jc w:val="center"/>
        <w:rPr>
          <w:rFonts w:ascii="Arial" w:hAnsi="Arial" w:cs="Arial"/>
          <w:sz w:val="22"/>
          <w:szCs w:val="22"/>
        </w:rPr>
      </w:pPr>
    </w:p>
    <w:p w14:paraId="58A417F0" w14:textId="77777777" w:rsidR="009F5B6E" w:rsidRDefault="009F5B6E" w:rsidP="0030372A">
      <w:pPr>
        <w:tabs>
          <w:tab w:val="left" w:pos="142"/>
          <w:tab w:val="left" w:pos="284"/>
        </w:tabs>
        <w:jc w:val="center"/>
        <w:rPr>
          <w:rFonts w:ascii="Arial" w:hAnsi="Arial" w:cs="Arial"/>
          <w:b/>
          <w:sz w:val="22"/>
          <w:szCs w:val="22"/>
        </w:rPr>
      </w:pPr>
    </w:p>
    <w:p w14:paraId="2A3742BB" w14:textId="77777777" w:rsidR="009F5B6E" w:rsidRDefault="009F5B6E" w:rsidP="0030372A">
      <w:pPr>
        <w:tabs>
          <w:tab w:val="left" w:pos="142"/>
          <w:tab w:val="left" w:pos="284"/>
        </w:tabs>
        <w:jc w:val="center"/>
        <w:rPr>
          <w:rFonts w:ascii="Arial" w:hAnsi="Arial" w:cs="Arial"/>
          <w:b/>
          <w:sz w:val="22"/>
          <w:szCs w:val="22"/>
        </w:rPr>
      </w:pPr>
    </w:p>
    <w:p w14:paraId="439FA10B" w14:textId="7D53CE67" w:rsidR="0030372A" w:rsidRPr="00C004AE" w:rsidRDefault="0030372A" w:rsidP="0030372A">
      <w:pPr>
        <w:tabs>
          <w:tab w:val="left" w:pos="142"/>
          <w:tab w:val="left" w:pos="284"/>
        </w:tabs>
        <w:jc w:val="center"/>
        <w:rPr>
          <w:rFonts w:ascii="Arial" w:hAnsi="Arial" w:cs="Arial"/>
          <w:b/>
          <w:sz w:val="22"/>
          <w:szCs w:val="22"/>
        </w:rPr>
      </w:pPr>
      <w:r w:rsidRPr="00C004AE">
        <w:rPr>
          <w:rFonts w:ascii="Arial" w:hAnsi="Arial" w:cs="Arial"/>
          <w:b/>
          <w:sz w:val="22"/>
          <w:szCs w:val="22"/>
        </w:rPr>
        <w:lastRenderedPageBreak/>
        <w:t>Příloha č.</w:t>
      </w:r>
      <w:r>
        <w:rPr>
          <w:rFonts w:ascii="Arial" w:hAnsi="Arial" w:cs="Arial"/>
          <w:b/>
          <w:sz w:val="22"/>
          <w:szCs w:val="22"/>
        </w:rPr>
        <w:t xml:space="preserve"> </w:t>
      </w:r>
      <w:r w:rsidR="007A1FE8">
        <w:rPr>
          <w:rFonts w:ascii="Arial" w:hAnsi="Arial" w:cs="Arial"/>
          <w:b/>
          <w:sz w:val="22"/>
          <w:szCs w:val="22"/>
        </w:rPr>
        <w:t>2</w:t>
      </w:r>
      <w:r w:rsidRPr="00C004AE">
        <w:rPr>
          <w:rFonts w:ascii="Arial" w:hAnsi="Arial" w:cs="Arial"/>
          <w:b/>
          <w:sz w:val="22"/>
          <w:szCs w:val="22"/>
        </w:rPr>
        <w:t xml:space="preserve"> </w:t>
      </w:r>
    </w:p>
    <w:p w14:paraId="5DF1EE99" w14:textId="77777777" w:rsidR="0030372A" w:rsidRPr="00067D13" w:rsidRDefault="0030372A" w:rsidP="0030372A">
      <w:pPr>
        <w:tabs>
          <w:tab w:val="left" w:pos="142"/>
          <w:tab w:val="left" w:pos="284"/>
        </w:tabs>
        <w:jc w:val="center"/>
        <w:rPr>
          <w:rFonts w:ascii="Arial" w:hAnsi="Arial" w:cs="Arial"/>
          <w:b/>
          <w:sz w:val="22"/>
          <w:szCs w:val="22"/>
        </w:rPr>
      </w:pPr>
      <w:r w:rsidRPr="00067D13">
        <w:rPr>
          <w:rFonts w:ascii="Arial" w:hAnsi="Arial" w:cs="Arial"/>
          <w:b/>
          <w:sz w:val="22"/>
          <w:szCs w:val="22"/>
        </w:rPr>
        <w:t>Doklad o pojištění zhotovitele</w:t>
      </w:r>
    </w:p>
    <w:p w14:paraId="255B47FD" w14:textId="38379E3E" w:rsidR="0030372A" w:rsidRDefault="0030372A" w:rsidP="0030372A">
      <w:pPr>
        <w:tabs>
          <w:tab w:val="left" w:pos="142"/>
          <w:tab w:val="left" w:pos="284"/>
        </w:tabs>
        <w:jc w:val="center"/>
        <w:rPr>
          <w:rFonts w:ascii="Arial" w:hAnsi="Arial" w:cs="Arial"/>
          <w:sz w:val="22"/>
          <w:szCs w:val="22"/>
        </w:rPr>
      </w:pPr>
      <w:bookmarkStart w:id="37" w:name="_GoBack"/>
      <w:bookmarkEnd w:id="37"/>
    </w:p>
    <w:p w14:paraId="5D188545" w14:textId="77777777" w:rsidR="005801B3" w:rsidRPr="004012AD" w:rsidRDefault="005801B3" w:rsidP="00E977C7">
      <w:pPr>
        <w:tabs>
          <w:tab w:val="left" w:pos="142"/>
          <w:tab w:val="left" w:pos="284"/>
        </w:tabs>
        <w:spacing w:after="240"/>
        <w:jc w:val="both"/>
        <w:rPr>
          <w:rFonts w:ascii="Arial" w:hAnsi="Arial" w:cs="Arial"/>
          <w:sz w:val="22"/>
          <w:szCs w:val="22"/>
        </w:rPr>
      </w:pPr>
    </w:p>
    <w:sectPr w:rsidR="005801B3" w:rsidRPr="004012AD" w:rsidSect="00E8422F">
      <w:footerReference w:type="default" r:id="rId9"/>
      <w:headerReference w:type="first" r:id="rId10"/>
      <w:footnotePr>
        <w:pos w:val="beneathText"/>
      </w:footnotePr>
      <w:pgSz w:w="11905" w:h="16837"/>
      <w:pgMar w:top="2268" w:right="1415" w:bottom="1077" w:left="1418" w:header="709" w:footer="4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B20E7" w14:textId="77777777" w:rsidR="00190546" w:rsidRDefault="00190546">
      <w:r>
        <w:separator/>
      </w:r>
    </w:p>
  </w:endnote>
  <w:endnote w:type="continuationSeparator" w:id="0">
    <w:p w14:paraId="1A29C4C9" w14:textId="77777777" w:rsidR="00190546" w:rsidRDefault="0019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68576"/>
      <w:docPartObj>
        <w:docPartGallery w:val="Page Numbers (Bottom of Page)"/>
        <w:docPartUnique/>
      </w:docPartObj>
    </w:sdtPr>
    <w:sdtEndPr/>
    <w:sdtContent>
      <w:sdt>
        <w:sdtPr>
          <w:id w:val="860082579"/>
          <w:docPartObj>
            <w:docPartGallery w:val="Page Numbers (Top of Page)"/>
            <w:docPartUnique/>
          </w:docPartObj>
        </w:sdtPr>
        <w:sdtEndPr/>
        <w:sdtContent>
          <w:p w14:paraId="77CC605C" w14:textId="77777777" w:rsidR="00E8422F" w:rsidRDefault="00E8422F">
            <w:pPr>
              <w:pStyle w:val="Zpat"/>
              <w:jc w:val="right"/>
            </w:pPr>
          </w:p>
          <w:p w14:paraId="43780086" w14:textId="4333F1F8" w:rsidR="008C6AF4" w:rsidRDefault="008C6AF4">
            <w:pPr>
              <w:pStyle w:val="Zpat"/>
              <w:jc w:val="right"/>
            </w:pPr>
            <w:r w:rsidRPr="002D5806">
              <w:rPr>
                <w:rFonts w:ascii="Arial" w:hAnsi="Arial" w:cs="Arial"/>
                <w:bCs/>
                <w:sz w:val="20"/>
              </w:rPr>
              <w:fldChar w:fldCharType="begin"/>
            </w:r>
            <w:r w:rsidRPr="002D5806">
              <w:rPr>
                <w:rFonts w:ascii="Arial" w:hAnsi="Arial" w:cs="Arial"/>
                <w:bCs/>
                <w:sz w:val="20"/>
              </w:rPr>
              <w:instrText>PAGE</w:instrText>
            </w:r>
            <w:r w:rsidRPr="002D5806">
              <w:rPr>
                <w:rFonts w:ascii="Arial" w:hAnsi="Arial" w:cs="Arial"/>
                <w:bCs/>
                <w:sz w:val="20"/>
              </w:rPr>
              <w:fldChar w:fldCharType="separate"/>
            </w:r>
            <w:r w:rsidR="009F5B6E">
              <w:rPr>
                <w:rFonts w:ascii="Arial" w:hAnsi="Arial" w:cs="Arial"/>
                <w:bCs/>
                <w:noProof/>
                <w:sz w:val="20"/>
              </w:rPr>
              <w:t>18</w:t>
            </w:r>
            <w:r w:rsidRPr="002D5806">
              <w:rPr>
                <w:rFonts w:ascii="Arial" w:hAnsi="Arial" w:cs="Arial"/>
                <w:bCs/>
                <w:sz w:val="20"/>
              </w:rPr>
              <w:fldChar w:fldCharType="end"/>
            </w:r>
            <w:r w:rsidRPr="002D5806">
              <w:rPr>
                <w:rFonts w:ascii="Arial" w:hAnsi="Arial" w:cs="Arial"/>
                <w:sz w:val="20"/>
              </w:rPr>
              <w:t xml:space="preserve"> / </w:t>
            </w:r>
            <w:r w:rsidRPr="002D5806">
              <w:rPr>
                <w:rFonts w:ascii="Arial" w:hAnsi="Arial" w:cs="Arial"/>
                <w:bCs/>
                <w:sz w:val="20"/>
              </w:rPr>
              <w:fldChar w:fldCharType="begin"/>
            </w:r>
            <w:r w:rsidRPr="002D5806">
              <w:rPr>
                <w:rFonts w:ascii="Arial" w:hAnsi="Arial" w:cs="Arial"/>
                <w:bCs/>
                <w:sz w:val="20"/>
              </w:rPr>
              <w:instrText>NUMPAGES</w:instrText>
            </w:r>
            <w:r w:rsidRPr="002D5806">
              <w:rPr>
                <w:rFonts w:ascii="Arial" w:hAnsi="Arial" w:cs="Arial"/>
                <w:bCs/>
                <w:sz w:val="20"/>
              </w:rPr>
              <w:fldChar w:fldCharType="separate"/>
            </w:r>
            <w:r w:rsidR="009F5B6E">
              <w:rPr>
                <w:rFonts w:ascii="Arial" w:hAnsi="Arial" w:cs="Arial"/>
                <w:bCs/>
                <w:noProof/>
                <w:sz w:val="20"/>
              </w:rPr>
              <w:t>18</w:t>
            </w:r>
            <w:r w:rsidRPr="002D5806">
              <w:rPr>
                <w:rFonts w:ascii="Arial" w:hAnsi="Arial" w:cs="Arial"/>
                <w:bCs/>
                <w:sz w:val="20"/>
              </w:rPr>
              <w:fldChar w:fldCharType="end"/>
            </w:r>
          </w:p>
        </w:sdtContent>
      </w:sdt>
    </w:sdtContent>
  </w:sdt>
  <w:p w14:paraId="6DB8F5B6" w14:textId="77777777" w:rsidR="008C6AF4" w:rsidRDefault="008C6A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70024" w14:textId="77777777" w:rsidR="00190546" w:rsidRDefault="00190546">
      <w:r>
        <w:separator/>
      </w:r>
    </w:p>
  </w:footnote>
  <w:footnote w:type="continuationSeparator" w:id="0">
    <w:p w14:paraId="1015447F" w14:textId="77777777" w:rsidR="00190546" w:rsidRDefault="00190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2B9F3" w14:textId="77777777" w:rsidR="008C6AF4" w:rsidRPr="00ED3579" w:rsidRDefault="008C6AF4" w:rsidP="00586B7C">
    <w:pPr>
      <w:widowControl w:val="0"/>
      <w:rPr>
        <w:rFonts w:ascii="Arial" w:hAnsi="Arial" w:cs="Arial"/>
        <w:bCs/>
        <w:sz w:val="18"/>
        <w:szCs w:val="22"/>
      </w:rPr>
    </w:pPr>
    <w:r w:rsidRPr="00ED3579">
      <w:rPr>
        <w:rFonts w:ascii="Arial" w:hAnsi="Arial" w:cs="Arial"/>
        <w:bCs/>
        <w:sz w:val="18"/>
        <w:szCs w:val="22"/>
      </w:rPr>
      <w:t>Číslo smlouvy objednatele: ________________</w:t>
    </w:r>
  </w:p>
  <w:p w14:paraId="05649F7C" w14:textId="0FC5910D" w:rsidR="008C6AF4" w:rsidRPr="00ED3579" w:rsidRDefault="008C6AF4" w:rsidP="00586B7C">
    <w:pPr>
      <w:widowControl w:val="0"/>
      <w:spacing w:before="120"/>
      <w:rPr>
        <w:rFonts w:ascii="Arial" w:hAnsi="Arial" w:cs="Arial"/>
        <w:bCs/>
        <w:sz w:val="18"/>
        <w:szCs w:val="22"/>
      </w:rPr>
    </w:pPr>
    <w:r w:rsidRPr="00ED3579">
      <w:rPr>
        <w:rFonts w:ascii="Arial" w:hAnsi="Arial" w:cs="Arial"/>
        <w:bCs/>
        <w:sz w:val="18"/>
        <w:szCs w:val="22"/>
      </w:rPr>
      <w:t xml:space="preserve">Číslo smlouvy zhotovitele: </w:t>
    </w:r>
    <w:r w:rsidR="00E52C11">
      <w:rPr>
        <w:rFonts w:ascii="Arial" w:hAnsi="Arial" w:cs="Arial"/>
        <w:bCs/>
        <w:sz w:val="18"/>
        <w:szCs w:val="22"/>
      </w:rPr>
      <w:t>2020/012/SD</w:t>
    </w:r>
    <w:del w:id="38" w:author="Hana Randýsková" w:date="2020-02-20T17:43:00Z">
      <w:r w:rsidRPr="00ED3579" w:rsidDel="00E52C11">
        <w:rPr>
          <w:rFonts w:ascii="Arial" w:hAnsi="Arial" w:cs="Arial"/>
          <w:bCs/>
          <w:sz w:val="18"/>
          <w:szCs w:val="22"/>
        </w:rPr>
        <w:delText>_________________</w:delText>
      </w:r>
    </w:del>
  </w:p>
  <w:p w14:paraId="0047036F" w14:textId="77777777" w:rsidR="008C6AF4" w:rsidRDefault="008C6AF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4C5485AC"/>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rFonts w:ascii="Arial" w:hAnsi="Arial" w:cs="Arial" w:hint="default"/>
        <w:sz w:val="22"/>
        <w:szCs w:val="22"/>
      </w:rPr>
    </w:lvl>
    <w:lvl w:ilvl="2">
      <w:start w:val="1"/>
      <w:numFmt w:val="decimal"/>
      <w:pStyle w:val="Nadpis3"/>
      <w:lvlText w:val="%1.%2.%3."/>
      <w:lvlJc w:val="left"/>
      <w:pPr>
        <w:tabs>
          <w:tab w:val="num" w:pos="504"/>
        </w:tabs>
        <w:ind w:left="504" w:hanging="504"/>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singleLevel"/>
    <w:tmpl w:val="00000007"/>
    <w:name w:val="WW8Num5"/>
    <w:lvl w:ilvl="0">
      <w:start w:val="1"/>
      <w:numFmt w:val="lowerLetter"/>
      <w:lvlText w:val="%1)"/>
      <w:lvlJc w:val="left"/>
      <w:pPr>
        <w:tabs>
          <w:tab w:val="num" w:pos="720"/>
        </w:tabs>
        <w:ind w:left="720" w:hanging="360"/>
      </w:pPr>
      <w:rPr>
        <w:b w:val="0"/>
        <w:i w:val="0"/>
        <w:sz w:val="24"/>
        <w:szCs w:val="24"/>
      </w:rPr>
    </w:lvl>
  </w:abstractNum>
  <w:abstractNum w:abstractNumId="3">
    <w:nsid w:val="0000000B"/>
    <w:multiLevelType w:val="singleLevel"/>
    <w:tmpl w:val="0000000B"/>
    <w:name w:val="WW8Num9"/>
    <w:lvl w:ilvl="0">
      <w:start w:val="1"/>
      <w:numFmt w:val="lowerLetter"/>
      <w:lvlText w:val="%1)"/>
      <w:lvlJc w:val="left"/>
      <w:pPr>
        <w:tabs>
          <w:tab w:val="num" w:pos="720"/>
        </w:tabs>
        <w:ind w:left="720" w:hanging="360"/>
      </w:pPr>
      <w:rPr>
        <w:b w:val="0"/>
        <w:i w:val="0"/>
        <w:sz w:val="24"/>
        <w:szCs w:val="24"/>
      </w:rPr>
    </w:lvl>
  </w:abstractNum>
  <w:abstractNum w:abstractNumId="4">
    <w:nsid w:val="0000000C"/>
    <w:multiLevelType w:val="multilevel"/>
    <w:tmpl w:val="0000000C"/>
    <w:name w:val="WW8Num10"/>
    <w:lvl w:ilvl="0">
      <w:start w:val="1"/>
      <w:numFmt w:val="decimal"/>
      <w:lvlText w:val="%1."/>
      <w:lvlJc w:val="left"/>
      <w:pPr>
        <w:tabs>
          <w:tab w:val="num" w:pos="2868"/>
        </w:tabs>
        <w:ind w:left="2868" w:hanging="360"/>
      </w:pPr>
      <w:rPr>
        <w:b w:val="0"/>
      </w:rPr>
    </w:lvl>
    <w:lvl w:ilvl="1">
      <w:start w:val="1"/>
      <w:numFmt w:val="decimal"/>
      <w:lvlText w:val="%1.%2."/>
      <w:lvlJc w:val="left"/>
      <w:pPr>
        <w:tabs>
          <w:tab w:val="num" w:pos="3300"/>
        </w:tabs>
        <w:ind w:left="3300" w:hanging="432"/>
      </w:pPr>
    </w:lvl>
    <w:lvl w:ilvl="2">
      <w:start w:val="1"/>
      <w:numFmt w:val="decimal"/>
      <w:lvlText w:val="%1.%2.%3."/>
      <w:lvlJc w:val="left"/>
      <w:pPr>
        <w:tabs>
          <w:tab w:val="num" w:pos="3732"/>
        </w:tabs>
        <w:ind w:left="3732" w:hanging="504"/>
      </w:pPr>
    </w:lvl>
    <w:lvl w:ilvl="3">
      <w:start w:val="1"/>
      <w:numFmt w:val="decimal"/>
      <w:lvlText w:val="%1.%2.%3.%4."/>
      <w:lvlJc w:val="left"/>
      <w:pPr>
        <w:tabs>
          <w:tab w:val="num" w:pos="4236"/>
        </w:tabs>
        <w:ind w:left="4236" w:hanging="648"/>
      </w:pPr>
    </w:lvl>
    <w:lvl w:ilvl="4">
      <w:start w:val="1"/>
      <w:numFmt w:val="decimal"/>
      <w:lvlText w:val="%1.%2.%3.%4.%5."/>
      <w:lvlJc w:val="left"/>
      <w:pPr>
        <w:tabs>
          <w:tab w:val="num" w:pos="4740"/>
        </w:tabs>
        <w:ind w:left="4740" w:hanging="792"/>
      </w:pPr>
    </w:lvl>
    <w:lvl w:ilvl="5">
      <w:start w:val="1"/>
      <w:numFmt w:val="decimal"/>
      <w:lvlText w:val="%1.%2.%3.%4.%5.%6."/>
      <w:lvlJc w:val="left"/>
      <w:pPr>
        <w:tabs>
          <w:tab w:val="num" w:pos="5244"/>
        </w:tabs>
        <w:ind w:left="5244" w:hanging="936"/>
      </w:pPr>
    </w:lvl>
    <w:lvl w:ilvl="6">
      <w:start w:val="1"/>
      <w:numFmt w:val="decimal"/>
      <w:lvlText w:val="%1.%2.%3.%4.%5.%6.%7."/>
      <w:lvlJc w:val="left"/>
      <w:pPr>
        <w:tabs>
          <w:tab w:val="num" w:pos="5748"/>
        </w:tabs>
        <w:ind w:left="5748" w:hanging="1080"/>
      </w:pPr>
    </w:lvl>
    <w:lvl w:ilvl="7">
      <w:start w:val="1"/>
      <w:numFmt w:val="decimal"/>
      <w:lvlText w:val="%1.%2.%3.%4.%5.%6.%7.%8."/>
      <w:lvlJc w:val="left"/>
      <w:pPr>
        <w:tabs>
          <w:tab w:val="num" w:pos="6252"/>
        </w:tabs>
        <w:ind w:left="6252" w:hanging="1224"/>
      </w:pPr>
    </w:lvl>
    <w:lvl w:ilvl="8">
      <w:start w:val="1"/>
      <w:numFmt w:val="decimal"/>
      <w:lvlText w:val="%1.%2.%3.%4.%5.%6.%7.%8.%9."/>
      <w:lvlJc w:val="left"/>
      <w:pPr>
        <w:tabs>
          <w:tab w:val="num" w:pos="6828"/>
        </w:tabs>
        <w:ind w:left="6828" w:hanging="1440"/>
      </w:pPr>
    </w:lvl>
  </w:abstractNum>
  <w:abstractNum w:abstractNumId="5">
    <w:nsid w:val="059013A9"/>
    <w:multiLevelType w:val="hybridMultilevel"/>
    <w:tmpl w:val="C6820DCE"/>
    <w:lvl w:ilvl="0" w:tplc="EBF4A362">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7E75B3C"/>
    <w:multiLevelType w:val="hybridMultilevel"/>
    <w:tmpl w:val="C6820DCE"/>
    <w:lvl w:ilvl="0" w:tplc="EBF4A362">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918096A"/>
    <w:multiLevelType w:val="hybridMultilevel"/>
    <w:tmpl w:val="32A8AAF2"/>
    <w:lvl w:ilvl="0" w:tplc="04050017">
      <w:start w:val="1"/>
      <w:numFmt w:val="lowerLetter"/>
      <w:lvlText w:val="%1)"/>
      <w:lvlJc w:val="left"/>
      <w:pPr>
        <w:ind w:left="360" w:hanging="360"/>
      </w:pPr>
      <w:rPr>
        <w:rFonts w:cs="Times New Roman" w:hint="default"/>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8">
    <w:nsid w:val="093576D9"/>
    <w:multiLevelType w:val="multilevel"/>
    <w:tmpl w:val="6D2838BA"/>
    <w:lvl w:ilvl="0">
      <w:start w:val="1"/>
      <w:numFmt w:val="decimal"/>
      <w:lvlText w:val="%1."/>
      <w:lvlJc w:val="left"/>
      <w:pPr>
        <w:ind w:left="360" w:hanging="360"/>
      </w:pPr>
      <w:rPr>
        <w:rFonts w:hint="default"/>
      </w:rPr>
    </w:lvl>
    <w:lvl w:ilvl="1">
      <w:start w:val="1"/>
      <w:numFmt w:val="ordin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9466864"/>
    <w:multiLevelType w:val="hybridMultilevel"/>
    <w:tmpl w:val="178A76EE"/>
    <w:lvl w:ilvl="0" w:tplc="215877CA">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9EC4ADA"/>
    <w:multiLevelType w:val="multilevel"/>
    <w:tmpl w:val="86B06F54"/>
    <w:lvl w:ilvl="0">
      <w:start w:val="1"/>
      <w:numFmt w:val="decimal"/>
      <w:lvlText w:val="%1."/>
      <w:lvlJc w:val="left"/>
      <w:pPr>
        <w:ind w:left="360" w:hanging="360"/>
      </w:pPr>
      <w:rPr>
        <w:rFonts w:hint="default"/>
      </w:rPr>
    </w:lvl>
    <w:lvl w:ilvl="1">
      <w:start w:val="1"/>
      <w:numFmt w:val="ordinal"/>
      <w:lvlText w:val="1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A8F3480"/>
    <w:multiLevelType w:val="hybridMultilevel"/>
    <w:tmpl w:val="B3E6275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0AEC3D08"/>
    <w:multiLevelType w:val="hybridMultilevel"/>
    <w:tmpl w:val="3F727E52"/>
    <w:lvl w:ilvl="0" w:tplc="0405000F">
      <w:start w:val="1"/>
      <w:numFmt w:val="decimal"/>
      <w:lvlText w:val="%1."/>
      <w:lvlJc w:val="left"/>
      <w:pPr>
        <w:ind w:left="928" w:hanging="360"/>
      </w:p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nsid w:val="0D467274"/>
    <w:multiLevelType w:val="multilevel"/>
    <w:tmpl w:val="439627AA"/>
    <w:lvl w:ilvl="0">
      <w:start w:val="1"/>
      <w:numFmt w:val="decimal"/>
      <w:lvlText w:val="%1."/>
      <w:lvlJc w:val="left"/>
      <w:pPr>
        <w:ind w:left="360" w:hanging="360"/>
      </w:pPr>
      <w:rPr>
        <w:rFonts w:hint="default"/>
      </w:rPr>
    </w:lvl>
    <w:lvl w:ilvl="1">
      <w:start w:val="1"/>
      <w:numFmt w:val="ordin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F15292"/>
    <w:multiLevelType w:val="multilevel"/>
    <w:tmpl w:val="DBE45428"/>
    <w:lvl w:ilvl="0">
      <w:start w:val="1"/>
      <w:numFmt w:val="decimal"/>
      <w:lvlText w:val="%1."/>
      <w:lvlJc w:val="left"/>
      <w:pPr>
        <w:ind w:left="360" w:hanging="360"/>
      </w:pPr>
      <w:rPr>
        <w:rFonts w:hint="default"/>
      </w:rPr>
    </w:lvl>
    <w:lvl w:ilvl="1">
      <w:start w:val="1"/>
      <w:numFmt w:val="ordinal"/>
      <w:lvlText w:val="9.%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1786AB2"/>
    <w:multiLevelType w:val="multilevel"/>
    <w:tmpl w:val="21F04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C51674"/>
    <w:multiLevelType w:val="multilevel"/>
    <w:tmpl w:val="21F04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4970EDC"/>
    <w:multiLevelType w:val="multilevel"/>
    <w:tmpl w:val="BBA2E2FA"/>
    <w:lvl w:ilvl="0">
      <w:start w:val="1"/>
      <w:numFmt w:val="decimal"/>
      <w:pStyle w:val="Zklad1"/>
      <w:lvlText w:val="%1."/>
      <w:lvlJc w:val="left"/>
      <w:pPr>
        <w:ind w:left="360" w:hanging="360"/>
      </w:pPr>
      <w:rPr>
        <w:rFonts w:hint="default"/>
      </w:rPr>
    </w:lvl>
    <w:lvl w:ilvl="1">
      <w:start w:val="1"/>
      <w:numFmt w:val="decimal"/>
      <w:pStyle w:val="Zklad2"/>
      <w:lvlText w:val="%1.%2."/>
      <w:lvlJc w:val="left"/>
      <w:pPr>
        <w:ind w:left="574" w:hanging="432"/>
      </w:pPr>
      <w:rPr>
        <w:rFonts w:hint="default"/>
        <w:b w:val="0"/>
        <w:color w:val="auto"/>
      </w:rPr>
    </w:lvl>
    <w:lvl w:ilvl="2">
      <w:start w:val="1"/>
      <w:numFmt w:val="lowerLetter"/>
      <w:pStyle w:val="Zklad3"/>
      <w:lvlText w:val="%3)"/>
      <w:lvlJc w:val="left"/>
      <w:pPr>
        <w:ind w:left="1214" w:hanging="504"/>
      </w:pPr>
      <w:rPr>
        <w:rFonts w:ascii="Arial" w:eastAsia="Times New Roman" w:hAnsi="Arial" w:cs="Arial"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9255B4B"/>
    <w:multiLevelType w:val="hybridMultilevel"/>
    <w:tmpl w:val="B4222ACC"/>
    <w:lvl w:ilvl="0" w:tplc="39D627C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E2524B4"/>
    <w:multiLevelType w:val="hybridMultilevel"/>
    <w:tmpl w:val="9C529AE2"/>
    <w:lvl w:ilvl="0" w:tplc="04050017">
      <w:start w:val="1"/>
      <w:numFmt w:val="lowerLetter"/>
      <w:lvlText w:val="%1)"/>
      <w:lvlJc w:val="left"/>
      <w:pPr>
        <w:ind w:left="1920" w:hanging="360"/>
      </w:pPr>
      <w:rPr>
        <w:rFonts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0">
    <w:nsid w:val="1E6F514A"/>
    <w:multiLevelType w:val="multilevel"/>
    <w:tmpl w:val="97924300"/>
    <w:lvl w:ilvl="0">
      <w:start w:val="1"/>
      <w:numFmt w:val="decimal"/>
      <w:lvlText w:val="%1."/>
      <w:lvlJc w:val="left"/>
      <w:pPr>
        <w:ind w:left="360" w:hanging="360"/>
      </w:pPr>
      <w:rPr>
        <w:rFonts w:hint="default"/>
      </w:rPr>
    </w:lvl>
    <w:lvl w:ilvl="1">
      <w:start w:val="1"/>
      <w:numFmt w:val="ordin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F803BE1"/>
    <w:multiLevelType w:val="multilevel"/>
    <w:tmpl w:val="ECDAEFB6"/>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lowerLetter"/>
      <w:lvlText w:val="%3)"/>
      <w:lvlJc w:val="left"/>
      <w:pPr>
        <w:ind w:left="1224" w:hanging="504"/>
      </w:pPr>
      <w:rPr>
        <w:rFonts w:ascii="Arial" w:eastAsia="Times New Roman" w:hAnsi="Arial" w:cs="Arial"/>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2A2742"/>
    <w:multiLevelType w:val="hybridMultilevel"/>
    <w:tmpl w:val="62BC3906"/>
    <w:lvl w:ilvl="0" w:tplc="E8E05AEA">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81C046C"/>
    <w:multiLevelType w:val="multilevel"/>
    <w:tmpl w:val="62DE5AF2"/>
    <w:lvl w:ilvl="0">
      <w:start w:val="1"/>
      <w:numFmt w:val="decimal"/>
      <w:lvlText w:val="%1."/>
      <w:lvlJc w:val="left"/>
      <w:pPr>
        <w:ind w:left="360" w:hanging="360"/>
      </w:pPr>
      <w:rPr>
        <w:rFonts w:hint="default"/>
      </w:rPr>
    </w:lvl>
    <w:lvl w:ilvl="1">
      <w:start w:val="1"/>
      <w:numFmt w:val="ordinal"/>
      <w:lvlText w:val="7.%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F882582"/>
    <w:multiLevelType w:val="hybridMultilevel"/>
    <w:tmpl w:val="19A2B88C"/>
    <w:lvl w:ilvl="0" w:tplc="159C4F0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nsid w:val="2FFD4212"/>
    <w:multiLevelType w:val="multilevel"/>
    <w:tmpl w:val="DEDC36D8"/>
    <w:lvl w:ilvl="0">
      <w:start w:val="1"/>
      <w:numFmt w:val="decimal"/>
      <w:lvlText w:val="%1."/>
      <w:lvlJc w:val="left"/>
      <w:pPr>
        <w:ind w:left="360" w:hanging="360"/>
      </w:pPr>
      <w:rPr>
        <w:rFonts w:hint="default"/>
      </w:rPr>
    </w:lvl>
    <w:lvl w:ilvl="1">
      <w:start w:val="1"/>
      <w:numFmt w:val="ordinal"/>
      <w:lvlText w:val="4.%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06974CA"/>
    <w:multiLevelType w:val="multilevel"/>
    <w:tmpl w:val="7B1C4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73779D5"/>
    <w:multiLevelType w:val="hybridMultilevel"/>
    <w:tmpl w:val="F6328E56"/>
    <w:lvl w:ilvl="0" w:tplc="C3C60D4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nsid w:val="3ADE26EF"/>
    <w:multiLevelType w:val="hybridMultilevel"/>
    <w:tmpl w:val="D180B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AE235E3"/>
    <w:multiLevelType w:val="hybridMultilevel"/>
    <w:tmpl w:val="209EAFC8"/>
    <w:lvl w:ilvl="0" w:tplc="2006F9B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C486108"/>
    <w:multiLevelType w:val="multilevel"/>
    <w:tmpl w:val="163C47D4"/>
    <w:lvl w:ilvl="0">
      <w:start w:val="1"/>
      <w:numFmt w:val="decimal"/>
      <w:lvlText w:val="%1."/>
      <w:lvlJc w:val="left"/>
      <w:pPr>
        <w:ind w:left="360" w:hanging="360"/>
      </w:pPr>
      <w:rPr>
        <w:rFonts w:hint="default"/>
      </w:rPr>
    </w:lvl>
    <w:lvl w:ilvl="1">
      <w:start w:val="1"/>
      <w:numFmt w:val="ordinal"/>
      <w:lvlText w:val="10.%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CBF2B1E"/>
    <w:multiLevelType w:val="hybridMultilevel"/>
    <w:tmpl w:val="96B2B3CC"/>
    <w:lvl w:ilvl="0" w:tplc="FFFFFFFF">
      <w:start w:val="1"/>
      <w:numFmt w:val="lowerLetter"/>
      <w:lvlText w:val="%1)"/>
      <w:lvlJc w:val="left"/>
      <w:pPr>
        <w:tabs>
          <w:tab w:val="num" w:pos="0"/>
        </w:tabs>
        <w:ind w:left="720" w:hanging="360"/>
      </w:pPr>
      <w:rPr>
        <w:rFonts w:hint="default"/>
      </w:rPr>
    </w:lvl>
    <w:lvl w:ilvl="1" w:tplc="10969084">
      <w:start w:val="65535"/>
      <w:numFmt w:val="bullet"/>
      <w:lvlText w:val="-"/>
      <w:legacy w:legacy="1" w:legacySpace="0" w:legacyIndent="322"/>
      <w:lvlJc w:val="left"/>
      <w:pPr>
        <w:tabs>
          <w:tab w:val="num" w:pos="1440"/>
        </w:tabs>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D885D6E"/>
    <w:multiLevelType w:val="hybridMultilevel"/>
    <w:tmpl w:val="9D6E0892"/>
    <w:lvl w:ilvl="0" w:tplc="4006B6B4">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BDD1200"/>
    <w:multiLevelType w:val="hybridMultilevel"/>
    <w:tmpl w:val="2CAACD0A"/>
    <w:lvl w:ilvl="0" w:tplc="7DD25CF0">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CC56A36"/>
    <w:multiLevelType w:val="multilevel"/>
    <w:tmpl w:val="53F413D0"/>
    <w:lvl w:ilvl="0">
      <w:start w:val="1"/>
      <w:numFmt w:val="decimal"/>
      <w:lvlText w:val="%1."/>
      <w:lvlJc w:val="left"/>
      <w:pPr>
        <w:ind w:left="4046" w:hanging="360"/>
      </w:pPr>
      <w:rPr>
        <w:rFonts w:hint="default"/>
      </w:rPr>
    </w:lvl>
    <w:lvl w:ilvl="1">
      <w:start w:val="1"/>
      <w:numFmt w:val="decimal"/>
      <w:lvlText w:val="%1.%2"/>
      <w:lvlJc w:val="left"/>
      <w:pPr>
        <w:ind w:left="432" w:hanging="432"/>
      </w:pPr>
      <w:rPr>
        <w:rFonts w:ascii="Arial" w:hAnsi="Arial" w:cs="Arial" w:hint="default"/>
        <w:b w:val="0"/>
        <w:sz w:val="22"/>
        <w:szCs w:val="22"/>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2775" w:hanging="648"/>
      </w:pPr>
      <w:rPr>
        <w:rFonts w:hint="default"/>
      </w:rPr>
    </w:lvl>
    <w:lvl w:ilvl="4">
      <w:start w:val="1"/>
      <w:numFmt w:val="lowerLetter"/>
      <w:lvlText w:val="(%5)"/>
      <w:lvlJc w:val="left"/>
      <w:pPr>
        <w:ind w:left="2232" w:hanging="792"/>
      </w:pPr>
      <w:rPr>
        <w:rFonts w:ascii="Arial" w:hAnsi="Arial" w:cs="Arial" w:hint="default"/>
        <w:sz w:val="22"/>
      </w:rPr>
    </w:lvl>
    <w:lvl w:ilvl="5">
      <w:start w:val="1"/>
      <w:numFmt w:val="lowerRoman"/>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E4A34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8E47157"/>
    <w:multiLevelType w:val="multilevel"/>
    <w:tmpl w:val="7A1C1126"/>
    <w:lvl w:ilvl="0">
      <w:start w:val="1"/>
      <w:numFmt w:val="decimal"/>
      <w:lvlText w:val="%1."/>
      <w:lvlJc w:val="left"/>
      <w:pPr>
        <w:ind w:left="360" w:hanging="360"/>
      </w:pPr>
      <w:rPr>
        <w:rFonts w:hint="default"/>
      </w:rPr>
    </w:lvl>
    <w:lvl w:ilvl="1">
      <w:start w:val="1"/>
      <w:numFmt w:val="ordinal"/>
      <w:lvlText w:val="1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ACE4EFB"/>
    <w:multiLevelType w:val="multilevel"/>
    <w:tmpl w:val="22E4E546"/>
    <w:lvl w:ilvl="0">
      <w:start w:val="1"/>
      <w:numFmt w:val="decimal"/>
      <w:lvlText w:val="%1."/>
      <w:lvlJc w:val="left"/>
      <w:pPr>
        <w:ind w:left="360" w:hanging="360"/>
      </w:pPr>
      <w:rPr>
        <w:rFonts w:hint="default"/>
      </w:rPr>
    </w:lvl>
    <w:lvl w:ilvl="1">
      <w:start w:val="1"/>
      <w:numFmt w:val="ordinal"/>
      <w:lvlText w:val="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CDA5EE7"/>
    <w:multiLevelType w:val="multilevel"/>
    <w:tmpl w:val="B2C6DD5A"/>
    <w:lvl w:ilvl="0">
      <w:start w:val="1"/>
      <w:numFmt w:val="decimal"/>
      <w:lvlText w:val="%1."/>
      <w:lvlJc w:val="left"/>
      <w:pPr>
        <w:ind w:left="360" w:hanging="360"/>
      </w:pPr>
      <w:rPr>
        <w:rFonts w:hint="default"/>
      </w:rPr>
    </w:lvl>
    <w:lvl w:ilvl="1">
      <w:start w:val="1"/>
      <w:numFmt w:val="ordin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DE619EB"/>
    <w:multiLevelType w:val="multilevel"/>
    <w:tmpl w:val="C3BA3154"/>
    <w:lvl w:ilvl="0">
      <w:start w:val="1"/>
      <w:numFmt w:val="decimal"/>
      <w:lvlText w:val="%1."/>
      <w:lvlJc w:val="left"/>
      <w:pPr>
        <w:ind w:left="360" w:hanging="360"/>
      </w:pPr>
      <w:rPr>
        <w:rFonts w:hint="default"/>
      </w:rPr>
    </w:lvl>
    <w:lvl w:ilvl="1">
      <w:start w:val="1"/>
      <w:numFmt w:val="ordinal"/>
      <w:lvlText w:val="1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E872935"/>
    <w:multiLevelType w:val="multilevel"/>
    <w:tmpl w:val="EF44B4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B235AEF"/>
    <w:multiLevelType w:val="multilevel"/>
    <w:tmpl w:val="C8563F4C"/>
    <w:lvl w:ilvl="0">
      <w:start w:val="1"/>
      <w:numFmt w:val="decimal"/>
      <w:lvlText w:val="%1."/>
      <w:lvlJc w:val="left"/>
      <w:pPr>
        <w:ind w:left="360" w:hanging="360"/>
      </w:pPr>
      <w:rPr>
        <w:rFonts w:hint="default"/>
      </w:rPr>
    </w:lvl>
    <w:lvl w:ilvl="1">
      <w:start w:val="1"/>
      <w:numFmt w:val="ordinal"/>
      <w:lvlText w:val="1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C5D0CFA"/>
    <w:multiLevelType w:val="hybridMultilevel"/>
    <w:tmpl w:val="0B66A0F0"/>
    <w:lvl w:ilvl="0" w:tplc="83BC49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3">
    <w:nsid w:val="6C6F3DC3"/>
    <w:multiLevelType w:val="multilevel"/>
    <w:tmpl w:val="58E4BBC8"/>
    <w:lvl w:ilvl="0">
      <w:start w:val="1"/>
      <w:numFmt w:val="decimal"/>
      <w:lvlText w:val="%1"/>
      <w:lvlJc w:val="left"/>
      <w:pPr>
        <w:tabs>
          <w:tab w:val="num" w:pos="6092"/>
        </w:tabs>
        <w:ind w:left="6092" w:hanging="705"/>
      </w:pPr>
      <w:rPr>
        <w:rFonts w:ascii="Arial" w:hAnsi="Arial" w:cs="Arial" w:hint="default"/>
        <w:b/>
      </w:rPr>
    </w:lvl>
    <w:lvl w:ilvl="1">
      <w:start w:val="1"/>
      <w:numFmt w:val="decimal"/>
      <w:lvlText w:val="%1.%2"/>
      <w:lvlJc w:val="left"/>
      <w:pPr>
        <w:tabs>
          <w:tab w:val="num" w:pos="705"/>
        </w:tabs>
        <w:ind w:left="705" w:hanging="705"/>
      </w:pPr>
      <w:rPr>
        <w:rFonts w:ascii="Arial" w:hAnsi="Arial" w:cs="Arial" w:hint="default"/>
        <w:b w:val="0"/>
        <w:sz w:val="22"/>
      </w:rPr>
    </w:lvl>
    <w:lvl w:ilvl="2">
      <w:start w:val="1"/>
      <w:numFmt w:val="lowerLetter"/>
      <w:lvlText w:val="(%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6D1B6118"/>
    <w:multiLevelType w:val="hybridMultilevel"/>
    <w:tmpl w:val="C2E45E78"/>
    <w:lvl w:ilvl="0" w:tplc="898E9B8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F7641CC"/>
    <w:multiLevelType w:val="hybridMultilevel"/>
    <w:tmpl w:val="CB6CA2BA"/>
    <w:lvl w:ilvl="0" w:tplc="529809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FA1367C"/>
    <w:multiLevelType w:val="multilevel"/>
    <w:tmpl w:val="152C9C64"/>
    <w:lvl w:ilvl="0">
      <w:start w:val="1"/>
      <w:numFmt w:val="decimal"/>
      <w:lvlText w:val="%1."/>
      <w:lvlJc w:val="left"/>
      <w:pPr>
        <w:ind w:left="360" w:hanging="360"/>
      </w:pPr>
      <w:rPr>
        <w:rFonts w:hint="default"/>
      </w:rPr>
    </w:lvl>
    <w:lvl w:ilvl="1">
      <w:start w:val="1"/>
      <w:numFmt w:val="ordinal"/>
      <w:lvlText w:val="1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7FA0AC0"/>
    <w:multiLevelType w:val="multilevel"/>
    <w:tmpl w:val="1102CBA2"/>
    <w:lvl w:ilvl="0">
      <w:start w:val="1"/>
      <w:numFmt w:val="decimal"/>
      <w:lvlText w:val="%1."/>
      <w:lvlJc w:val="left"/>
      <w:pPr>
        <w:ind w:left="360" w:hanging="360"/>
      </w:pPr>
      <w:rPr>
        <w:rFonts w:hint="default"/>
      </w:rPr>
    </w:lvl>
    <w:lvl w:ilvl="1">
      <w:start w:val="1"/>
      <w:numFmt w:val="ordinal"/>
      <w:lvlText w:val="14.%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BCA4A2D"/>
    <w:multiLevelType w:val="hybridMultilevel"/>
    <w:tmpl w:val="26388328"/>
    <w:lvl w:ilvl="0" w:tplc="24286AA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BCD467C"/>
    <w:multiLevelType w:val="hybridMultilevel"/>
    <w:tmpl w:val="0F1E55B4"/>
    <w:lvl w:ilvl="0" w:tplc="58289098">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19"/>
  </w:num>
  <w:num w:numId="4">
    <w:abstractNumId w:val="31"/>
  </w:num>
  <w:num w:numId="5">
    <w:abstractNumId w:val="3"/>
  </w:num>
  <w:num w:numId="6">
    <w:abstractNumId w:val="7"/>
  </w:num>
  <w:num w:numId="7">
    <w:abstractNumId w:val="26"/>
  </w:num>
  <w:num w:numId="8">
    <w:abstractNumId w:val="38"/>
  </w:num>
  <w:num w:numId="9">
    <w:abstractNumId w:val="8"/>
  </w:num>
  <w:num w:numId="10">
    <w:abstractNumId w:val="25"/>
  </w:num>
  <w:num w:numId="11">
    <w:abstractNumId w:val="9"/>
  </w:num>
  <w:num w:numId="12">
    <w:abstractNumId w:val="49"/>
  </w:num>
  <w:num w:numId="13">
    <w:abstractNumId w:val="37"/>
  </w:num>
  <w:num w:numId="14">
    <w:abstractNumId w:val="44"/>
  </w:num>
  <w:num w:numId="15">
    <w:abstractNumId w:val="20"/>
  </w:num>
  <w:num w:numId="16">
    <w:abstractNumId w:val="33"/>
  </w:num>
  <w:num w:numId="17">
    <w:abstractNumId w:val="13"/>
  </w:num>
  <w:num w:numId="18">
    <w:abstractNumId w:val="14"/>
  </w:num>
  <w:num w:numId="19">
    <w:abstractNumId w:val="46"/>
  </w:num>
  <w:num w:numId="20">
    <w:abstractNumId w:val="22"/>
  </w:num>
  <w:num w:numId="21">
    <w:abstractNumId w:val="41"/>
  </w:num>
  <w:num w:numId="22">
    <w:abstractNumId w:val="48"/>
  </w:num>
  <w:num w:numId="23">
    <w:abstractNumId w:val="18"/>
  </w:num>
  <w:num w:numId="24">
    <w:abstractNumId w:val="47"/>
  </w:num>
  <w:num w:numId="25">
    <w:abstractNumId w:val="36"/>
  </w:num>
  <w:num w:numId="26">
    <w:abstractNumId w:val="29"/>
  </w:num>
  <w:num w:numId="27">
    <w:abstractNumId w:val="39"/>
  </w:num>
  <w:num w:numId="28">
    <w:abstractNumId w:val="12"/>
  </w:num>
  <w:num w:numId="29">
    <w:abstractNumId w:val="23"/>
  </w:num>
  <w:num w:numId="30">
    <w:abstractNumId w:val="32"/>
  </w:num>
  <w:num w:numId="31">
    <w:abstractNumId w:val="10"/>
  </w:num>
  <w:num w:numId="32">
    <w:abstractNumId w:val="30"/>
  </w:num>
  <w:num w:numId="33">
    <w:abstractNumId w:val="28"/>
  </w:num>
  <w:num w:numId="34">
    <w:abstractNumId w:val="16"/>
  </w:num>
  <w:num w:numId="35">
    <w:abstractNumId w:val="15"/>
  </w:num>
  <w:num w:numId="36">
    <w:abstractNumId w:val="21"/>
  </w:num>
  <w:num w:numId="37">
    <w:abstractNumId w:val="35"/>
  </w:num>
  <w:num w:numId="38">
    <w:abstractNumId w:val="43"/>
  </w:num>
  <w:num w:numId="39">
    <w:abstractNumId w:val="24"/>
  </w:num>
  <w:num w:numId="40">
    <w:abstractNumId w:val="42"/>
  </w:num>
  <w:num w:numId="41">
    <w:abstractNumId w:val="11"/>
  </w:num>
  <w:num w:numId="42">
    <w:abstractNumId w:val="27"/>
  </w:num>
  <w:num w:numId="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abstractNumId w:val="5"/>
  </w:num>
  <w:num w:numId="45">
    <w:abstractNumId w:val="6"/>
  </w:num>
  <w:num w:numId="46">
    <w:abstractNumId w:val="45"/>
  </w:num>
  <w:num w:numId="47">
    <w:abstractNumId w:val="40"/>
  </w:num>
  <w:num w:numId="48">
    <w:abstractNumId w:val="17"/>
  </w:num>
  <w:num w:numId="49">
    <w:abstractNumId w:val="34"/>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ek Skalický">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85"/>
    <w:rsid w:val="00002F27"/>
    <w:rsid w:val="00010A20"/>
    <w:rsid w:val="00011177"/>
    <w:rsid w:val="00013D7E"/>
    <w:rsid w:val="00030058"/>
    <w:rsid w:val="00030975"/>
    <w:rsid w:val="00031B3B"/>
    <w:rsid w:val="000402C7"/>
    <w:rsid w:val="00046D9B"/>
    <w:rsid w:val="00055005"/>
    <w:rsid w:val="000621DF"/>
    <w:rsid w:val="000631BA"/>
    <w:rsid w:val="0006553C"/>
    <w:rsid w:val="00066F3A"/>
    <w:rsid w:val="00080344"/>
    <w:rsid w:val="0008483C"/>
    <w:rsid w:val="00085F16"/>
    <w:rsid w:val="000A3158"/>
    <w:rsid w:val="000B2E3C"/>
    <w:rsid w:val="000B5CB7"/>
    <w:rsid w:val="000B5EE9"/>
    <w:rsid w:val="000D4195"/>
    <w:rsid w:val="000D65E3"/>
    <w:rsid w:val="000E59A3"/>
    <w:rsid w:val="000F4096"/>
    <w:rsid w:val="00100853"/>
    <w:rsid w:val="00102E67"/>
    <w:rsid w:val="00104E5C"/>
    <w:rsid w:val="001077DF"/>
    <w:rsid w:val="00116482"/>
    <w:rsid w:val="00125888"/>
    <w:rsid w:val="00125D00"/>
    <w:rsid w:val="001370A0"/>
    <w:rsid w:val="001459FF"/>
    <w:rsid w:val="00147BD1"/>
    <w:rsid w:val="001768AE"/>
    <w:rsid w:val="001809C0"/>
    <w:rsid w:val="00180B7E"/>
    <w:rsid w:val="00182728"/>
    <w:rsid w:val="00190546"/>
    <w:rsid w:val="00192C34"/>
    <w:rsid w:val="00196F3D"/>
    <w:rsid w:val="001A2A4A"/>
    <w:rsid w:val="001A3065"/>
    <w:rsid w:val="001A5799"/>
    <w:rsid w:val="001B28F5"/>
    <w:rsid w:val="001B3BC5"/>
    <w:rsid w:val="001C02FA"/>
    <w:rsid w:val="001D67AC"/>
    <w:rsid w:val="001E4090"/>
    <w:rsid w:val="001F0D90"/>
    <w:rsid w:val="001F7454"/>
    <w:rsid w:val="002079F6"/>
    <w:rsid w:val="0021295C"/>
    <w:rsid w:val="002147E9"/>
    <w:rsid w:val="0021678A"/>
    <w:rsid w:val="002174B6"/>
    <w:rsid w:val="002214A5"/>
    <w:rsid w:val="00224A47"/>
    <w:rsid w:val="0022680C"/>
    <w:rsid w:val="00226D23"/>
    <w:rsid w:val="0024141D"/>
    <w:rsid w:val="00243E6A"/>
    <w:rsid w:val="00245E1B"/>
    <w:rsid w:val="00260352"/>
    <w:rsid w:val="002638B6"/>
    <w:rsid w:val="00275109"/>
    <w:rsid w:val="002822DD"/>
    <w:rsid w:val="00290441"/>
    <w:rsid w:val="00290AE5"/>
    <w:rsid w:val="00293281"/>
    <w:rsid w:val="0029581B"/>
    <w:rsid w:val="00297EE6"/>
    <w:rsid w:val="002B437E"/>
    <w:rsid w:val="002C1362"/>
    <w:rsid w:val="002C182A"/>
    <w:rsid w:val="002D5806"/>
    <w:rsid w:val="002D6054"/>
    <w:rsid w:val="002D73D3"/>
    <w:rsid w:val="002D7A68"/>
    <w:rsid w:val="002E017C"/>
    <w:rsid w:val="00301680"/>
    <w:rsid w:val="00302006"/>
    <w:rsid w:val="0030372A"/>
    <w:rsid w:val="00305463"/>
    <w:rsid w:val="00306F42"/>
    <w:rsid w:val="0030703E"/>
    <w:rsid w:val="0031670E"/>
    <w:rsid w:val="003321E1"/>
    <w:rsid w:val="00333FF9"/>
    <w:rsid w:val="00355208"/>
    <w:rsid w:val="00355839"/>
    <w:rsid w:val="00364144"/>
    <w:rsid w:val="00364882"/>
    <w:rsid w:val="003659BF"/>
    <w:rsid w:val="00374B66"/>
    <w:rsid w:val="00386A4D"/>
    <w:rsid w:val="003A7B9C"/>
    <w:rsid w:val="003B070E"/>
    <w:rsid w:val="003B1138"/>
    <w:rsid w:val="003C436E"/>
    <w:rsid w:val="003E22F2"/>
    <w:rsid w:val="004012AD"/>
    <w:rsid w:val="00402124"/>
    <w:rsid w:val="00402516"/>
    <w:rsid w:val="004101A4"/>
    <w:rsid w:val="00410200"/>
    <w:rsid w:val="00421989"/>
    <w:rsid w:val="00424CB1"/>
    <w:rsid w:val="00435535"/>
    <w:rsid w:val="004539BC"/>
    <w:rsid w:val="00464CE0"/>
    <w:rsid w:val="00470F95"/>
    <w:rsid w:val="0048123C"/>
    <w:rsid w:val="00483C6B"/>
    <w:rsid w:val="00486009"/>
    <w:rsid w:val="0049129D"/>
    <w:rsid w:val="00491EA5"/>
    <w:rsid w:val="004A1993"/>
    <w:rsid w:val="004B40F3"/>
    <w:rsid w:val="004B561B"/>
    <w:rsid w:val="004C7ED8"/>
    <w:rsid w:val="004D06DB"/>
    <w:rsid w:val="004D4F76"/>
    <w:rsid w:val="004F2A5C"/>
    <w:rsid w:val="004F433E"/>
    <w:rsid w:val="004F476C"/>
    <w:rsid w:val="00504442"/>
    <w:rsid w:val="0050599B"/>
    <w:rsid w:val="005137D4"/>
    <w:rsid w:val="00517711"/>
    <w:rsid w:val="00533F5F"/>
    <w:rsid w:val="00544E17"/>
    <w:rsid w:val="00554DCF"/>
    <w:rsid w:val="005613B8"/>
    <w:rsid w:val="005667C8"/>
    <w:rsid w:val="00572B6D"/>
    <w:rsid w:val="005766AE"/>
    <w:rsid w:val="005801B3"/>
    <w:rsid w:val="00581D72"/>
    <w:rsid w:val="005822E2"/>
    <w:rsid w:val="0058510E"/>
    <w:rsid w:val="00586B7C"/>
    <w:rsid w:val="005A0E01"/>
    <w:rsid w:val="005B2037"/>
    <w:rsid w:val="005C28FD"/>
    <w:rsid w:val="005D0AEB"/>
    <w:rsid w:val="005D2F83"/>
    <w:rsid w:val="005E1D90"/>
    <w:rsid w:val="005E2AC6"/>
    <w:rsid w:val="005E5C19"/>
    <w:rsid w:val="005E7828"/>
    <w:rsid w:val="005E7E5A"/>
    <w:rsid w:val="005F4DE5"/>
    <w:rsid w:val="005F78AD"/>
    <w:rsid w:val="00604E9B"/>
    <w:rsid w:val="0060640E"/>
    <w:rsid w:val="00610F87"/>
    <w:rsid w:val="00611D03"/>
    <w:rsid w:val="00612E28"/>
    <w:rsid w:val="00621323"/>
    <w:rsid w:val="0062431C"/>
    <w:rsid w:val="00624B2C"/>
    <w:rsid w:val="006308C9"/>
    <w:rsid w:val="006447BC"/>
    <w:rsid w:val="00650BB3"/>
    <w:rsid w:val="00666398"/>
    <w:rsid w:val="006674D9"/>
    <w:rsid w:val="006702C9"/>
    <w:rsid w:val="00671561"/>
    <w:rsid w:val="00673C2D"/>
    <w:rsid w:val="006914AF"/>
    <w:rsid w:val="00695FE7"/>
    <w:rsid w:val="006A4565"/>
    <w:rsid w:val="006A54CF"/>
    <w:rsid w:val="006B1EC1"/>
    <w:rsid w:val="006B20FF"/>
    <w:rsid w:val="006C253A"/>
    <w:rsid w:val="006C5E29"/>
    <w:rsid w:val="006E40A4"/>
    <w:rsid w:val="006E6FE0"/>
    <w:rsid w:val="006F7F7D"/>
    <w:rsid w:val="007051C7"/>
    <w:rsid w:val="00706148"/>
    <w:rsid w:val="0071227B"/>
    <w:rsid w:val="0071312F"/>
    <w:rsid w:val="007225BD"/>
    <w:rsid w:val="007303A5"/>
    <w:rsid w:val="007444D2"/>
    <w:rsid w:val="00745738"/>
    <w:rsid w:val="00747696"/>
    <w:rsid w:val="007809DC"/>
    <w:rsid w:val="00785244"/>
    <w:rsid w:val="00791EF2"/>
    <w:rsid w:val="00795858"/>
    <w:rsid w:val="00796DB5"/>
    <w:rsid w:val="00797A61"/>
    <w:rsid w:val="007A1597"/>
    <w:rsid w:val="007A1FE8"/>
    <w:rsid w:val="007A64D6"/>
    <w:rsid w:val="007B75E1"/>
    <w:rsid w:val="007C4760"/>
    <w:rsid w:val="007C71C2"/>
    <w:rsid w:val="007D07B0"/>
    <w:rsid w:val="007D1F91"/>
    <w:rsid w:val="007E1A73"/>
    <w:rsid w:val="007E1B1F"/>
    <w:rsid w:val="007E21DB"/>
    <w:rsid w:val="007E467C"/>
    <w:rsid w:val="008021C1"/>
    <w:rsid w:val="00806222"/>
    <w:rsid w:val="008117C5"/>
    <w:rsid w:val="00814092"/>
    <w:rsid w:val="00820209"/>
    <w:rsid w:val="00820F6E"/>
    <w:rsid w:val="00823645"/>
    <w:rsid w:val="00834CBF"/>
    <w:rsid w:val="008354B8"/>
    <w:rsid w:val="00844F0E"/>
    <w:rsid w:val="00847BA6"/>
    <w:rsid w:val="008525E9"/>
    <w:rsid w:val="00854DC0"/>
    <w:rsid w:val="008623CE"/>
    <w:rsid w:val="0086306A"/>
    <w:rsid w:val="008630E4"/>
    <w:rsid w:val="00876CAC"/>
    <w:rsid w:val="00885BF8"/>
    <w:rsid w:val="0089781A"/>
    <w:rsid w:val="008B1812"/>
    <w:rsid w:val="008C6AF4"/>
    <w:rsid w:val="008C7C76"/>
    <w:rsid w:val="008D06EC"/>
    <w:rsid w:val="008D1CAA"/>
    <w:rsid w:val="008D4B67"/>
    <w:rsid w:val="008E173F"/>
    <w:rsid w:val="008E32F1"/>
    <w:rsid w:val="008F5108"/>
    <w:rsid w:val="00902D93"/>
    <w:rsid w:val="009037B2"/>
    <w:rsid w:val="009119A3"/>
    <w:rsid w:val="00912A67"/>
    <w:rsid w:val="0091553E"/>
    <w:rsid w:val="00915A13"/>
    <w:rsid w:val="00925617"/>
    <w:rsid w:val="009409FC"/>
    <w:rsid w:val="0095336B"/>
    <w:rsid w:val="00954292"/>
    <w:rsid w:val="0095604F"/>
    <w:rsid w:val="00957E1F"/>
    <w:rsid w:val="00962FFC"/>
    <w:rsid w:val="00967D1B"/>
    <w:rsid w:val="00971A85"/>
    <w:rsid w:val="00977E0C"/>
    <w:rsid w:val="0099014E"/>
    <w:rsid w:val="00990EC2"/>
    <w:rsid w:val="009A011A"/>
    <w:rsid w:val="009A124A"/>
    <w:rsid w:val="009A4605"/>
    <w:rsid w:val="009B1878"/>
    <w:rsid w:val="009B49EB"/>
    <w:rsid w:val="009C3398"/>
    <w:rsid w:val="009C6B97"/>
    <w:rsid w:val="009D2D50"/>
    <w:rsid w:val="009E5ED9"/>
    <w:rsid w:val="009E6984"/>
    <w:rsid w:val="009F29E9"/>
    <w:rsid w:val="009F3DBD"/>
    <w:rsid w:val="009F4CEA"/>
    <w:rsid w:val="009F5B6E"/>
    <w:rsid w:val="009F7A45"/>
    <w:rsid w:val="009F7A4D"/>
    <w:rsid w:val="00A10683"/>
    <w:rsid w:val="00A14D67"/>
    <w:rsid w:val="00A356A0"/>
    <w:rsid w:val="00A433D0"/>
    <w:rsid w:val="00A45EB6"/>
    <w:rsid w:val="00A47390"/>
    <w:rsid w:val="00A5197B"/>
    <w:rsid w:val="00A53FBD"/>
    <w:rsid w:val="00A54D26"/>
    <w:rsid w:val="00A639FD"/>
    <w:rsid w:val="00A65DF9"/>
    <w:rsid w:val="00A81996"/>
    <w:rsid w:val="00AB066C"/>
    <w:rsid w:val="00AD771F"/>
    <w:rsid w:val="00AE088E"/>
    <w:rsid w:val="00AE0DD0"/>
    <w:rsid w:val="00AE3A28"/>
    <w:rsid w:val="00AE480E"/>
    <w:rsid w:val="00AF4F95"/>
    <w:rsid w:val="00B026E5"/>
    <w:rsid w:val="00B0453F"/>
    <w:rsid w:val="00B050E4"/>
    <w:rsid w:val="00B24680"/>
    <w:rsid w:val="00B327F3"/>
    <w:rsid w:val="00B34240"/>
    <w:rsid w:val="00B36448"/>
    <w:rsid w:val="00B46AD6"/>
    <w:rsid w:val="00B53AAA"/>
    <w:rsid w:val="00B855CF"/>
    <w:rsid w:val="00B9597A"/>
    <w:rsid w:val="00BA15AD"/>
    <w:rsid w:val="00BA51D4"/>
    <w:rsid w:val="00BB00FF"/>
    <w:rsid w:val="00BB0A3E"/>
    <w:rsid w:val="00BC1334"/>
    <w:rsid w:val="00BC6266"/>
    <w:rsid w:val="00BD37C2"/>
    <w:rsid w:val="00BD3A62"/>
    <w:rsid w:val="00BD46B3"/>
    <w:rsid w:val="00BE53C2"/>
    <w:rsid w:val="00BF05BC"/>
    <w:rsid w:val="00BF6500"/>
    <w:rsid w:val="00C06B59"/>
    <w:rsid w:val="00C11203"/>
    <w:rsid w:val="00C12DEA"/>
    <w:rsid w:val="00C2084B"/>
    <w:rsid w:val="00C2151D"/>
    <w:rsid w:val="00C2241B"/>
    <w:rsid w:val="00C25A83"/>
    <w:rsid w:val="00C322B4"/>
    <w:rsid w:val="00C347B5"/>
    <w:rsid w:val="00C351A5"/>
    <w:rsid w:val="00C538F2"/>
    <w:rsid w:val="00C650AD"/>
    <w:rsid w:val="00C847A4"/>
    <w:rsid w:val="00C86991"/>
    <w:rsid w:val="00C9299D"/>
    <w:rsid w:val="00CA15B7"/>
    <w:rsid w:val="00CA36BA"/>
    <w:rsid w:val="00CA53BB"/>
    <w:rsid w:val="00CA579B"/>
    <w:rsid w:val="00CB2A52"/>
    <w:rsid w:val="00CC71B6"/>
    <w:rsid w:val="00CD1A3A"/>
    <w:rsid w:val="00CD1EE3"/>
    <w:rsid w:val="00CD284F"/>
    <w:rsid w:val="00CE5553"/>
    <w:rsid w:val="00CE7A15"/>
    <w:rsid w:val="00CF4CF0"/>
    <w:rsid w:val="00CF4D32"/>
    <w:rsid w:val="00CF639C"/>
    <w:rsid w:val="00D01E15"/>
    <w:rsid w:val="00D1629A"/>
    <w:rsid w:val="00D175BC"/>
    <w:rsid w:val="00D26EEB"/>
    <w:rsid w:val="00D33E67"/>
    <w:rsid w:val="00D340A2"/>
    <w:rsid w:val="00D35D40"/>
    <w:rsid w:val="00D62CB3"/>
    <w:rsid w:val="00D80D25"/>
    <w:rsid w:val="00D84386"/>
    <w:rsid w:val="00D92297"/>
    <w:rsid w:val="00D9322B"/>
    <w:rsid w:val="00DA71E2"/>
    <w:rsid w:val="00DA763B"/>
    <w:rsid w:val="00DB73F2"/>
    <w:rsid w:val="00DB7839"/>
    <w:rsid w:val="00DD6622"/>
    <w:rsid w:val="00DE043F"/>
    <w:rsid w:val="00DE2AAA"/>
    <w:rsid w:val="00DE3719"/>
    <w:rsid w:val="00DF5B14"/>
    <w:rsid w:val="00DF5EB2"/>
    <w:rsid w:val="00DF7DE8"/>
    <w:rsid w:val="00E0719E"/>
    <w:rsid w:val="00E101E1"/>
    <w:rsid w:val="00E1186A"/>
    <w:rsid w:val="00E1374B"/>
    <w:rsid w:val="00E1447C"/>
    <w:rsid w:val="00E1498D"/>
    <w:rsid w:val="00E27DB9"/>
    <w:rsid w:val="00E35442"/>
    <w:rsid w:val="00E4652B"/>
    <w:rsid w:val="00E521F1"/>
    <w:rsid w:val="00E52C11"/>
    <w:rsid w:val="00E62AB6"/>
    <w:rsid w:val="00E70885"/>
    <w:rsid w:val="00E77725"/>
    <w:rsid w:val="00E8422F"/>
    <w:rsid w:val="00E854CF"/>
    <w:rsid w:val="00E937F1"/>
    <w:rsid w:val="00E955FB"/>
    <w:rsid w:val="00E977C7"/>
    <w:rsid w:val="00EA4FEB"/>
    <w:rsid w:val="00EB4708"/>
    <w:rsid w:val="00EB4A95"/>
    <w:rsid w:val="00EB4E25"/>
    <w:rsid w:val="00ED3579"/>
    <w:rsid w:val="00EE1F81"/>
    <w:rsid w:val="00EE47B5"/>
    <w:rsid w:val="00EF7FAC"/>
    <w:rsid w:val="00F11FB5"/>
    <w:rsid w:val="00F20F69"/>
    <w:rsid w:val="00F26AF1"/>
    <w:rsid w:val="00F27757"/>
    <w:rsid w:val="00F32EA9"/>
    <w:rsid w:val="00F359E6"/>
    <w:rsid w:val="00F42E04"/>
    <w:rsid w:val="00F47E75"/>
    <w:rsid w:val="00F52326"/>
    <w:rsid w:val="00F52D8D"/>
    <w:rsid w:val="00F9709D"/>
    <w:rsid w:val="00FA7254"/>
    <w:rsid w:val="00FB3979"/>
    <w:rsid w:val="00FC0A43"/>
    <w:rsid w:val="00FD0673"/>
    <w:rsid w:val="00FD161F"/>
    <w:rsid w:val="00FD5CD6"/>
    <w:rsid w:val="00FD5D64"/>
    <w:rsid w:val="00FE6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4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0885"/>
    <w:pPr>
      <w:suppressAutoHyphens/>
    </w:pPr>
    <w:rPr>
      <w:rFonts w:ascii="Times New Roman" w:eastAsia="Times New Roman" w:hAnsi="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E70885"/>
    <w:pPr>
      <w:keepNext/>
      <w:numPr>
        <w:numId w:val="1"/>
      </w:numPr>
      <w:spacing w:before="240" w:after="60"/>
      <w:outlineLvl w:val="0"/>
    </w:pPr>
    <w:rPr>
      <w:rFonts w:ascii="Arial" w:hAnsi="Arial" w:cs="Arial"/>
      <w:b/>
      <w:bCs/>
      <w:kern w:val="1"/>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F"/>
    <w:basedOn w:val="Normln"/>
    <w:next w:val="Normln"/>
    <w:link w:val="Nadpis2Char"/>
    <w:uiPriority w:val="9"/>
    <w:qFormat/>
    <w:rsid w:val="00E70885"/>
    <w:pPr>
      <w:keepNext/>
      <w:numPr>
        <w:ilvl w:val="1"/>
        <w:numId w:val="1"/>
      </w:numPr>
      <w:spacing w:before="240" w:after="60"/>
      <w:outlineLvl w:val="1"/>
    </w:pPr>
    <w:rPr>
      <w:rFonts w:ascii="Arial" w:hAnsi="Arial" w:cs="Arial"/>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H"/>
    <w:basedOn w:val="Normln"/>
    <w:next w:val="Normln"/>
    <w:link w:val="Nadpis3Char"/>
    <w:qFormat/>
    <w:rsid w:val="00E7088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E7088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E70885"/>
    <w:rPr>
      <w:rFonts w:ascii="Arial" w:eastAsia="Times New Roman" w:hAnsi="Arial" w:cs="Arial"/>
      <w:b/>
      <w:bCs/>
      <w:kern w:val="1"/>
      <w:sz w:val="32"/>
      <w:szCs w:val="32"/>
      <w:lang w:eastAsia="ar-SA"/>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F Char"/>
    <w:basedOn w:val="Standardnpsmoodstavce"/>
    <w:link w:val="Nadpis2"/>
    <w:uiPriority w:val="9"/>
    <w:rsid w:val="00E70885"/>
    <w:rPr>
      <w:rFonts w:ascii="Arial" w:eastAsia="Times New Roman" w:hAnsi="Arial" w:cs="Arial"/>
      <w:b/>
      <w:bCs/>
      <w:i/>
      <w:iCs/>
      <w:sz w:val="28"/>
      <w:szCs w:val="28"/>
      <w:lang w:eastAsia="ar-SA"/>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E70885"/>
    <w:rPr>
      <w:rFonts w:ascii="Arial" w:eastAsia="Times New Roman" w:hAnsi="Arial" w:cs="Arial"/>
      <w:b/>
      <w:bCs/>
      <w:sz w:val="26"/>
      <w:szCs w:val="26"/>
      <w:lang w:eastAsia="ar-SA"/>
    </w:rPr>
  </w:style>
  <w:style w:type="character" w:customStyle="1" w:styleId="Nadpis4Char">
    <w:name w:val="Nadpis 4 Char"/>
    <w:basedOn w:val="Standardnpsmoodstavce"/>
    <w:link w:val="Nadpis4"/>
    <w:rsid w:val="00E70885"/>
    <w:rPr>
      <w:rFonts w:ascii="Times New Roman" w:eastAsia="Times New Roman" w:hAnsi="Times New Roman" w:cs="Times New Roman"/>
      <w:b/>
      <w:bCs/>
      <w:sz w:val="28"/>
      <w:szCs w:val="28"/>
      <w:lang w:eastAsia="ar-SA"/>
    </w:rPr>
  </w:style>
  <w:style w:type="character" w:styleId="Siln">
    <w:name w:val="Strong"/>
    <w:qFormat/>
    <w:rsid w:val="00E70885"/>
    <w:rPr>
      <w:b/>
      <w:bCs/>
    </w:rPr>
  </w:style>
  <w:style w:type="character" w:styleId="Hypertextovodkaz">
    <w:name w:val="Hyperlink"/>
    <w:uiPriority w:val="99"/>
    <w:rsid w:val="00E70885"/>
    <w:rPr>
      <w:color w:val="0000FF"/>
      <w:u w:val="single"/>
    </w:rPr>
  </w:style>
  <w:style w:type="character" w:styleId="slostrnky">
    <w:name w:val="page number"/>
    <w:basedOn w:val="Standardnpsmoodstavce"/>
    <w:rsid w:val="00E70885"/>
  </w:style>
  <w:style w:type="paragraph" w:styleId="Zkladntext">
    <w:name w:val="Body Text"/>
    <w:basedOn w:val="Normln"/>
    <w:link w:val="ZkladntextChar"/>
    <w:rsid w:val="00E70885"/>
    <w:pPr>
      <w:spacing w:after="120"/>
    </w:pPr>
  </w:style>
  <w:style w:type="character" w:customStyle="1" w:styleId="ZkladntextChar">
    <w:name w:val="Základní text Char"/>
    <w:basedOn w:val="Standardnpsmoodstavce"/>
    <w:link w:val="Zkladntext"/>
    <w:rsid w:val="00E70885"/>
    <w:rPr>
      <w:rFonts w:ascii="Times New Roman" w:eastAsia="Times New Roman" w:hAnsi="Times New Roman" w:cs="Times New Roman"/>
      <w:sz w:val="24"/>
      <w:szCs w:val="24"/>
      <w:lang w:eastAsia="ar-SA"/>
    </w:rPr>
  </w:style>
  <w:style w:type="paragraph" w:styleId="Zhlav">
    <w:name w:val="header"/>
    <w:basedOn w:val="Normln"/>
    <w:link w:val="ZhlavChar"/>
    <w:rsid w:val="00E70885"/>
  </w:style>
  <w:style w:type="character" w:customStyle="1" w:styleId="ZhlavChar">
    <w:name w:val="Záhlaví Char"/>
    <w:basedOn w:val="Standardnpsmoodstavce"/>
    <w:link w:val="Zhlav"/>
    <w:rsid w:val="00E70885"/>
    <w:rPr>
      <w:rFonts w:ascii="Times New Roman" w:eastAsia="Times New Roman" w:hAnsi="Times New Roman" w:cs="Times New Roman"/>
      <w:sz w:val="24"/>
      <w:szCs w:val="24"/>
      <w:lang w:eastAsia="ar-SA"/>
    </w:rPr>
  </w:style>
  <w:style w:type="paragraph" w:styleId="Zpat">
    <w:name w:val="footer"/>
    <w:basedOn w:val="Normln"/>
    <w:link w:val="ZpatChar"/>
    <w:uiPriority w:val="99"/>
    <w:rsid w:val="00E70885"/>
  </w:style>
  <w:style w:type="character" w:customStyle="1" w:styleId="ZpatChar">
    <w:name w:val="Zápatí Char"/>
    <w:basedOn w:val="Standardnpsmoodstavce"/>
    <w:link w:val="Zpat"/>
    <w:uiPriority w:val="99"/>
    <w:rsid w:val="00E70885"/>
    <w:rPr>
      <w:rFonts w:ascii="Times New Roman" w:eastAsia="Times New Roman" w:hAnsi="Times New Roman" w:cs="Times New Roman"/>
      <w:sz w:val="24"/>
      <w:szCs w:val="24"/>
      <w:lang w:eastAsia="ar-SA"/>
    </w:rPr>
  </w:style>
  <w:style w:type="paragraph" w:styleId="Obsah1">
    <w:name w:val="toc 1"/>
    <w:basedOn w:val="Normln"/>
    <w:next w:val="Normln"/>
    <w:uiPriority w:val="39"/>
    <w:rsid w:val="00E70885"/>
  </w:style>
  <w:style w:type="paragraph" w:styleId="Obsah2">
    <w:name w:val="toc 2"/>
    <w:basedOn w:val="Normln"/>
    <w:next w:val="Normln"/>
    <w:uiPriority w:val="39"/>
    <w:rsid w:val="00E70885"/>
    <w:pPr>
      <w:ind w:left="240"/>
    </w:pPr>
  </w:style>
  <w:style w:type="paragraph" w:styleId="Obsah3">
    <w:name w:val="toc 3"/>
    <w:basedOn w:val="Normln"/>
    <w:next w:val="Normln"/>
    <w:uiPriority w:val="39"/>
    <w:rsid w:val="00E70885"/>
    <w:pPr>
      <w:ind w:left="480"/>
    </w:pPr>
  </w:style>
  <w:style w:type="paragraph" w:customStyle="1" w:styleId="Zkladntext21">
    <w:name w:val="Základní text 21"/>
    <w:basedOn w:val="Normln"/>
    <w:rsid w:val="00E70885"/>
    <w:pPr>
      <w:jc w:val="both"/>
    </w:pPr>
  </w:style>
  <w:style w:type="character" w:styleId="Odkaznakoment">
    <w:name w:val="annotation reference"/>
    <w:unhideWhenUsed/>
    <w:rsid w:val="00E70885"/>
    <w:rPr>
      <w:sz w:val="16"/>
      <w:szCs w:val="16"/>
    </w:rPr>
  </w:style>
  <w:style w:type="paragraph" w:styleId="Textkomente">
    <w:name w:val="annotation text"/>
    <w:basedOn w:val="Normln"/>
    <w:link w:val="TextkomenteChar"/>
    <w:unhideWhenUsed/>
    <w:rsid w:val="00E70885"/>
    <w:rPr>
      <w:sz w:val="20"/>
      <w:szCs w:val="20"/>
    </w:rPr>
  </w:style>
  <w:style w:type="character" w:customStyle="1" w:styleId="TextkomenteChar">
    <w:name w:val="Text komentáře Char"/>
    <w:basedOn w:val="Standardnpsmoodstavce"/>
    <w:link w:val="Textkomente"/>
    <w:rsid w:val="00E70885"/>
    <w:rPr>
      <w:rFonts w:ascii="Times New Roman" w:eastAsia="Times New Roman" w:hAnsi="Times New Roman" w:cs="Times New Roman"/>
      <w:sz w:val="20"/>
      <w:szCs w:val="20"/>
      <w:lang w:eastAsia="ar-SA"/>
    </w:rPr>
  </w:style>
  <w:style w:type="paragraph" w:customStyle="1" w:styleId="Styl2">
    <w:name w:val="Styl2"/>
    <w:basedOn w:val="Normln"/>
    <w:rsid w:val="00E70885"/>
    <w:pPr>
      <w:tabs>
        <w:tab w:val="num" w:pos="432"/>
      </w:tabs>
      <w:suppressAutoHyphens w:val="0"/>
      <w:spacing w:before="120"/>
      <w:ind w:left="792" w:hanging="792"/>
      <w:jc w:val="both"/>
    </w:pPr>
    <w:rPr>
      <w:b/>
      <w:bCs/>
      <w:sz w:val="28"/>
      <w:lang w:eastAsia="cs-CZ"/>
    </w:rPr>
  </w:style>
  <w:style w:type="paragraph" w:styleId="Zkladntext2">
    <w:name w:val="Body Text 2"/>
    <w:basedOn w:val="Normln"/>
    <w:link w:val="Zkladntext2Char"/>
    <w:rsid w:val="00E70885"/>
    <w:pPr>
      <w:spacing w:after="120" w:line="480" w:lineRule="auto"/>
    </w:pPr>
  </w:style>
  <w:style w:type="character" w:customStyle="1" w:styleId="Zkladntext2Char">
    <w:name w:val="Základní text 2 Char"/>
    <w:basedOn w:val="Standardnpsmoodstavce"/>
    <w:link w:val="Zkladntext2"/>
    <w:rsid w:val="00E70885"/>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E70885"/>
    <w:pPr>
      <w:suppressAutoHyphens w:val="0"/>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E70885"/>
    <w:rPr>
      <w:rFonts w:ascii="Tahoma" w:hAnsi="Tahoma" w:cs="Tahoma"/>
      <w:sz w:val="16"/>
      <w:szCs w:val="16"/>
    </w:rPr>
  </w:style>
  <w:style w:type="character" w:customStyle="1" w:styleId="TextbublinyChar">
    <w:name w:val="Text bubliny Char"/>
    <w:basedOn w:val="Standardnpsmoodstavce"/>
    <w:link w:val="Textbubliny"/>
    <w:uiPriority w:val="99"/>
    <w:semiHidden/>
    <w:rsid w:val="00E70885"/>
    <w:rPr>
      <w:rFonts w:ascii="Tahoma" w:eastAsia="Times New Roman" w:hAnsi="Tahoma" w:cs="Tahoma"/>
      <w:sz w:val="16"/>
      <w:szCs w:val="16"/>
      <w:lang w:eastAsia="ar-SA"/>
    </w:rPr>
  </w:style>
  <w:style w:type="paragraph" w:styleId="Odstavecseseznamem">
    <w:name w:val="List Paragraph"/>
    <w:basedOn w:val="Normln"/>
    <w:uiPriority w:val="34"/>
    <w:qFormat/>
    <w:rsid w:val="00E70885"/>
    <w:pPr>
      <w:ind w:left="720"/>
      <w:contextualSpacing/>
    </w:pPr>
  </w:style>
  <w:style w:type="paragraph" w:styleId="Pedmtkomente">
    <w:name w:val="annotation subject"/>
    <w:basedOn w:val="Textkomente"/>
    <w:next w:val="Textkomente"/>
    <w:link w:val="PedmtkomenteChar"/>
    <w:uiPriority w:val="99"/>
    <w:semiHidden/>
    <w:unhideWhenUsed/>
    <w:rsid w:val="004B561B"/>
    <w:rPr>
      <w:b/>
      <w:bCs/>
    </w:rPr>
  </w:style>
  <w:style w:type="character" w:customStyle="1" w:styleId="PedmtkomenteChar">
    <w:name w:val="Předmět komentáře Char"/>
    <w:basedOn w:val="TextkomenteChar"/>
    <w:link w:val="Pedmtkomente"/>
    <w:uiPriority w:val="99"/>
    <w:semiHidden/>
    <w:rsid w:val="004B561B"/>
    <w:rPr>
      <w:rFonts w:ascii="Times New Roman" w:eastAsia="Times New Roman" w:hAnsi="Times New Roman" w:cs="Times New Roman"/>
      <w:b/>
      <w:bCs/>
      <w:sz w:val="20"/>
      <w:szCs w:val="20"/>
      <w:lang w:eastAsia="ar-SA"/>
    </w:rPr>
  </w:style>
  <w:style w:type="paragraph" w:customStyle="1" w:styleId="Nzevsmlouvy">
    <w:name w:val="Název smlouvy"/>
    <w:basedOn w:val="Normln"/>
    <w:rsid w:val="00EB4E25"/>
    <w:pPr>
      <w:widowControl w:val="0"/>
      <w:suppressAutoHyphens w:val="0"/>
      <w:spacing w:line="280" w:lineRule="atLeast"/>
      <w:jc w:val="center"/>
    </w:pPr>
    <w:rPr>
      <w:b/>
      <w:sz w:val="36"/>
      <w:szCs w:val="20"/>
      <w:lang w:eastAsia="en-US"/>
    </w:rPr>
  </w:style>
  <w:style w:type="paragraph" w:styleId="Obsah4">
    <w:name w:val="toc 4"/>
    <w:basedOn w:val="Normln"/>
    <w:next w:val="Normln"/>
    <w:autoRedefine/>
    <w:uiPriority w:val="39"/>
    <w:unhideWhenUsed/>
    <w:rsid w:val="004F2A5C"/>
    <w:pPr>
      <w:ind w:left="720"/>
    </w:pPr>
  </w:style>
  <w:style w:type="paragraph" w:styleId="Normlnweb">
    <w:name w:val="Normal (Web)"/>
    <w:basedOn w:val="Normln"/>
    <w:uiPriority w:val="99"/>
    <w:semiHidden/>
    <w:unhideWhenUsed/>
    <w:rsid w:val="00823645"/>
    <w:pPr>
      <w:suppressAutoHyphens w:val="0"/>
      <w:spacing w:before="100" w:beforeAutospacing="1" w:after="119"/>
    </w:pPr>
    <w:rPr>
      <w:lang w:val="en-GB" w:eastAsia="en-GB"/>
    </w:rPr>
  </w:style>
  <w:style w:type="paragraph" w:customStyle="1" w:styleId="Prohlen">
    <w:name w:val="Prohlášení"/>
    <w:basedOn w:val="Normln"/>
    <w:uiPriority w:val="99"/>
    <w:rsid w:val="00486009"/>
    <w:pPr>
      <w:widowControl w:val="0"/>
      <w:suppressAutoHyphens w:val="0"/>
      <w:spacing w:line="280" w:lineRule="atLeast"/>
      <w:jc w:val="center"/>
    </w:pPr>
    <w:rPr>
      <w:b/>
      <w:szCs w:val="20"/>
      <w:lang w:eastAsia="en-US"/>
    </w:rPr>
  </w:style>
  <w:style w:type="paragraph" w:styleId="Revize">
    <w:name w:val="Revision"/>
    <w:hidden/>
    <w:uiPriority w:val="99"/>
    <w:semiHidden/>
    <w:rsid w:val="000D65E3"/>
    <w:rPr>
      <w:rFonts w:ascii="Times New Roman" w:eastAsia="Times New Roman" w:hAnsi="Times New Roman"/>
      <w:sz w:val="24"/>
      <w:szCs w:val="24"/>
      <w:lang w:eastAsia="ar-SA"/>
    </w:rPr>
  </w:style>
  <w:style w:type="table" w:styleId="Mkatabulky">
    <w:name w:val="Table Grid"/>
    <w:basedOn w:val="Normlntabulka"/>
    <w:uiPriority w:val="59"/>
    <w:rsid w:val="00E9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uvnstrana">
    <w:name w:val="Smluvní strana"/>
    <w:basedOn w:val="Normln"/>
    <w:rsid w:val="00ED3579"/>
    <w:pPr>
      <w:suppressAutoHyphens w:val="0"/>
      <w:overflowPunct w:val="0"/>
      <w:autoSpaceDE w:val="0"/>
      <w:autoSpaceDN w:val="0"/>
      <w:adjustRightInd w:val="0"/>
      <w:spacing w:after="120" w:line="280" w:lineRule="atLeast"/>
      <w:jc w:val="both"/>
      <w:textAlignment w:val="baseline"/>
    </w:pPr>
    <w:rPr>
      <w:rFonts w:ascii="Garamond" w:hAnsi="Garamond"/>
      <w:b/>
      <w:sz w:val="28"/>
      <w:szCs w:val="20"/>
      <w:lang w:eastAsia="cs-CZ"/>
    </w:rPr>
  </w:style>
  <w:style w:type="paragraph" w:customStyle="1" w:styleId="Tabulkatext">
    <w:name w:val="Tabulka text"/>
    <w:basedOn w:val="Zkladntext"/>
    <w:rsid w:val="00ED3579"/>
    <w:pPr>
      <w:suppressAutoHyphens w:val="0"/>
      <w:spacing w:before="40" w:after="20"/>
    </w:pPr>
    <w:rPr>
      <w:szCs w:val="20"/>
      <w:lang w:eastAsia="cs-CZ"/>
    </w:rPr>
  </w:style>
  <w:style w:type="paragraph" w:customStyle="1" w:styleId="Zklad1">
    <w:name w:val="Základ 1"/>
    <w:basedOn w:val="Normln"/>
    <w:uiPriority w:val="99"/>
    <w:qFormat/>
    <w:rsid w:val="005E1D90"/>
    <w:pPr>
      <w:numPr>
        <w:numId w:val="48"/>
      </w:numPr>
      <w:suppressAutoHyphens w:val="0"/>
      <w:spacing w:before="240" w:after="120"/>
      <w:jc w:val="both"/>
    </w:pPr>
    <w:rPr>
      <w:b/>
      <w:bCs/>
      <w:smallCaps/>
      <w:lang w:eastAsia="cs-CZ"/>
    </w:rPr>
  </w:style>
  <w:style w:type="paragraph" w:customStyle="1" w:styleId="Zklad2">
    <w:name w:val="Základ 2"/>
    <w:basedOn w:val="Normln"/>
    <w:uiPriority w:val="99"/>
    <w:qFormat/>
    <w:rsid w:val="005E1D90"/>
    <w:pPr>
      <w:numPr>
        <w:ilvl w:val="1"/>
        <w:numId w:val="48"/>
      </w:numPr>
      <w:tabs>
        <w:tab w:val="left" w:pos="709"/>
      </w:tabs>
      <w:suppressAutoHyphens w:val="0"/>
      <w:spacing w:after="120"/>
      <w:jc w:val="both"/>
    </w:pPr>
    <w:rPr>
      <w:bCs/>
      <w:lang w:eastAsia="cs-CZ"/>
    </w:rPr>
  </w:style>
  <w:style w:type="paragraph" w:customStyle="1" w:styleId="Zklad3">
    <w:name w:val="Základ 3"/>
    <w:basedOn w:val="Normln"/>
    <w:uiPriority w:val="99"/>
    <w:qFormat/>
    <w:rsid w:val="005E1D90"/>
    <w:pPr>
      <w:numPr>
        <w:ilvl w:val="2"/>
        <w:numId w:val="48"/>
      </w:numPr>
      <w:suppressAutoHyphens w:val="0"/>
      <w:spacing w:after="120"/>
      <w:jc w:val="both"/>
    </w:pPr>
    <w:rPr>
      <w:bCs/>
      <w:lang w:eastAsia="cs-CZ"/>
    </w:rPr>
  </w:style>
  <w:style w:type="paragraph" w:styleId="Bezmezer">
    <w:name w:val="No Spacing"/>
    <w:basedOn w:val="Normln"/>
    <w:uiPriority w:val="1"/>
    <w:qFormat/>
    <w:rsid w:val="00954292"/>
    <w:pPr>
      <w:suppressAutoHyphens w:val="0"/>
      <w:spacing w:before="100" w:beforeAutospacing="1" w:after="100" w:afterAutospacing="1"/>
    </w:pPr>
    <w:rPr>
      <w:rFonts w:eastAsiaTheme="minorHAnsi"/>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0885"/>
    <w:pPr>
      <w:suppressAutoHyphens/>
    </w:pPr>
    <w:rPr>
      <w:rFonts w:ascii="Times New Roman" w:eastAsia="Times New Roman" w:hAnsi="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E70885"/>
    <w:pPr>
      <w:keepNext/>
      <w:numPr>
        <w:numId w:val="1"/>
      </w:numPr>
      <w:spacing w:before="240" w:after="60"/>
      <w:outlineLvl w:val="0"/>
    </w:pPr>
    <w:rPr>
      <w:rFonts w:ascii="Arial" w:hAnsi="Arial" w:cs="Arial"/>
      <w:b/>
      <w:bCs/>
      <w:kern w:val="1"/>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F"/>
    <w:basedOn w:val="Normln"/>
    <w:next w:val="Normln"/>
    <w:link w:val="Nadpis2Char"/>
    <w:uiPriority w:val="9"/>
    <w:qFormat/>
    <w:rsid w:val="00E70885"/>
    <w:pPr>
      <w:keepNext/>
      <w:numPr>
        <w:ilvl w:val="1"/>
        <w:numId w:val="1"/>
      </w:numPr>
      <w:spacing w:before="240" w:after="60"/>
      <w:outlineLvl w:val="1"/>
    </w:pPr>
    <w:rPr>
      <w:rFonts w:ascii="Arial" w:hAnsi="Arial" w:cs="Arial"/>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H"/>
    <w:basedOn w:val="Normln"/>
    <w:next w:val="Normln"/>
    <w:link w:val="Nadpis3Char"/>
    <w:qFormat/>
    <w:rsid w:val="00E7088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E7088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E70885"/>
    <w:rPr>
      <w:rFonts w:ascii="Arial" w:eastAsia="Times New Roman" w:hAnsi="Arial" w:cs="Arial"/>
      <w:b/>
      <w:bCs/>
      <w:kern w:val="1"/>
      <w:sz w:val="32"/>
      <w:szCs w:val="32"/>
      <w:lang w:eastAsia="ar-SA"/>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F Char"/>
    <w:basedOn w:val="Standardnpsmoodstavce"/>
    <w:link w:val="Nadpis2"/>
    <w:uiPriority w:val="9"/>
    <w:rsid w:val="00E70885"/>
    <w:rPr>
      <w:rFonts w:ascii="Arial" w:eastAsia="Times New Roman" w:hAnsi="Arial" w:cs="Arial"/>
      <w:b/>
      <w:bCs/>
      <w:i/>
      <w:iCs/>
      <w:sz w:val="28"/>
      <w:szCs w:val="28"/>
      <w:lang w:eastAsia="ar-SA"/>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E70885"/>
    <w:rPr>
      <w:rFonts w:ascii="Arial" w:eastAsia="Times New Roman" w:hAnsi="Arial" w:cs="Arial"/>
      <w:b/>
      <w:bCs/>
      <w:sz w:val="26"/>
      <w:szCs w:val="26"/>
      <w:lang w:eastAsia="ar-SA"/>
    </w:rPr>
  </w:style>
  <w:style w:type="character" w:customStyle="1" w:styleId="Nadpis4Char">
    <w:name w:val="Nadpis 4 Char"/>
    <w:basedOn w:val="Standardnpsmoodstavce"/>
    <w:link w:val="Nadpis4"/>
    <w:rsid w:val="00E70885"/>
    <w:rPr>
      <w:rFonts w:ascii="Times New Roman" w:eastAsia="Times New Roman" w:hAnsi="Times New Roman" w:cs="Times New Roman"/>
      <w:b/>
      <w:bCs/>
      <w:sz w:val="28"/>
      <w:szCs w:val="28"/>
      <w:lang w:eastAsia="ar-SA"/>
    </w:rPr>
  </w:style>
  <w:style w:type="character" w:styleId="Siln">
    <w:name w:val="Strong"/>
    <w:qFormat/>
    <w:rsid w:val="00E70885"/>
    <w:rPr>
      <w:b/>
      <w:bCs/>
    </w:rPr>
  </w:style>
  <w:style w:type="character" w:styleId="Hypertextovodkaz">
    <w:name w:val="Hyperlink"/>
    <w:uiPriority w:val="99"/>
    <w:rsid w:val="00E70885"/>
    <w:rPr>
      <w:color w:val="0000FF"/>
      <w:u w:val="single"/>
    </w:rPr>
  </w:style>
  <w:style w:type="character" w:styleId="slostrnky">
    <w:name w:val="page number"/>
    <w:basedOn w:val="Standardnpsmoodstavce"/>
    <w:rsid w:val="00E70885"/>
  </w:style>
  <w:style w:type="paragraph" w:styleId="Zkladntext">
    <w:name w:val="Body Text"/>
    <w:basedOn w:val="Normln"/>
    <w:link w:val="ZkladntextChar"/>
    <w:rsid w:val="00E70885"/>
    <w:pPr>
      <w:spacing w:after="120"/>
    </w:pPr>
  </w:style>
  <w:style w:type="character" w:customStyle="1" w:styleId="ZkladntextChar">
    <w:name w:val="Základní text Char"/>
    <w:basedOn w:val="Standardnpsmoodstavce"/>
    <w:link w:val="Zkladntext"/>
    <w:rsid w:val="00E70885"/>
    <w:rPr>
      <w:rFonts w:ascii="Times New Roman" w:eastAsia="Times New Roman" w:hAnsi="Times New Roman" w:cs="Times New Roman"/>
      <w:sz w:val="24"/>
      <w:szCs w:val="24"/>
      <w:lang w:eastAsia="ar-SA"/>
    </w:rPr>
  </w:style>
  <w:style w:type="paragraph" w:styleId="Zhlav">
    <w:name w:val="header"/>
    <w:basedOn w:val="Normln"/>
    <w:link w:val="ZhlavChar"/>
    <w:rsid w:val="00E70885"/>
  </w:style>
  <w:style w:type="character" w:customStyle="1" w:styleId="ZhlavChar">
    <w:name w:val="Záhlaví Char"/>
    <w:basedOn w:val="Standardnpsmoodstavce"/>
    <w:link w:val="Zhlav"/>
    <w:rsid w:val="00E70885"/>
    <w:rPr>
      <w:rFonts w:ascii="Times New Roman" w:eastAsia="Times New Roman" w:hAnsi="Times New Roman" w:cs="Times New Roman"/>
      <w:sz w:val="24"/>
      <w:szCs w:val="24"/>
      <w:lang w:eastAsia="ar-SA"/>
    </w:rPr>
  </w:style>
  <w:style w:type="paragraph" w:styleId="Zpat">
    <w:name w:val="footer"/>
    <w:basedOn w:val="Normln"/>
    <w:link w:val="ZpatChar"/>
    <w:uiPriority w:val="99"/>
    <w:rsid w:val="00E70885"/>
  </w:style>
  <w:style w:type="character" w:customStyle="1" w:styleId="ZpatChar">
    <w:name w:val="Zápatí Char"/>
    <w:basedOn w:val="Standardnpsmoodstavce"/>
    <w:link w:val="Zpat"/>
    <w:uiPriority w:val="99"/>
    <w:rsid w:val="00E70885"/>
    <w:rPr>
      <w:rFonts w:ascii="Times New Roman" w:eastAsia="Times New Roman" w:hAnsi="Times New Roman" w:cs="Times New Roman"/>
      <w:sz w:val="24"/>
      <w:szCs w:val="24"/>
      <w:lang w:eastAsia="ar-SA"/>
    </w:rPr>
  </w:style>
  <w:style w:type="paragraph" w:styleId="Obsah1">
    <w:name w:val="toc 1"/>
    <w:basedOn w:val="Normln"/>
    <w:next w:val="Normln"/>
    <w:uiPriority w:val="39"/>
    <w:rsid w:val="00E70885"/>
  </w:style>
  <w:style w:type="paragraph" w:styleId="Obsah2">
    <w:name w:val="toc 2"/>
    <w:basedOn w:val="Normln"/>
    <w:next w:val="Normln"/>
    <w:uiPriority w:val="39"/>
    <w:rsid w:val="00E70885"/>
    <w:pPr>
      <w:ind w:left="240"/>
    </w:pPr>
  </w:style>
  <w:style w:type="paragraph" w:styleId="Obsah3">
    <w:name w:val="toc 3"/>
    <w:basedOn w:val="Normln"/>
    <w:next w:val="Normln"/>
    <w:uiPriority w:val="39"/>
    <w:rsid w:val="00E70885"/>
    <w:pPr>
      <w:ind w:left="480"/>
    </w:pPr>
  </w:style>
  <w:style w:type="paragraph" w:customStyle="1" w:styleId="Zkladntext21">
    <w:name w:val="Základní text 21"/>
    <w:basedOn w:val="Normln"/>
    <w:rsid w:val="00E70885"/>
    <w:pPr>
      <w:jc w:val="both"/>
    </w:pPr>
  </w:style>
  <w:style w:type="character" w:styleId="Odkaznakoment">
    <w:name w:val="annotation reference"/>
    <w:unhideWhenUsed/>
    <w:rsid w:val="00E70885"/>
    <w:rPr>
      <w:sz w:val="16"/>
      <w:szCs w:val="16"/>
    </w:rPr>
  </w:style>
  <w:style w:type="paragraph" w:styleId="Textkomente">
    <w:name w:val="annotation text"/>
    <w:basedOn w:val="Normln"/>
    <w:link w:val="TextkomenteChar"/>
    <w:unhideWhenUsed/>
    <w:rsid w:val="00E70885"/>
    <w:rPr>
      <w:sz w:val="20"/>
      <w:szCs w:val="20"/>
    </w:rPr>
  </w:style>
  <w:style w:type="character" w:customStyle="1" w:styleId="TextkomenteChar">
    <w:name w:val="Text komentáře Char"/>
    <w:basedOn w:val="Standardnpsmoodstavce"/>
    <w:link w:val="Textkomente"/>
    <w:rsid w:val="00E70885"/>
    <w:rPr>
      <w:rFonts w:ascii="Times New Roman" w:eastAsia="Times New Roman" w:hAnsi="Times New Roman" w:cs="Times New Roman"/>
      <w:sz w:val="20"/>
      <w:szCs w:val="20"/>
      <w:lang w:eastAsia="ar-SA"/>
    </w:rPr>
  </w:style>
  <w:style w:type="paragraph" w:customStyle="1" w:styleId="Styl2">
    <w:name w:val="Styl2"/>
    <w:basedOn w:val="Normln"/>
    <w:rsid w:val="00E70885"/>
    <w:pPr>
      <w:tabs>
        <w:tab w:val="num" w:pos="432"/>
      </w:tabs>
      <w:suppressAutoHyphens w:val="0"/>
      <w:spacing w:before="120"/>
      <w:ind w:left="792" w:hanging="792"/>
      <w:jc w:val="both"/>
    </w:pPr>
    <w:rPr>
      <w:b/>
      <w:bCs/>
      <w:sz w:val="28"/>
      <w:lang w:eastAsia="cs-CZ"/>
    </w:rPr>
  </w:style>
  <w:style w:type="paragraph" w:styleId="Zkladntext2">
    <w:name w:val="Body Text 2"/>
    <w:basedOn w:val="Normln"/>
    <w:link w:val="Zkladntext2Char"/>
    <w:rsid w:val="00E70885"/>
    <w:pPr>
      <w:spacing w:after="120" w:line="480" w:lineRule="auto"/>
    </w:pPr>
  </w:style>
  <w:style w:type="character" w:customStyle="1" w:styleId="Zkladntext2Char">
    <w:name w:val="Základní text 2 Char"/>
    <w:basedOn w:val="Standardnpsmoodstavce"/>
    <w:link w:val="Zkladntext2"/>
    <w:rsid w:val="00E70885"/>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E70885"/>
    <w:pPr>
      <w:suppressAutoHyphens w:val="0"/>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E70885"/>
    <w:rPr>
      <w:rFonts w:ascii="Tahoma" w:hAnsi="Tahoma" w:cs="Tahoma"/>
      <w:sz w:val="16"/>
      <w:szCs w:val="16"/>
    </w:rPr>
  </w:style>
  <w:style w:type="character" w:customStyle="1" w:styleId="TextbublinyChar">
    <w:name w:val="Text bubliny Char"/>
    <w:basedOn w:val="Standardnpsmoodstavce"/>
    <w:link w:val="Textbubliny"/>
    <w:uiPriority w:val="99"/>
    <w:semiHidden/>
    <w:rsid w:val="00E70885"/>
    <w:rPr>
      <w:rFonts w:ascii="Tahoma" w:eastAsia="Times New Roman" w:hAnsi="Tahoma" w:cs="Tahoma"/>
      <w:sz w:val="16"/>
      <w:szCs w:val="16"/>
      <w:lang w:eastAsia="ar-SA"/>
    </w:rPr>
  </w:style>
  <w:style w:type="paragraph" w:styleId="Odstavecseseznamem">
    <w:name w:val="List Paragraph"/>
    <w:basedOn w:val="Normln"/>
    <w:uiPriority w:val="34"/>
    <w:qFormat/>
    <w:rsid w:val="00E70885"/>
    <w:pPr>
      <w:ind w:left="720"/>
      <w:contextualSpacing/>
    </w:pPr>
  </w:style>
  <w:style w:type="paragraph" w:styleId="Pedmtkomente">
    <w:name w:val="annotation subject"/>
    <w:basedOn w:val="Textkomente"/>
    <w:next w:val="Textkomente"/>
    <w:link w:val="PedmtkomenteChar"/>
    <w:uiPriority w:val="99"/>
    <w:semiHidden/>
    <w:unhideWhenUsed/>
    <w:rsid w:val="004B561B"/>
    <w:rPr>
      <w:b/>
      <w:bCs/>
    </w:rPr>
  </w:style>
  <w:style w:type="character" w:customStyle="1" w:styleId="PedmtkomenteChar">
    <w:name w:val="Předmět komentáře Char"/>
    <w:basedOn w:val="TextkomenteChar"/>
    <w:link w:val="Pedmtkomente"/>
    <w:uiPriority w:val="99"/>
    <w:semiHidden/>
    <w:rsid w:val="004B561B"/>
    <w:rPr>
      <w:rFonts w:ascii="Times New Roman" w:eastAsia="Times New Roman" w:hAnsi="Times New Roman" w:cs="Times New Roman"/>
      <w:b/>
      <w:bCs/>
      <w:sz w:val="20"/>
      <w:szCs w:val="20"/>
      <w:lang w:eastAsia="ar-SA"/>
    </w:rPr>
  </w:style>
  <w:style w:type="paragraph" w:customStyle="1" w:styleId="Nzevsmlouvy">
    <w:name w:val="Název smlouvy"/>
    <w:basedOn w:val="Normln"/>
    <w:rsid w:val="00EB4E25"/>
    <w:pPr>
      <w:widowControl w:val="0"/>
      <w:suppressAutoHyphens w:val="0"/>
      <w:spacing w:line="280" w:lineRule="atLeast"/>
      <w:jc w:val="center"/>
    </w:pPr>
    <w:rPr>
      <w:b/>
      <w:sz w:val="36"/>
      <w:szCs w:val="20"/>
      <w:lang w:eastAsia="en-US"/>
    </w:rPr>
  </w:style>
  <w:style w:type="paragraph" w:styleId="Obsah4">
    <w:name w:val="toc 4"/>
    <w:basedOn w:val="Normln"/>
    <w:next w:val="Normln"/>
    <w:autoRedefine/>
    <w:uiPriority w:val="39"/>
    <w:unhideWhenUsed/>
    <w:rsid w:val="004F2A5C"/>
    <w:pPr>
      <w:ind w:left="720"/>
    </w:pPr>
  </w:style>
  <w:style w:type="paragraph" w:styleId="Normlnweb">
    <w:name w:val="Normal (Web)"/>
    <w:basedOn w:val="Normln"/>
    <w:uiPriority w:val="99"/>
    <w:semiHidden/>
    <w:unhideWhenUsed/>
    <w:rsid w:val="00823645"/>
    <w:pPr>
      <w:suppressAutoHyphens w:val="0"/>
      <w:spacing w:before="100" w:beforeAutospacing="1" w:after="119"/>
    </w:pPr>
    <w:rPr>
      <w:lang w:val="en-GB" w:eastAsia="en-GB"/>
    </w:rPr>
  </w:style>
  <w:style w:type="paragraph" w:customStyle="1" w:styleId="Prohlen">
    <w:name w:val="Prohlášení"/>
    <w:basedOn w:val="Normln"/>
    <w:uiPriority w:val="99"/>
    <w:rsid w:val="00486009"/>
    <w:pPr>
      <w:widowControl w:val="0"/>
      <w:suppressAutoHyphens w:val="0"/>
      <w:spacing w:line="280" w:lineRule="atLeast"/>
      <w:jc w:val="center"/>
    </w:pPr>
    <w:rPr>
      <w:b/>
      <w:szCs w:val="20"/>
      <w:lang w:eastAsia="en-US"/>
    </w:rPr>
  </w:style>
  <w:style w:type="paragraph" w:styleId="Revize">
    <w:name w:val="Revision"/>
    <w:hidden/>
    <w:uiPriority w:val="99"/>
    <w:semiHidden/>
    <w:rsid w:val="000D65E3"/>
    <w:rPr>
      <w:rFonts w:ascii="Times New Roman" w:eastAsia="Times New Roman" w:hAnsi="Times New Roman"/>
      <w:sz w:val="24"/>
      <w:szCs w:val="24"/>
      <w:lang w:eastAsia="ar-SA"/>
    </w:rPr>
  </w:style>
  <w:style w:type="table" w:styleId="Mkatabulky">
    <w:name w:val="Table Grid"/>
    <w:basedOn w:val="Normlntabulka"/>
    <w:uiPriority w:val="59"/>
    <w:rsid w:val="00E9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uvnstrana">
    <w:name w:val="Smluvní strana"/>
    <w:basedOn w:val="Normln"/>
    <w:rsid w:val="00ED3579"/>
    <w:pPr>
      <w:suppressAutoHyphens w:val="0"/>
      <w:overflowPunct w:val="0"/>
      <w:autoSpaceDE w:val="0"/>
      <w:autoSpaceDN w:val="0"/>
      <w:adjustRightInd w:val="0"/>
      <w:spacing w:after="120" w:line="280" w:lineRule="atLeast"/>
      <w:jc w:val="both"/>
      <w:textAlignment w:val="baseline"/>
    </w:pPr>
    <w:rPr>
      <w:rFonts w:ascii="Garamond" w:hAnsi="Garamond"/>
      <w:b/>
      <w:sz w:val="28"/>
      <w:szCs w:val="20"/>
      <w:lang w:eastAsia="cs-CZ"/>
    </w:rPr>
  </w:style>
  <w:style w:type="paragraph" w:customStyle="1" w:styleId="Tabulkatext">
    <w:name w:val="Tabulka text"/>
    <w:basedOn w:val="Zkladntext"/>
    <w:rsid w:val="00ED3579"/>
    <w:pPr>
      <w:suppressAutoHyphens w:val="0"/>
      <w:spacing w:before="40" w:after="20"/>
    </w:pPr>
    <w:rPr>
      <w:szCs w:val="20"/>
      <w:lang w:eastAsia="cs-CZ"/>
    </w:rPr>
  </w:style>
  <w:style w:type="paragraph" w:customStyle="1" w:styleId="Zklad1">
    <w:name w:val="Základ 1"/>
    <w:basedOn w:val="Normln"/>
    <w:uiPriority w:val="99"/>
    <w:qFormat/>
    <w:rsid w:val="005E1D90"/>
    <w:pPr>
      <w:numPr>
        <w:numId w:val="48"/>
      </w:numPr>
      <w:suppressAutoHyphens w:val="0"/>
      <w:spacing w:before="240" w:after="120"/>
      <w:jc w:val="both"/>
    </w:pPr>
    <w:rPr>
      <w:b/>
      <w:bCs/>
      <w:smallCaps/>
      <w:lang w:eastAsia="cs-CZ"/>
    </w:rPr>
  </w:style>
  <w:style w:type="paragraph" w:customStyle="1" w:styleId="Zklad2">
    <w:name w:val="Základ 2"/>
    <w:basedOn w:val="Normln"/>
    <w:uiPriority w:val="99"/>
    <w:qFormat/>
    <w:rsid w:val="005E1D90"/>
    <w:pPr>
      <w:numPr>
        <w:ilvl w:val="1"/>
        <w:numId w:val="48"/>
      </w:numPr>
      <w:tabs>
        <w:tab w:val="left" w:pos="709"/>
      </w:tabs>
      <w:suppressAutoHyphens w:val="0"/>
      <w:spacing w:after="120"/>
      <w:jc w:val="both"/>
    </w:pPr>
    <w:rPr>
      <w:bCs/>
      <w:lang w:eastAsia="cs-CZ"/>
    </w:rPr>
  </w:style>
  <w:style w:type="paragraph" w:customStyle="1" w:styleId="Zklad3">
    <w:name w:val="Základ 3"/>
    <w:basedOn w:val="Normln"/>
    <w:uiPriority w:val="99"/>
    <w:qFormat/>
    <w:rsid w:val="005E1D90"/>
    <w:pPr>
      <w:numPr>
        <w:ilvl w:val="2"/>
        <w:numId w:val="48"/>
      </w:numPr>
      <w:suppressAutoHyphens w:val="0"/>
      <w:spacing w:after="120"/>
      <w:jc w:val="both"/>
    </w:pPr>
    <w:rPr>
      <w:bCs/>
      <w:lang w:eastAsia="cs-CZ"/>
    </w:rPr>
  </w:style>
  <w:style w:type="paragraph" w:styleId="Bezmezer">
    <w:name w:val="No Spacing"/>
    <w:basedOn w:val="Normln"/>
    <w:uiPriority w:val="1"/>
    <w:qFormat/>
    <w:rsid w:val="00954292"/>
    <w:pPr>
      <w:suppressAutoHyphens w:val="0"/>
      <w:spacing w:before="100" w:beforeAutospacing="1" w:after="100" w:afterAutospacing="1"/>
    </w:pPr>
    <w:rPr>
      <w:rFonts w:eastAsia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4156">
      <w:bodyDiv w:val="1"/>
      <w:marLeft w:val="0"/>
      <w:marRight w:val="0"/>
      <w:marTop w:val="0"/>
      <w:marBottom w:val="0"/>
      <w:divBdr>
        <w:top w:val="none" w:sz="0" w:space="0" w:color="auto"/>
        <w:left w:val="none" w:sz="0" w:space="0" w:color="auto"/>
        <w:bottom w:val="none" w:sz="0" w:space="0" w:color="auto"/>
        <w:right w:val="none" w:sz="0" w:space="0" w:color="auto"/>
      </w:divBdr>
    </w:div>
    <w:div w:id="168327655">
      <w:bodyDiv w:val="1"/>
      <w:marLeft w:val="0"/>
      <w:marRight w:val="0"/>
      <w:marTop w:val="0"/>
      <w:marBottom w:val="0"/>
      <w:divBdr>
        <w:top w:val="none" w:sz="0" w:space="0" w:color="auto"/>
        <w:left w:val="none" w:sz="0" w:space="0" w:color="auto"/>
        <w:bottom w:val="none" w:sz="0" w:space="0" w:color="auto"/>
        <w:right w:val="none" w:sz="0" w:space="0" w:color="auto"/>
      </w:divBdr>
    </w:div>
    <w:div w:id="184943670">
      <w:bodyDiv w:val="1"/>
      <w:marLeft w:val="0"/>
      <w:marRight w:val="0"/>
      <w:marTop w:val="0"/>
      <w:marBottom w:val="0"/>
      <w:divBdr>
        <w:top w:val="none" w:sz="0" w:space="0" w:color="auto"/>
        <w:left w:val="none" w:sz="0" w:space="0" w:color="auto"/>
        <w:bottom w:val="none" w:sz="0" w:space="0" w:color="auto"/>
        <w:right w:val="none" w:sz="0" w:space="0" w:color="auto"/>
      </w:divBdr>
    </w:div>
    <w:div w:id="847212473">
      <w:bodyDiv w:val="1"/>
      <w:marLeft w:val="0"/>
      <w:marRight w:val="0"/>
      <w:marTop w:val="0"/>
      <w:marBottom w:val="0"/>
      <w:divBdr>
        <w:top w:val="none" w:sz="0" w:space="0" w:color="auto"/>
        <w:left w:val="none" w:sz="0" w:space="0" w:color="auto"/>
        <w:bottom w:val="none" w:sz="0" w:space="0" w:color="auto"/>
        <w:right w:val="none" w:sz="0" w:space="0" w:color="auto"/>
      </w:divBdr>
    </w:div>
    <w:div w:id="1045832919">
      <w:bodyDiv w:val="1"/>
      <w:marLeft w:val="0"/>
      <w:marRight w:val="0"/>
      <w:marTop w:val="0"/>
      <w:marBottom w:val="0"/>
      <w:divBdr>
        <w:top w:val="none" w:sz="0" w:space="0" w:color="auto"/>
        <w:left w:val="none" w:sz="0" w:space="0" w:color="auto"/>
        <w:bottom w:val="none" w:sz="0" w:space="0" w:color="auto"/>
        <w:right w:val="none" w:sz="0" w:space="0" w:color="auto"/>
      </w:divBdr>
    </w:div>
    <w:div w:id="1188326478">
      <w:bodyDiv w:val="1"/>
      <w:marLeft w:val="0"/>
      <w:marRight w:val="0"/>
      <w:marTop w:val="0"/>
      <w:marBottom w:val="0"/>
      <w:divBdr>
        <w:top w:val="none" w:sz="0" w:space="0" w:color="auto"/>
        <w:left w:val="none" w:sz="0" w:space="0" w:color="auto"/>
        <w:bottom w:val="none" w:sz="0" w:space="0" w:color="auto"/>
        <w:right w:val="none" w:sz="0" w:space="0" w:color="auto"/>
      </w:divBdr>
    </w:div>
    <w:div w:id="173350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B1562-84B7-4E2E-B79D-4010CE47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18</Pages>
  <Words>7035</Words>
  <Characters>41512</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48451</CharactersWithSpaces>
  <SharedDoc>false</SharedDoc>
  <HLinks>
    <vt:vector size="180" baseType="variant">
      <vt:variant>
        <vt:i4>1114160</vt:i4>
      </vt:variant>
      <vt:variant>
        <vt:i4>176</vt:i4>
      </vt:variant>
      <vt:variant>
        <vt:i4>0</vt:i4>
      </vt:variant>
      <vt:variant>
        <vt:i4>5</vt:i4>
      </vt:variant>
      <vt:variant>
        <vt:lpwstr/>
      </vt:variant>
      <vt:variant>
        <vt:lpwstr>_Toc364064147</vt:lpwstr>
      </vt:variant>
      <vt:variant>
        <vt:i4>1114160</vt:i4>
      </vt:variant>
      <vt:variant>
        <vt:i4>170</vt:i4>
      </vt:variant>
      <vt:variant>
        <vt:i4>0</vt:i4>
      </vt:variant>
      <vt:variant>
        <vt:i4>5</vt:i4>
      </vt:variant>
      <vt:variant>
        <vt:lpwstr/>
      </vt:variant>
      <vt:variant>
        <vt:lpwstr>_Toc364064146</vt:lpwstr>
      </vt:variant>
      <vt:variant>
        <vt:i4>1114160</vt:i4>
      </vt:variant>
      <vt:variant>
        <vt:i4>164</vt:i4>
      </vt:variant>
      <vt:variant>
        <vt:i4>0</vt:i4>
      </vt:variant>
      <vt:variant>
        <vt:i4>5</vt:i4>
      </vt:variant>
      <vt:variant>
        <vt:lpwstr/>
      </vt:variant>
      <vt:variant>
        <vt:lpwstr>_Toc364064145</vt:lpwstr>
      </vt:variant>
      <vt:variant>
        <vt:i4>1114160</vt:i4>
      </vt:variant>
      <vt:variant>
        <vt:i4>158</vt:i4>
      </vt:variant>
      <vt:variant>
        <vt:i4>0</vt:i4>
      </vt:variant>
      <vt:variant>
        <vt:i4>5</vt:i4>
      </vt:variant>
      <vt:variant>
        <vt:lpwstr/>
      </vt:variant>
      <vt:variant>
        <vt:lpwstr>_Toc364064144</vt:lpwstr>
      </vt:variant>
      <vt:variant>
        <vt:i4>1114160</vt:i4>
      </vt:variant>
      <vt:variant>
        <vt:i4>152</vt:i4>
      </vt:variant>
      <vt:variant>
        <vt:i4>0</vt:i4>
      </vt:variant>
      <vt:variant>
        <vt:i4>5</vt:i4>
      </vt:variant>
      <vt:variant>
        <vt:lpwstr/>
      </vt:variant>
      <vt:variant>
        <vt:lpwstr>_Toc364064143</vt:lpwstr>
      </vt:variant>
      <vt:variant>
        <vt:i4>1114160</vt:i4>
      </vt:variant>
      <vt:variant>
        <vt:i4>146</vt:i4>
      </vt:variant>
      <vt:variant>
        <vt:i4>0</vt:i4>
      </vt:variant>
      <vt:variant>
        <vt:i4>5</vt:i4>
      </vt:variant>
      <vt:variant>
        <vt:lpwstr/>
      </vt:variant>
      <vt:variant>
        <vt:lpwstr>_Toc364064142</vt:lpwstr>
      </vt:variant>
      <vt:variant>
        <vt:i4>1114160</vt:i4>
      </vt:variant>
      <vt:variant>
        <vt:i4>140</vt:i4>
      </vt:variant>
      <vt:variant>
        <vt:i4>0</vt:i4>
      </vt:variant>
      <vt:variant>
        <vt:i4>5</vt:i4>
      </vt:variant>
      <vt:variant>
        <vt:lpwstr/>
      </vt:variant>
      <vt:variant>
        <vt:lpwstr>_Toc364064141</vt:lpwstr>
      </vt:variant>
      <vt:variant>
        <vt:i4>1114160</vt:i4>
      </vt:variant>
      <vt:variant>
        <vt:i4>134</vt:i4>
      </vt:variant>
      <vt:variant>
        <vt:i4>0</vt:i4>
      </vt:variant>
      <vt:variant>
        <vt:i4>5</vt:i4>
      </vt:variant>
      <vt:variant>
        <vt:lpwstr/>
      </vt:variant>
      <vt:variant>
        <vt:lpwstr>_Toc364064140</vt:lpwstr>
      </vt:variant>
      <vt:variant>
        <vt:i4>1441840</vt:i4>
      </vt:variant>
      <vt:variant>
        <vt:i4>128</vt:i4>
      </vt:variant>
      <vt:variant>
        <vt:i4>0</vt:i4>
      </vt:variant>
      <vt:variant>
        <vt:i4>5</vt:i4>
      </vt:variant>
      <vt:variant>
        <vt:lpwstr/>
      </vt:variant>
      <vt:variant>
        <vt:lpwstr>_Toc364064139</vt:lpwstr>
      </vt:variant>
      <vt:variant>
        <vt:i4>1441840</vt:i4>
      </vt:variant>
      <vt:variant>
        <vt:i4>122</vt:i4>
      </vt:variant>
      <vt:variant>
        <vt:i4>0</vt:i4>
      </vt:variant>
      <vt:variant>
        <vt:i4>5</vt:i4>
      </vt:variant>
      <vt:variant>
        <vt:lpwstr/>
      </vt:variant>
      <vt:variant>
        <vt:lpwstr>_Toc364064138</vt:lpwstr>
      </vt:variant>
      <vt:variant>
        <vt:i4>1441840</vt:i4>
      </vt:variant>
      <vt:variant>
        <vt:i4>116</vt:i4>
      </vt:variant>
      <vt:variant>
        <vt:i4>0</vt:i4>
      </vt:variant>
      <vt:variant>
        <vt:i4>5</vt:i4>
      </vt:variant>
      <vt:variant>
        <vt:lpwstr/>
      </vt:variant>
      <vt:variant>
        <vt:lpwstr>_Toc364064137</vt:lpwstr>
      </vt:variant>
      <vt:variant>
        <vt:i4>1441840</vt:i4>
      </vt:variant>
      <vt:variant>
        <vt:i4>110</vt:i4>
      </vt:variant>
      <vt:variant>
        <vt:i4>0</vt:i4>
      </vt:variant>
      <vt:variant>
        <vt:i4>5</vt:i4>
      </vt:variant>
      <vt:variant>
        <vt:lpwstr/>
      </vt:variant>
      <vt:variant>
        <vt:lpwstr>_Toc364064136</vt:lpwstr>
      </vt:variant>
      <vt:variant>
        <vt:i4>1441840</vt:i4>
      </vt:variant>
      <vt:variant>
        <vt:i4>104</vt:i4>
      </vt:variant>
      <vt:variant>
        <vt:i4>0</vt:i4>
      </vt:variant>
      <vt:variant>
        <vt:i4>5</vt:i4>
      </vt:variant>
      <vt:variant>
        <vt:lpwstr/>
      </vt:variant>
      <vt:variant>
        <vt:lpwstr>_Toc364064135</vt:lpwstr>
      </vt:variant>
      <vt:variant>
        <vt:i4>1441840</vt:i4>
      </vt:variant>
      <vt:variant>
        <vt:i4>98</vt:i4>
      </vt:variant>
      <vt:variant>
        <vt:i4>0</vt:i4>
      </vt:variant>
      <vt:variant>
        <vt:i4>5</vt:i4>
      </vt:variant>
      <vt:variant>
        <vt:lpwstr/>
      </vt:variant>
      <vt:variant>
        <vt:lpwstr>_Toc364064134</vt:lpwstr>
      </vt:variant>
      <vt:variant>
        <vt:i4>1441840</vt:i4>
      </vt:variant>
      <vt:variant>
        <vt:i4>92</vt:i4>
      </vt:variant>
      <vt:variant>
        <vt:i4>0</vt:i4>
      </vt:variant>
      <vt:variant>
        <vt:i4>5</vt:i4>
      </vt:variant>
      <vt:variant>
        <vt:lpwstr/>
      </vt:variant>
      <vt:variant>
        <vt:lpwstr>_Toc364064133</vt:lpwstr>
      </vt:variant>
      <vt:variant>
        <vt:i4>1441840</vt:i4>
      </vt:variant>
      <vt:variant>
        <vt:i4>86</vt:i4>
      </vt:variant>
      <vt:variant>
        <vt:i4>0</vt:i4>
      </vt:variant>
      <vt:variant>
        <vt:i4>5</vt:i4>
      </vt:variant>
      <vt:variant>
        <vt:lpwstr/>
      </vt:variant>
      <vt:variant>
        <vt:lpwstr>_Toc364064132</vt:lpwstr>
      </vt:variant>
      <vt:variant>
        <vt:i4>1441840</vt:i4>
      </vt:variant>
      <vt:variant>
        <vt:i4>80</vt:i4>
      </vt:variant>
      <vt:variant>
        <vt:i4>0</vt:i4>
      </vt:variant>
      <vt:variant>
        <vt:i4>5</vt:i4>
      </vt:variant>
      <vt:variant>
        <vt:lpwstr/>
      </vt:variant>
      <vt:variant>
        <vt:lpwstr>_Toc364064131</vt:lpwstr>
      </vt:variant>
      <vt:variant>
        <vt:i4>1441840</vt:i4>
      </vt:variant>
      <vt:variant>
        <vt:i4>74</vt:i4>
      </vt:variant>
      <vt:variant>
        <vt:i4>0</vt:i4>
      </vt:variant>
      <vt:variant>
        <vt:i4>5</vt:i4>
      </vt:variant>
      <vt:variant>
        <vt:lpwstr/>
      </vt:variant>
      <vt:variant>
        <vt:lpwstr>_Toc364064130</vt:lpwstr>
      </vt:variant>
      <vt:variant>
        <vt:i4>1507376</vt:i4>
      </vt:variant>
      <vt:variant>
        <vt:i4>68</vt:i4>
      </vt:variant>
      <vt:variant>
        <vt:i4>0</vt:i4>
      </vt:variant>
      <vt:variant>
        <vt:i4>5</vt:i4>
      </vt:variant>
      <vt:variant>
        <vt:lpwstr/>
      </vt:variant>
      <vt:variant>
        <vt:lpwstr>_Toc364064129</vt:lpwstr>
      </vt:variant>
      <vt:variant>
        <vt:i4>1507376</vt:i4>
      </vt:variant>
      <vt:variant>
        <vt:i4>62</vt:i4>
      </vt:variant>
      <vt:variant>
        <vt:i4>0</vt:i4>
      </vt:variant>
      <vt:variant>
        <vt:i4>5</vt:i4>
      </vt:variant>
      <vt:variant>
        <vt:lpwstr/>
      </vt:variant>
      <vt:variant>
        <vt:lpwstr>_Toc364064128</vt:lpwstr>
      </vt:variant>
      <vt:variant>
        <vt:i4>1507376</vt:i4>
      </vt:variant>
      <vt:variant>
        <vt:i4>56</vt:i4>
      </vt:variant>
      <vt:variant>
        <vt:i4>0</vt:i4>
      </vt:variant>
      <vt:variant>
        <vt:i4>5</vt:i4>
      </vt:variant>
      <vt:variant>
        <vt:lpwstr/>
      </vt:variant>
      <vt:variant>
        <vt:lpwstr>_Toc364064127</vt:lpwstr>
      </vt:variant>
      <vt:variant>
        <vt:i4>1507376</vt:i4>
      </vt:variant>
      <vt:variant>
        <vt:i4>50</vt:i4>
      </vt:variant>
      <vt:variant>
        <vt:i4>0</vt:i4>
      </vt:variant>
      <vt:variant>
        <vt:i4>5</vt:i4>
      </vt:variant>
      <vt:variant>
        <vt:lpwstr/>
      </vt:variant>
      <vt:variant>
        <vt:lpwstr>_Toc364064126</vt:lpwstr>
      </vt:variant>
      <vt:variant>
        <vt:i4>1507376</vt:i4>
      </vt:variant>
      <vt:variant>
        <vt:i4>44</vt:i4>
      </vt:variant>
      <vt:variant>
        <vt:i4>0</vt:i4>
      </vt:variant>
      <vt:variant>
        <vt:i4>5</vt:i4>
      </vt:variant>
      <vt:variant>
        <vt:lpwstr/>
      </vt:variant>
      <vt:variant>
        <vt:lpwstr>_Toc364064125</vt:lpwstr>
      </vt:variant>
      <vt:variant>
        <vt:i4>1507376</vt:i4>
      </vt:variant>
      <vt:variant>
        <vt:i4>38</vt:i4>
      </vt:variant>
      <vt:variant>
        <vt:i4>0</vt:i4>
      </vt:variant>
      <vt:variant>
        <vt:i4>5</vt:i4>
      </vt:variant>
      <vt:variant>
        <vt:lpwstr/>
      </vt:variant>
      <vt:variant>
        <vt:lpwstr>_Toc364064124</vt:lpwstr>
      </vt:variant>
      <vt:variant>
        <vt:i4>1507376</vt:i4>
      </vt:variant>
      <vt:variant>
        <vt:i4>32</vt:i4>
      </vt:variant>
      <vt:variant>
        <vt:i4>0</vt:i4>
      </vt:variant>
      <vt:variant>
        <vt:i4>5</vt:i4>
      </vt:variant>
      <vt:variant>
        <vt:lpwstr/>
      </vt:variant>
      <vt:variant>
        <vt:lpwstr>_Toc364064123</vt:lpwstr>
      </vt:variant>
      <vt:variant>
        <vt:i4>1507376</vt:i4>
      </vt:variant>
      <vt:variant>
        <vt:i4>26</vt:i4>
      </vt:variant>
      <vt:variant>
        <vt:i4>0</vt:i4>
      </vt:variant>
      <vt:variant>
        <vt:i4>5</vt:i4>
      </vt:variant>
      <vt:variant>
        <vt:lpwstr/>
      </vt:variant>
      <vt:variant>
        <vt:lpwstr>_Toc364064122</vt:lpwstr>
      </vt:variant>
      <vt:variant>
        <vt:i4>1507376</vt:i4>
      </vt:variant>
      <vt:variant>
        <vt:i4>20</vt:i4>
      </vt:variant>
      <vt:variant>
        <vt:i4>0</vt:i4>
      </vt:variant>
      <vt:variant>
        <vt:i4>5</vt:i4>
      </vt:variant>
      <vt:variant>
        <vt:lpwstr/>
      </vt:variant>
      <vt:variant>
        <vt:lpwstr>_Toc364064121</vt:lpwstr>
      </vt:variant>
      <vt:variant>
        <vt:i4>1507376</vt:i4>
      </vt:variant>
      <vt:variant>
        <vt:i4>14</vt:i4>
      </vt:variant>
      <vt:variant>
        <vt:i4>0</vt:i4>
      </vt:variant>
      <vt:variant>
        <vt:i4>5</vt:i4>
      </vt:variant>
      <vt:variant>
        <vt:lpwstr/>
      </vt:variant>
      <vt:variant>
        <vt:lpwstr>_Toc364064120</vt:lpwstr>
      </vt:variant>
      <vt:variant>
        <vt:i4>1310768</vt:i4>
      </vt:variant>
      <vt:variant>
        <vt:i4>8</vt:i4>
      </vt:variant>
      <vt:variant>
        <vt:i4>0</vt:i4>
      </vt:variant>
      <vt:variant>
        <vt:i4>5</vt:i4>
      </vt:variant>
      <vt:variant>
        <vt:lpwstr/>
      </vt:variant>
      <vt:variant>
        <vt:lpwstr>_Toc364064119</vt:lpwstr>
      </vt:variant>
      <vt:variant>
        <vt:i4>1310768</vt:i4>
      </vt:variant>
      <vt:variant>
        <vt:i4>2</vt:i4>
      </vt:variant>
      <vt:variant>
        <vt:i4>0</vt:i4>
      </vt:variant>
      <vt:variant>
        <vt:i4>5</vt:i4>
      </vt:variant>
      <vt:variant>
        <vt:lpwstr/>
      </vt:variant>
      <vt:variant>
        <vt:lpwstr>_Toc364064118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langmaierova</dc:creator>
  <cp:lastModifiedBy>RHL</cp:lastModifiedBy>
  <cp:revision>43</cp:revision>
  <cp:lastPrinted>2020-01-13T12:08:00Z</cp:lastPrinted>
  <dcterms:created xsi:type="dcterms:W3CDTF">2020-01-13T10:25:00Z</dcterms:created>
  <dcterms:modified xsi:type="dcterms:W3CDTF">2020-03-27T13:24:00Z</dcterms:modified>
</cp:coreProperties>
</file>