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ln"/>
        <w:shd w:fill="FFFFFF" w:val="clear"/>
        <w:rPr>
          <w:rStyle w:val="Dn"/>
          <w:rFonts w:ascii="Arial" w:hAnsi="Arial"/>
          <w:del w:id="1" w:author="Neznámý autor" w:date="2020-03-31T11:27:30Z"/>
          <w:b/>
          <w:b/>
          <w:bCs/>
          <w:sz w:val="40"/>
          <w:szCs w:val="40"/>
        </w:rPr>
      </w:pPr>
      <w:del w:id="0" w:author="Neznámý autor" w:date="2020-03-31T11:27:30Z">
        <w:r>
          <w:rPr>
            <w:rFonts w:ascii="Arial" w:hAnsi="Arial"/>
            <w:b/>
            <w:bCs/>
            <w:sz w:val="40"/>
            <w:szCs w:val="40"/>
          </w:rPr>
        </w:r>
      </w:del>
    </w:p>
    <w:p>
      <w:pPr>
        <w:pStyle w:val="Normln"/>
        <w:shd w:fill="FFFFFF" w:val="clear"/>
        <w:jc w:val="center"/>
        <w:rPr>
          <w:rStyle w:val="Dn"/>
          <w:rFonts w:ascii="Arial" w:hAnsi="Arial" w:eastAsia="Arial" w:cs="Arial"/>
          <w:b/>
          <w:b/>
          <w:bCs/>
          <w:sz w:val="40"/>
          <w:szCs w:val="40"/>
        </w:rPr>
      </w:pPr>
      <w:r>
        <w:rPr>
          <w:rStyle w:val="Dn"/>
          <w:rFonts w:ascii="Arial" w:hAnsi="Arial"/>
          <w:b/>
          <w:bCs/>
          <w:sz w:val="40"/>
          <w:szCs w:val="40"/>
        </w:rPr>
        <w:t>Dohoda o předvedení pořadu / projektu</w:t>
      </w:r>
    </w:p>
    <w:p>
      <w:pPr>
        <w:pStyle w:val="Normln"/>
        <w:shd w:fill="FFFFFF" w:val="clear"/>
        <w:rPr>
          <w:rFonts w:ascii="Arial" w:hAnsi="Arial" w:eastAsia="Arial" w:cs="Arial"/>
          <w:b/>
          <w:b/>
          <w:bCs/>
          <w:sz w:val="28"/>
          <w:szCs w:val="28"/>
        </w:rPr>
      </w:pPr>
      <w:r>
        <w:rPr>
          <w:rFonts w:eastAsia="Arial" w:cs="Arial" w:ascii="Arial" w:hAnsi="Arial"/>
          <w:b/>
          <w:bCs/>
          <w:sz w:val="28"/>
          <w:szCs w:val="28"/>
        </w:rPr>
      </w:r>
    </w:p>
    <w:p>
      <w:pPr>
        <w:pStyle w:val="Normln"/>
        <w:shd w:fill="FFFFFF" w:val="clear"/>
        <w:jc w:val="center"/>
        <w:rPr>
          <w:rStyle w:val="Dn"/>
          <w:rFonts w:ascii="Arial" w:hAnsi="Arial" w:eastAsia="Arial" w:cs="Arial"/>
          <w:b/>
          <w:b/>
          <w:bCs/>
          <w:outline w:val="false"/>
          <w:color w:val="000080"/>
          <w:sz w:val="24"/>
          <w:szCs w:val="24"/>
          <w:u w:val="none" w:color="000080"/>
          <w14:textFill>
            <w14:solidFill>
              <w14:srgbClr w14:val="000080"/>
            </w14:solidFill>
          </w14:textFill>
        </w:rPr>
      </w:pPr>
      <w:r>
        <w:rPr>
          <w:rStyle w:val="Dn"/>
          <w:rFonts w:ascii="Arial" w:hAnsi="Arial"/>
          <w:b/>
          <w:bCs/>
          <w:outline w:val="false"/>
          <w:color w:val="CE222B"/>
          <w:sz w:val="24"/>
          <w:szCs w:val="24"/>
          <w:u w:val="none" w:color="000080"/>
          <w14:textFill>
            <w14:solidFill>
              <w14:srgbClr w14:val="CF232B"/>
            </w14:solidFill>
          </w14:textFill>
        </w:rPr>
        <w:t>Spolek pro zachování kulturního dědictví historie a romantiky</w:t>
      </w:r>
    </w:p>
    <w:p>
      <w:pPr>
        <w:pStyle w:val="Normln"/>
        <w:shd w:fill="FFFFFF" w:val="clear"/>
        <w:ind w:left="708" w:right="0" w:hanging="0"/>
        <w:rPr>
          <w:rStyle w:val="Dn"/>
          <w:rFonts w:ascii="Arial" w:hAnsi="Arial" w:eastAsia="Arial" w:cs="Arial"/>
          <w:sz w:val="24"/>
          <w:szCs w:val="24"/>
        </w:rPr>
      </w:pPr>
      <w: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95885</wp:posOffset>
            </wp:positionH>
            <wp:positionV relativeFrom="paragraph">
              <wp:posOffset>74295</wp:posOffset>
            </wp:positionV>
            <wp:extent cx="1257300" cy="1152525"/>
            <wp:effectExtent l="0" t="0" r="0" b="0"/>
            <wp:wrapNone/>
            <wp:docPr id="1" name="Obrázek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4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152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Style w:val="Dn"/>
          <w:rFonts w:ascii="Arial" w:hAnsi="Arial"/>
          <w:b/>
          <w:bCs/>
          <w:sz w:val="24"/>
          <w:szCs w:val="24"/>
        </w:rPr>
        <w:t xml:space="preserve"> </w:t>
      </w:r>
      <w:r>
        <w:rPr>
          <w:rStyle w:val="Dn"/>
          <w:rFonts w:ascii="Arial" w:hAnsi="Arial"/>
          <w:b/>
          <w:bCs/>
          <w:sz w:val="24"/>
          <w:szCs w:val="24"/>
        </w:rPr>
        <w:t xml:space="preserve">   </w:t>
      </w:r>
      <w:r>
        <w:rPr>
          <w:rStyle w:val="Dn"/>
          <w:rFonts w:ascii="Arial" w:hAnsi="Arial"/>
          <w:b/>
          <w:bCs/>
          <w:sz w:val="24"/>
          <w:szCs w:val="24"/>
        </w:rPr>
        <w:tab/>
        <w:tab/>
        <w:tab/>
        <w:tab/>
      </w:r>
      <w:r>
        <w:rPr>
          <w:rStyle w:val="Dn"/>
          <w:rFonts w:ascii="Arial" w:hAnsi="Arial"/>
          <w:sz w:val="24"/>
          <w:szCs w:val="24"/>
        </w:rPr>
        <w:t xml:space="preserve">Slezskoostravský hrad, ul. Hradní, </w:t>
      </w:r>
    </w:p>
    <w:p>
      <w:pPr>
        <w:pStyle w:val="Normln"/>
        <w:rPr>
          <w:rStyle w:val="Dn"/>
          <w:rFonts w:ascii="Arial" w:hAnsi="Arial" w:eastAsia="Arial" w:cs="Arial"/>
          <w:sz w:val="24"/>
          <w:szCs w:val="24"/>
        </w:rPr>
      </w:pPr>
      <w:r>
        <w:rPr>
          <w:rStyle w:val="Dn"/>
          <w:rFonts w:ascii="Arial" w:hAnsi="Arial"/>
          <w:sz w:val="24"/>
          <w:szCs w:val="24"/>
        </w:rPr>
        <w:t xml:space="preserve">  </w:t>
      </w:r>
      <w:r>
        <w:rPr>
          <w:rStyle w:val="Dn"/>
          <w:rFonts w:ascii="Arial" w:hAnsi="Arial"/>
          <w:sz w:val="24"/>
          <w:szCs w:val="24"/>
        </w:rPr>
        <w:tab/>
        <w:t xml:space="preserve">    </w:t>
        <w:tab/>
        <w:tab/>
        <w:tab/>
        <w:tab/>
        <w:t>710 00 Slezská Ostrava</w:t>
      </w:r>
    </w:p>
    <w:p>
      <w:pPr>
        <w:pStyle w:val="Normln"/>
        <w:rPr>
          <w:rStyle w:val="Dn"/>
          <w:rFonts w:ascii="Arial" w:hAnsi="Arial" w:eastAsia="Arial" w:cs="Arial"/>
          <w:sz w:val="24"/>
          <w:szCs w:val="24"/>
        </w:rPr>
      </w:pPr>
      <w:r>
        <w:rPr>
          <w:rStyle w:val="Dn"/>
          <w:rFonts w:ascii="Arial" w:hAnsi="Arial"/>
          <w:sz w:val="24"/>
          <w:szCs w:val="24"/>
        </w:rPr>
        <w:t xml:space="preserve"> </w:t>
      </w:r>
      <w:r>
        <w:rPr>
          <w:rStyle w:val="Dn"/>
          <w:rFonts w:ascii="Arial" w:hAnsi="Arial"/>
          <w:sz w:val="24"/>
          <w:szCs w:val="24"/>
        </w:rPr>
        <w:tab/>
        <w:t xml:space="preserve">    </w:t>
        <w:tab/>
        <w:tab/>
        <w:tab/>
        <w:tab/>
        <w:t>ičo: 27030261</w:t>
      </w:r>
    </w:p>
    <w:p>
      <w:pPr>
        <w:pStyle w:val="Normln"/>
        <w:rPr>
          <w:rStyle w:val="Dn"/>
          <w:rFonts w:ascii="Arial" w:hAnsi="Arial" w:eastAsia="Arial" w:cs="Arial"/>
          <w:sz w:val="24"/>
          <w:szCs w:val="24"/>
        </w:rPr>
      </w:pPr>
      <w:r>
        <w:rPr>
          <w:rStyle w:val="Dn"/>
          <w:rFonts w:ascii="Arial" w:hAnsi="Arial"/>
          <w:sz w:val="24"/>
          <w:szCs w:val="24"/>
        </w:rPr>
        <w:t xml:space="preserve"> </w:t>
      </w:r>
      <w:r>
        <w:rPr>
          <w:rStyle w:val="Dn"/>
          <w:rFonts w:ascii="Arial" w:hAnsi="Arial"/>
          <w:sz w:val="24"/>
          <w:szCs w:val="24"/>
        </w:rPr>
        <w:tab/>
        <w:t xml:space="preserve">    </w:t>
        <w:tab/>
        <w:tab/>
        <w:tab/>
        <w:tab/>
        <w:t>tel: 737 527 437</w:t>
      </w:r>
    </w:p>
    <w:p>
      <w:pPr>
        <w:pStyle w:val="Normln"/>
        <w:rPr>
          <w:rStyle w:val="Dn"/>
          <w:rFonts w:ascii="Arial" w:hAnsi="Arial" w:eastAsia="Arial" w:cs="Arial"/>
          <w:sz w:val="24"/>
          <w:szCs w:val="24"/>
        </w:rPr>
      </w:pPr>
      <w:r>
        <w:rPr>
          <w:rStyle w:val="Dn"/>
          <w:rFonts w:ascii="Arial" w:hAnsi="Arial"/>
          <w:sz w:val="24"/>
          <w:szCs w:val="24"/>
        </w:rPr>
        <w:t xml:space="preserve"> </w:t>
      </w:r>
      <w:r>
        <w:rPr>
          <w:rStyle w:val="Dn"/>
          <w:rFonts w:ascii="Arial" w:hAnsi="Arial"/>
          <w:sz w:val="24"/>
          <w:szCs w:val="24"/>
        </w:rPr>
        <w:tab/>
        <w:t xml:space="preserve">    </w:t>
        <w:tab/>
        <w:tab/>
        <w:tab/>
        <w:tab/>
        <w:t>číslo účtu :  210636728 / 0300</w:t>
      </w:r>
    </w:p>
    <w:p>
      <w:pPr>
        <w:pStyle w:val="Normln"/>
        <w:shd w:fill="FFFFFF" w:val="clear"/>
        <w:jc w:val="center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Normln"/>
        <w:shd w:fill="FFFFFF" w:val="clear"/>
        <w:jc w:val="center"/>
        <w:rPr>
          <w:rStyle w:val="Dn"/>
          <w:rFonts w:ascii="Arial" w:hAnsi="Arial" w:eastAsia="Arial" w:cs="Arial"/>
          <w:b/>
          <w:b/>
          <w:bCs/>
          <w:sz w:val="24"/>
          <w:szCs w:val="24"/>
        </w:rPr>
      </w:pPr>
      <w:r>
        <w:rPr>
          <w:rStyle w:val="Dn"/>
          <w:rFonts w:ascii="Arial" w:hAnsi="Arial"/>
          <w:b/>
          <w:bCs/>
          <w:sz w:val="24"/>
          <w:szCs w:val="24"/>
        </w:rPr>
        <w:t xml:space="preserve">   </w:t>
      </w:r>
      <w:r>
        <w:rPr>
          <w:rStyle w:val="Dn"/>
          <w:rFonts w:ascii="Arial" w:hAnsi="Arial"/>
          <w:b/>
          <w:bCs/>
          <w:sz w:val="24"/>
          <w:szCs w:val="24"/>
        </w:rPr>
        <w:t>( dále jen společnost )</w:t>
      </w:r>
    </w:p>
    <w:p>
      <w:pPr>
        <w:pStyle w:val="Normln"/>
        <w:shd w:fill="FFFFFF" w:val="clear"/>
        <w:rPr>
          <w:rFonts w:ascii="Arial" w:hAnsi="Arial" w:eastAsia="Arial" w:cs="Arial"/>
          <w:b/>
          <w:b/>
          <w:bCs/>
          <w:sz w:val="24"/>
          <w:szCs w:val="24"/>
        </w:rPr>
      </w:pPr>
      <w:r>
        <w:rPr>
          <w:rFonts w:eastAsia="Arial" w:cs="Arial" w:ascii="Arial" w:hAnsi="Arial"/>
          <w:b/>
          <w:bCs/>
          <w:sz w:val="24"/>
          <w:szCs w:val="24"/>
        </w:rPr>
      </w:r>
    </w:p>
    <w:p>
      <w:pPr>
        <w:pStyle w:val="Normln"/>
        <w:shd w:fill="FFFFFF" w:val="clear"/>
        <w:jc w:val="center"/>
        <w:rPr>
          <w:rStyle w:val="Dn"/>
          <w:rFonts w:ascii="Arial" w:hAnsi="Arial" w:eastAsia="Arial" w:cs="Arial"/>
          <w:b/>
          <w:b/>
          <w:bCs/>
          <w:sz w:val="28"/>
          <w:szCs w:val="28"/>
        </w:rPr>
      </w:pPr>
      <w:r>
        <w:rPr>
          <w:rStyle w:val="Dn"/>
          <w:rFonts w:ascii="Arial" w:hAnsi="Arial"/>
          <w:b/>
          <w:bCs/>
          <w:sz w:val="28"/>
          <w:szCs w:val="28"/>
        </w:rPr>
        <w:t>Objednatel</w:t>
      </w:r>
    </w:p>
    <w:p>
      <w:pPr>
        <w:pStyle w:val="Vchoz"/>
        <w:shd w:fill="FFFFFF" w:val="clear"/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</w:tabs>
        <w:bidi w:val="0"/>
        <w:ind w:left="0" w:right="0" w:hanging="0"/>
        <w:jc w:val="center"/>
        <w:rPr>
          <w:rFonts w:ascii="Arial" w:hAnsi="Arial" w:eastAsia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Národní dů</w:t>
      </w:r>
      <w:r>
        <w:rPr>
          <w:rFonts w:ascii="Arial" w:hAnsi="Arial"/>
          <w:sz w:val="24"/>
          <w:szCs w:val="24"/>
          <w:lang w:val="de-DE"/>
        </w:rPr>
        <w:t>m Fr</w:t>
      </w:r>
      <w:r>
        <w:rPr>
          <w:rFonts w:ascii="Arial" w:hAnsi="Arial"/>
          <w:sz w:val="24"/>
          <w:szCs w:val="24"/>
        </w:rPr>
        <w:t xml:space="preserve">ýdek-Místek </w:t>
      </w:r>
    </w:p>
    <w:p>
      <w:pPr>
        <w:pStyle w:val="Vchoz"/>
        <w:shd w:fill="FFFFFF" w:val="clear"/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</w:tabs>
        <w:bidi w:val="0"/>
        <w:ind w:left="0" w:right="0" w:hanging="0"/>
        <w:jc w:val="center"/>
        <w:rPr>
          <w:rFonts w:ascii="Arial" w:hAnsi="Arial" w:eastAsia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“</w:t>
      </w:r>
      <w:r>
        <w:rPr>
          <w:rFonts w:ascii="Arial" w:hAnsi="Arial"/>
          <w:sz w:val="24"/>
          <w:szCs w:val="24"/>
        </w:rPr>
        <w:t xml:space="preserve">příspěvková organizace“ </w:t>
      </w:r>
    </w:p>
    <w:p>
      <w:pPr>
        <w:pStyle w:val="Vchoz"/>
        <w:shd w:fill="FFFFFF" w:val="clear"/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</w:tabs>
        <w:bidi w:val="0"/>
        <w:ind w:left="0" w:right="0" w:hanging="0"/>
        <w:jc w:val="center"/>
        <w:rPr>
          <w:rFonts w:ascii="Arial" w:hAnsi="Arial" w:eastAsia="Arial" w:cs="Arial"/>
          <w:sz w:val="24"/>
          <w:szCs w:val="24"/>
        </w:rPr>
      </w:pPr>
      <w:r>
        <w:rPr>
          <w:rFonts w:ascii="Arial" w:hAnsi="Arial"/>
          <w:sz w:val="24"/>
          <w:szCs w:val="24"/>
          <w:lang w:val="en-US"/>
        </w:rPr>
        <w:t>Palack</w:t>
      </w:r>
      <w:r>
        <w:rPr>
          <w:rFonts w:ascii="Arial" w:hAnsi="Arial"/>
          <w:sz w:val="24"/>
          <w:szCs w:val="24"/>
          <w:lang w:val="fr-FR"/>
        </w:rPr>
        <w:t>é</w:t>
      </w:r>
      <w:r>
        <w:rPr>
          <w:rFonts w:ascii="Arial" w:hAnsi="Arial"/>
          <w:sz w:val="24"/>
          <w:szCs w:val="24"/>
        </w:rPr>
        <w:t xml:space="preserve">ho 134 </w:t>
      </w:r>
    </w:p>
    <w:p>
      <w:pPr>
        <w:pStyle w:val="Vchoz"/>
        <w:shd w:fill="FFFFFF" w:val="clear"/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</w:tabs>
        <w:bidi w:val="0"/>
        <w:ind w:left="0" w:right="0" w:hanging="0"/>
        <w:jc w:val="center"/>
        <w:rPr>
          <w:rFonts w:ascii="Arial" w:hAnsi="Arial" w:eastAsia="Arial" w:cs="Arial"/>
          <w:sz w:val="24"/>
          <w:szCs w:val="24"/>
        </w:rPr>
      </w:pPr>
      <w:r>
        <w:rPr>
          <w:rFonts w:ascii="Arial" w:hAnsi="Arial"/>
          <w:sz w:val="24"/>
          <w:szCs w:val="24"/>
          <w:lang w:val="pt-PT"/>
        </w:rPr>
        <w:t>738 01 Fr</w:t>
      </w:r>
      <w:r>
        <w:rPr>
          <w:rFonts w:ascii="Arial" w:hAnsi="Arial"/>
          <w:sz w:val="24"/>
          <w:szCs w:val="24"/>
        </w:rPr>
        <w:t>ýdek-Místek</w:t>
      </w:r>
    </w:p>
    <w:p>
      <w:pPr>
        <w:pStyle w:val="Vchoz"/>
        <w:shd w:fill="FFFFFF" w:val="clear"/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</w:tabs>
        <w:bidi w:val="0"/>
        <w:ind w:left="0" w:right="0" w:hanging="0"/>
        <w:jc w:val="center"/>
        <w:rPr>
          <w:rFonts w:ascii="Arial" w:hAnsi="Arial" w:eastAsia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zastoupena: ředitelem Mgr. Rostislavem Hekerou</w:t>
      </w:r>
    </w:p>
    <w:p>
      <w:pPr>
        <w:pStyle w:val="Vchoz"/>
        <w:shd w:fill="FFFFFF" w:val="clear"/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</w:tabs>
        <w:bidi w:val="0"/>
        <w:ind w:left="0" w:right="0" w:hanging="0"/>
        <w:jc w:val="center"/>
        <w:rPr>
          <w:rFonts w:ascii="Arial" w:hAnsi="Arial" w:eastAsia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kontaktní osoba: Linda Hartenbergerová </w:t>
      </w:r>
      <w:r>
        <w:rPr>
          <w:rFonts w:ascii="Arial" w:hAnsi="Arial"/>
          <w:sz w:val="24"/>
          <w:szCs w:val="24"/>
          <w:lang w:val="pt-PT"/>
        </w:rPr>
        <w:t>tel. 777 728 092</w:t>
      </w:r>
    </w:p>
    <w:p>
      <w:pPr>
        <w:pStyle w:val="Normln"/>
        <w:shd w:fill="FFFFFF" w:val="clear"/>
        <w:jc w:val="center"/>
        <w:rPr>
          <w:rStyle w:val="Dn"/>
          <w:rFonts w:ascii="Arial" w:hAnsi="Arial" w:eastAsia="Arial" w:cs="Arial"/>
          <w:b/>
          <w:b/>
          <w:bCs/>
          <w:outline w:val="false"/>
          <w:color w:val="000080"/>
          <w:sz w:val="24"/>
          <w:szCs w:val="24"/>
          <w:u w:val="none" w:color="000080"/>
          <w14:textFill>
            <w14:solidFill>
              <w14:srgbClr w14:val="000080"/>
            </w14:solidFill>
          </w14:textFill>
        </w:rPr>
      </w:pPr>
      <w:r>
        <w:rPr>
          <w:rFonts w:eastAsia="Arial" w:cs="Arial" w:ascii="Arial" w:hAnsi="Arial"/>
          <w:b/>
          <w:bCs/>
          <w:outline w:val="false"/>
          <w:color w:val="000080"/>
          <w:sz w:val="24"/>
          <w:szCs w:val="24"/>
          <w:u w:val="none" w:color="000080"/>
          <w14:textFill>
            <w14:solidFill>
              <w14:srgbClr w14:val="000080"/>
            </w14:solidFill>
          </w14:textFill>
        </w:rPr>
      </w:r>
    </w:p>
    <w:p>
      <w:pPr>
        <w:pStyle w:val="Normln"/>
        <w:shd w:fill="FFFFFF" w:val="clear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Normln"/>
        <w:shd w:fill="FFFFFF" w:val="clear"/>
        <w:jc w:val="center"/>
        <w:rPr>
          <w:rStyle w:val="Dn"/>
          <w:rFonts w:ascii="Arial" w:hAnsi="Arial" w:eastAsia="Arial" w:cs="Arial"/>
          <w:b/>
          <w:b/>
          <w:bCs/>
          <w:outline w:val="false"/>
          <w:color w:val="AD1915"/>
          <w:sz w:val="24"/>
          <w:szCs w:val="24"/>
          <w:u w:val="none" w:color="000080"/>
          <w14:textFill>
            <w14:solidFill>
              <w14:srgbClr w14:val="AE1916"/>
            </w14:solidFill>
          </w14:textFill>
        </w:rPr>
      </w:pPr>
      <w:r>
        <w:rPr>
          <w:rStyle w:val="Dn"/>
          <w:rFonts w:ascii="Arial" w:hAnsi="Arial"/>
          <w:b/>
          <w:bCs/>
          <w:outline w:val="false"/>
          <w:color w:val="AD1915"/>
          <w:sz w:val="24"/>
          <w:szCs w:val="24"/>
          <w:u w:val="none" w:color="000080"/>
          <w14:textFill>
            <w14:solidFill>
              <w14:srgbClr w14:val="AE1916"/>
            </w14:solidFill>
          </w14:textFill>
        </w:rPr>
        <w:t>Na základě této smlouvy se společnost zavazuje k předvedení pořadu :</w:t>
      </w:r>
    </w:p>
    <w:p>
      <w:pPr>
        <w:pStyle w:val="Normln"/>
        <w:shd w:fill="FFFFFF" w:val="clear"/>
        <w:jc w:val="center"/>
        <w:rPr>
          <w:rFonts w:ascii="Arial" w:hAnsi="Arial" w:eastAsia="Arial" w:cs="Arial"/>
          <w:outline w:val="false"/>
          <w:color w:val="000080"/>
          <w:sz w:val="24"/>
          <w:szCs w:val="24"/>
          <w:u w:val="none" w:color="000080"/>
          <w14:textFill>
            <w14:solidFill>
              <w14:srgbClr w14:val="000080"/>
            </w14:solidFill>
          </w14:textFill>
        </w:rPr>
      </w:pPr>
      <w:r>
        <w:rPr>
          <w:rFonts w:eastAsia="Arial" w:cs="Arial" w:ascii="Arial" w:hAnsi="Arial"/>
          <w:outline w:val="false"/>
          <w:color w:val="000080"/>
          <w:sz w:val="24"/>
          <w:szCs w:val="24"/>
          <w:u w:val="none" w:color="000080"/>
          <w14:textFill>
            <w14:solidFill>
              <w14:srgbClr w14:val="000080"/>
            </w14:solidFill>
          </w14:textFill>
        </w:rPr>
      </w:r>
    </w:p>
    <w:p>
      <w:pPr>
        <w:pStyle w:val="Normln"/>
        <w:rPr>
          <w:rFonts w:ascii="Times New Roman" w:hAnsi="Times New Roman" w:eastAsia="Times New Roman" w:cs="Times New Roman"/>
        </w:rPr>
      </w:pPr>
      <w:r>
        <w:rPr>
          <w:rStyle w:val="Dn"/>
          <w:rFonts w:ascii="Arial" w:hAnsi="Arial"/>
          <w:b/>
          <w:bCs/>
          <w:sz w:val="24"/>
          <w:szCs w:val="24"/>
        </w:rPr>
        <w:t>Datum :</w:t>
      </w:r>
      <w:r>
        <w:rPr>
          <w:rStyle w:val="Dn"/>
          <w:rFonts w:ascii="Arial" w:hAnsi="Arial"/>
          <w:sz w:val="24"/>
          <w:szCs w:val="24"/>
        </w:rPr>
        <w:t xml:space="preserve"> 15.2. 2020</w:t>
      </w:r>
    </w:p>
    <w:p>
      <w:pPr>
        <w:pStyle w:val="Normln"/>
        <w:rPr>
          <w:rFonts w:ascii="Times New Roman" w:hAnsi="Times New Roman" w:eastAsia="Times New Roman" w:cs="Times New Roman"/>
        </w:rPr>
      </w:pPr>
      <w:r>
        <w:rPr>
          <w:rStyle w:val="Dn"/>
          <w:rFonts w:ascii="Arial" w:hAnsi="Arial"/>
          <w:b/>
          <w:bCs/>
          <w:sz w:val="24"/>
          <w:szCs w:val="24"/>
        </w:rPr>
        <w:t>Program :</w:t>
      </w:r>
      <w:r>
        <w:rPr>
          <w:rStyle w:val="Dn"/>
          <w:rFonts w:ascii="Arial" w:hAnsi="Arial"/>
          <w:sz w:val="24"/>
          <w:szCs w:val="24"/>
        </w:rPr>
        <w:t xml:space="preserve">      viz příloha č.1</w:t>
      </w:r>
    </w:p>
    <w:p>
      <w:pPr>
        <w:pStyle w:val="Normln"/>
        <w:rPr>
          <w:rFonts w:ascii="Times New Roman" w:hAnsi="Times New Roman" w:eastAsia="Times New Roman" w:cs="Times New Roman"/>
        </w:rPr>
      </w:pPr>
      <w:r>
        <w:rPr>
          <w:rStyle w:val="Dn"/>
          <w:rFonts w:ascii="Arial" w:hAnsi="Arial"/>
          <w:b/>
          <w:bCs/>
          <w:sz w:val="24"/>
          <w:szCs w:val="24"/>
        </w:rPr>
        <w:t>Počet  a styl vystoupení, výprava :</w:t>
      </w:r>
      <w:r>
        <w:rPr>
          <w:rStyle w:val="Dn"/>
          <w:rFonts w:ascii="Arial" w:hAnsi="Arial"/>
          <w:sz w:val="24"/>
          <w:szCs w:val="24"/>
        </w:rPr>
        <w:t xml:space="preserve">  viz příloha č.1</w:t>
      </w:r>
    </w:p>
    <w:p>
      <w:pPr>
        <w:pStyle w:val="Normln"/>
        <w:rPr>
          <w:rFonts w:ascii="Arial" w:hAnsi="Arial" w:eastAsia="Arial" w:cs="Arial"/>
          <w:outline w:val="false"/>
          <w:color w:val="000080"/>
          <w:sz w:val="24"/>
          <w:szCs w:val="24"/>
          <w:u w:val="none" w:color="000080"/>
          <w14:textFill>
            <w14:solidFill>
              <w14:srgbClr w14:val="000080"/>
            </w14:solidFill>
          </w14:textFill>
        </w:rPr>
      </w:pPr>
      <w:r>
        <w:rPr>
          <w:rStyle w:val="Dn"/>
          <w:rFonts w:ascii="Arial" w:hAnsi="Arial"/>
          <w:b/>
          <w:bCs/>
          <w:outline w:val="false"/>
          <w:color w:val="000000"/>
          <w:sz w:val="24"/>
          <w:szCs w:val="24"/>
          <w:u w:val="none" w:color="000000"/>
          <w14:textFill>
            <w14:solidFill>
              <w14:srgbClr w14:val="000000"/>
            </w14:solidFill>
          </w14:textFill>
        </w:rPr>
        <w:t xml:space="preserve">Úhrada programu je stanovena ve výši : </w:t>
      </w:r>
      <w:r>
        <w:rPr>
          <w:rStyle w:val="Dn"/>
          <w:rFonts w:ascii="Arial" w:hAnsi="Arial"/>
          <w:outline w:val="false"/>
          <w:color w:val="000000"/>
          <w:sz w:val="24"/>
          <w:szCs w:val="24"/>
          <w:u w:val="none" w:color="000000"/>
          <w14:textFill>
            <w14:solidFill>
              <w14:srgbClr w14:val="000000"/>
            </w14:solidFill>
          </w14:textFill>
        </w:rPr>
        <w:t>137.000 Kč</w:t>
      </w:r>
    </w:p>
    <w:p>
      <w:pPr>
        <w:pStyle w:val="Normln"/>
        <w:rPr>
          <w:rFonts w:ascii="Times New Roman" w:hAnsi="Times New Roman" w:eastAsia="Times New Roman" w:cs="Times New Roman"/>
        </w:rPr>
      </w:pPr>
      <w:r>
        <w:rPr>
          <w:rStyle w:val="Dn"/>
          <w:rFonts w:ascii="Arial" w:hAnsi="Arial"/>
          <w:b/>
          <w:bCs/>
          <w:sz w:val="24"/>
          <w:szCs w:val="24"/>
        </w:rPr>
        <w:t>Datum a forma úhrady :</w:t>
      </w:r>
      <w:r>
        <w:rPr>
          <w:rStyle w:val="Dn"/>
          <w:rFonts w:ascii="Arial" w:hAnsi="Arial"/>
          <w:sz w:val="24"/>
          <w:szCs w:val="24"/>
        </w:rPr>
        <w:t xml:space="preserve">  bankovním převodem do 30 dnů po akci.</w:t>
      </w:r>
    </w:p>
    <w:p>
      <w:pPr>
        <w:pStyle w:val="Normln"/>
        <w:shd w:fill="FFFFFF" w:val="clear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Heading3"/>
        <w:keepNext/>
        <w:numPr>
          <w:ilvl w:val="0"/>
          <w:numId w:val="0"/>
        </w:numPr>
        <w:shd w:fill="FFFFFF" w:val="clear"/>
        <w:ind w:left="0" w:right="0" w:hanging="0"/>
        <w:jc w:val="center"/>
        <w:outlineLvl w:val="2"/>
        <w:rPr>
          <w:rStyle w:val="Dn"/>
          <w:rFonts w:ascii="Arial" w:hAnsi="Arial" w:eastAsia="Arial" w:cs="Arial"/>
          <w:b/>
          <w:b/>
          <w:bCs/>
          <w:outline w:val="false"/>
          <w:color w:val="000000"/>
          <w:sz w:val="24"/>
          <w:szCs w:val="24"/>
          <w:u w:val="none" w:color="000000"/>
          <w14:textFill>
            <w14:solidFill>
              <w14:srgbClr w14:val="000000"/>
            </w14:solidFill>
          </w14:textFill>
        </w:rPr>
      </w:pPr>
      <w:r>
        <w:rPr>
          <w:rStyle w:val="Dn"/>
          <w:rFonts w:ascii="Arial" w:hAnsi="Arial"/>
          <w:b/>
          <w:bCs/>
          <w:outline w:val="false"/>
          <w:color w:val="000000"/>
          <w:sz w:val="24"/>
          <w:szCs w:val="24"/>
          <w:u w:val="none" w:color="000000"/>
          <w14:textFill>
            <w14:solidFill>
              <w14:srgbClr w14:val="000000"/>
            </w14:solidFill>
          </w14:textFill>
        </w:rPr>
        <w:t>I. závazné smluvní podmínky</w:t>
      </w:r>
    </w:p>
    <w:p>
      <w:pPr>
        <w:pStyle w:val="Normln"/>
        <w:shd w:fill="FFFFFF" w:val="clear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</w:r>
    </w:p>
    <w:p>
      <w:pPr>
        <w:pStyle w:val="Normlnweb"/>
        <w:numPr>
          <w:ilvl w:val="0"/>
          <w:numId w:val="1"/>
        </w:numPr>
        <w:shd w:fill="FFFFFF" w:val="clear"/>
        <w:bidi w:val="0"/>
        <w:spacing w:before="0" w:after="0"/>
        <w:ind w:left="644" w:right="0" w:hanging="360"/>
        <w:jc w:val="both"/>
        <w:rPr>
          <w:rFonts w:ascii="Arial" w:hAnsi="Arial"/>
          <w:sz w:val="22"/>
          <w:szCs w:val="22"/>
        </w:rPr>
      </w:pPr>
      <w:r>
        <w:rPr>
          <w:rStyle w:val="Dn"/>
          <w:rFonts w:ascii="Arial" w:hAnsi="Arial"/>
          <w:sz w:val="22"/>
          <w:szCs w:val="22"/>
        </w:rPr>
        <w:t>Spolek se zavazuje dostavit na místo produkce včas , sjednaný projekt odvést na odpovídající úrovni a ve stanoveném rozsahu s přihlédnutím k veškerým ujednáním této smlouvy .</w:t>
      </w:r>
    </w:p>
    <w:p>
      <w:pPr>
        <w:pStyle w:val="Normlnweb"/>
        <w:shd w:fill="FFFFFF" w:val="clear"/>
        <w:spacing w:before="0" w:after="0"/>
        <w:jc w:val="both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</w:r>
    </w:p>
    <w:p>
      <w:pPr>
        <w:pStyle w:val="Normln"/>
        <w:numPr>
          <w:ilvl w:val="0"/>
          <w:numId w:val="1"/>
        </w:numPr>
        <w:shd w:fill="FFFFFF" w:val="clear"/>
        <w:bidi w:val="0"/>
        <w:ind w:left="644" w:right="0" w:hanging="360"/>
        <w:jc w:val="both"/>
        <w:rPr>
          <w:rFonts w:ascii="Arial" w:hAnsi="Arial"/>
          <w:sz w:val="22"/>
          <w:szCs w:val="22"/>
        </w:rPr>
      </w:pPr>
      <w:r>
        <w:rPr>
          <w:rStyle w:val="Dn"/>
          <w:rFonts w:ascii="Arial" w:hAnsi="Arial"/>
          <w:sz w:val="22"/>
          <w:szCs w:val="22"/>
        </w:rPr>
        <w:t>Neuskuteční-li se sjednaný projekt vinou společnost , je tato povinována nahradit objednavateli prokázané náklady. Toto neplatí v případě přírodní katastrofy , havárie, apod . Společnost je povinována takovýto důvod řádně doložit .</w:t>
      </w:r>
    </w:p>
    <w:p>
      <w:pPr>
        <w:pStyle w:val="Normln"/>
        <w:shd w:fill="FFFFFF" w:val="clear"/>
        <w:jc w:val="both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</w:r>
    </w:p>
    <w:p>
      <w:pPr>
        <w:pStyle w:val="Normln"/>
        <w:numPr>
          <w:ilvl w:val="0"/>
          <w:numId w:val="1"/>
        </w:numPr>
        <w:shd w:fill="FFFFFF" w:val="clear"/>
        <w:bidi w:val="0"/>
        <w:ind w:left="644" w:right="0" w:hanging="360"/>
        <w:jc w:val="both"/>
        <w:rPr>
          <w:rFonts w:ascii="Arial" w:hAnsi="Arial"/>
          <w:sz w:val="22"/>
          <w:szCs w:val="22"/>
        </w:rPr>
      </w:pPr>
      <w:r>
        <w:rPr>
          <w:rStyle w:val="Dn"/>
          <w:rFonts w:ascii="Arial" w:hAnsi="Arial"/>
          <w:sz w:val="22"/>
          <w:szCs w:val="22"/>
        </w:rPr>
        <w:t>Spolek neodpovídá za případné úrazy a hmotné ztráty objednatele , pomocného personálu pořadatele a diváků . Objednatel je povinen zajistit pořadatelskou službu .</w:t>
      </w:r>
    </w:p>
    <w:p>
      <w:pPr>
        <w:pStyle w:val="Zkladntext2"/>
        <w:shd w:fill="FFFFFF" w:val="clear"/>
        <w:jc w:val="both"/>
        <w:rPr>
          <w:rFonts w:ascii="Arial" w:hAnsi="Arial" w:eastAsia="Arial" w:cs="Arial"/>
          <w:b w:val="false"/>
          <w:b w:val="false"/>
          <w:bCs w:val="false"/>
          <w:sz w:val="22"/>
          <w:szCs w:val="22"/>
        </w:rPr>
      </w:pPr>
      <w:r>
        <w:rPr>
          <w:rFonts w:eastAsia="Arial" w:cs="Arial" w:ascii="Arial" w:hAnsi="Arial"/>
          <w:b w:val="false"/>
          <w:bCs w:val="false"/>
          <w:sz w:val="22"/>
          <w:szCs w:val="22"/>
        </w:rPr>
      </w:r>
    </w:p>
    <w:p>
      <w:pPr>
        <w:pStyle w:val="Zkladntext2"/>
        <w:numPr>
          <w:ilvl w:val="0"/>
          <w:numId w:val="1"/>
        </w:numPr>
        <w:shd w:fill="FFFFFF" w:val="clear"/>
        <w:bidi w:val="0"/>
        <w:ind w:left="644" w:right="0" w:hanging="360"/>
        <w:jc w:val="both"/>
        <w:rPr>
          <w:rFonts w:ascii="Arial" w:hAnsi="Arial"/>
          <w:b w:val="false"/>
          <w:b w:val="false"/>
          <w:bCs w:val="false"/>
          <w:sz w:val="22"/>
          <w:szCs w:val="22"/>
        </w:rPr>
      </w:pPr>
      <w:r>
        <w:rPr>
          <w:rStyle w:val="Dn"/>
          <w:rFonts w:ascii="Arial" w:hAnsi="Arial"/>
          <w:b w:val="false"/>
          <w:bCs w:val="false"/>
          <w:sz w:val="22"/>
          <w:szCs w:val="22"/>
        </w:rPr>
        <w:t>Objednavatel je povinen zajistit , aby pracoviště pro sjednaný projekt</w:t>
      </w:r>
      <w:r>
        <w:rPr>
          <w:rStyle w:val="Dn"/>
          <w:rFonts w:ascii="Arial" w:hAnsi="Arial"/>
          <w:b/>
          <w:bCs/>
          <w:sz w:val="22"/>
          <w:szCs w:val="22"/>
        </w:rPr>
        <w:t xml:space="preserve"> </w:t>
      </w:r>
      <w:r>
        <w:rPr>
          <w:rStyle w:val="Dn"/>
          <w:rFonts w:ascii="Arial" w:hAnsi="Arial"/>
          <w:b w:val="false"/>
          <w:bCs w:val="false"/>
          <w:sz w:val="22"/>
          <w:szCs w:val="22"/>
        </w:rPr>
        <w:t xml:space="preserve">bylo po bezpečnostní , technické a hygienické stránce odpovídajícím způsobem připraveno Nedodržení technických podmínek , uvedených ve smlouvě , může být důvodem nekonání , přičemž objednavatel hradí veškeré náklady . </w:t>
      </w:r>
    </w:p>
    <w:p>
      <w:pPr>
        <w:pStyle w:val="Zkladntext2"/>
        <w:shd w:fill="FFFFFF" w:val="clear"/>
        <w:jc w:val="both"/>
        <w:rPr>
          <w:rFonts w:ascii="Arial" w:hAnsi="Arial" w:eastAsia="Arial" w:cs="Arial"/>
          <w:b w:val="false"/>
          <w:b w:val="false"/>
          <w:bCs w:val="false"/>
          <w:sz w:val="22"/>
          <w:szCs w:val="22"/>
        </w:rPr>
      </w:pPr>
      <w:r>
        <w:rPr>
          <w:rFonts w:eastAsia="Arial" w:cs="Arial" w:ascii="Arial" w:hAnsi="Arial"/>
          <w:b w:val="false"/>
          <w:bCs w:val="false"/>
          <w:sz w:val="22"/>
          <w:szCs w:val="22"/>
        </w:rPr>
      </w:r>
    </w:p>
    <w:p>
      <w:pPr>
        <w:pStyle w:val="Zkladntext2"/>
        <w:numPr>
          <w:ilvl w:val="0"/>
          <w:numId w:val="1"/>
        </w:numPr>
        <w:shd w:fill="FFFFFF" w:val="clear"/>
        <w:bidi w:val="0"/>
        <w:ind w:left="644" w:right="0" w:hanging="360"/>
        <w:jc w:val="both"/>
        <w:rPr>
          <w:rFonts w:ascii="Arial" w:hAnsi="Arial"/>
          <w:b w:val="false"/>
          <w:b w:val="false"/>
          <w:bCs w:val="false"/>
          <w:sz w:val="22"/>
          <w:szCs w:val="22"/>
        </w:rPr>
      </w:pPr>
      <w:r>
        <w:rPr>
          <w:rStyle w:val="Dn"/>
          <w:rFonts w:ascii="Arial" w:hAnsi="Arial"/>
          <w:b w:val="false"/>
          <w:bCs w:val="false"/>
          <w:sz w:val="22"/>
          <w:szCs w:val="22"/>
        </w:rPr>
        <w:t>Po uskutečnění předmětu smlouvy zaplatí pořadatel domluvenou částku. Na pozdější námitky nebude brán zřetel . Penále z prodlení platby 0,5 % za každý započatý den.</w:t>
      </w:r>
    </w:p>
    <w:p>
      <w:pPr>
        <w:pStyle w:val="Zkladntext2"/>
        <w:shd w:fill="FFFFFF" w:val="clear"/>
        <w:jc w:val="both"/>
        <w:rPr>
          <w:rFonts w:ascii="Arial" w:hAnsi="Arial" w:eastAsia="Arial" w:cs="Arial"/>
          <w:b w:val="false"/>
          <w:b w:val="false"/>
          <w:bCs w:val="false"/>
          <w:sz w:val="22"/>
          <w:szCs w:val="22"/>
        </w:rPr>
      </w:pPr>
      <w:r>
        <w:rPr>
          <w:rFonts w:eastAsia="Arial" w:cs="Arial" w:ascii="Arial" w:hAnsi="Arial"/>
          <w:b w:val="false"/>
          <w:bCs w:val="false"/>
          <w:sz w:val="22"/>
          <w:szCs w:val="22"/>
        </w:rPr>
      </w:r>
    </w:p>
    <w:p>
      <w:pPr>
        <w:pStyle w:val="Zkladntext2"/>
        <w:numPr>
          <w:ilvl w:val="0"/>
          <w:numId w:val="1"/>
        </w:numPr>
        <w:shd w:fill="FFFFFF" w:val="clear"/>
        <w:bidi w:val="0"/>
        <w:ind w:left="644" w:right="0" w:hanging="360"/>
        <w:jc w:val="both"/>
        <w:rPr>
          <w:rFonts w:ascii="Arial" w:hAnsi="Arial"/>
          <w:b w:val="false"/>
          <w:b w:val="false"/>
          <w:bCs w:val="false"/>
          <w:sz w:val="22"/>
          <w:szCs w:val="22"/>
        </w:rPr>
      </w:pPr>
      <w:r>
        <w:rPr>
          <w:rStyle w:val="Dn"/>
          <w:rFonts w:ascii="Arial" w:hAnsi="Arial"/>
          <w:b w:val="false"/>
          <w:bCs w:val="false"/>
          <w:sz w:val="22"/>
          <w:szCs w:val="22"/>
        </w:rPr>
        <w:t>Odřekne-li objednavatel produkci, uhradí celou smluvní částku.</w:t>
      </w:r>
    </w:p>
    <w:p>
      <w:pPr>
        <w:pStyle w:val="Zkladntext2"/>
        <w:shd w:fill="FFFFFF" w:val="clear"/>
        <w:ind w:left="0" w:right="0" w:firstLine="60"/>
        <w:jc w:val="both"/>
        <w:rPr>
          <w:rFonts w:ascii="Arial" w:hAnsi="Arial" w:eastAsia="Arial" w:cs="Arial"/>
          <w:b w:val="false"/>
          <w:b w:val="false"/>
          <w:bCs w:val="false"/>
          <w:sz w:val="22"/>
          <w:szCs w:val="22"/>
        </w:rPr>
      </w:pPr>
      <w:r>
        <w:rPr>
          <w:rFonts w:eastAsia="Arial" w:cs="Arial" w:ascii="Arial" w:hAnsi="Arial"/>
          <w:b w:val="false"/>
          <w:bCs w:val="false"/>
          <w:sz w:val="22"/>
          <w:szCs w:val="22"/>
        </w:rPr>
      </w:r>
    </w:p>
    <w:p>
      <w:pPr>
        <w:pStyle w:val="Zkladntext2"/>
        <w:numPr>
          <w:ilvl w:val="0"/>
          <w:numId w:val="1"/>
        </w:numPr>
        <w:shd w:fill="FFFFFF" w:val="clear"/>
        <w:bidi w:val="0"/>
        <w:ind w:left="644" w:right="0" w:hanging="360"/>
        <w:jc w:val="both"/>
        <w:rPr>
          <w:rFonts w:ascii="Arial" w:hAnsi="Arial"/>
          <w:b w:val="false"/>
          <w:b w:val="false"/>
          <w:bCs w:val="false"/>
          <w:sz w:val="22"/>
          <w:szCs w:val="22"/>
        </w:rPr>
      </w:pPr>
      <w:r>
        <w:rPr>
          <w:rStyle w:val="Dn"/>
          <w:rFonts w:ascii="Arial" w:hAnsi="Arial"/>
          <w:b w:val="false"/>
          <w:bCs w:val="false"/>
          <w:sz w:val="22"/>
          <w:szCs w:val="22"/>
        </w:rPr>
        <w:t>Bude-li uskutečnění projektu znemožněno v důsledku událostí ležících mimo smluvní strany , mají tyto právo odstoupit od smlouvy bez jakýchkoliv nároků na finanční úhradu škody .</w:t>
      </w:r>
    </w:p>
    <w:p>
      <w:pPr>
        <w:pStyle w:val="Zkladntext2"/>
        <w:shd w:fill="FFFFFF" w:val="clear"/>
        <w:jc w:val="both"/>
        <w:rPr>
          <w:rFonts w:ascii="Arial" w:hAnsi="Arial" w:eastAsia="Arial" w:cs="Arial"/>
          <w:b w:val="false"/>
          <w:b w:val="false"/>
          <w:bCs w:val="false"/>
          <w:sz w:val="22"/>
          <w:szCs w:val="22"/>
        </w:rPr>
      </w:pPr>
      <w:r>
        <w:rPr>
          <w:rFonts w:eastAsia="Arial" w:cs="Arial" w:ascii="Arial" w:hAnsi="Arial"/>
          <w:b w:val="false"/>
          <w:bCs w:val="false"/>
          <w:sz w:val="22"/>
          <w:szCs w:val="22"/>
        </w:rPr>
      </w:r>
    </w:p>
    <w:p>
      <w:pPr>
        <w:pStyle w:val="Zkladntext2"/>
        <w:numPr>
          <w:ilvl w:val="0"/>
          <w:numId w:val="1"/>
        </w:numPr>
        <w:shd w:fill="FFFFFF" w:val="clear"/>
        <w:bidi w:val="0"/>
        <w:ind w:left="644" w:right="0" w:hanging="360"/>
        <w:jc w:val="both"/>
        <w:rPr>
          <w:rFonts w:ascii="Arial" w:hAnsi="Arial"/>
          <w:b w:val="false"/>
          <w:b w:val="false"/>
          <w:bCs w:val="false"/>
          <w:sz w:val="22"/>
          <w:szCs w:val="22"/>
        </w:rPr>
      </w:pPr>
      <w:r>
        <w:rPr>
          <w:rStyle w:val="Dn"/>
          <w:rFonts w:ascii="Arial" w:hAnsi="Arial"/>
          <w:b w:val="false"/>
          <w:bCs w:val="false"/>
          <w:sz w:val="22"/>
          <w:szCs w:val="22"/>
        </w:rPr>
        <w:t xml:space="preserve">Nepříznivé počasí , nebo malý zájem o akci nejsou důvodem ke zrušení smlouvy. </w:t>
      </w:r>
    </w:p>
    <w:p>
      <w:pPr>
        <w:pStyle w:val="Zkladntext2"/>
        <w:shd w:fill="FFFFFF" w:val="clear"/>
        <w:jc w:val="both"/>
        <w:rPr>
          <w:rFonts w:ascii="Arial" w:hAnsi="Arial" w:eastAsia="Arial" w:cs="Arial"/>
          <w:b w:val="false"/>
          <w:b w:val="false"/>
          <w:bCs w:val="false"/>
          <w:sz w:val="22"/>
          <w:szCs w:val="22"/>
        </w:rPr>
      </w:pPr>
      <w:r>
        <w:rPr>
          <w:rFonts w:eastAsia="Arial" w:cs="Arial" w:ascii="Arial" w:hAnsi="Arial"/>
          <w:b w:val="false"/>
          <w:bCs w:val="false"/>
          <w:sz w:val="22"/>
          <w:szCs w:val="22"/>
        </w:rPr>
      </w:r>
    </w:p>
    <w:p>
      <w:pPr>
        <w:pStyle w:val="Zkladntext2"/>
        <w:numPr>
          <w:ilvl w:val="0"/>
          <w:numId w:val="1"/>
        </w:numPr>
        <w:shd w:fill="FFFFFF" w:val="clear"/>
        <w:bidi w:val="0"/>
        <w:ind w:left="644" w:right="0" w:hanging="360"/>
        <w:jc w:val="both"/>
        <w:rPr>
          <w:rFonts w:ascii="Arial" w:hAnsi="Arial"/>
          <w:b w:val="false"/>
          <w:b w:val="false"/>
          <w:bCs w:val="false"/>
          <w:sz w:val="22"/>
          <w:szCs w:val="22"/>
        </w:rPr>
      </w:pPr>
      <w:r>
        <w:rPr>
          <w:rStyle w:val="Dn"/>
          <w:rFonts w:ascii="Arial" w:hAnsi="Arial"/>
          <w:b w:val="false"/>
          <w:bCs w:val="false"/>
          <w:sz w:val="22"/>
          <w:szCs w:val="22"/>
        </w:rPr>
        <w:t>Spolek má právo nahradit člena, či soubor jiným umělcem , nejedná-li se o hlavního protagonistu .</w:t>
      </w:r>
    </w:p>
    <w:p>
      <w:pPr>
        <w:pStyle w:val="Zkladntext2"/>
        <w:shd w:fill="FFFFFF" w:val="clear"/>
        <w:jc w:val="both"/>
        <w:rPr>
          <w:rFonts w:ascii="Arial" w:hAnsi="Arial" w:eastAsia="Arial" w:cs="Arial"/>
          <w:b w:val="false"/>
          <w:b w:val="false"/>
          <w:bCs w:val="false"/>
          <w:sz w:val="22"/>
          <w:szCs w:val="22"/>
        </w:rPr>
      </w:pPr>
      <w:r>
        <w:rPr>
          <w:rFonts w:eastAsia="Arial" w:cs="Arial" w:ascii="Arial" w:hAnsi="Arial"/>
          <w:b w:val="false"/>
          <w:bCs w:val="false"/>
          <w:sz w:val="22"/>
          <w:szCs w:val="22"/>
        </w:rPr>
      </w:r>
    </w:p>
    <w:p>
      <w:pPr>
        <w:pStyle w:val="Zkladntext2"/>
        <w:numPr>
          <w:ilvl w:val="0"/>
          <w:numId w:val="1"/>
        </w:numPr>
        <w:shd w:fill="FFFFFF" w:val="clear"/>
        <w:bidi w:val="0"/>
        <w:ind w:left="644" w:right="0" w:hanging="360"/>
        <w:jc w:val="both"/>
        <w:rPr>
          <w:rFonts w:ascii="Arial" w:hAnsi="Arial"/>
          <w:b w:val="false"/>
          <w:b w:val="false"/>
          <w:bCs w:val="false"/>
          <w:sz w:val="22"/>
          <w:szCs w:val="22"/>
        </w:rPr>
      </w:pPr>
      <w:r>
        <w:rPr>
          <w:rStyle w:val="Dn"/>
          <w:rFonts w:ascii="Arial" w:hAnsi="Arial"/>
          <w:b w:val="false"/>
          <w:bCs w:val="false"/>
          <w:sz w:val="22"/>
          <w:szCs w:val="22"/>
        </w:rPr>
        <w:t>Spolek má právo disponovat autorskými práva vztahující se k dané akci, disponovat s fotografickým a filmovým materiálem pořízeným z projektu.</w:t>
      </w:r>
    </w:p>
    <w:p>
      <w:pPr>
        <w:pStyle w:val="Zkladntext2"/>
        <w:shd w:fill="FFFFFF" w:val="clear"/>
        <w:jc w:val="both"/>
        <w:rPr>
          <w:rFonts w:ascii="Arial" w:hAnsi="Arial" w:eastAsia="Arial" w:cs="Arial"/>
          <w:b w:val="false"/>
          <w:b w:val="false"/>
          <w:bCs w:val="false"/>
          <w:sz w:val="22"/>
          <w:szCs w:val="22"/>
        </w:rPr>
      </w:pPr>
      <w:r>
        <w:rPr>
          <w:rFonts w:eastAsia="Arial" w:cs="Arial" w:ascii="Arial" w:hAnsi="Arial"/>
          <w:b w:val="false"/>
          <w:bCs w:val="false"/>
          <w:sz w:val="22"/>
          <w:szCs w:val="22"/>
        </w:rPr>
      </w:r>
    </w:p>
    <w:p>
      <w:pPr>
        <w:pStyle w:val="Zkladntext2"/>
        <w:numPr>
          <w:ilvl w:val="0"/>
          <w:numId w:val="1"/>
        </w:numPr>
        <w:shd w:fill="FFFFFF" w:val="clear"/>
        <w:bidi w:val="0"/>
        <w:ind w:left="644" w:right="0" w:hanging="360"/>
        <w:jc w:val="both"/>
        <w:rPr>
          <w:rFonts w:ascii="Arial" w:hAnsi="Arial"/>
          <w:b w:val="false"/>
          <w:b w:val="false"/>
          <w:bCs w:val="false"/>
          <w:sz w:val="22"/>
          <w:szCs w:val="22"/>
        </w:rPr>
      </w:pPr>
      <w:r>
        <w:rPr>
          <w:rStyle w:val="Dn"/>
          <w:rFonts w:ascii="Arial" w:hAnsi="Arial"/>
          <w:b w:val="false"/>
          <w:bCs w:val="false"/>
          <w:sz w:val="22"/>
          <w:szCs w:val="22"/>
        </w:rPr>
        <w:t xml:space="preserve">Platnost smlouvy začíná podpisem obou smluvních stran . Změny či dodatky do smlouvy jsou možné pouze po oboustranném dohovoru mezi oběma stranami . </w:t>
      </w:r>
    </w:p>
    <w:p>
      <w:pPr>
        <w:pStyle w:val="Zkladntext2"/>
        <w:shd w:fill="FFFFFF" w:val="clear"/>
        <w:jc w:val="both"/>
        <w:rPr>
          <w:rFonts w:ascii="Arial" w:hAnsi="Arial" w:eastAsia="Arial" w:cs="Arial"/>
          <w:b w:val="false"/>
          <w:b w:val="false"/>
          <w:bCs w:val="false"/>
          <w:sz w:val="22"/>
          <w:szCs w:val="22"/>
        </w:rPr>
      </w:pPr>
      <w:r>
        <w:rPr>
          <w:rFonts w:eastAsia="Arial" w:cs="Arial" w:ascii="Arial" w:hAnsi="Arial"/>
          <w:b w:val="false"/>
          <w:bCs w:val="false"/>
          <w:sz w:val="22"/>
          <w:szCs w:val="22"/>
        </w:rPr>
      </w:r>
    </w:p>
    <w:p>
      <w:pPr>
        <w:pStyle w:val="Zkladntext2"/>
        <w:numPr>
          <w:ilvl w:val="0"/>
          <w:numId w:val="1"/>
        </w:numPr>
        <w:shd w:fill="FFFFFF" w:val="clear"/>
        <w:bidi w:val="0"/>
        <w:ind w:left="644" w:right="0" w:hanging="360"/>
        <w:jc w:val="both"/>
        <w:rPr>
          <w:rFonts w:ascii="Arial" w:hAnsi="Arial"/>
          <w:b w:val="false"/>
          <w:b w:val="false"/>
          <w:bCs w:val="false"/>
          <w:sz w:val="22"/>
          <w:szCs w:val="22"/>
        </w:rPr>
      </w:pPr>
      <w:r>
        <w:rPr>
          <w:rStyle w:val="Dn"/>
          <w:rFonts w:ascii="Arial" w:hAnsi="Arial"/>
          <w:b w:val="false"/>
          <w:bCs w:val="false"/>
          <w:sz w:val="22"/>
          <w:szCs w:val="22"/>
        </w:rPr>
        <w:t>Tato smlouva je uzavřena na základě autorského zákona č. 121/2000 Sb.</w:t>
      </w:r>
    </w:p>
    <w:p>
      <w:pPr>
        <w:pStyle w:val="Normln"/>
        <w:shd w:fill="FFFFFF" w:val="clear"/>
        <w:rPr>
          <w:rStyle w:val="Dn"/>
          <w:rFonts w:ascii="Arial" w:hAnsi="Arial" w:eastAsia="Arial" w:cs="Arial"/>
          <w:sz w:val="22"/>
          <w:szCs w:val="22"/>
          <w:u w:val="single" w:color="000000"/>
        </w:rPr>
      </w:pPr>
      <w:r>
        <w:rPr>
          <w:rFonts w:eastAsia="Arial" w:cs="Arial" w:ascii="Arial" w:hAnsi="Arial"/>
          <w:sz w:val="22"/>
          <w:szCs w:val="22"/>
          <w:u w:val="single" w:color="000000"/>
        </w:rPr>
      </w:r>
    </w:p>
    <w:p>
      <w:pPr>
        <w:pStyle w:val="Normln"/>
        <w:shd w:fill="FFFFFF" w:val="clear"/>
        <w:jc w:val="center"/>
        <w:rPr>
          <w:rStyle w:val="Dn"/>
          <w:rFonts w:ascii="Arial" w:hAnsi="Arial" w:eastAsia="Arial" w:cs="Arial"/>
          <w:b/>
          <w:b/>
          <w:bCs/>
          <w:sz w:val="24"/>
          <w:szCs w:val="24"/>
        </w:rPr>
      </w:pPr>
      <w:r>
        <w:rPr>
          <w:rStyle w:val="Dn"/>
          <w:rFonts w:ascii="Arial" w:hAnsi="Arial"/>
          <w:b/>
          <w:bCs/>
          <w:sz w:val="24"/>
          <w:szCs w:val="24"/>
        </w:rPr>
        <w:t>II. závěrečná ujednání</w:t>
      </w:r>
    </w:p>
    <w:p>
      <w:pPr>
        <w:pStyle w:val="Normln"/>
        <w:shd w:fill="FFFFFF" w:val="clear"/>
        <w:jc w:val="center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</w:r>
    </w:p>
    <w:p>
      <w:pPr>
        <w:pStyle w:val="Normln"/>
        <w:numPr>
          <w:ilvl w:val="0"/>
          <w:numId w:val="2"/>
        </w:numPr>
        <w:shd w:fill="FFFFFF" w:val="clear"/>
        <w:bidi w:val="0"/>
        <w:spacing w:before="0" w:after="20"/>
        <w:ind w:left="720" w:right="4" w:hanging="360"/>
        <w:jc w:val="left"/>
        <w:rPr>
          <w:rFonts w:ascii="Arial" w:hAnsi="Arial"/>
          <w:sz w:val="22"/>
          <w:szCs w:val="22"/>
        </w:rPr>
      </w:pPr>
      <w:r>
        <w:rPr>
          <w:rStyle w:val="Dn"/>
          <w:rFonts w:ascii="Arial" w:hAnsi="Arial"/>
          <w:sz w:val="22"/>
          <w:szCs w:val="22"/>
        </w:rPr>
        <w:t>Smlouvu lze měnit či doplňovat výhradně dodatky podepsanými osobami pověřených k jednání ve věcech smlouvy</w:t>
      </w:r>
    </w:p>
    <w:p>
      <w:pPr>
        <w:pStyle w:val="Normln"/>
        <w:shd w:fill="FFFFFF" w:val="clear"/>
        <w:tabs>
          <w:tab w:val="left" w:pos="720" w:leader="none"/>
        </w:tabs>
        <w:bidi w:val="0"/>
        <w:spacing w:before="0" w:after="20"/>
        <w:ind w:left="0" w:right="4" w:hanging="0"/>
        <w:jc w:val="left"/>
        <w:rPr>
          <w:rStyle w:val="Dn"/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</w:r>
    </w:p>
    <w:p>
      <w:pPr>
        <w:pStyle w:val="Normln"/>
        <w:numPr>
          <w:ilvl w:val="0"/>
          <w:numId w:val="2"/>
        </w:numPr>
        <w:shd w:fill="FFFFFF" w:val="clear"/>
        <w:bidi w:val="0"/>
        <w:spacing w:before="0" w:after="20"/>
        <w:ind w:left="720" w:right="4" w:hanging="360"/>
        <w:jc w:val="left"/>
        <w:rPr>
          <w:rFonts w:ascii="Arial" w:hAnsi="Arial"/>
          <w:sz w:val="22"/>
          <w:szCs w:val="22"/>
        </w:rPr>
      </w:pPr>
      <w:r>
        <w:rPr>
          <w:rStyle w:val="Dn"/>
          <w:rFonts w:ascii="Arial" w:hAnsi="Arial"/>
          <w:sz w:val="22"/>
          <w:szCs w:val="22"/>
        </w:rPr>
        <w:t>Tato smlouva je vyhotovena ve dvou  originálech.</w:t>
      </w:r>
    </w:p>
    <w:p>
      <w:pPr>
        <w:pStyle w:val="Normln"/>
        <w:shd w:fill="FFFFFF" w:val="clear"/>
        <w:tabs>
          <w:tab w:val="left" w:pos="720" w:leader="none"/>
        </w:tabs>
        <w:bidi w:val="0"/>
        <w:spacing w:before="0" w:after="20"/>
        <w:ind w:left="0" w:right="4" w:hanging="0"/>
        <w:jc w:val="left"/>
        <w:rPr>
          <w:rStyle w:val="Dn"/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</w:r>
    </w:p>
    <w:p>
      <w:pPr>
        <w:pStyle w:val="Normln"/>
        <w:numPr>
          <w:ilvl w:val="0"/>
          <w:numId w:val="2"/>
        </w:numPr>
        <w:shd w:fill="FFFFFF" w:val="clear"/>
        <w:bidi w:val="0"/>
        <w:ind w:left="720" w:right="4" w:hanging="360"/>
        <w:jc w:val="left"/>
        <w:rPr>
          <w:rFonts w:ascii="Arial" w:hAnsi="Arial"/>
          <w:sz w:val="22"/>
          <w:szCs w:val="22"/>
        </w:rPr>
      </w:pPr>
      <w:r>
        <w:rPr>
          <w:rStyle w:val="Dn"/>
          <w:rFonts w:ascii="Arial" w:hAnsi="Arial"/>
          <w:sz w:val="22"/>
          <w:szCs w:val="22"/>
        </w:rPr>
        <w:t>Pokud ve smlouvě není uvedeno jinak, řídí se smluvní práva a povinnosti, závazky a právní poměry ze smlouvy vyplývající, vznikající a související s Občanským zákoníkem v platném znění.</w:t>
      </w:r>
    </w:p>
    <w:p>
      <w:pPr>
        <w:pStyle w:val="Normln"/>
        <w:shd w:fill="FFFFFF" w:val="clear"/>
        <w:tabs>
          <w:tab w:val="left" w:pos="720" w:leader="none"/>
        </w:tabs>
        <w:bidi w:val="0"/>
        <w:spacing w:lineRule="auto" w:line="72"/>
        <w:ind w:left="0" w:right="4" w:hanging="0"/>
        <w:jc w:val="left"/>
        <w:rPr>
          <w:rStyle w:val="Dn"/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</w:r>
    </w:p>
    <w:p>
      <w:pPr>
        <w:pStyle w:val="Heading7"/>
        <w:numPr>
          <w:ilvl w:val="0"/>
          <w:numId w:val="3"/>
        </w:numPr>
        <w:shd w:fill="FFFFFF" w:val="clear"/>
        <w:bidi w:val="0"/>
        <w:spacing w:before="80" w:after="20"/>
        <w:ind w:left="720" w:right="4" w:hanging="360"/>
        <w:jc w:val="both"/>
        <w:rPr>
          <w:rFonts w:ascii="Arial" w:hAnsi="Arial"/>
          <w:sz w:val="22"/>
          <w:szCs w:val="22"/>
        </w:rPr>
      </w:pPr>
      <w:r>
        <w:rPr>
          <w:rStyle w:val="Dn"/>
          <w:rFonts w:ascii="Arial" w:hAnsi="Arial"/>
          <w:sz w:val="22"/>
          <w:szCs w:val="22"/>
        </w:rPr>
        <w:t>Strany smlouvy se dohodly na tom, že tato smlouva je uzavřena okamžikem podpisu obou smluvních stran, přičemž rozhodující je datum pozdějšího podpisu. Smluvní strany souhlasí s uveřejněním v registru smluv dle zákona č. 340/2015 Sb., o registru smluv, v platn</w:t>
      </w:r>
      <w:r>
        <w:rPr>
          <w:rStyle w:val="Dn"/>
          <w:rFonts w:ascii="Arial" w:hAnsi="Arial"/>
          <w:sz w:val="22"/>
          <w:szCs w:val="22"/>
          <w:lang w:val="fr-FR"/>
        </w:rPr>
        <w:t>é</w:t>
      </w:r>
      <w:r>
        <w:rPr>
          <w:rStyle w:val="Dn"/>
          <w:rFonts w:ascii="Arial" w:hAnsi="Arial"/>
          <w:sz w:val="22"/>
          <w:szCs w:val="22"/>
        </w:rPr>
        <w:t xml:space="preserve">m znění. Smluvní strany souhlasí </w:t>
      </w:r>
      <w:r>
        <w:rPr>
          <w:rStyle w:val="Dn"/>
          <w:rFonts w:ascii="Arial" w:hAnsi="Arial"/>
          <w:sz w:val="22"/>
          <w:szCs w:val="22"/>
          <w:lang w:val="en-US"/>
        </w:rPr>
        <w:t>s t</w:t>
      </w:r>
      <w:r>
        <w:rPr>
          <w:rStyle w:val="Dn"/>
          <w:rFonts w:ascii="Arial" w:hAnsi="Arial"/>
          <w:sz w:val="22"/>
          <w:szCs w:val="22"/>
        </w:rPr>
        <w:t>ím, že v registru smluv bude zveřejněn celý rozsah smlouvy včetně osobní</w:t>
      </w:r>
      <w:r>
        <w:rPr>
          <w:rStyle w:val="Dn"/>
          <w:rFonts w:ascii="Arial" w:hAnsi="Arial"/>
          <w:sz w:val="22"/>
          <w:szCs w:val="22"/>
          <w:lang w:val="de-DE"/>
        </w:rPr>
        <w:t xml:space="preserve">ch </w:t>
      </w:r>
      <w:r>
        <w:rPr>
          <w:rStyle w:val="Dn"/>
          <w:rFonts w:ascii="Arial" w:hAnsi="Arial"/>
          <w:sz w:val="22"/>
          <w:szCs w:val="22"/>
        </w:rPr>
        <w:t>údajů, a to na dobu neurčitou.</w:t>
      </w:r>
    </w:p>
    <w:p>
      <w:pPr>
        <w:pStyle w:val="Normln"/>
        <w:shd w:fill="FFFFFF" w:val="clear"/>
        <w:tabs>
          <w:tab w:val="left" w:pos="720" w:leader="none"/>
        </w:tabs>
        <w:bidi w:val="0"/>
        <w:ind w:left="0" w:right="4" w:hanging="0"/>
        <w:jc w:val="left"/>
        <w:rPr>
          <w:rStyle w:val="Dn"/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</w:r>
    </w:p>
    <w:p>
      <w:pPr>
        <w:pStyle w:val="Zkladntext2"/>
        <w:shd w:fill="FFFFFF" w:val="clear"/>
        <w:ind w:left="708" w:right="4" w:hanging="0"/>
        <w:jc w:val="left"/>
        <w:rPr>
          <w:rStyle w:val="Dn"/>
          <w:rFonts w:ascii="Arial" w:hAnsi="Arial" w:eastAsia="Arial" w:cs="Arial"/>
          <w:b w:val="false"/>
          <w:b w:val="false"/>
          <w:bCs w:val="false"/>
        </w:rPr>
      </w:pPr>
      <w:r>
        <w:rPr>
          <w:rStyle w:val="Dn"/>
          <w:rFonts w:ascii="Arial" w:hAnsi="Arial"/>
          <w:b w:val="false"/>
          <w:bCs w:val="false"/>
          <w:sz w:val="22"/>
          <w:szCs w:val="22"/>
        </w:rPr>
        <w:t>Na důkaz pravdivosti toho, co je shora uvedeno a na důkaz pravé a svobodné vůle připojují obě zúčastněné strany své podpisy</w:t>
      </w:r>
    </w:p>
    <w:p>
      <w:pPr>
        <w:pStyle w:val="Normln"/>
        <w:rPr>
          <w:rStyle w:val="Dn"/>
          <w:rFonts w:ascii="Arial" w:hAnsi="Arial" w:eastAsia="Arial" w:cs="Arial"/>
          <w:sz w:val="24"/>
          <w:szCs w:val="24"/>
        </w:rPr>
      </w:pPr>
      <w:r>
        <w:rPr>
          <w:rStyle w:val="Dn"/>
          <w:rFonts w:ascii="Arial" w:hAnsi="Arial"/>
          <w:sz w:val="24"/>
          <w:szCs w:val="24"/>
        </w:rPr>
        <w:t xml:space="preserve"> </w:t>
      </w:r>
    </w:p>
    <w:p>
      <w:pPr>
        <w:pStyle w:val="Normln"/>
        <w:shd w:fill="FFFFFF" w:val="clear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Normln"/>
        <w:shd w:fill="FFFFFF" w:val="clear"/>
        <w:ind w:left="4248" w:right="0" w:firstLine="708"/>
        <w:rPr>
          <w:rStyle w:val="Dn"/>
          <w:rFonts w:ascii="Arial" w:hAnsi="Arial" w:eastAsia="Arial" w:cs="Arial"/>
          <w:sz w:val="24"/>
          <w:szCs w:val="24"/>
        </w:rPr>
      </w:pPr>
      <w:r>
        <w:rPr>
          <w:rStyle w:val="Dn"/>
          <w:rFonts w:ascii="Arial" w:hAnsi="Arial"/>
          <w:sz w:val="24"/>
          <w:szCs w:val="24"/>
        </w:rPr>
        <w:t xml:space="preserve">Smlouva byla uzavřena dne </w:t>
      </w:r>
    </w:p>
    <w:p>
      <w:pPr>
        <w:pStyle w:val="Normln"/>
        <w:shd w:fill="FFFFFF" w:val="clear"/>
        <w:ind w:left="4248" w:right="0" w:firstLine="708"/>
        <w:rPr>
          <w:rStyle w:val="Dn"/>
          <w:rFonts w:ascii="Arial" w:hAnsi="Arial" w:eastAsia="Arial" w:cs="Arial"/>
          <w:sz w:val="24"/>
          <w:szCs w:val="24"/>
        </w:rPr>
      </w:pPr>
      <w:r>
        <w:rPr>
          <w:rStyle w:val="Dn"/>
          <w:rFonts w:ascii="Arial" w:hAnsi="Arial"/>
          <w:sz w:val="24"/>
          <w:szCs w:val="24"/>
        </w:rPr>
        <w:t>V </w:t>
      </w:r>
    </w:p>
    <w:p>
      <w:pPr>
        <w:pStyle w:val="Normln"/>
        <w:shd w:fill="FFFFFF" w:val="clear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Normln"/>
        <w:shd w:fill="FFFFFF" w:val="clear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Normln"/>
        <w:shd w:fill="FFFFFF" w:val="clear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Normln"/>
        <w:shd w:fill="FFFFFF" w:val="clear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Normln"/>
        <w:shd w:fill="FFFFFF" w:val="clear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Normln"/>
        <w:shd w:fill="FFFFFF" w:val="clear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Normln"/>
        <w:shd w:fill="FFFFFF" w:val="clear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Normln"/>
        <w:shd w:fill="FFFFFF" w:val="clear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Normln"/>
        <w:shd w:fill="FFFFFF" w:val="clear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Normln"/>
        <w:rPr>
          <w:rStyle w:val="Dn"/>
          <w:rFonts w:ascii="Arial" w:hAnsi="Arial" w:eastAsia="Arial" w:cs="Arial"/>
          <w:sz w:val="24"/>
          <w:szCs w:val="24"/>
        </w:rPr>
      </w:pPr>
      <w:r>
        <w:rPr>
          <w:rStyle w:val="Dn"/>
          <w:rFonts w:ascii="Arial" w:hAnsi="Arial"/>
          <w:sz w:val="24"/>
          <w:szCs w:val="24"/>
        </w:rPr>
        <w:t xml:space="preserve">        </w:t>
      </w:r>
      <w:r>
        <w:rPr>
          <w:rStyle w:val="Dn"/>
          <w:rFonts w:ascii="Arial" w:hAnsi="Arial"/>
          <w:sz w:val="24"/>
          <w:szCs w:val="24"/>
        </w:rPr>
        <w:t>Ing. Marek Tichý</w:t>
      </w:r>
    </w:p>
    <w:p>
      <w:pPr>
        <w:pStyle w:val="Normln"/>
        <w:rPr>
          <w:rStyle w:val="Dn"/>
          <w:rFonts w:ascii="Arial" w:hAnsi="Arial" w:eastAsia="Arial" w:cs="Arial"/>
          <w:sz w:val="24"/>
          <w:szCs w:val="24"/>
        </w:rPr>
      </w:pPr>
      <w:r>
        <w:rPr>
          <w:rStyle w:val="Dn"/>
          <w:rFonts w:ascii="Arial" w:hAnsi="Arial"/>
          <w:sz w:val="24"/>
          <w:szCs w:val="24"/>
        </w:rPr>
        <w:t xml:space="preserve">       </w:t>
      </w:r>
      <w:r>
        <w:rPr>
          <w:rStyle w:val="Dn"/>
          <w:rFonts w:ascii="Arial" w:hAnsi="Arial"/>
          <w:sz w:val="24"/>
          <w:szCs w:val="24"/>
        </w:rPr>
        <w:t>ředitel spolku                                                                Objednavatel</w:t>
      </w:r>
    </w:p>
    <w:p>
      <w:pPr>
        <w:pStyle w:val="Normln"/>
        <w:rPr/>
      </w:pPr>
      <w:r>
        <w:rPr/>
      </w:r>
    </w:p>
    <w:tbl>
      <w:tblPr>
        <w:tblW w:w="9072" w:type="dxa"/>
        <w:jc w:val="left"/>
        <w:tblInd w:w="0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80" w:type="dxa"/>
          <w:left w:w="76" w:type="dxa"/>
          <w:bottom w:w="80" w:type="dxa"/>
          <w:right w:w="80" w:type="dxa"/>
        </w:tblCellMar>
      </w:tblPr>
      <w:tblGrid>
        <w:gridCol w:w="7041"/>
        <w:gridCol w:w="2030"/>
      </w:tblGrid>
      <w:tr>
        <w:trPr>
          <w:trHeight w:val="247" w:hRule="atLeast"/>
        </w:trPr>
        <w:tc>
          <w:tcPr>
            <w:tcW w:w="70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76" w:type="dxa"/>
            </w:tcMar>
          </w:tcPr>
          <w:p>
            <w:pPr>
              <w:pStyle w:val="Styltabulky2"/>
              <w:shd w:fill="FFFFFF" w:val="clear"/>
              <w:tabs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</w:tabs>
              <w:rPr/>
            </w:pPr>
            <w:r>
              <w:rPr/>
              <w:t>rámcový rozpočet</w:t>
            </w:r>
          </w:p>
        </w:tc>
        <w:tc>
          <w:tcPr>
            <w:tcW w:w="20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76" w:type="dxa"/>
            </w:tcMar>
          </w:tcPr>
          <w:p>
            <w:pPr>
              <w:pStyle w:val="Obsahrmce"/>
              <w:rPr/>
            </w:pPr>
            <w:r>
              <w:rPr/>
            </w:r>
          </w:p>
        </w:tc>
      </w:tr>
      <w:tr>
        <w:trPr>
          <w:trHeight w:val="247" w:hRule="atLeast"/>
        </w:trPr>
        <w:tc>
          <w:tcPr>
            <w:tcW w:w="70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76" w:type="dxa"/>
            </w:tcMar>
          </w:tcPr>
          <w:p>
            <w:pPr>
              <w:pStyle w:val="Styltabulky2"/>
              <w:shd w:fill="FFFFFF" w:val="clear"/>
              <w:tabs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</w:tabs>
              <w:rPr/>
            </w:pPr>
            <w:r>
              <w:rPr/>
              <w:t>zastřešené stylové pódium</w:t>
            </w:r>
          </w:p>
        </w:tc>
        <w:tc>
          <w:tcPr>
            <w:tcW w:w="20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76" w:type="dxa"/>
            </w:tcMar>
          </w:tcPr>
          <w:p>
            <w:pPr>
              <w:pStyle w:val="Obsahrmce"/>
              <w:keepNext/>
              <w:keepLines w:val="false"/>
              <w:widowControl/>
              <w:shd w:val="clear" w:color="auto" w:fill="auto"/>
              <w:suppressAutoHyphens w:val="false"/>
              <w:bidi w:val="0"/>
              <w:spacing w:lineRule="auto" w:line="240" w:before="0" w:after="0"/>
              <w:ind w:left="0" w:right="0" w:hanging="0"/>
              <w:jc w:val="right"/>
              <w:rPr/>
            </w:pPr>
            <w:r>
              <w:rPr>
                <w:rFonts w:eastAsia="Arial Unicode MS" w:cs="Arial Unicode MS" w:ascii="Helvetica" w:hAnsi="Helvetica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0"/>
                <w:position w:val="0"/>
                <w:sz w:val="20"/>
                <w:sz w:val="20"/>
                <w:szCs w:val="20"/>
                <w:u w:val="none" w:color="FFFFFF"/>
                <w:vertAlign w:val="baselin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12000</w:t>
            </w:r>
          </w:p>
        </w:tc>
      </w:tr>
      <w:tr>
        <w:trPr>
          <w:trHeight w:val="247" w:hRule="atLeast"/>
        </w:trPr>
        <w:tc>
          <w:tcPr>
            <w:tcW w:w="70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76" w:type="dxa"/>
            </w:tcMar>
          </w:tcPr>
          <w:p>
            <w:pPr>
              <w:pStyle w:val="Styltabulky2"/>
              <w:shd w:fill="FFFFFF" w:val="clear"/>
              <w:tabs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</w:tabs>
              <w:rPr/>
            </w:pPr>
            <w:r>
              <w:rPr/>
              <w:t>stylové stany, dekorace a základna pro účinkující</w:t>
            </w:r>
          </w:p>
        </w:tc>
        <w:tc>
          <w:tcPr>
            <w:tcW w:w="20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76" w:type="dxa"/>
            </w:tcMar>
          </w:tcPr>
          <w:p>
            <w:pPr>
              <w:pStyle w:val="Obsahrmce"/>
              <w:keepNext/>
              <w:keepLines w:val="false"/>
              <w:widowControl/>
              <w:shd w:val="clear" w:color="auto" w:fill="auto"/>
              <w:suppressAutoHyphens w:val="false"/>
              <w:bidi w:val="0"/>
              <w:spacing w:lineRule="auto" w:line="240" w:before="0" w:after="0"/>
              <w:ind w:left="0" w:right="0" w:hanging="0"/>
              <w:jc w:val="right"/>
              <w:rPr/>
            </w:pPr>
            <w:r>
              <w:rPr>
                <w:rFonts w:eastAsia="Arial Unicode MS" w:cs="Arial Unicode MS" w:ascii="Helvetica" w:hAnsi="Helvetica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0"/>
                <w:position w:val="0"/>
                <w:sz w:val="20"/>
                <w:sz w:val="20"/>
                <w:szCs w:val="20"/>
                <w:u w:val="none" w:color="FFFFFF"/>
                <w:vertAlign w:val="baselin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8700</w:t>
            </w:r>
          </w:p>
        </w:tc>
      </w:tr>
      <w:tr>
        <w:trPr>
          <w:trHeight w:val="247" w:hRule="atLeast"/>
        </w:trPr>
        <w:tc>
          <w:tcPr>
            <w:tcW w:w="70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76" w:type="dxa"/>
            </w:tcMar>
          </w:tcPr>
          <w:p>
            <w:pPr>
              <w:pStyle w:val="Styltabulky2"/>
              <w:shd w:fill="FFFFFF" w:val="clear"/>
              <w:tabs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</w:tabs>
              <w:rPr/>
            </w:pPr>
            <w:r>
              <w:rPr/>
              <w:t>stylový stan pro předvádění řemesla a zabíjačky</w:t>
            </w:r>
          </w:p>
        </w:tc>
        <w:tc>
          <w:tcPr>
            <w:tcW w:w="20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76" w:type="dxa"/>
            </w:tcMar>
          </w:tcPr>
          <w:p>
            <w:pPr>
              <w:pStyle w:val="Obsahrmce"/>
              <w:keepNext/>
              <w:keepLines w:val="false"/>
              <w:widowControl/>
              <w:shd w:val="clear" w:color="auto" w:fill="auto"/>
              <w:suppressAutoHyphens w:val="false"/>
              <w:bidi w:val="0"/>
              <w:spacing w:lineRule="auto" w:line="240" w:before="0" w:after="0"/>
              <w:ind w:left="0" w:right="0" w:hanging="0"/>
              <w:jc w:val="right"/>
              <w:rPr/>
            </w:pPr>
            <w:r>
              <w:rPr>
                <w:rFonts w:eastAsia="Arial Unicode MS" w:cs="Arial Unicode MS" w:ascii="Helvetica" w:hAnsi="Helvetica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0"/>
                <w:position w:val="0"/>
                <w:sz w:val="20"/>
                <w:sz w:val="20"/>
                <w:szCs w:val="20"/>
                <w:u w:val="none" w:color="FFFFFF"/>
                <w:vertAlign w:val="baselin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5000</w:t>
            </w:r>
          </w:p>
        </w:tc>
      </w:tr>
      <w:tr>
        <w:trPr>
          <w:trHeight w:val="248" w:hRule="atLeast"/>
        </w:trPr>
        <w:tc>
          <w:tcPr>
            <w:tcW w:w="7041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2" w:space="0" w:color="000001"/>
              <w:insideH w:val="single" w:sz="4" w:space="0" w:color="000001"/>
              <w:insideV w:val="single" w:sz="2" w:space="0" w:color="000001"/>
            </w:tcBorders>
            <w:shd w:fill="auto" w:val="clear"/>
            <w:tcMar>
              <w:left w:w="76" w:type="dxa"/>
            </w:tcMar>
          </w:tcPr>
          <w:p>
            <w:pPr>
              <w:pStyle w:val="Styltabulky2"/>
              <w:shd w:fill="FFFFFF" w:val="clear"/>
              <w:tabs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</w:tabs>
              <w:rPr/>
            </w:pPr>
            <w:r>
              <w:rPr/>
              <w:t>pódiová technika, aparatura</w:t>
            </w:r>
          </w:p>
        </w:tc>
        <w:tc>
          <w:tcPr>
            <w:tcW w:w="20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76" w:type="dxa"/>
            </w:tcMar>
          </w:tcPr>
          <w:p>
            <w:pPr>
              <w:pStyle w:val="Obsahrmce"/>
              <w:keepNext/>
              <w:keepLines w:val="false"/>
              <w:widowControl/>
              <w:shd w:val="clear" w:color="auto" w:fill="auto"/>
              <w:suppressAutoHyphens w:val="false"/>
              <w:bidi w:val="0"/>
              <w:spacing w:lineRule="auto" w:line="240" w:before="0" w:after="0"/>
              <w:ind w:left="0" w:right="0" w:hanging="0"/>
              <w:jc w:val="right"/>
              <w:rPr/>
            </w:pPr>
            <w:r>
              <w:rPr>
                <w:rFonts w:eastAsia="Arial Unicode MS" w:cs="Arial Unicode MS" w:ascii="Helvetica" w:hAnsi="Helvetica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0"/>
                <w:position w:val="0"/>
                <w:sz w:val="20"/>
                <w:sz w:val="20"/>
                <w:szCs w:val="20"/>
                <w:u w:val="none" w:color="FFFFFF"/>
                <w:vertAlign w:val="baselin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11000</w:t>
            </w:r>
          </w:p>
        </w:tc>
      </w:tr>
      <w:tr>
        <w:trPr>
          <w:trHeight w:val="503" w:hRule="atLeast"/>
        </w:trPr>
        <w:tc>
          <w:tcPr>
            <w:tcW w:w="70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top w:w="0" w:type="dxa"/>
              <w:left w:w="-5" w:type="dxa"/>
              <w:bottom w:w="0" w:type="dxa"/>
              <w:right w:w="0" w:type="dxa"/>
            </w:tcMar>
            <w:vAlign w:val="center"/>
          </w:tcPr>
          <w:p>
            <w:pPr>
              <w:pStyle w:val="Styltabulky2"/>
              <w:shd w:fill="FFFFFF" w:val="clear"/>
              <w:tabs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</w:tabs>
              <w:rPr/>
            </w:pPr>
            <w:r>
              <w:rPr>
                <w:rStyle w:val="Dn"/>
                <w:rFonts w:eastAsia="Cambria" w:cs="Cambria" w:ascii="Cambria" w:hAnsi="Cambria"/>
                <w:lang w:val="de-DE"/>
              </w:rPr>
              <w:t>Zah</w:t>
            </w:r>
            <w:r>
              <w:rPr>
                <w:rStyle w:val="Dn"/>
                <w:rFonts w:eastAsia="Cambria" w:cs="Cambria" w:ascii="Cambria" w:hAnsi="Cambria"/>
              </w:rPr>
              <w:t>ájení Masopustu … ceremonie</w:t>
            </w:r>
          </w:p>
          <w:p>
            <w:pPr>
              <w:pStyle w:val="Styltabulky2"/>
              <w:shd w:fill="FFFFFF" w:val="clear"/>
              <w:tabs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</w:tabs>
              <w:rPr/>
            </w:pPr>
            <w:r>
              <w:rPr>
                <w:rStyle w:val="Dn"/>
                <w:rFonts w:eastAsia="Cambria" w:cs="Cambria" w:ascii="Cambria" w:hAnsi="Cambria"/>
              </w:rPr>
              <w:t>1 Masopustní průvod “okolo rynku”</w:t>
            </w:r>
          </w:p>
          <w:p>
            <w:pPr>
              <w:pStyle w:val="Styltabulky2"/>
              <w:shd w:fill="FFFFFF" w:val="clear"/>
              <w:tabs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</w:tabs>
              <w:rPr/>
            </w:pPr>
            <w:r>
              <w:rPr>
                <w:rStyle w:val="Dn"/>
                <w:rFonts w:eastAsia="Cambria" w:cs="Cambria" w:ascii="Cambria" w:hAnsi="Cambria"/>
              </w:rPr>
              <w:t xml:space="preserve">Vynášení </w:t>
            </w:r>
            <w:r>
              <w:rPr>
                <w:rStyle w:val="Dn"/>
                <w:rFonts w:eastAsia="Cambria" w:cs="Cambria" w:ascii="Cambria" w:hAnsi="Cambria"/>
                <w:lang w:val="fr-FR"/>
              </w:rPr>
              <w:t>pras</w:t>
            </w:r>
            <w:r>
              <w:rPr>
                <w:rStyle w:val="Dn"/>
                <w:rFonts w:eastAsia="Cambria" w:cs="Cambria" w:ascii="Cambria" w:hAnsi="Cambria"/>
              </w:rPr>
              <w:t>átka a vyprávění Řezníka Krkovičky</w:t>
            </w:r>
          </w:p>
        </w:tc>
        <w:tc>
          <w:tcPr>
            <w:tcW w:w="2030" w:type="dxa"/>
            <w:tcBorders>
              <w:top w:val="single" w:sz="2" w:space="0" w:color="000001"/>
              <w:left w:val="single" w:sz="4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74" w:type="dxa"/>
            </w:tcMar>
          </w:tcPr>
          <w:p>
            <w:pPr>
              <w:pStyle w:val="Obsahrmce"/>
              <w:keepNext/>
              <w:keepLines w:val="false"/>
              <w:widowControl/>
              <w:shd w:val="clear" w:color="auto" w:fill="auto"/>
              <w:suppressAutoHyphens w:val="false"/>
              <w:bidi w:val="0"/>
              <w:spacing w:lineRule="auto" w:line="240" w:before="0" w:after="0"/>
              <w:ind w:left="0" w:right="0" w:hanging="0"/>
              <w:jc w:val="right"/>
              <w:rPr/>
            </w:pPr>
            <w:r>
              <w:rPr>
                <w:rFonts w:eastAsia="Arial Unicode MS" w:cs="Arial Unicode MS" w:ascii="Helvetica" w:hAnsi="Helvetica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0"/>
                <w:position w:val="0"/>
                <w:sz w:val="20"/>
                <w:sz w:val="20"/>
                <w:szCs w:val="20"/>
                <w:u w:val="none" w:color="FFFFFF"/>
                <w:vertAlign w:val="baselin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6000</w:t>
            </w:r>
          </w:p>
        </w:tc>
      </w:tr>
      <w:tr>
        <w:trPr>
          <w:trHeight w:val="250" w:hRule="atLeast"/>
        </w:trPr>
        <w:tc>
          <w:tcPr>
            <w:tcW w:w="70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74" w:type="dxa"/>
            </w:tcMar>
          </w:tcPr>
          <w:p>
            <w:pPr>
              <w:pStyle w:val="Styltabulky2"/>
              <w:shd w:fill="FFFFFF" w:val="clear"/>
              <w:tabs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</w:tabs>
              <w:rPr/>
            </w:pPr>
            <w:r>
              <w:rPr/>
              <w:t>Pohádka pro kluky a holky - O králi kterému byla zima</w:t>
            </w:r>
          </w:p>
        </w:tc>
        <w:tc>
          <w:tcPr>
            <w:tcW w:w="2030" w:type="dxa"/>
            <w:tcBorders>
              <w:top w:val="single" w:sz="2" w:space="0" w:color="000001"/>
              <w:left w:val="single" w:sz="4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74" w:type="dxa"/>
            </w:tcMar>
          </w:tcPr>
          <w:p>
            <w:pPr>
              <w:pStyle w:val="Obsahrmce"/>
              <w:keepNext/>
              <w:keepLines w:val="false"/>
              <w:widowControl/>
              <w:shd w:val="clear" w:color="auto" w:fill="auto"/>
              <w:suppressAutoHyphens w:val="false"/>
              <w:bidi w:val="0"/>
              <w:spacing w:lineRule="auto" w:line="240" w:before="0" w:after="0"/>
              <w:ind w:left="0" w:right="0" w:hanging="0"/>
              <w:jc w:val="right"/>
              <w:rPr/>
            </w:pPr>
            <w:r>
              <w:rPr>
                <w:rFonts w:eastAsia="Arial Unicode MS" w:cs="Arial Unicode MS" w:ascii="Helvetica" w:hAnsi="Helvetica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0"/>
                <w:position w:val="0"/>
                <w:sz w:val="20"/>
                <w:sz w:val="20"/>
                <w:szCs w:val="20"/>
                <w:u w:val="none" w:color="FFFFFF"/>
                <w:vertAlign w:val="baselin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5000</w:t>
            </w:r>
          </w:p>
        </w:tc>
      </w:tr>
      <w:tr>
        <w:trPr>
          <w:trHeight w:val="250" w:hRule="atLeast"/>
        </w:trPr>
        <w:tc>
          <w:tcPr>
            <w:tcW w:w="70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74" w:type="dxa"/>
            </w:tcMar>
          </w:tcPr>
          <w:p>
            <w:pPr>
              <w:pStyle w:val="Styltabulky2"/>
              <w:shd w:fill="FFFFFF" w:val="clear"/>
              <w:tabs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</w:tabs>
              <w:rPr/>
            </w:pPr>
            <w:r>
              <w:rPr/>
              <w:t>Masopustní kapela ... aneb ... na rynku je veselo part I.</w:t>
            </w:r>
          </w:p>
        </w:tc>
        <w:tc>
          <w:tcPr>
            <w:tcW w:w="2030" w:type="dxa"/>
            <w:tcBorders>
              <w:top w:val="single" w:sz="2" w:space="0" w:color="000001"/>
              <w:left w:val="single" w:sz="4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74" w:type="dxa"/>
            </w:tcMar>
          </w:tcPr>
          <w:p>
            <w:pPr>
              <w:pStyle w:val="Obsahrmce"/>
              <w:keepNext/>
              <w:keepLines w:val="false"/>
              <w:widowControl/>
              <w:shd w:val="clear" w:color="auto" w:fill="auto"/>
              <w:suppressAutoHyphens w:val="false"/>
              <w:bidi w:val="0"/>
              <w:spacing w:lineRule="auto" w:line="240" w:before="0" w:after="0"/>
              <w:ind w:left="0" w:right="0" w:hanging="0"/>
              <w:jc w:val="right"/>
              <w:rPr/>
            </w:pPr>
            <w:r>
              <w:rPr>
                <w:rFonts w:eastAsia="Arial Unicode MS" w:cs="Arial Unicode MS" w:ascii="Helvetica" w:hAnsi="Helvetica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0"/>
                <w:position w:val="0"/>
                <w:sz w:val="20"/>
                <w:sz w:val="20"/>
                <w:szCs w:val="20"/>
                <w:u w:val="none" w:color="FFFFFF"/>
                <w:vertAlign w:val="baselin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6000</w:t>
            </w:r>
          </w:p>
        </w:tc>
      </w:tr>
      <w:tr>
        <w:trPr>
          <w:trHeight w:val="250" w:hRule="atLeast"/>
        </w:trPr>
        <w:tc>
          <w:tcPr>
            <w:tcW w:w="70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74" w:type="dxa"/>
            </w:tcMar>
          </w:tcPr>
          <w:p>
            <w:pPr>
              <w:pStyle w:val="Styltabulky2"/>
              <w:shd w:fill="FFFFFF" w:val="clear"/>
              <w:tabs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</w:tabs>
              <w:rPr/>
            </w:pPr>
            <w:r>
              <w:rPr/>
              <w:t>Tilia - pimprlové divadélko</w:t>
            </w:r>
          </w:p>
        </w:tc>
        <w:tc>
          <w:tcPr>
            <w:tcW w:w="2030" w:type="dxa"/>
            <w:tcBorders>
              <w:top w:val="single" w:sz="2" w:space="0" w:color="000001"/>
              <w:left w:val="single" w:sz="4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74" w:type="dxa"/>
            </w:tcMar>
          </w:tcPr>
          <w:p>
            <w:pPr>
              <w:pStyle w:val="Obsahrmce"/>
              <w:keepNext/>
              <w:keepLines w:val="false"/>
              <w:widowControl/>
              <w:shd w:val="clear" w:color="auto" w:fill="auto"/>
              <w:suppressAutoHyphens w:val="false"/>
              <w:bidi w:val="0"/>
              <w:spacing w:lineRule="auto" w:line="240" w:before="0" w:after="0"/>
              <w:ind w:left="0" w:right="0" w:hanging="0"/>
              <w:jc w:val="right"/>
              <w:rPr/>
            </w:pPr>
            <w:r>
              <w:rPr>
                <w:rFonts w:eastAsia="Arial Unicode MS" w:cs="Arial Unicode MS" w:ascii="Helvetica" w:hAnsi="Helvetica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0"/>
                <w:position w:val="0"/>
                <w:sz w:val="20"/>
                <w:sz w:val="20"/>
                <w:szCs w:val="20"/>
                <w:u w:val="none" w:color="FFFFFF"/>
                <w:vertAlign w:val="baselin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3500</w:t>
            </w:r>
          </w:p>
        </w:tc>
      </w:tr>
      <w:tr>
        <w:trPr>
          <w:trHeight w:val="250" w:hRule="atLeast"/>
        </w:trPr>
        <w:tc>
          <w:tcPr>
            <w:tcW w:w="70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top w:w="0" w:type="dxa"/>
              <w:left w:w="-5" w:type="dxa"/>
              <w:bottom w:w="0" w:type="dxa"/>
              <w:right w:w="0" w:type="dxa"/>
            </w:tcMar>
            <w:vAlign w:val="center"/>
          </w:tcPr>
          <w:p>
            <w:pPr>
              <w:pStyle w:val="Styltabulky2"/>
              <w:numPr>
                <w:ilvl w:val="0"/>
                <w:numId w:val="0"/>
              </w:numPr>
              <w:shd w:fill="FFFFFF" w:val="clear"/>
              <w:tabs>
                <w:tab w:val="left" w:pos="1440" w:leader="none"/>
                <w:tab w:val="left" w:pos="2880" w:leader="none"/>
                <w:tab w:val="left" w:pos="4320" w:leader="none"/>
                <w:tab w:val="left" w:pos="5760" w:leader="none"/>
              </w:tabs>
              <w:suppressAutoHyphens w:val="true"/>
              <w:ind w:left="0" w:right="0" w:hanging="0"/>
              <w:jc w:val="left"/>
              <w:outlineLvl w:val="0"/>
              <w:rPr/>
            </w:pPr>
            <w:r>
              <w:rPr>
                <w:rFonts w:eastAsia="Cambria" w:cs="Cambria" w:ascii="Cambria" w:hAnsi="Cambria"/>
              </w:rPr>
              <w:t>2 Masopustní průvod a souzení kozla</w:t>
            </w:r>
          </w:p>
        </w:tc>
        <w:tc>
          <w:tcPr>
            <w:tcW w:w="2030" w:type="dxa"/>
            <w:tcBorders>
              <w:top w:val="single" w:sz="2" w:space="0" w:color="000001"/>
              <w:left w:val="single" w:sz="4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74" w:type="dxa"/>
            </w:tcMar>
          </w:tcPr>
          <w:p>
            <w:pPr>
              <w:pStyle w:val="Obsahrmce"/>
              <w:keepNext/>
              <w:keepLines w:val="false"/>
              <w:widowControl/>
              <w:shd w:val="clear" w:color="auto" w:fill="auto"/>
              <w:suppressAutoHyphens w:val="false"/>
              <w:bidi w:val="0"/>
              <w:spacing w:lineRule="auto" w:line="240" w:before="0" w:after="0"/>
              <w:ind w:left="0" w:right="0" w:hanging="0"/>
              <w:jc w:val="right"/>
              <w:rPr/>
            </w:pPr>
            <w:r>
              <w:rPr>
                <w:rFonts w:eastAsia="Arial Unicode MS" w:cs="Arial Unicode MS" w:ascii="Helvetica" w:hAnsi="Helvetica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0"/>
                <w:position w:val="0"/>
                <w:sz w:val="20"/>
                <w:sz w:val="20"/>
                <w:szCs w:val="20"/>
                <w:u w:val="none" w:color="FFFFFF"/>
                <w:vertAlign w:val="baselin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5000</w:t>
            </w:r>
          </w:p>
        </w:tc>
      </w:tr>
      <w:tr>
        <w:trPr>
          <w:trHeight w:val="250" w:hRule="atLeast"/>
        </w:trPr>
        <w:tc>
          <w:tcPr>
            <w:tcW w:w="70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74" w:type="dxa"/>
            </w:tcMar>
          </w:tcPr>
          <w:p>
            <w:pPr>
              <w:pStyle w:val="Styltabulky2"/>
              <w:shd w:fill="FFFFFF" w:val="clear"/>
              <w:tabs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</w:tabs>
              <w:rPr/>
            </w:pPr>
            <w:r>
              <w:rPr/>
              <w:t>Kejklíř a komediant na masopustu</w:t>
            </w:r>
          </w:p>
        </w:tc>
        <w:tc>
          <w:tcPr>
            <w:tcW w:w="2030" w:type="dxa"/>
            <w:tcBorders>
              <w:top w:val="single" w:sz="2" w:space="0" w:color="000001"/>
              <w:left w:val="single" w:sz="4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74" w:type="dxa"/>
            </w:tcMar>
          </w:tcPr>
          <w:p>
            <w:pPr>
              <w:pStyle w:val="Obsahrmce"/>
              <w:keepNext/>
              <w:keepLines w:val="false"/>
              <w:widowControl/>
              <w:shd w:val="clear" w:color="auto" w:fill="auto"/>
              <w:suppressAutoHyphens w:val="false"/>
              <w:bidi w:val="0"/>
              <w:spacing w:lineRule="auto" w:line="240" w:before="0" w:after="0"/>
              <w:ind w:left="0" w:right="0" w:hanging="0"/>
              <w:jc w:val="right"/>
              <w:rPr/>
            </w:pPr>
            <w:r>
              <w:rPr>
                <w:rFonts w:eastAsia="Arial Unicode MS" w:cs="Arial Unicode MS" w:ascii="Helvetica" w:hAnsi="Helvetica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0"/>
                <w:position w:val="0"/>
                <w:sz w:val="20"/>
                <w:sz w:val="20"/>
                <w:szCs w:val="20"/>
                <w:u w:val="none" w:color="FFFFFF"/>
                <w:vertAlign w:val="baselin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4000</w:t>
            </w:r>
          </w:p>
        </w:tc>
      </w:tr>
      <w:tr>
        <w:trPr>
          <w:trHeight w:val="250" w:hRule="atLeast"/>
        </w:trPr>
        <w:tc>
          <w:tcPr>
            <w:tcW w:w="70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74" w:type="dxa"/>
            </w:tcMar>
          </w:tcPr>
          <w:p>
            <w:pPr>
              <w:pStyle w:val="Styltabulky2"/>
              <w:shd w:fill="FFFFFF" w:val="clear"/>
              <w:tabs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</w:tabs>
              <w:rPr/>
            </w:pPr>
            <w:r>
              <w:rPr/>
              <w:t>Masopustní kapela ... aneb ... na rynku je veselo part II.</w:t>
            </w:r>
          </w:p>
        </w:tc>
        <w:tc>
          <w:tcPr>
            <w:tcW w:w="2030" w:type="dxa"/>
            <w:tcBorders>
              <w:top w:val="single" w:sz="2" w:space="0" w:color="000001"/>
              <w:left w:val="single" w:sz="4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74" w:type="dxa"/>
            </w:tcMar>
          </w:tcPr>
          <w:p>
            <w:pPr>
              <w:pStyle w:val="Obsahrmce"/>
              <w:keepNext/>
              <w:keepLines w:val="false"/>
              <w:widowControl/>
              <w:shd w:val="clear" w:color="auto" w:fill="auto"/>
              <w:suppressAutoHyphens w:val="false"/>
              <w:bidi w:val="0"/>
              <w:spacing w:lineRule="auto" w:line="240" w:before="0" w:after="0"/>
              <w:ind w:left="0" w:right="0" w:hanging="0"/>
              <w:jc w:val="right"/>
              <w:rPr/>
            </w:pPr>
            <w:r>
              <w:rPr>
                <w:rFonts w:eastAsia="Arial Unicode MS" w:cs="Arial Unicode MS" w:ascii="Helvetica" w:hAnsi="Helvetica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0"/>
                <w:position w:val="0"/>
                <w:sz w:val="20"/>
                <w:sz w:val="20"/>
                <w:szCs w:val="20"/>
                <w:u w:val="none" w:color="FFFFFF"/>
                <w:vertAlign w:val="baselin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5000</w:t>
            </w:r>
          </w:p>
        </w:tc>
      </w:tr>
      <w:tr>
        <w:trPr>
          <w:trHeight w:val="250" w:hRule="atLeast"/>
        </w:trPr>
        <w:tc>
          <w:tcPr>
            <w:tcW w:w="70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top w:w="0" w:type="dxa"/>
              <w:left w:w="-5" w:type="dxa"/>
              <w:bottom w:w="0" w:type="dxa"/>
              <w:right w:w="0" w:type="dxa"/>
            </w:tcMar>
            <w:vAlign w:val="center"/>
          </w:tcPr>
          <w:p>
            <w:pPr>
              <w:pStyle w:val="Styltabulky2"/>
              <w:numPr>
                <w:ilvl w:val="0"/>
                <w:numId w:val="0"/>
              </w:numPr>
              <w:shd w:fill="FFFFFF" w:val="clear"/>
              <w:tabs>
                <w:tab w:val="left" w:pos="1440" w:leader="none"/>
                <w:tab w:val="left" w:pos="2880" w:leader="none"/>
                <w:tab w:val="left" w:pos="4320" w:leader="none"/>
                <w:tab w:val="left" w:pos="5760" w:leader="none"/>
              </w:tabs>
              <w:suppressAutoHyphens w:val="true"/>
              <w:ind w:left="0" w:right="0" w:hanging="0"/>
              <w:jc w:val="left"/>
              <w:outlineLvl w:val="0"/>
              <w:rPr/>
            </w:pPr>
            <w:r>
              <w:rPr>
                <w:rFonts w:eastAsia="Cambria" w:cs="Cambria" w:ascii="Cambria" w:hAnsi="Cambria"/>
              </w:rPr>
              <w:t>3 Masopustní průvod “okolo rynku”</w:t>
            </w:r>
          </w:p>
        </w:tc>
        <w:tc>
          <w:tcPr>
            <w:tcW w:w="2030" w:type="dxa"/>
            <w:tcBorders>
              <w:top w:val="single" w:sz="2" w:space="0" w:color="000001"/>
              <w:left w:val="single" w:sz="4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74" w:type="dxa"/>
            </w:tcMar>
          </w:tcPr>
          <w:p>
            <w:pPr>
              <w:pStyle w:val="Obsahrmce"/>
              <w:keepNext/>
              <w:keepLines w:val="false"/>
              <w:widowControl/>
              <w:shd w:val="clear" w:color="auto" w:fill="auto"/>
              <w:suppressAutoHyphens w:val="false"/>
              <w:bidi w:val="0"/>
              <w:spacing w:lineRule="auto" w:line="240" w:before="0" w:after="0"/>
              <w:ind w:left="0" w:right="0" w:hanging="0"/>
              <w:jc w:val="right"/>
              <w:rPr/>
            </w:pPr>
            <w:r>
              <w:rPr>
                <w:rFonts w:eastAsia="Arial Unicode MS" w:cs="Arial Unicode MS" w:ascii="Helvetica" w:hAnsi="Helvetica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0"/>
                <w:position w:val="0"/>
                <w:sz w:val="20"/>
                <w:sz w:val="20"/>
                <w:szCs w:val="20"/>
                <w:u w:val="none" w:color="FFFFFF"/>
                <w:vertAlign w:val="baselin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3000</w:t>
            </w:r>
          </w:p>
        </w:tc>
      </w:tr>
      <w:tr>
        <w:trPr>
          <w:trHeight w:val="250" w:hRule="atLeast"/>
        </w:trPr>
        <w:tc>
          <w:tcPr>
            <w:tcW w:w="70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74" w:type="dxa"/>
            </w:tcMar>
          </w:tcPr>
          <w:p>
            <w:pPr>
              <w:pStyle w:val="Styltabulky2"/>
              <w:shd w:fill="FFFFFF" w:val="clear"/>
              <w:tabs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</w:tabs>
              <w:rPr/>
            </w:pPr>
            <w:r>
              <w:rPr/>
              <w:t>Le vitare - aneb kouzla a čáry komediantské</w:t>
            </w:r>
          </w:p>
        </w:tc>
        <w:tc>
          <w:tcPr>
            <w:tcW w:w="2030" w:type="dxa"/>
            <w:tcBorders>
              <w:top w:val="single" w:sz="2" w:space="0" w:color="000001"/>
              <w:left w:val="single" w:sz="4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74" w:type="dxa"/>
            </w:tcMar>
          </w:tcPr>
          <w:p>
            <w:pPr>
              <w:pStyle w:val="Obsahrmce"/>
              <w:keepNext/>
              <w:keepLines w:val="false"/>
              <w:widowControl/>
              <w:shd w:val="clear" w:color="auto" w:fill="auto"/>
              <w:suppressAutoHyphens w:val="false"/>
              <w:bidi w:val="0"/>
              <w:spacing w:lineRule="auto" w:line="240" w:before="0" w:after="0"/>
              <w:ind w:left="0" w:right="0" w:hanging="0"/>
              <w:jc w:val="right"/>
              <w:rPr/>
            </w:pPr>
            <w:r>
              <w:rPr>
                <w:rFonts w:eastAsia="Arial Unicode MS" w:cs="Arial Unicode MS" w:ascii="Helvetica" w:hAnsi="Helvetica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0"/>
                <w:position w:val="0"/>
                <w:sz w:val="20"/>
                <w:sz w:val="20"/>
                <w:szCs w:val="20"/>
                <w:u w:val="none" w:color="FFFFFF"/>
                <w:vertAlign w:val="baselin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4000</w:t>
            </w:r>
          </w:p>
        </w:tc>
      </w:tr>
      <w:tr>
        <w:trPr>
          <w:trHeight w:val="250" w:hRule="atLeast"/>
        </w:trPr>
        <w:tc>
          <w:tcPr>
            <w:tcW w:w="70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74" w:type="dxa"/>
            </w:tcMar>
          </w:tcPr>
          <w:p>
            <w:pPr>
              <w:pStyle w:val="Styltabulky2"/>
              <w:shd w:fill="FFFFFF" w:val="clear"/>
              <w:tabs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</w:tabs>
              <w:rPr/>
            </w:pPr>
            <w:r>
              <w:rPr/>
              <w:t>Masopustní kapela ... aneb ... na rynku je veselo part III.</w:t>
            </w:r>
          </w:p>
        </w:tc>
        <w:tc>
          <w:tcPr>
            <w:tcW w:w="2030" w:type="dxa"/>
            <w:tcBorders>
              <w:top w:val="single" w:sz="2" w:space="0" w:color="000001"/>
              <w:left w:val="single" w:sz="4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74" w:type="dxa"/>
            </w:tcMar>
          </w:tcPr>
          <w:p>
            <w:pPr>
              <w:pStyle w:val="Obsahrmce"/>
              <w:keepNext/>
              <w:keepLines w:val="false"/>
              <w:widowControl/>
              <w:shd w:val="clear" w:color="auto" w:fill="auto"/>
              <w:suppressAutoHyphens w:val="false"/>
              <w:bidi w:val="0"/>
              <w:spacing w:lineRule="auto" w:line="240" w:before="0" w:after="0"/>
              <w:ind w:left="0" w:right="0" w:hanging="0"/>
              <w:jc w:val="right"/>
              <w:rPr/>
            </w:pPr>
            <w:r>
              <w:rPr>
                <w:rFonts w:eastAsia="Arial Unicode MS" w:cs="Arial Unicode MS" w:ascii="Helvetica" w:hAnsi="Helvetica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0"/>
                <w:position w:val="0"/>
                <w:sz w:val="20"/>
                <w:sz w:val="20"/>
                <w:szCs w:val="20"/>
                <w:u w:val="none" w:color="FFFFFF"/>
                <w:vertAlign w:val="baselin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5000</w:t>
            </w:r>
          </w:p>
        </w:tc>
      </w:tr>
      <w:tr>
        <w:trPr>
          <w:trHeight w:val="248" w:hRule="atLeast"/>
        </w:trPr>
        <w:tc>
          <w:tcPr>
            <w:tcW w:w="7041" w:type="dxa"/>
            <w:tcBorders>
              <w:top w:val="single" w:sz="4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76" w:type="dxa"/>
            </w:tcMar>
          </w:tcPr>
          <w:p>
            <w:pPr>
              <w:pStyle w:val="Styltabulky2"/>
              <w:shd w:fill="FFFFFF" w:val="clear"/>
              <w:tabs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</w:tabs>
              <w:rPr/>
            </w:pPr>
            <w:r>
              <w:rPr/>
              <w:t>moderování akce</w:t>
            </w:r>
          </w:p>
        </w:tc>
        <w:tc>
          <w:tcPr>
            <w:tcW w:w="20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76" w:type="dxa"/>
            </w:tcMar>
          </w:tcPr>
          <w:p>
            <w:pPr>
              <w:pStyle w:val="Obsahrmce"/>
              <w:keepNext/>
              <w:keepLines w:val="false"/>
              <w:widowControl/>
              <w:shd w:val="clear" w:color="auto" w:fill="auto"/>
              <w:suppressAutoHyphens w:val="false"/>
              <w:bidi w:val="0"/>
              <w:spacing w:lineRule="auto" w:line="240" w:before="0" w:after="0"/>
              <w:ind w:left="0" w:right="0" w:hanging="0"/>
              <w:jc w:val="right"/>
              <w:rPr/>
            </w:pPr>
            <w:r>
              <w:rPr>
                <w:rFonts w:eastAsia="Arial Unicode MS" w:cs="Arial Unicode MS" w:ascii="Helvetica" w:hAnsi="Helvetica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0"/>
                <w:position w:val="0"/>
                <w:sz w:val="20"/>
                <w:sz w:val="20"/>
                <w:szCs w:val="20"/>
                <w:u w:val="none" w:color="FFFFFF"/>
                <w:vertAlign w:val="baselin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3000</w:t>
            </w:r>
          </w:p>
        </w:tc>
      </w:tr>
      <w:tr>
        <w:trPr>
          <w:trHeight w:val="247" w:hRule="atLeast"/>
        </w:trPr>
        <w:tc>
          <w:tcPr>
            <w:tcW w:w="70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76" w:type="dxa"/>
            </w:tcMar>
          </w:tcPr>
          <w:p>
            <w:pPr>
              <w:pStyle w:val="Styltabulky2"/>
              <w:shd w:fill="FFFFFF" w:val="clear"/>
              <w:tabs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</w:tabs>
              <w:rPr/>
            </w:pPr>
            <w:r>
              <w:rPr/>
              <w:t>masky kostýmy a rekvizity pro masopustní průvody</w:t>
            </w:r>
          </w:p>
        </w:tc>
        <w:tc>
          <w:tcPr>
            <w:tcW w:w="20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76" w:type="dxa"/>
            </w:tcMar>
          </w:tcPr>
          <w:p>
            <w:pPr>
              <w:pStyle w:val="Obsahrmce"/>
              <w:keepNext/>
              <w:keepLines w:val="false"/>
              <w:widowControl/>
              <w:shd w:val="clear" w:color="auto" w:fill="auto"/>
              <w:suppressAutoHyphens w:val="false"/>
              <w:bidi w:val="0"/>
              <w:spacing w:lineRule="auto" w:line="240" w:before="0" w:after="0"/>
              <w:ind w:left="0" w:right="0" w:hanging="0"/>
              <w:jc w:val="right"/>
              <w:rPr/>
            </w:pPr>
            <w:r>
              <w:rPr>
                <w:rFonts w:eastAsia="Arial Unicode MS" w:cs="Arial Unicode MS" w:ascii="Helvetica" w:hAnsi="Helvetica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0"/>
                <w:position w:val="0"/>
                <w:sz w:val="20"/>
                <w:sz w:val="20"/>
                <w:szCs w:val="20"/>
                <w:u w:val="none" w:color="FFFFFF"/>
                <w:vertAlign w:val="baselin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8400</w:t>
            </w:r>
          </w:p>
        </w:tc>
      </w:tr>
      <w:tr>
        <w:trPr>
          <w:trHeight w:val="247" w:hRule="atLeast"/>
        </w:trPr>
        <w:tc>
          <w:tcPr>
            <w:tcW w:w="70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76" w:type="dxa"/>
            </w:tcMar>
          </w:tcPr>
          <w:p>
            <w:pPr>
              <w:pStyle w:val="Styltabulky2"/>
              <w:shd w:fill="FFFFFF" w:val="clear"/>
              <w:tabs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</w:tabs>
              <w:rPr/>
            </w:pPr>
            <w:r>
              <w:rPr/>
              <w:t>doprava účinkujících</w:t>
            </w:r>
          </w:p>
        </w:tc>
        <w:tc>
          <w:tcPr>
            <w:tcW w:w="20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76" w:type="dxa"/>
            </w:tcMar>
          </w:tcPr>
          <w:p>
            <w:pPr>
              <w:pStyle w:val="Obsahrmce"/>
              <w:keepNext/>
              <w:keepLines w:val="false"/>
              <w:widowControl/>
              <w:shd w:val="clear" w:color="auto" w:fill="auto"/>
              <w:suppressAutoHyphens w:val="false"/>
              <w:bidi w:val="0"/>
              <w:spacing w:lineRule="auto" w:line="240" w:before="0" w:after="0"/>
              <w:ind w:left="0" w:right="0" w:hanging="0"/>
              <w:jc w:val="right"/>
              <w:rPr/>
            </w:pPr>
            <w:r>
              <w:rPr>
                <w:rFonts w:eastAsia="Arial Unicode MS" w:cs="Arial Unicode MS" w:ascii="Helvetica" w:hAnsi="Helvetica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0"/>
                <w:position w:val="0"/>
                <w:sz w:val="20"/>
                <w:sz w:val="20"/>
                <w:szCs w:val="20"/>
                <w:u w:val="none" w:color="FFFFFF"/>
                <w:vertAlign w:val="baselin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8600</w:t>
            </w:r>
          </w:p>
        </w:tc>
      </w:tr>
      <w:tr>
        <w:trPr>
          <w:trHeight w:val="247" w:hRule="atLeast"/>
        </w:trPr>
        <w:tc>
          <w:tcPr>
            <w:tcW w:w="70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76" w:type="dxa"/>
            </w:tcMar>
          </w:tcPr>
          <w:p>
            <w:pPr>
              <w:pStyle w:val="Styltabulky2"/>
              <w:shd w:fill="FFFFFF" w:val="clear"/>
              <w:tabs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</w:tabs>
              <w:rPr/>
            </w:pPr>
            <w:r>
              <w:rPr/>
              <w:t>zařízení potřebná pro lidovou zabíjačku</w:t>
            </w:r>
          </w:p>
        </w:tc>
        <w:tc>
          <w:tcPr>
            <w:tcW w:w="20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76" w:type="dxa"/>
            </w:tcMar>
          </w:tcPr>
          <w:p>
            <w:pPr>
              <w:pStyle w:val="Obsahrmce"/>
              <w:keepNext/>
              <w:keepLines w:val="false"/>
              <w:widowControl/>
              <w:shd w:val="clear" w:color="auto" w:fill="auto"/>
              <w:suppressAutoHyphens w:val="false"/>
              <w:bidi w:val="0"/>
              <w:spacing w:lineRule="auto" w:line="240" w:before="0" w:after="0"/>
              <w:ind w:left="0" w:right="0" w:hanging="0"/>
              <w:jc w:val="right"/>
              <w:rPr/>
            </w:pPr>
            <w:r>
              <w:rPr>
                <w:rFonts w:eastAsia="Arial Unicode MS" w:cs="Arial Unicode MS" w:ascii="Helvetica" w:hAnsi="Helvetica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0"/>
                <w:position w:val="0"/>
                <w:sz w:val="20"/>
                <w:sz w:val="20"/>
                <w:szCs w:val="20"/>
                <w:u w:val="none" w:color="FFFFFF"/>
                <w:vertAlign w:val="baselin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6500</w:t>
            </w:r>
          </w:p>
        </w:tc>
      </w:tr>
      <w:tr>
        <w:trPr>
          <w:trHeight w:val="247" w:hRule="atLeast"/>
        </w:trPr>
        <w:tc>
          <w:tcPr>
            <w:tcW w:w="70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76" w:type="dxa"/>
            </w:tcMar>
          </w:tcPr>
          <w:p>
            <w:pPr>
              <w:pStyle w:val="Styltabulky2"/>
              <w:shd w:fill="FFFFFF" w:val="clear"/>
              <w:tabs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</w:tabs>
              <w:rPr/>
            </w:pPr>
            <w:r>
              <w:rPr/>
              <w:t>suroviny pro lidovou zabíjačku a polévka zdarma rozlévaná</w:t>
            </w:r>
          </w:p>
        </w:tc>
        <w:tc>
          <w:tcPr>
            <w:tcW w:w="20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76" w:type="dxa"/>
            </w:tcMar>
          </w:tcPr>
          <w:p>
            <w:pPr>
              <w:pStyle w:val="Obsahrmce"/>
              <w:keepNext/>
              <w:keepLines w:val="false"/>
              <w:widowControl/>
              <w:shd w:val="clear" w:color="auto" w:fill="auto"/>
              <w:suppressAutoHyphens w:val="false"/>
              <w:bidi w:val="0"/>
              <w:spacing w:lineRule="auto" w:line="240" w:before="0" w:after="0"/>
              <w:ind w:left="0" w:right="0" w:hanging="0"/>
              <w:jc w:val="right"/>
              <w:rPr/>
            </w:pPr>
            <w:r>
              <w:rPr>
                <w:rFonts w:eastAsia="Arial Unicode MS" w:cs="Arial Unicode MS" w:ascii="Helvetica" w:hAnsi="Helvetica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0"/>
                <w:position w:val="0"/>
                <w:sz w:val="20"/>
                <w:sz w:val="20"/>
                <w:szCs w:val="20"/>
                <w:u w:val="none" w:color="FFFFFF"/>
                <w:vertAlign w:val="baselin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12300</w:t>
            </w:r>
          </w:p>
        </w:tc>
      </w:tr>
      <w:tr>
        <w:trPr>
          <w:trHeight w:val="247" w:hRule="atLeast"/>
        </w:trPr>
        <w:tc>
          <w:tcPr>
            <w:tcW w:w="70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76" w:type="dxa"/>
            </w:tcMar>
          </w:tcPr>
          <w:p>
            <w:pPr>
              <w:pStyle w:val="Styltabulky2"/>
              <w:shd w:fill="FFFFFF" w:val="clear"/>
              <w:tabs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</w:tabs>
              <w:rPr/>
            </w:pPr>
            <w:r>
              <w:rPr/>
              <w:t>CK pošta</w:t>
            </w:r>
          </w:p>
        </w:tc>
        <w:tc>
          <w:tcPr>
            <w:tcW w:w="20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76" w:type="dxa"/>
            </w:tcMar>
          </w:tcPr>
          <w:p>
            <w:pPr>
              <w:pStyle w:val="Obsahrmce"/>
              <w:keepNext/>
              <w:keepLines w:val="false"/>
              <w:widowControl/>
              <w:shd w:val="clear" w:color="auto" w:fill="auto"/>
              <w:suppressAutoHyphens w:val="false"/>
              <w:bidi w:val="0"/>
              <w:spacing w:lineRule="auto" w:line="240" w:before="0" w:after="0"/>
              <w:ind w:left="0" w:right="0" w:hanging="0"/>
              <w:jc w:val="right"/>
              <w:rPr/>
            </w:pPr>
            <w:r>
              <w:rPr>
                <w:rFonts w:eastAsia="Arial Unicode MS" w:cs="Arial Unicode MS" w:ascii="Helvetica" w:hAnsi="Helvetica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0"/>
                <w:position w:val="0"/>
                <w:sz w:val="20"/>
                <w:sz w:val="20"/>
                <w:szCs w:val="20"/>
                <w:u w:val="none" w:color="FFFFFF"/>
                <w:vertAlign w:val="baselin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4500</w:t>
            </w:r>
          </w:p>
        </w:tc>
      </w:tr>
      <w:tr>
        <w:trPr>
          <w:trHeight w:val="247" w:hRule="atLeast"/>
        </w:trPr>
        <w:tc>
          <w:tcPr>
            <w:tcW w:w="70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76" w:type="dxa"/>
            </w:tcMar>
          </w:tcPr>
          <w:p>
            <w:pPr>
              <w:pStyle w:val="Styltabulky2"/>
              <w:shd w:fill="FFFFFF" w:val="clear"/>
              <w:tabs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</w:tabs>
              <w:rPr/>
            </w:pPr>
            <w:r>
              <w:rPr/>
              <w:t>animační náklady</w:t>
            </w:r>
          </w:p>
        </w:tc>
        <w:tc>
          <w:tcPr>
            <w:tcW w:w="20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76" w:type="dxa"/>
            </w:tcMar>
          </w:tcPr>
          <w:p>
            <w:pPr>
              <w:pStyle w:val="Obsahrmce"/>
              <w:keepNext/>
              <w:keepLines w:val="false"/>
              <w:widowControl/>
              <w:shd w:val="clear" w:color="auto" w:fill="auto"/>
              <w:suppressAutoHyphens w:val="false"/>
              <w:bidi w:val="0"/>
              <w:spacing w:lineRule="auto" w:line="240" w:before="0" w:after="0"/>
              <w:ind w:left="0" w:right="0" w:hanging="0"/>
              <w:jc w:val="right"/>
              <w:rPr/>
            </w:pPr>
            <w:r>
              <w:rPr>
                <w:rFonts w:eastAsia="Arial Unicode MS" w:cs="Arial Unicode MS" w:ascii="Helvetica" w:hAnsi="Helvetica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0"/>
                <w:position w:val="0"/>
                <w:sz w:val="20"/>
                <w:sz w:val="20"/>
                <w:szCs w:val="20"/>
                <w:u w:val="none" w:color="FFFFFF"/>
                <w:vertAlign w:val="baselin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3600</w:t>
            </w:r>
          </w:p>
        </w:tc>
      </w:tr>
      <w:tr>
        <w:trPr>
          <w:trHeight w:val="247" w:hRule="atLeast"/>
        </w:trPr>
        <w:tc>
          <w:tcPr>
            <w:tcW w:w="70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76" w:type="dxa"/>
            </w:tcMar>
          </w:tcPr>
          <w:p>
            <w:pPr>
              <w:pStyle w:val="Styltabulky2"/>
              <w:shd w:fill="FFFFFF" w:val="clear"/>
              <w:tabs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</w:tabs>
              <w:rPr/>
            </w:pPr>
            <w:r>
              <w:rPr/>
              <w:t>produkční náklady</w:t>
            </w:r>
          </w:p>
        </w:tc>
        <w:tc>
          <w:tcPr>
            <w:tcW w:w="20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76" w:type="dxa"/>
            </w:tcMar>
          </w:tcPr>
          <w:p>
            <w:pPr>
              <w:pStyle w:val="Obsahrmce"/>
              <w:keepNext/>
              <w:keepLines w:val="false"/>
              <w:widowControl/>
              <w:shd w:val="clear" w:color="auto" w:fill="auto"/>
              <w:suppressAutoHyphens w:val="false"/>
              <w:bidi w:val="0"/>
              <w:spacing w:lineRule="auto" w:line="240" w:before="0" w:after="0"/>
              <w:ind w:left="0" w:right="0" w:hanging="0"/>
              <w:jc w:val="right"/>
              <w:rPr/>
            </w:pPr>
            <w:r>
              <w:rPr>
                <w:rFonts w:eastAsia="Arial Unicode MS" w:cs="Arial Unicode MS" w:ascii="Helvetica" w:hAnsi="Helvetica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0"/>
                <w:position w:val="0"/>
                <w:sz w:val="20"/>
                <w:sz w:val="20"/>
                <w:szCs w:val="20"/>
                <w:u w:val="none" w:color="FFFFFF"/>
                <w:vertAlign w:val="baselin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6900</w:t>
            </w:r>
          </w:p>
        </w:tc>
      </w:tr>
      <w:tr>
        <w:trPr>
          <w:trHeight w:val="247" w:hRule="atLeast"/>
        </w:trPr>
        <w:tc>
          <w:tcPr>
            <w:tcW w:w="70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76" w:type="dxa"/>
            </w:tcMar>
          </w:tcPr>
          <w:p>
            <w:pPr>
              <w:pStyle w:val="Obsahrmce"/>
              <w:rPr/>
            </w:pPr>
            <w:r>
              <w:rPr/>
            </w:r>
          </w:p>
        </w:tc>
        <w:tc>
          <w:tcPr>
            <w:tcW w:w="20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76" w:type="dxa"/>
            </w:tcMar>
          </w:tcPr>
          <w:p>
            <w:pPr>
              <w:pStyle w:val="Obsahrmce"/>
              <w:keepNext/>
              <w:keepLines w:val="false"/>
              <w:widowControl/>
              <w:shd w:val="clear" w:color="auto" w:fill="auto"/>
              <w:suppressAutoHyphens w:val="false"/>
              <w:bidi w:val="0"/>
              <w:spacing w:lineRule="auto" w:line="240" w:before="0" w:after="0"/>
              <w:ind w:left="0" w:right="0" w:hanging="0"/>
              <w:jc w:val="right"/>
              <w:rPr>
                <w:u w:val="none" w:color="FFFFFF"/>
              </w:rPr>
            </w:pPr>
            <w:r>
              <w:rPr>
                <w:u w:val="none" w:color="FFFFFF"/>
              </w:rPr>
              <w:t>137.000</w:t>
            </w:r>
          </w:p>
        </w:tc>
      </w:tr>
    </w:tbl>
    <w:p>
      <w:pPr>
        <w:pStyle w:val="Normal"/>
        <w:rPr/>
      </w:pPr>
      <w:r>
        <w:rPr/>
      </w:r>
    </w:p>
    <w:sectPr>
      <w:headerReference w:type="default" r:id="rId3"/>
      <w:footerReference w:type="default" r:id="rId4"/>
      <w:type w:val="nextPage"/>
      <w:pgSz w:w="11906" w:h="16838"/>
      <w:pgMar w:left="1417" w:right="1417" w:header="708" w:top="1417" w:footer="708" w:bottom="1417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Cambri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Helvetica">
    <w:altName w:val="Arial"/>
    <w:charset w:val="ee"/>
    <w:family w:val="roman"/>
    <w:pitch w:val="variable"/>
  </w:font>
  <w:font w:name="Garamond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Zhlavazpat"/>
      <w:shd w:fill="FFFFFF" w:val="clear"/>
      <w:bidi w:val="0"/>
      <w:jc w:val="left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Zhlavazpat"/>
      <w:shd w:fill="FFFFFF" w:val="clear"/>
      <w:bidi w:val="0"/>
      <w:jc w:val="left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644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2"/>
        <w:sz w:val="22"/>
        <w:spacing w:val="0"/>
        <w:b w:val="false"/>
        <w:w w:val="100"/>
        <w:emboss w:val="false"/>
        <w:imprint w:val="false"/>
        <w:rFonts w:ascii="Arial" w:hAnsi="Arial"/>
      </w:rPr>
    </w:lvl>
    <w:lvl w:ilvl="1">
      <w:start w:val="1"/>
      <w:numFmt w:val="lowerLetter"/>
      <w:lvlText w:val="%2."/>
      <w:lvlJc w:val="left"/>
      <w:pPr>
        <w:tabs>
          <w:tab w:val="num" w:pos="644"/>
        </w:tabs>
        <w:ind w:left="144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w w:val="100"/>
        <w:emboss w:val="false"/>
        <w:imprint w:val="false"/>
      </w:rPr>
    </w:lvl>
    <w:lvl w:ilvl="2">
      <w:start w:val="1"/>
      <w:numFmt w:val="lowerRoman"/>
      <w:lvlText w:val="%3."/>
      <w:lvlJc w:val="left"/>
      <w:pPr>
        <w:tabs>
          <w:tab w:val="num" w:pos="644"/>
        </w:tabs>
        <w:ind w:left="2160" w:hanging="284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w w:val="100"/>
        <w:emboss w:val="false"/>
        <w:imprint w:val="false"/>
      </w:rPr>
    </w:lvl>
    <w:lvl w:ilvl="3">
      <w:start w:val="1"/>
      <w:numFmt w:val="decimal"/>
      <w:lvlText w:val="%4."/>
      <w:lvlJc w:val="left"/>
      <w:pPr>
        <w:tabs>
          <w:tab w:val="num" w:pos="644"/>
        </w:tabs>
        <w:ind w:left="288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w w:val="100"/>
        <w:emboss w:val="false"/>
        <w:imprint w:val="false"/>
      </w:rPr>
    </w:lvl>
    <w:lvl w:ilvl="4">
      <w:start w:val="1"/>
      <w:numFmt w:val="lowerLetter"/>
      <w:lvlText w:val="%5."/>
      <w:lvlJc w:val="left"/>
      <w:pPr>
        <w:tabs>
          <w:tab w:val="num" w:pos="644"/>
        </w:tabs>
        <w:ind w:left="360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w w:val="100"/>
        <w:emboss w:val="false"/>
        <w:imprint w:val="false"/>
      </w:rPr>
    </w:lvl>
    <w:lvl w:ilvl="5">
      <w:start w:val="1"/>
      <w:numFmt w:val="lowerRoman"/>
      <w:lvlText w:val="%6."/>
      <w:lvlJc w:val="left"/>
      <w:pPr>
        <w:tabs>
          <w:tab w:val="num" w:pos="644"/>
        </w:tabs>
        <w:ind w:left="4320" w:hanging="284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w w:val="100"/>
        <w:emboss w:val="false"/>
        <w:imprint w:val="false"/>
      </w:rPr>
    </w:lvl>
    <w:lvl w:ilvl="6">
      <w:start w:val="1"/>
      <w:numFmt w:val="decimal"/>
      <w:lvlText w:val="%7."/>
      <w:lvlJc w:val="left"/>
      <w:pPr>
        <w:tabs>
          <w:tab w:val="num" w:pos="644"/>
        </w:tabs>
        <w:ind w:left="504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w w:val="100"/>
        <w:emboss w:val="false"/>
        <w:imprint w:val="false"/>
      </w:rPr>
    </w:lvl>
    <w:lvl w:ilvl="7">
      <w:start w:val="1"/>
      <w:numFmt w:val="lowerLetter"/>
      <w:lvlText w:val="%8."/>
      <w:lvlJc w:val="left"/>
      <w:pPr>
        <w:tabs>
          <w:tab w:val="num" w:pos="644"/>
        </w:tabs>
        <w:ind w:left="576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w w:val="100"/>
        <w:emboss w:val="false"/>
        <w:imprint w:val="false"/>
      </w:rPr>
    </w:lvl>
    <w:lvl w:ilvl="8">
      <w:start w:val="1"/>
      <w:numFmt w:val="lowerRoman"/>
      <w:lvlText w:val="%9."/>
      <w:lvlJc w:val="left"/>
      <w:pPr>
        <w:tabs>
          <w:tab w:val="num" w:pos="644"/>
        </w:tabs>
        <w:ind w:left="6480" w:hanging="284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w w:val="100"/>
        <w:emboss w:val="false"/>
        <w:imprint w:val="fals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2"/>
        <w:sz w:val="22"/>
        <w:spacing w:val="0"/>
        <w:w w:val="100"/>
        <w:emboss w:val="false"/>
        <w:imprint w:val="false"/>
        <w:rFonts w:ascii="Arial" w:hAnsi="Arial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1152" w:hanging="432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w w:val="100"/>
        <w:emboss w:val="false"/>
        <w:imprint w:val="fals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1584" w:hanging="72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w w:val="100"/>
        <w:emboss w:val="false"/>
        <w:imprint w:val="false"/>
      </w:rPr>
    </w:lvl>
    <w:lvl w:ilvl="3">
      <w:start w:val="1"/>
      <w:numFmt w:val="decimal"/>
      <w:suff w:val="nothing"/>
      <w:lvlText w:val="%1.%2.%3.%4."/>
      <w:lvlJc w:val="left"/>
      <w:pPr>
        <w:ind w:left="2088" w:hanging="72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w w:val="100"/>
        <w:emboss w:val="false"/>
        <w:imprint w:val="false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2592" w:hanging="108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w w:val="100"/>
        <w:emboss w:val="false"/>
        <w:imprint w:val="false"/>
      </w:rPr>
    </w:lvl>
    <w:lvl w:ilvl="5">
      <w:start w:val="1"/>
      <w:numFmt w:val="decimal"/>
      <w:suff w:val="nothing"/>
      <w:lvlText w:val="%1.%2.%3.%4.%5.%6."/>
      <w:lvlJc w:val="left"/>
      <w:pPr>
        <w:ind w:left="3096" w:hanging="108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w w:val="100"/>
        <w:emboss w:val="false"/>
        <w:imprint w:val="false"/>
      </w:r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3600" w:hanging="144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w w:val="100"/>
        <w:emboss w:val="false"/>
        <w:imprint w:val="false"/>
      </w:rPr>
    </w:lvl>
    <w:lvl w:ilvl="7">
      <w:start w:val="1"/>
      <w:numFmt w:val="decimal"/>
      <w:suff w:val="nothing"/>
      <w:lvlText w:val="%1.%2.%3.%4.%5.%6.%7.%8."/>
      <w:lvlJc w:val="left"/>
      <w:pPr>
        <w:ind w:left="4104" w:hanging="144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w w:val="100"/>
        <w:emboss w:val="false"/>
        <w:imprint w:val="false"/>
      </w:rPr>
    </w:lvl>
    <w:lvl w:ilvl="8">
      <w:start w:val="1"/>
      <w:numFmt w:val="decimal"/>
      <w:lvlText w:val="%1.%2.%3.%4.%5.%6.%7.%8.%9."/>
      <w:lvlJc w:val="left"/>
      <w:pPr>
        <w:tabs>
          <w:tab w:val="num" w:pos="720"/>
        </w:tabs>
        <w:ind w:left="4680" w:hanging="180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w w:val="100"/>
        <w:emboss w:val="false"/>
        <w:imprint w:val="fals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2"/>
        <w:sz w:val="22"/>
        <w:spacing w:val="0"/>
        <w:w w:val="100"/>
        <w:emboss w:val="false"/>
        <w:imprint w:val="false"/>
        <w:rFonts w:ascii="Arial" w:hAnsi="Arial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1152" w:hanging="432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w w:val="100"/>
        <w:emboss w:val="false"/>
        <w:imprint w:val="fals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1584" w:hanging="72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w w:val="100"/>
        <w:emboss w:val="false"/>
        <w:imprint w:val="false"/>
      </w:rPr>
    </w:lvl>
    <w:lvl w:ilvl="3">
      <w:start w:val="1"/>
      <w:numFmt w:val="decimal"/>
      <w:suff w:val="nothing"/>
      <w:lvlText w:val="%1.%2.%3.%4."/>
      <w:lvlJc w:val="left"/>
      <w:pPr>
        <w:ind w:left="2088" w:hanging="72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w w:val="100"/>
        <w:emboss w:val="false"/>
        <w:imprint w:val="false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2592" w:hanging="108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w w:val="100"/>
        <w:emboss w:val="false"/>
        <w:imprint w:val="false"/>
      </w:rPr>
    </w:lvl>
    <w:lvl w:ilvl="5">
      <w:start w:val="1"/>
      <w:numFmt w:val="decimal"/>
      <w:suff w:val="nothing"/>
      <w:lvlText w:val="%1.%2.%3.%4.%5.%6."/>
      <w:lvlJc w:val="left"/>
      <w:pPr>
        <w:ind w:left="3096" w:hanging="108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w w:val="100"/>
        <w:emboss w:val="false"/>
        <w:imprint w:val="false"/>
      </w:r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3600" w:hanging="144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w w:val="100"/>
        <w:emboss w:val="false"/>
        <w:imprint w:val="false"/>
      </w:rPr>
    </w:lvl>
    <w:lvl w:ilvl="7">
      <w:start w:val="1"/>
      <w:numFmt w:val="decimal"/>
      <w:suff w:val="nothing"/>
      <w:lvlText w:val="%1.%2.%3.%4.%5.%6.%7.%8."/>
      <w:lvlJc w:val="left"/>
      <w:pPr>
        <w:ind w:left="4104" w:hanging="144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w w:val="100"/>
        <w:emboss w:val="false"/>
        <w:imprint w:val="false"/>
      </w:rPr>
    </w:lvl>
    <w:lvl w:ilvl="8">
      <w:start w:val="1"/>
      <w:numFmt w:val="decimal"/>
      <w:lvlText w:val="%1.%2.%3.%4.%5.%6.%7.%8.%9."/>
      <w:lvlJc w:val="left"/>
      <w:pPr>
        <w:tabs>
          <w:tab w:val="num" w:pos="720"/>
        </w:tabs>
        <w:ind w:left="4680" w:hanging="180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w w:val="100"/>
        <w:emboss w:val="false"/>
        <w:imprint w:val="false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90"/>
  <w:trackRevisions/>
  <w:defaultTabStop w:val="708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rial Unicode MS" w:cs="Times New Roman"/>
        <w:lang w:val="cs-CZ" w:eastAsia="zh-CN" w:bidi="hi-IN"/>
      </w:rPr>
    </w:rPrDefault>
    <w:pPrDefault>
      <w:pPr/>
    </w:pPrDefault>
  </w:docDefaults>
  <w:style w:type="paragraph" w:styleId="Normal" w:default="1">
    <w:name w:val="Normal"/>
    <w:qFormat/>
    <w:pPr>
      <w:keepNext/>
      <w:keepLines w:val="false"/>
      <w:pageBreakBefore w:val="false"/>
      <w:widowControl/>
      <w:shd w:val="clear" w:color="auto" w:fill="auto"/>
      <w:suppressAutoHyphens w:val="false"/>
      <w:bidi w:val="0"/>
      <w:spacing w:lineRule="auto" w:line="240" w:beforeAutospacing="0" w:before="0" w:afterAutospacing="0" w:after="0"/>
      <w:ind w:left="0" w:right="0" w:hanging="0"/>
      <w:jc w:val="left"/>
    </w:pPr>
    <w:rPr>
      <w:rFonts w:ascii="Times New Roman" w:hAnsi="Times New Roman" w:eastAsia="Arial Unicode MS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00000A"/>
      <w:spacing w:val="0"/>
      <w:w w:val="100"/>
      <w:position w:val="0"/>
      <w:sz w:val="24"/>
      <w:sz w:val="24"/>
      <w:szCs w:val="24"/>
      <w:u w:val="none" w:color="FFFFFF"/>
      <w:vertAlign w:val="baseline"/>
      <w:lang w:val="en-US" w:eastAsia="en-US" w:bidi="ar-SA"/>
    </w:rPr>
  </w:style>
  <w:style w:type="paragraph" w:styleId="Heading3">
    <w:name w:val="Heading 3"/>
    <w:basedOn w:val="Normal"/>
    <w:qFormat/>
    <w:pPr>
      <w:keepNext/>
      <w:keepLines w:val="false"/>
      <w:pageBreakBefore w:val="false"/>
      <w:widowControl/>
      <w:shd w:val="clear" w:color="auto" w:fill="auto"/>
      <w:suppressAutoHyphens w:val="false"/>
      <w:bidi w:val="0"/>
      <w:spacing w:lineRule="auto" w:line="240" w:before="0" w:after="0"/>
      <w:ind w:left="0" w:right="0" w:hanging="0"/>
      <w:jc w:val="left"/>
      <w:outlineLvl w:val="0"/>
    </w:pPr>
    <w:rPr>
      <w:rFonts w:ascii="Times New Roman" w:hAnsi="Times New Roman"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color w:val="000000"/>
      <w:spacing w:val="0"/>
      <w:position w:val="0"/>
      <w:sz w:val="20"/>
      <w:sz w:val="20"/>
      <w:szCs w:val="20"/>
      <w:u w:val="none" w:color="000000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Heading7">
    <w:name w:val="Heading 7"/>
    <w:basedOn w:val="Normal"/>
    <w:qFormat/>
    <w:pPr>
      <w:keepNext/>
      <w:keepLines w:val="false"/>
      <w:pageBreakBefore w:val="false"/>
      <w:widowControl/>
      <w:shd w:val="clear" w:color="auto" w:fill="auto"/>
      <w:suppressAutoHyphens w:val="false"/>
      <w:bidi w:val="0"/>
      <w:spacing w:lineRule="auto" w:line="240" w:before="0" w:after="0"/>
      <w:ind w:left="0" w:right="0" w:hanging="0"/>
      <w:jc w:val="left"/>
      <w:outlineLvl w:val="0"/>
    </w:pPr>
    <w:rPr>
      <w:rFonts w:ascii="Times New Roman" w:hAnsi="Times New Roman"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color w:val="000000"/>
      <w:spacing w:val="0"/>
      <w:position w:val="0"/>
      <w:sz w:val="20"/>
      <w:sz w:val="20"/>
      <w:szCs w:val="20"/>
      <w:u w:val="none" w:color="000000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character" w:styleId="DefaultParagraphFont" w:default="1">
    <w:name w:val="Default Paragraph Font"/>
    <w:qFormat/>
    <w:rPr/>
  </w:style>
  <w:style w:type="character" w:styleId="Internetovodkaz">
    <w:name w:val="Internetový odkaz"/>
    <w:qFormat/>
    <w:rPr>
      <w:u w:val="single" w:color="FFFFFF"/>
    </w:rPr>
  </w:style>
  <w:style w:type="character" w:styleId="Dn">
    <w:name w:val="Žádný"/>
    <w:qFormat/>
    <w:rPr/>
  </w:style>
  <w:style w:type="character" w:styleId="Hyperlink0">
    <w:name w:val="Hyperlink.0"/>
    <w:basedOn w:val="Dn"/>
    <w:qFormat/>
    <w:rPr>
      <w:rFonts w:ascii="Arial" w:hAnsi="Arial" w:eastAsia="Arial" w:cs="Arial"/>
      <w:outline w:val="false"/>
      <w:color w:val="0000FF"/>
      <w:sz w:val="16"/>
      <w:szCs w:val="16"/>
      <w:u w:val="single" w:color="0000FF"/>
      <w14:textFill>
        <w14:solidFill>
          <w14:srgbClr w14:val="0000FF"/>
        </w14:solidFill>
      </w14:textFill>
    </w:rPr>
  </w:style>
  <w:style w:type="character" w:styleId="ListLabel1">
    <w:name w:val="ListLabel 1"/>
    <w:qFormat/>
    <w:rPr>
      <w:b/>
      <w:bCs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position w:val="0"/>
      <w:sz w:val="24"/>
      <w:sz w:val="24"/>
      <w:vertAlign w:val="baseline"/>
    </w:rPr>
  </w:style>
  <w:style w:type="character" w:styleId="ListLabel2">
    <w:name w:val="ListLabel 2"/>
    <w:qFormat/>
    <w:rPr>
      <w:b/>
      <w:bCs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position w:val="0"/>
      <w:sz w:val="24"/>
      <w:sz w:val="24"/>
      <w:vertAlign w:val="baseline"/>
    </w:rPr>
  </w:style>
  <w:style w:type="character" w:styleId="ListLabel3">
    <w:name w:val="ListLabel 3"/>
    <w:qFormat/>
    <w:rPr>
      <w:b/>
      <w:bCs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position w:val="0"/>
      <w:sz w:val="24"/>
      <w:sz w:val="24"/>
      <w:vertAlign w:val="baseline"/>
    </w:rPr>
  </w:style>
  <w:style w:type="character" w:styleId="ListLabel4">
    <w:name w:val="ListLabel 4"/>
    <w:qFormat/>
    <w:rPr>
      <w:b/>
      <w:bCs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position w:val="0"/>
      <w:sz w:val="24"/>
      <w:sz w:val="24"/>
      <w:vertAlign w:val="baseline"/>
    </w:rPr>
  </w:style>
  <w:style w:type="character" w:styleId="ListLabel5">
    <w:name w:val="ListLabel 5"/>
    <w:qFormat/>
    <w:rPr>
      <w:b/>
      <w:bCs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position w:val="0"/>
      <w:sz w:val="24"/>
      <w:sz w:val="24"/>
      <w:vertAlign w:val="baseline"/>
    </w:rPr>
  </w:style>
  <w:style w:type="character" w:styleId="ListLabel6">
    <w:name w:val="ListLabel 6"/>
    <w:qFormat/>
    <w:rPr>
      <w:b/>
      <w:bCs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position w:val="0"/>
      <w:sz w:val="24"/>
      <w:sz w:val="24"/>
      <w:vertAlign w:val="baseline"/>
    </w:rPr>
  </w:style>
  <w:style w:type="character" w:styleId="ListLabel7">
    <w:name w:val="ListLabel 7"/>
    <w:qFormat/>
    <w:rPr>
      <w:b/>
      <w:bCs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position w:val="0"/>
      <w:sz w:val="24"/>
      <w:sz w:val="24"/>
      <w:vertAlign w:val="baseline"/>
    </w:rPr>
  </w:style>
  <w:style w:type="character" w:styleId="ListLabel8">
    <w:name w:val="ListLabel 8"/>
    <w:qFormat/>
    <w:rPr>
      <w:b/>
      <w:bCs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position w:val="0"/>
      <w:sz w:val="24"/>
      <w:sz w:val="24"/>
      <w:vertAlign w:val="baseline"/>
    </w:rPr>
  </w:style>
  <w:style w:type="character" w:styleId="ListLabel9">
    <w:name w:val="ListLabel 9"/>
    <w:qFormat/>
    <w:rPr>
      <w:b/>
      <w:bCs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position w:val="0"/>
      <w:sz w:val="24"/>
      <w:sz w:val="24"/>
      <w:vertAlign w:val="baseline"/>
    </w:rPr>
  </w:style>
  <w:style w:type="character" w:styleId="ListLabel10">
    <w:name w:val="ListLabel 10"/>
    <w:qFormat/>
    <w:rPr>
      <w:rFonts w:ascii="Arial" w:hAnsi="Arial"/>
      <w:b/>
      <w:bCs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position w:val="0"/>
      <w:sz w:val="24"/>
      <w:sz w:val="24"/>
      <w:vertAlign w:val="baseline"/>
    </w:rPr>
  </w:style>
  <w:style w:type="character" w:styleId="ListLabel11">
    <w:name w:val="ListLabel 11"/>
    <w:qFormat/>
    <w:rPr>
      <w:b/>
      <w:bCs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position w:val="0"/>
      <w:sz w:val="24"/>
      <w:sz w:val="24"/>
      <w:vertAlign w:val="baseline"/>
    </w:rPr>
  </w:style>
  <w:style w:type="character" w:styleId="ListLabel12">
    <w:name w:val="ListLabel 12"/>
    <w:qFormat/>
    <w:rPr>
      <w:b/>
      <w:bCs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position w:val="0"/>
      <w:sz w:val="24"/>
      <w:sz w:val="24"/>
      <w:vertAlign w:val="baseline"/>
    </w:rPr>
  </w:style>
  <w:style w:type="character" w:styleId="ListLabel13">
    <w:name w:val="ListLabel 13"/>
    <w:qFormat/>
    <w:rPr>
      <w:b/>
      <w:bCs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position w:val="0"/>
      <w:sz w:val="24"/>
      <w:sz w:val="24"/>
      <w:vertAlign w:val="baseline"/>
    </w:rPr>
  </w:style>
  <w:style w:type="character" w:styleId="ListLabel14">
    <w:name w:val="ListLabel 14"/>
    <w:qFormat/>
    <w:rPr>
      <w:b/>
      <w:bCs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position w:val="0"/>
      <w:sz w:val="24"/>
      <w:sz w:val="24"/>
      <w:vertAlign w:val="baseline"/>
    </w:rPr>
  </w:style>
  <w:style w:type="character" w:styleId="ListLabel15">
    <w:name w:val="ListLabel 15"/>
    <w:qFormat/>
    <w:rPr>
      <w:b/>
      <w:bCs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position w:val="0"/>
      <w:sz w:val="24"/>
      <w:sz w:val="24"/>
      <w:vertAlign w:val="baseline"/>
    </w:rPr>
  </w:style>
  <w:style w:type="character" w:styleId="ListLabel16">
    <w:name w:val="ListLabel 16"/>
    <w:qFormat/>
    <w:rPr>
      <w:b/>
      <w:bCs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position w:val="0"/>
      <w:sz w:val="24"/>
      <w:sz w:val="24"/>
      <w:vertAlign w:val="baseline"/>
    </w:rPr>
  </w:style>
  <w:style w:type="character" w:styleId="ListLabel17">
    <w:name w:val="ListLabel 17"/>
    <w:qFormat/>
    <w:rPr>
      <w:b/>
      <w:bCs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position w:val="0"/>
      <w:sz w:val="24"/>
      <w:sz w:val="24"/>
      <w:vertAlign w:val="baseline"/>
    </w:rPr>
  </w:style>
  <w:style w:type="character" w:styleId="ListLabel18">
    <w:name w:val="ListLabel 18"/>
    <w:qFormat/>
    <w:rPr>
      <w:b/>
      <w:bCs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position w:val="0"/>
      <w:sz w:val="24"/>
      <w:sz w:val="24"/>
      <w:vertAlign w:val="baseline"/>
    </w:rPr>
  </w:style>
  <w:style w:type="character" w:styleId="ListLabel19">
    <w:name w:val="ListLabel 19"/>
    <w:qFormat/>
    <w:rPr>
      <w:rFonts w:ascii="Arial" w:hAnsi="Arial"/>
      <w:b/>
      <w:bCs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position w:val="0"/>
      <w:sz w:val="24"/>
      <w:sz w:val="24"/>
      <w:vertAlign w:val="baseline"/>
    </w:rPr>
  </w:style>
  <w:style w:type="character" w:styleId="ListLabel20">
    <w:name w:val="ListLabel 20"/>
    <w:qFormat/>
    <w:rPr>
      <w:b/>
      <w:bCs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position w:val="0"/>
      <w:sz w:val="24"/>
      <w:sz w:val="24"/>
      <w:vertAlign w:val="baseline"/>
    </w:rPr>
  </w:style>
  <w:style w:type="character" w:styleId="ListLabel21">
    <w:name w:val="ListLabel 21"/>
    <w:qFormat/>
    <w:rPr>
      <w:b/>
      <w:bCs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position w:val="0"/>
      <w:sz w:val="24"/>
      <w:sz w:val="24"/>
      <w:vertAlign w:val="baseline"/>
    </w:rPr>
  </w:style>
  <w:style w:type="character" w:styleId="ListLabel22">
    <w:name w:val="ListLabel 22"/>
    <w:qFormat/>
    <w:rPr>
      <w:b/>
      <w:bCs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position w:val="0"/>
      <w:sz w:val="24"/>
      <w:sz w:val="24"/>
      <w:vertAlign w:val="baseline"/>
    </w:rPr>
  </w:style>
  <w:style w:type="character" w:styleId="ListLabel23">
    <w:name w:val="ListLabel 23"/>
    <w:qFormat/>
    <w:rPr>
      <w:b/>
      <w:bCs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position w:val="0"/>
      <w:sz w:val="24"/>
      <w:sz w:val="24"/>
      <w:vertAlign w:val="baseline"/>
    </w:rPr>
  </w:style>
  <w:style w:type="character" w:styleId="ListLabel24">
    <w:name w:val="ListLabel 24"/>
    <w:qFormat/>
    <w:rPr>
      <w:b/>
      <w:bCs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position w:val="0"/>
      <w:sz w:val="24"/>
      <w:sz w:val="24"/>
      <w:vertAlign w:val="baseline"/>
    </w:rPr>
  </w:style>
  <w:style w:type="character" w:styleId="ListLabel25">
    <w:name w:val="ListLabel 25"/>
    <w:qFormat/>
    <w:rPr>
      <w:b/>
      <w:bCs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position w:val="0"/>
      <w:sz w:val="24"/>
      <w:sz w:val="24"/>
      <w:vertAlign w:val="baseline"/>
    </w:rPr>
  </w:style>
  <w:style w:type="character" w:styleId="ListLabel26">
    <w:name w:val="ListLabel 26"/>
    <w:qFormat/>
    <w:rPr>
      <w:b/>
      <w:bCs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position w:val="0"/>
      <w:sz w:val="24"/>
      <w:sz w:val="24"/>
      <w:vertAlign w:val="baseline"/>
    </w:rPr>
  </w:style>
  <w:style w:type="character" w:styleId="ListLabel27">
    <w:name w:val="ListLabel 27"/>
    <w:qFormat/>
    <w:rPr>
      <w:b/>
      <w:bCs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position w:val="0"/>
      <w:sz w:val="24"/>
      <w:sz w:val="24"/>
      <w:vertAlign w:val="baseline"/>
    </w:rPr>
  </w:style>
  <w:style w:type="character" w:styleId="ListLabel28">
    <w:name w:val="ListLabel 28"/>
    <w:qFormat/>
    <w:rPr>
      <w:b/>
      <w:bCs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position w:val="0"/>
      <w:sz w:val="26"/>
      <w:sz w:val="26"/>
      <w:vertAlign w:val="baseline"/>
    </w:rPr>
  </w:style>
  <w:style w:type="character" w:styleId="ListLabel29">
    <w:name w:val="ListLabel 29"/>
    <w:qFormat/>
    <w:rPr>
      <w:b/>
      <w:bCs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position w:val="0"/>
      <w:sz w:val="24"/>
      <w:sz w:val="24"/>
      <w:vertAlign w:val="baseline"/>
    </w:rPr>
  </w:style>
  <w:style w:type="character" w:styleId="ListLabel30">
    <w:name w:val="ListLabel 30"/>
    <w:qFormat/>
    <w:rPr>
      <w:b/>
      <w:bCs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position w:val="0"/>
      <w:sz w:val="24"/>
      <w:sz w:val="24"/>
      <w:vertAlign w:val="baseline"/>
    </w:rPr>
  </w:style>
  <w:style w:type="character" w:styleId="ListLabel31">
    <w:name w:val="ListLabel 31"/>
    <w:qFormat/>
    <w:rPr>
      <w:b/>
      <w:bCs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position w:val="0"/>
      <w:sz w:val="24"/>
      <w:sz w:val="24"/>
      <w:vertAlign w:val="baseline"/>
    </w:rPr>
  </w:style>
  <w:style w:type="character" w:styleId="ListLabel32">
    <w:name w:val="ListLabel 32"/>
    <w:qFormat/>
    <w:rPr>
      <w:b/>
      <w:bCs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position w:val="0"/>
      <w:sz w:val="24"/>
      <w:sz w:val="24"/>
      <w:vertAlign w:val="baseline"/>
    </w:rPr>
  </w:style>
  <w:style w:type="character" w:styleId="ListLabel33">
    <w:name w:val="ListLabel 33"/>
    <w:qFormat/>
    <w:rPr>
      <w:b/>
      <w:bCs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position w:val="0"/>
      <w:sz w:val="24"/>
      <w:sz w:val="24"/>
      <w:vertAlign w:val="baseline"/>
    </w:rPr>
  </w:style>
  <w:style w:type="character" w:styleId="ListLabel34">
    <w:name w:val="ListLabel 34"/>
    <w:qFormat/>
    <w:rPr>
      <w:b/>
      <w:bCs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position w:val="0"/>
      <w:sz w:val="24"/>
      <w:sz w:val="24"/>
      <w:vertAlign w:val="baseline"/>
    </w:rPr>
  </w:style>
  <w:style w:type="character" w:styleId="ListLabel35">
    <w:name w:val="ListLabel 35"/>
    <w:qFormat/>
    <w:rPr>
      <w:b/>
      <w:bCs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position w:val="0"/>
      <w:sz w:val="24"/>
      <w:sz w:val="24"/>
      <w:vertAlign w:val="baseline"/>
    </w:rPr>
  </w:style>
  <w:style w:type="character" w:styleId="ListLabel36">
    <w:name w:val="ListLabel 36"/>
    <w:qFormat/>
    <w:rPr>
      <w:b/>
      <w:bCs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position w:val="0"/>
      <w:sz w:val="24"/>
      <w:sz w:val="24"/>
      <w:vertAlign w:val="baseline"/>
    </w:rPr>
  </w:style>
  <w:style w:type="character" w:styleId="ListLabel37">
    <w:name w:val="ListLabel 37"/>
    <w:qFormat/>
    <w:rPr>
      <w:rFonts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position w:val="0"/>
      <w:sz w:val="24"/>
      <w:sz w:val="24"/>
      <w:vertAlign w:val="baseline"/>
    </w:rPr>
  </w:style>
  <w:style w:type="character" w:styleId="ListLabel38">
    <w:name w:val="ListLabel 38"/>
    <w:qFormat/>
    <w:rPr>
      <w:rFonts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position w:val="0"/>
      <w:sz w:val="24"/>
      <w:sz w:val="24"/>
      <w:vertAlign w:val="baseline"/>
    </w:rPr>
  </w:style>
  <w:style w:type="character" w:styleId="ListLabel39">
    <w:name w:val="ListLabel 39"/>
    <w:qFormat/>
    <w:rPr>
      <w:rFonts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position w:val="0"/>
      <w:sz w:val="24"/>
      <w:sz w:val="24"/>
      <w:vertAlign w:val="baseline"/>
    </w:rPr>
  </w:style>
  <w:style w:type="character" w:styleId="ListLabel40">
    <w:name w:val="ListLabel 40"/>
    <w:qFormat/>
    <w:rPr>
      <w:rFonts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position w:val="0"/>
      <w:sz w:val="24"/>
      <w:sz w:val="24"/>
      <w:vertAlign w:val="baseline"/>
    </w:rPr>
  </w:style>
  <w:style w:type="character" w:styleId="ListLabel41">
    <w:name w:val="ListLabel 41"/>
    <w:qFormat/>
    <w:rPr>
      <w:rFonts w:eastAsia="Wingdings" w:cs="Wingding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position w:val="0"/>
      <w:sz w:val="24"/>
      <w:sz w:val="24"/>
      <w:vertAlign w:val="baseline"/>
    </w:rPr>
  </w:style>
  <w:style w:type="character" w:styleId="ListLabel42">
    <w:name w:val="ListLabel 42"/>
    <w:qFormat/>
    <w:rPr>
      <w:rFonts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position w:val="0"/>
      <w:sz w:val="24"/>
      <w:sz w:val="24"/>
      <w:vertAlign w:val="baseline"/>
    </w:rPr>
  </w:style>
  <w:style w:type="character" w:styleId="ListLabel43">
    <w:name w:val="ListLabel 43"/>
    <w:qFormat/>
    <w:rPr>
      <w:rFonts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position w:val="0"/>
      <w:sz w:val="24"/>
      <w:sz w:val="24"/>
      <w:vertAlign w:val="baseline"/>
    </w:rPr>
  </w:style>
  <w:style w:type="character" w:styleId="ListLabel44">
    <w:name w:val="ListLabel 44"/>
    <w:qFormat/>
    <w:rPr>
      <w:rFonts w:eastAsia="Wingdings" w:cs="Wingding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position w:val="0"/>
      <w:sz w:val="24"/>
      <w:sz w:val="24"/>
      <w:vertAlign w:val="baseline"/>
    </w:rPr>
  </w:style>
  <w:style w:type="character" w:styleId="ListLabel45">
    <w:name w:val="ListLabel 45"/>
    <w:qFormat/>
    <w:rPr>
      <w:rFonts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position w:val="0"/>
      <w:sz w:val="24"/>
      <w:sz w:val="24"/>
      <w:vertAlign w:val="baseline"/>
    </w:rPr>
  </w:style>
  <w:style w:type="character" w:styleId="ListLabel46">
    <w:name w:val="ListLabel 46"/>
    <w:qFormat/>
    <w:rPr>
      <w:rFonts w:ascii="Arial" w:hAnsi="Arial"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position w:val="0"/>
      <w:sz w:val="24"/>
      <w:sz w:val="24"/>
      <w:vertAlign w:val="baseline"/>
    </w:rPr>
  </w:style>
  <w:style w:type="character" w:styleId="ListLabel47">
    <w:name w:val="ListLabel 47"/>
    <w:qFormat/>
    <w:rPr>
      <w:rFonts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position w:val="0"/>
      <w:sz w:val="24"/>
      <w:sz w:val="24"/>
      <w:vertAlign w:val="baseline"/>
    </w:rPr>
  </w:style>
  <w:style w:type="character" w:styleId="ListLabel48">
    <w:name w:val="ListLabel 48"/>
    <w:qFormat/>
    <w:rPr>
      <w:rFonts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position w:val="0"/>
      <w:sz w:val="24"/>
      <w:sz w:val="24"/>
      <w:vertAlign w:val="baseline"/>
    </w:rPr>
  </w:style>
  <w:style w:type="character" w:styleId="ListLabel49">
    <w:name w:val="ListLabel 49"/>
    <w:qFormat/>
    <w:rPr>
      <w:rFonts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position w:val="0"/>
      <w:sz w:val="24"/>
      <w:sz w:val="24"/>
      <w:vertAlign w:val="baseline"/>
    </w:rPr>
  </w:style>
  <w:style w:type="character" w:styleId="ListLabel50">
    <w:name w:val="ListLabel 50"/>
    <w:qFormat/>
    <w:rPr>
      <w:rFonts w:eastAsia="Wingdings" w:cs="Wingding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position w:val="0"/>
      <w:sz w:val="24"/>
      <w:sz w:val="24"/>
      <w:vertAlign w:val="baseline"/>
    </w:rPr>
  </w:style>
  <w:style w:type="character" w:styleId="ListLabel51">
    <w:name w:val="ListLabel 51"/>
    <w:qFormat/>
    <w:rPr>
      <w:rFonts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position w:val="0"/>
      <w:sz w:val="24"/>
      <w:sz w:val="24"/>
      <w:vertAlign w:val="baseline"/>
    </w:rPr>
  </w:style>
  <w:style w:type="character" w:styleId="ListLabel52">
    <w:name w:val="ListLabel 52"/>
    <w:qFormat/>
    <w:rPr>
      <w:rFonts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position w:val="0"/>
      <w:sz w:val="24"/>
      <w:sz w:val="24"/>
      <w:vertAlign w:val="baseline"/>
    </w:rPr>
  </w:style>
  <w:style w:type="character" w:styleId="ListLabel53">
    <w:name w:val="ListLabel 53"/>
    <w:qFormat/>
    <w:rPr>
      <w:rFonts w:eastAsia="Wingdings" w:cs="Wingding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position w:val="0"/>
      <w:sz w:val="24"/>
      <w:sz w:val="24"/>
      <w:vertAlign w:val="baseline"/>
    </w:rPr>
  </w:style>
  <w:style w:type="character" w:styleId="ListLabel54">
    <w:name w:val="ListLabel 54"/>
    <w:qFormat/>
    <w:rPr>
      <w:rFonts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position w:val="0"/>
      <w:sz w:val="24"/>
      <w:sz w:val="24"/>
      <w:vertAlign w:val="baseline"/>
    </w:rPr>
  </w:style>
  <w:style w:type="character" w:styleId="ListLabel55">
    <w:name w:val="ListLabel 55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position w:val="0"/>
      <w:sz w:val="24"/>
      <w:sz w:val="24"/>
      <w:vertAlign w:val="baseline"/>
    </w:rPr>
  </w:style>
  <w:style w:type="character" w:styleId="ListLabel56">
    <w:name w:val="ListLabel 56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position w:val="0"/>
      <w:sz w:val="24"/>
      <w:sz w:val="24"/>
      <w:vertAlign w:val="baseline"/>
    </w:rPr>
  </w:style>
  <w:style w:type="character" w:styleId="ListLabel57">
    <w:name w:val="ListLabel 57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position w:val="0"/>
      <w:sz w:val="24"/>
      <w:sz w:val="24"/>
      <w:vertAlign w:val="baseline"/>
    </w:rPr>
  </w:style>
  <w:style w:type="character" w:styleId="ListLabel58">
    <w:name w:val="ListLabel 58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position w:val="0"/>
      <w:sz w:val="24"/>
      <w:sz w:val="24"/>
      <w:vertAlign w:val="baseline"/>
    </w:rPr>
  </w:style>
  <w:style w:type="character" w:styleId="ListLabel59">
    <w:name w:val="ListLabel 59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position w:val="0"/>
      <w:sz w:val="24"/>
      <w:sz w:val="24"/>
      <w:vertAlign w:val="baseline"/>
    </w:rPr>
  </w:style>
  <w:style w:type="character" w:styleId="ListLabel60">
    <w:name w:val="ListLabel 60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position w:val="0"/>
      <w:sz w:val="24"/>
      <w:sz w:val="24"/>
      <w:vertAlign w:val="baseline"/>
    </w:rPr>
  </w:style>
  <w:style w:type="character" w:styleId="ListLabel61">
    <w:name w:val="ListLabel 61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position w:val="0"/>
      <w:sz w:val="24"/>
      <w:sz w:val="24"/>
      <w:vertAlign w:val="baseline"/>
    </w:rPr>
  </w:style>
  <w:style w:type="character" w:styleId="ListLabel62">
    <w:name w:val="ListLabel 62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position w:val="0"/>
      <w:sz w:val="24"/>
      <w:sz w:val="24"/>
      <w:vertAlign w:val="baseline"/>
    </w:rPr>
  </w:style>
  <w:style w:type="character" w:styleId="ListLabel63">
    <w:name w:val="ListLabel 63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position w:val="0"/>
      <w:sz w:val="24"/>
      <w:sz w:val="24"/>
      <w:vertAlign w:val="baseline"/>
    </w:rPr>
  </w:style>
  <w:style w:type="character" w:styleId="ListLabel64">
    <w:name w:val="ListLabel 64"/>
    <w:qFormat/>
    <w:rPr>
      <w:rFonts w:ascii="Arial" w:hAnsi="Arial"/>
      <w:b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position w:val="0"/>
      <w:sz w:val="22"/>
      <w:sz w:val="22"/>
      <w:vertAlign w:val="baseline"/>
    </w:rPr>
  </w:style>
  <w:style w:type="character" w:styleId="ListLabel65">
    <w:name w:val="ListLabel 65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position w:val="0"/>
      <w:sz w:val="24"/>
      <w:sz w:val="24"/>
      <w:vertAlign w:val="baseline"/>
    </w:rPr>
  </w:style>
  <w:style w:type="character" w:styleId="ListLabel66">
    <w:name w:val="ListLabel 66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position w:val="0"/>
      <w:sz w:val="24"/>
      <w:sz w:val="24"/>
      <w:vertAlign w:val="baseline"/>
    </w:rPr>
  </w:style>
  <w:style w:type="character" w:styleId="ListLabel67">
    <w:name w:val="ListLabel 67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position w:val="0"/>
      <w:sz w:val="24"/>
      <w:sz w:val="24"/>
      <w:vertAlign w:val="baseline"/>
    </w:rPr>
  </w:style>
  <w:style w:type="character" w:styleId="ListLabel68">
    <w:name w:val="ListLabel 68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position w:val="0"/>
      <w:sz w:val="24"/>
      <w:sz w:val="24"/>
      <w:vertAlign w:val="baseline"/>
    </w:rPr>
  </w:style>
  <w:style w:type="character" w:styleId="ListLabel69">
    <w:name w:val="ListLabel 69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position w:val="0"/>
      <w:sz w:val="24"/>
      <w:sz w:val="24"/>
      <w:vertAlign w:val="baseline"/>
    </w:rPr>
  </w:style>
  <w:style w:type="character" w:styleId="ListLabel70">
    <w:name w:val="ListLabel 70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position w:val="0"/>
      <w:sz w:val="24"/>
      <w:sz w:val="24"/>
      <w:vertAlign w:val="baseline"/>
    </w:rPr>
  </w:style>
  <w:style w:type="character" w:styleId="ListLabel71">
    <w:name w:val="ListLabel 71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position w:val="0"/>
      <w:sz w:val="24"/>
      <w:sz w:val="24"/>
      <w:vertAlign w:val="baseline"/>
    </w:rPr>
  </w:style>
  <w:style w:type="character" w:styleId="ListLabel72">
    <w:name w:val="ListLabel 72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position w:val="0"/>
      <w:sz w:val="24"/>
      <w:sz w:val="24"/>
      <w:vertAlign w:val="baseline"/>
    </w:rPr>
  </w:style>
  <w:style w:type="character" w:styleId="ListLabel73">
    <w:name w:val="ListLabel 73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position w:val="0"/>
      <w:sz w:val="24"/>
      <w:sz w:val="24"/>
      <w:vertAlign w:val="baseline"/>
    </w:rPr>
  </w:style>
  <w:style w:type="character" w:styleId="ListLabel74">
    <w:name w:val="ListLabel 74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position w:val="0"/>
      <w:sz w:val="24"/>
      <w:sz w:val="24"/>
      <w:vertAlign w:val="baseline"/>
    </w:rPr>
  </w:style>
  <w:style w:type="character" w:styleId="ListLabel75">
    <w:name w:val="ListLabel 75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position w:val="0"/>
      <w:sz w:val="24"/>
      <w:sz w:val="24"/>
      <w:vertAlign w:val="baseline"/>
    </w:rPr>
  </w:style>
  <w:style w:type="character" w:styleId="ListLabel76">
    <w:name w:val="ListLabel 76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position w:val="0"/>
      <w:sz w:val="24"/>
      <w:sz w:val="24"/>
      <w:vertAlign w:val="baseline"/>
    </w:rPr>
  </w:style>
  <w:style w:type="character" w:styleId="ListLabel77">
    <w:name w:val="ListLabel 77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position w:val="0"/>
      <w:sz w:val="24"/>
      <w:sz w:val="24"/>
      <w:vertAlign w:val="baseline"/>
    </w:rPr>
  </w:style>
  <w:style w:type="character" w:styleId="ListLabel78">
    <w:name w:val="ListLabel 78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position w:val="0"/>
      <w:sz w:val="24"/>
      <w:sz w:val="24"/>
      <w:vertAlign w:val="baseline"/>
    </w:rPr>
  </w:style>
  <w:style w:type="character" w:styleId="ListLabel79">
    <w:name w:val="ListLabel 79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position w:val="0"/>
      <w:sz w:val="24"/>
      <w:sz w:val="24"/>
      <w:vertAlign w:val="baseline"/>
    </w:rPr>
  </w:style>
  <w:style w:type="character" w:styleId="ListLabel80">
    <w:name w:val="ListLabel 80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position w:val="0"/>
      <w:sz w:val="24"/>
      <w:sz w:val="24"/>
      <w:vertAlign w:val="baseline"/>
    </w:rPr>
  </w:style>
  <w:style w:type="character" w:styleId="ListLabel81">
    <w:name w:val="ListLabel 81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position w:val="0"/>
      <w:sz w:val="24"/>
      <w:sz w:val="24"/>
      <w:vertAlign w:val="baseline"/>
    </w:rPr>
  </w:style>
  <w:style w:type="character" w:styleId="ListLabel82">
    <w:name w:val="ListLabel 82"/>
    <w:qFormat/>
    <w:rPr>
      <w:rFonts w:ascii="Arial" w:hAnsi="Arial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position w:val="0"/>
      <w:sz w:val="22"/>
      <w:sz w:val="22"/>
      <w:vertAlign w:val="baseline"/>
    </w:rPr>
  </w:style>
  <w:style w:type="character" w:styleId="ListLabel83">
    <w:name w:val="ListLabel 83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position w:val="0"/>
      <w:sz w:val="24"/>
      <w:sz w:val="24"/>
      <w:vertAlign w:val="baseline"/>
    </w:rPr>
  </w:style>
  <w:style w:type="character" w:styleId="ListLabel84">
    <w:name w:val="ListLabel 84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position w:val="0"/>
      <w:sz w:val="24"/>
      <w:sz w:val="24"/>
      <w:vertAlign w:val="baseline"/>
    </w:rPr>
  </w:style>
  <w:style w:type="character" w:styleId="ListLabel85">
    <w:name w:val="ListLabel 85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position w:val="0"/>
      <w:sz w:val="24"/>
      <w:sz w:val="24"/>
      <w:vertAlign w:val="baseline"/>
    </w:rPr>
  </w:style>
  <w:style w:type="character" w:styleId="ListLabel86">
    <w:name w:val="ListLabel 86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position w:val="0"/>
      <w:sz w:val="24"/>
      <w:sz w:val="24"/>
      <w:vertAlign w:val="baseline"/>
    </w:rPr>
  </w:style>
  <w:style w:type="character" w:styleId="ListLabel87">
    <w:name w:val="ListLabel 87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position w:val="0"/>
      <w:sz w:val="24"/>
      <w:sz w:val="24"/>
      <w:vertAlign w:val="baseline"/>
    </w:rPr>
  </w:style>
  <w:style w:type="character" w:styleId="ListLabel88">
    <w:name w:val="ListLabel 88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position w:val="0"/>
      <w:sz w:val="24"/>
      <w:sz w:val="24"/>
      <w:vertAlign w:val="baseline"/>
    </w:rPr>
  </w:style>
  <w:style w:type="character" w:styleId="ListLabel89">
    <w:name w:val="ListLabel 89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position w:val="0"/>
      <w:sz w:val="24"/>
      <w:sz w:val="24"/>
      <w:vertAlign w:val="baseline"/>
    </w:rPr>
  </w:style>
  <w:style w:type="character" w:styleId="ListLabel90">
    <w:name w:val="ListLabel 90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position w:val="0"/>
      <w:sz w:val="24"/>
      <w:sz w:val="24"/>
      <w:vertAlign w:val="baseline"/>
    </w:rPr>
  </w:style>
  <w:style w:type="character" w:styleId="ListLabel91">
    <w:name w:val="ListLabel 91"/>
    <w:qFormat/>
    <w:rPr>
      <w:rFonts w:ascii="Arial" w:hAnsi="Arial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position w:val="0"/>
      <w:sz w:val="22"/>
      <w:sz w:val="22"/>
      <w:vertAlign w:val="baseline"/>
    </w:rPr>
  </w:style>
  <w:style w:type="character" w:styleId="ListLabel92">
    <w:name w:val="ListLabel 92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position w:val="0"/>
      <w:sz w:val="24"/>
      <w:sz w:val="24"/>
      <w:vertAlign w:val="baseline"/>
    </w:rPr>
  </w:style>
  <w:style w:type="character" w:styleId="ListLabel93">
    <w:name w:val="ListLabel 93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position w:val="0"/>
      <w:sz w:val="24"/>
      <w:sz w:val="24"/>
      <w:vertAlign w:val="baseline"/>
    </w:rPr>
  </w:style>
  <w:style w:type="character" w:styleId="ListLabel94">
    <w:name w:val="ListLabel 94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position w:val="0"/>
      <w:sz w:val="24"/>
      <w:sz w:val="24"/>
      <w:vertAlign w:val="baseline"/>
    </w:rPr>
  </w:style>
  <w:style w:type="character" w:styleId="ListLabel95">
    <w:name w:val="ListLabel 95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position w:val="0"/>
      <w:sz w:val="24"/>
      <w:sz w:val="24"/>
      <w:vertAlign w:val="baseline"/>
    </w:rPr>
  </w:style>
  <w:style w:type="character" w:styleId="ListLabel96">
    <w:name w:val="ListLabel 96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position w:val="0"/>
      <w:sz w:val="24"/>
      <w:sz w:val="24"/>
      <w:vertAlign w:val="baseline"/>
    </w:rPr>
  </w:style>
  <w:style w:type="character" w:styleId="ListLabel97">
    <w:name w:val="ListLabel 97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position w:val="0"/>
      <w:sz w:val="24"/>
      <w:sz w:val="24"/>
      <w:vertAlign w:val="baseline"/>
    </w:rPr>
  </w:style>
  <w:style w:type="character" w:styleId="ListLabel98">
    <w:name w:val="ListLabel 98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position w:val="0"/>
      <w:sz w:val="24"/>
      <w:sz w:val="24"/>
      <w:vertAlign w:val="baseline"/>
    </w:rPr>
  </w:style>
  <w:style w:type="character" w:styleId="ListLabel99">
    <w:name w:val="ListLabel 99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position w:val="0"/>
      <w:sz w:val="24"/>
      <w:sz w:val="24"/>
      <w:vertAlign w:val="baseline"/>
    </w:rPr>
  </w:style>
  <w:style w:type="character" w:styleId="ListLabel100">
    <w:name w:val="ListLabel 100"/>
    <w:qFormat/>
    <w:rPr/>
  </w:style>
  <w:style w:type="character" w:styleId="ListLabel101">
    <w:name w:val="ListLabel 101"/>
    <w:qFormat/>
    <w:rPr>
      <w:rFonts w:ascii="Arial" w:hAnsi="Arial"/>
      <w:b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position w:val="0"/>
      <w:sz w:val="22"/>
      <w:sz w:val="22"/>
      <w:vertAlign w:val="baseline"/>
    </w:rPr>
  </w:style>
  <w:style w:type="character" w:styleId="ListLabel102">
    <w:name w:val="ListLabel 102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position w:val="0"/>
      <w:sz w:val="24"/>
      <w:sz w:val="24"/>
      <w:vertAlign w:val="baseline"/>
    </w:rPr>
  </w:style>
  <w:style w:type="character" w:styleId="ListLabel103">
    <w:name w:val="ListLabel 103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position w:val="0"/>
      <w:sz w:val="24"/>
      <w:sz w:val="24"/>
      <w:vertAlign w:val="baseline"/>
    </w:rPr>
  </w:style>
  <w:style w:type="character" w:styleId="ListLabel104">
    <w:name w:val="ListLabel 104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position w:val="0"/>
      <w:sz w:val="24"/>
      <w:sz w:val="24"/>
      <w:vertAlign w:val="baseline"/>
    </w:rPr>
  </w:style>
  <w:style w:type="character" w:styleId="ListLabel105">
    <w:name w:val="ListLabel 105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position w:val="0"/>
      <w:sz w:val="24"/>
      <w:sz w:val="24"/>
      <w:vertAlign w:val="baseline"/>
    </w:rPr>
  </w:style>
  <w:style w:type="character" w:styleId="ListLabel106">
    <w:name w:val="ListLabel 106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position w:val="0"/>
      <w:sz w:val="24"/>
      <w:sz w:val="24"/>
      <w:vertAlign w:val="baseline"/>
    </w:rPr>
  </w:style>
  <w:style w:type="character" w:styleId="ListLabel107">
    <w:name w:val="ListLabel 107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position w:val="0"/>
      <w:sz w:val="24"/>
      <w:sz w:val="24"/>
      <w:vertAlign w:val="baseline"/>
    </w:rPr>
  </w:style>
  <w:style w:type="character" w:styleId="ListLabel108">
    <w:name w:val="ListLabel 108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position w:val="0"/>
      <w:sz w:val="24"/>
      <w:sz w:val="24"/>
      <w:vertAlign w:val="baseline"/>
    </w:rPr>
  </w:style>
  <w:style w:type="character" w:styleId="ListLabel109">
    <w:name w:val="ListLabel 109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position w:val="0"/>
      <w:sz w:val="24"/>
      <w:sz w:val="24"/>
      <w:vertAlign w:val="baseline"/>
    </w:rPr>
  </w:style>
  <w:style w:type="character" w:styleId="ListLabel110">
    <w:name w:val="ListLabel 110"/>
    <w:qFormat/>
    <w:rPr>
      <w:rFonts w:ascii="Arial" w:hAnsi="Arial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position w:val="0"/>
      <w:sz w:val="22"/>
      <w:sz w:val="22"/>
      <w:vertAlign w:val="baseline"/>
    </w:rPr>
  </w:style>
  <w:style w:type="character" w:styleId="ListLabel111">
    <w:name w:val="ListLabel 111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position w:val="0"/>
      <w:sz w:val="24"/>
      <w:sz w:val="24"/>
      <w:vertAlign w:val="baseline"/>
    </w:rPr>
  </w:style>
  <w:style w:type="character" w:styleId="ListLabel112">
    <w:name w:val="ListLabel 112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position w:val="0"/>
      <w:sz w:val="24"/>
      <w:sz w:val="24"/>
      <w:vertAlign w:val="baseline"/>
    </w:rPr>
  </w:style>
  <w:style w:type="character" w:styleId="ListLabel113">
    <w:name w:val="ListLabel 113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position w:val="0"/>
      <w:sz w:val="24"/>
      <w:sz w:val="24"/>
      <w:vertAlign w:val="baseline"/>
    </w:rPr>
  </w:style>
  <w:style w:type="character" w:styleId="ListLabel114">
    <w:name w:val="ListLabel 114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position w:val="0"/>
      <w:sz w:val="24"/>
      <w:sz w:val="24"/>
      <w:vertAlign w:val="baseline"/>
    </w:rPr>
  </w:style>
  <w:style w:type="character" w:styleId="ListLabel115">
    <w:name w:val="ListLabel 115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position w:val="0"/>
      <w:sz w:val="24"/>
      <w:sz w:val="24"/>
      <w:vertAlign w:val="baseline"/>
    </w:rPr>
  </w:style>
  <w:style w:type="character" w:styleId="ListLabel116">
    <w:name w:val="ListLabel 116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position w:val="0"/>
      <w:sz w:val="24"/>
      <w:sz w:val="24"/>
      <w:vertAlign w:val="baseline"/>
    </w:rPr>
  </w:style>
  <w:style w:type="character" w:styleId="ListLabel117">
    <w:name w:val="ListLabel 117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position w:val="0"/>
      <w:sz w:val="24"/>
      <w:sz w:val="24"/>
      <w:vertAlign w:val="baseline"/>
    </w:rPr>
  </w:style>
  <w:style w:type="character" w:styleId="ListLabel118">
    <w:name w:val="ListLabel 118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position w:val="0"/>
      <w:sz w:val="24"/>
      <w:sz w:val="24"/>
      <w:vertAlign w:val="baseline"/>
    </w:rPr>
  </w:style>
  <w:style w:type="character" w:styleId="ListLabel119">
    <w:name w:val="ListLabel 119"/>
    <w:qFormat/>
    <w:rPr>
      <w:rFonts w:ascii="Arial" w:hAnsi="Arial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position w:val="0"/>
      <w:sz w:val="22"/>
      <w:sz w:val="22"/>
      <w:vertAlign w:val="baseline"/>
    </w:rPr>
  </w:style>
  <w:style w:type="character" w:styleId="ListLabel120">
    <w:name w:val="ListLabel 120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position w:val="0"/>
      <w:sz w:val="24"/>
      <w:sz w:val="24"/>
      <w:vertAlign w:val="baseline"/>
    </w:rPr>
  </w:style>
  <w:style w:type="character" w:styleId="ListLabel121">
    <w:name w:val="ListLabel 121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position w:val="0"/>
      <w:sz w:val="24"/>
      <w:sz w:val="24"/>
      <w:vertAlign w:val="baseline"/>
    </w:rPr>
  </w:style>
  <w:style w:type="character" w:styleId="ListLabel122">
    <w:name w:val="ListLabel 122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position w:val="0"/>
      <w:sz w:val="24"/>
      <w:sz w:val="24"/>
      <w:vertAlign w:val="baseline"/>
    </w:rPr>
  </w:style>
  <w:style w:type="character" w:styleId="ListLabel123">
    <w:name w:val="ListLabel 123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position w:val="0"/>
      <w:sz w:val="24"/>
      <w:sz w:val="24"/>
      <w:vertAlign w:val="baseline"/>
    </w:rPr>
  </w:style>
  <w:style w:type="character" w:styleId="ListLabel124">
    <w:name w:val="ListLabel 124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position w:val="0"/>
      <w:sz w:val="24"/>
      <w:sz w:val="24"/>
      <w:vertAlign w:val="baseline"/>
    </w:rPr>
  </w:style>
  <w:style w:type="character" w:styleId="ListLabel125">
    <w:name w:val="ListLabel 125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position w:val="0"/>
      <w:sz w:val="24"/>
      <w:sz w:val="24"/>
      <w:vertAlign w:val="baseline"/>
    </w:rPr>
  </w:style>
  <w:style w:type="character" w:styleId="ListLabel126">
    <w:name w:val="ListLabel 126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position w:val="0"/>
      <w:sz w:val="24"/>
      <w:sz w:val="24"/>
      <w:vertAlign w:val="baseline"/>
    </w:rPr>
  </w:style>
  <w:style w:type="character" w:styleId="ListLabel127">
    <w:name w:val="ListLabel 127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position w:val="0"/>
      <w:sz w:val="24"/>
      <w:sz w:val="24"/>
      <w:vertAlign w:val="baseline"/>
    </w:rPr>
  </w:style>
  <w:style w:type="character" w:styleId="ListLabel128">
    <w:name w:val="ListLabel 128"/>
    <w:qFormat/>
    <w:rPr>
      <w:rFonts w:ascii="Arial" w:hAnsi="Arial"/>
      <w:b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position w:val="0"/>
      <w:sz w:val="22"/>
      <w:sz w:val="22"/>
      <w:vertAlign w:val="baseline"/>
    </w:rPr>
  </w:style>
  <w:style w:type="character" w:styleId="ListLabel129">
    <w:name w:val="ListLabel 129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position w:val="0"/>
      <w:sz w:val="24"/>
      <w:sz w:val="24"/>
      <w:vertAlign w:val="baseline"/>
    </w:rPr>
  </w:style>
  <w:style w:type="character" w:styleId="ListLabel130">
    <w:name w:val="ListLabel 130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position w:val="0"/>
      <w:sz w:val="24"/>
      <w:sz w:val="24"/>
      <w:vertAlign w:val="baseline"/>
    </w:rPr>
  </w:style>
  <w:style w:type="character" w:styleId="ListLabel131">
    <w:name w:val="ListLabel 131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position w:val="0"/>
      <w:sz w:val="24"/>
      <w:sz w:val="24"/>
      <w:vertAlign w:val="baseline"/>
    </w:rPr>
  </w:style>
  <w:style w:type="character" w:styleId="ListLabel132">
    <w:name w:val="ListLabel 132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position w:val="0"/>
      <w:sz w:val="24"/>
      <w:sz w:val="24"/>
      <w:vertAlign w:val="baseline"/>
    </w:rPr>
  </w:style>
  <w:style w:type="character" w:styleId="ListLabel133">
    <w:name w:val="ListLabel 133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position w:val="0"/>
      <w:sz w:val="24"/>
      <w:sz w:val="24"/>
      <w:vertAlign w:val="baseline"/>
    </w:rPr>
  </w:style>
  <w:style w:type="character" w:styleId="ListLabel134">
    <w:name w:val="ListLabel 134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position w:val="0"/>
      <w:sz w:val="24"/>
      <w:sz w:val="24"/>
      <w:vertAlign w:val="baseline"/>
    </w:rPr>
  </w:style>
  <w:style w:type="character" w:styleId="ListLabel135">
    <w:name w:val="ListLabel 135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position w:val="0"/>
      <w:sz w:val="24"/>
      <w:sz w:val="24"/>
      <w:vertAlign w:val="baseline"/>
    </w:rPr>
  </w:style>
  <w:style w:type="character" w:styleId="ListLabel136">
    <w:name w:val="ListLabel 136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position w:val="0"/>
      <w:sz w:val="24"/>
      <w:sz w:val="24"/>
      <w:vertAlign w:val="baseline"/>
    </w:rPr>
  </w:style>
  <w:style w:type="character" w:styleId="ListLabel137">
    <w:name w:val="ListLabel 137"/>
    <w:qFormat/>
    <w:rPr>
      <w:rFonts w:ascii="Arial" w:hAnsi="Arial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position w:val="0"/>
      <w:sz w:val="22"/>
      <w:sz w:val="22"/>
      <w:vertAlign w:val="baseline"/>
    </w:rPr>
  </w:style>
  <w:style w:type="character" w:styleId="ListLabel138">
    <w:name w:val="ListLabel 138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position w:val="0"/>
      <w:sz w:val="24"/>
      <w:sz w:val="24"/>
      <w:vertAlign w:val="baseline"/>
    </w:rPr>
  </w:style>
  <w:style w:type="character" w:styleId="ListLabel139">
    <w:name w:val="ListLabel 139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position w:val="0"/>
      <w:sz w:val="24"/>
      <w:sz w:val="24"/>
      <w:vertAlign w:val="baseline"/>
    </w:rPr>
  </w:style>
  <w:style w:type="character" w:styleId="ListLabel140">
    <w:name w:val="ListLabel 140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position w:val="0"/>
      <w:sz w:val="24"/>
      <w:sz w:val="24"/>
      <w:vertAlign w:val="baseline"/>
    </w:rPr>
  </w:style>
  <w:style w:type="character" w:styleId="ListLabel141">
    <w:name w:val="ListLabel 141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position w:val="0"/>
      <w:sz w:val="24"/>
      <w:sz w:val="24"/>
      <w:vertAlign w:val="baseline"/>
    </w:rPr>
  </w:style>
  <w:style w:type="character" w:styleId="ListLabel142">
    <w:name w:val="ListLabel 142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position w:val="0"/>
      <w:sz w:val="24"/>
      <w:sz w:val="24"/>
      <w:vertAlign w:val="baseline"/>
    </w:rPr>
  </w:style>
  <w:style w:type="character" w:styleId="ListLabel143">
    <w:name w:val="ListLabel 143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position w:val="0"/>
      <w:sz w:val="24"/>
      <w:sz w:val="24"/>
      <w:vertAlign w:val="baseline"/>
    </w:rPr>
  </w:style>
  <w:style w:type="character" w:styleId="ListLabel144">
    <w:name w:val="ListLabel 144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position w:val="0"/>
      <w:sz w:val="24"/>
      <w:sz w:val="24"/>
      <w:vertAlign w:val="baseline"/>
    </w:rPr>
  </w:style>
  <w:style w:type="character" w:styleId="ListLabel145">
    <w:name w:val="ListLabel 145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position w:val="0"/>
      <w:sz w:val="24"/>
      <w:sz w:val="24"/>
      <w:vertAlign w:val="baseline"/>
    </w:rPr>
  </w:style>
  <w:style w:type="character" w:styleId="ListLabel146">
    <w:name w:val="ListLabel 146"/>
    <w:qFormat/>
    <w:rPr>
      <w:rFonts w:ascii="Arial" w:hAnsi="Arial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position w:val="0"/>
      <w:sz w:val="22"/>
      <w:sz w:val="22"/>
      <w:vertAlign w:val="baseline"/>
    </w:rPr>
  </w:style>
  <w:style w:type="character" w:styleId="ListLabel147">
    <w:name w:val="ListLabel 147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position w:val="0"/>
      <w:sz w:val="24"/>
      <w:sz w:val="24"/>
      <w:vertAlign w:val="baseline"/>
    </w:rPr>
  </w:style>
  <w:style w:type="character" w:styleId="ListLabel148">
    <w:name w:val="ListLabel 148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position w:val="0"/>
      <w:sz w:val="24"/>
      <w:sz w:val="24"/>
      <w:vertAlign w:val="baseline"/>
    </w:rPr>
  </w:style>
  <w:style w:type="character" w:styleId="ListLabel149">
    <w:name w:val="ListLabel 149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position w:val="0"/>
      <w:sz w:val="24"/>
      <w:sz w:val="24"/>
      <w:vertAlign w:val="baseline"/>
    </w:rPr>
  </w:style>
  <w:style w:type="character" w:styleId="ListLabel150">
    <w:name w:val="ListLabel 150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position w:val="0"/>
      <w:sz w:val="24"/>
      <w:sz w:val="24"/>
      <w:vertAlign w:val="baseline"/>
    </w:rPr>
  </w:style>
  <w:style w:type="character" w:styleId="ListLabel151">
    <w:name w:val="ListLabel 151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position w:val="0"/>
      <w:sz w:val="24"/>
      <w:sz w:val="24"/>
      <w:vertAlign w:val="baseline"/>
    </w:rPr>
  </w:style>
  <w:style w:type="character" w:styleId="ListLabel152">
    <w:name w:val="ListLabel 152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position w:val="0"/>
      <w:sz w:val="24"/>
      <w:sz w:val="24"/>
      <w:vertAlign w:val="baseline"/>
    </w:rPr>
  </w:style>
  <w:style w:type="character" w:styleId="ListLabel153">
    <w:name w:val="ListLabel 153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position w:val="0"/>
      <w:sz w:val="24"/>
      <w:sz w:val="24"/>
      <w:vertAlign w:val="baseline"/>
    </w:rPr>
  </w:style>
  <w:style w:type="character" w:styleId="ListLabel154">
    <w:name w:val="ListLabel 154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position w:val="0"/>
      <w:sz w:val="24"/>
      <w:sz w:val="24"/>
      <w:vertAlign w:val="baseline"/>
    </w:rPr>
  </w:style>
  <w:style w:type="paragraph" w:styleId="Heading">
    <w:name w:val="Heading"/>
    <w:basedOn w:val="Normal"/>
    <w:next w:val="TextBody"/>
    <w:qFormat/>
    <w:pPr>
      <w:keepNext/>
      <w:shd w:fill="FFFFFF" w:val="clear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hd w:fill="FFFFFF" w:val="clear"/>
      <w:spacing w:lineRule="auto" w:line="276" w:before="0" w:after="140"/>
    </w:pPr>
    <w:rPr/>
  </w:style>
  <w:style w:type="paragraph" w:styleId="List">
    <w:name w:val="List"/>
    <w:basedOn w:val="TextBody"/>
    <w:pPr>
      <w:shd w:fill="FFFFFF" w:val="clear"/>
    </w:pPr>
    <w:rPr>
      <w:rFonts w:cs="Arial"/>
    </w:rPr>
  </w:style>
  <w:style w:type="paragraph" w:styleId="Caption">
    <w:name w:val="Caption"/>
    <w:basedOn w:val="Normal"/>
    <w:qFormat/>
    <w:pPr>
      <w:keepNext/>
      <w:keepLines w:val="false"/>
      <w:pageBreakBefore w:val="false"/>
      <w:widowControl/>
      <w:shd w:val="clear" w:color="auto" w:fill="auto"/>
      <w:suppressAutoHyphens w:val="true"/>
      <w:bidi w:val="0"/>
      <w:spacing w:lineRule="auto" w:line="240" w:before="0" w:after="0"/>
      <w:ind w:left="0" w:right="0" w:hanging="0"/>
      <w:jc w:val="left"/>
      <w:outlineLvl w:val="0"/>
    </w:pPr>
    <w:rPr>
      <w:rFonts w:ascii="Cambria" w:hAnsi="Cambria" w:eastAsia="Cambria" w:cs="Cambria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color w:val="000000"/>
      <w:spacing w:val="0"/>
      <w:position w:val="0"/>
      <w:sz w:val="36"/>
      <w:sz w:val="36"/>
      <w:szCs w:val="36"/>
      <w:u w:val="none" w:color="FFFFFF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Index">
    <w:name w:val="Index"/>
    <w:basedOn w:val="Normal"/>
    <w:qFormat/>
    <w:pPr>
      <w:suppressLineNumbers/>
      <w:shd w:fill="FFFFFF" w:val="clear"/>
    </w:pPr>
    <w:rPr>
      <w:rFonts w:cs="Arial"/>
    </w:rPr>
  </w:style>
  <w:style w:type="paragraph" w:styleId="Nadpis">
    <w:name w:val="Nadpis"/>
    <w:basedOn w:val="Normal"/>
    <w:qFormat/>
    <w:pPr>
      <w:keepNext/>
      <w:shd w:fill="FFFFFF" w:val="clear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Rejstk">
    <w:name w:val="Rejstřík"/>
    <w:basedOn w:val="Normal"/>
    <w:qFormat/>
    <w:pPr>
      <w:suppressLineNumbers/>
      <w:shd w:fill="FFFFFF" w:val="clear"/>
    </w:pPr>
    <w:rPr>
      <w:rFonts w:cs="Arial"/>
    </w:rPr>
  </w:style>
  <w:style w:type="paragraph" w:styleId="Zhlavazpat">
    <w:name w:val="Záhlaví a zápatí"/>
    <w:qFormat/>
    <w:pPr>
      <w:keepNext/>
      <w:keepLines w:val="false"/>
      <w:pageBreakBefore w:val="false"/>
      <w:widowControl/>
      <w:shd w:val="clear" w:color="auto" w:fill="auto"/>
      <w:tabs>
        <w:tab w:val="right" w:pos="9020" w:leader="none"/>
      </w:tabs>
      <w:suppressAutoHyphens w:val="false"/>
      <w:bidi w:val="0"/>
      <w:spacing w:lineRule="auto" w:line="240" w:before="0" w:after="0"/>
      <w:ind w:left="0" w:right="0" w:hanging="0"/>
      <w:jc w:val="left"/>
    </w:pPr>
    <w:rPr>
      <w:rFonts w:ascii="Helvetica" w:hAnsi="Helvetica"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000000"/>
      <w:spacing w:val="0"/>
      <w:w w:val="100"/>
      <w:position w:val="0"/>
      <w:sz w:val="24"/>
      <w:sz w:val="24"/>
      <w:szCs w:val="24"/>
      <w:u w:val="none" w:color="FFFFFF"/>
      <w:vertAlign w:val="baseline"/>
      <w:lang w:val="cs-CZ" w:eastAsia="zh-CN" w:bidi="hi-IN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ln">
    <w:name w:val="Normální"/>
    <w:qFormat/>
    <w:pPr>
      <w:keepNext/>
      <w:keepLines w:val="false"/>
      <w:pageBreakBefore w:val="false"/>
      <w:widowControl/>
      <w:shd w:val="clear" w:color="auto" w:fill="auto"/>
      <w:suppressAutoHyphens w:val="false"/>
      <w:bidi w:val="0"/>
      <w:spacing w:lineRule="auto" w:line="240" w:before="0" w:after="0"/>
      <w:ind w:left="0" w:right="0" w:hanging="0"/>
      <w:jc w:val="left"/>
    </w:pPr>
    <w:rPr>
      <w:rFonts w:ascii="Garamond" w:hAnsi="Garamond"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000000"/>
      <w:spacing w:val="0"/>
      <w:w w:val="100"/>
      <w:position w:val="0"/>
      <w:sz w:val="20"/>
      <w:sz w:val="20"/>
      <w:szCs w:val="20"/>
      <w:u w:val="none" w:color="000000"/>
      <w:vertAlign w:val="baseline"/>
      <w:lang w:val="cs-CZ" w:eastAsia="zh-CN" w:bidi="hi-IN"/>
      <w14:textOutline>
        <w14:noFill/>
      </w14:textOutline>
      <w14:textFill>
        <w14:solidFill>
          <w14:srgbClr w14:val="000000"/>
        </w14:solidFill>
      </w14:textFill>
    </w:rPr>
  </w:style>
  <w:style w:type="paragraph" w:styleId="Styltabulky2">
    <w:name w:val="Styl tabulky 2"/>
    <w:qFormat/>
    <w:pPr>
      <w:keepNext/>
      <w:keepLines w:val="false"/>
      <w:pageBreakBefore w:val="false"/>
      <w:widowControl/>
      <w:shd w:val="clear" w:color="auto" w:fill="auto"/>
      <w:suppressAutoHyphens w:val="false"/>
      <w:bidi w:val="0"/>
      <w:spacing w:lineRule="auto" w:line="240" w:before="0" w:after="0"/>
      <w:ind w:left="0" w:right="0" w:hanging="0"/>
      <w:jc w:val="left"/>
    </w:pPr>
    <w:rPr>
      <w:rFonts w:ascii="Helvetica" w:hAnsi="Helvetica" w:eastAsia="Helvetica" w:cs="Helvetica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000000"/>
      <w:spacing w:val="0"/>
      <w:w w:val="100"/>
      <w:position w:val="0"/>
      <w:sz w:val="20"/>
      <w:sz w:val="20"/>
      <w:szCs w:val="20"/>
      <w:u w:val="none" w:color="FFFFFF"/>
      <w:vertAlign w:val="baseline"/>
      <w:lang w:val="cs-CZ" w:eastAsia="zh-CN" w:bidi="hi-IN"/>
      <w14:textOutline>
        <w14:noFill/>
      </w14:textOutline>
      <w14:textFill>
        <w14:solidFill>
          <w14:srgbClr w14:val="000000"/>
        </w14:solidFill>
      </w14:textFill>
    </w:rPr>
  </w:style>
  <w:style w:type="paragraph" w:styleId="Vchoz">
    <w:name w:val="Výchozí"/>
    <w:qFormat/>
    <w:pPr>
      <w:keepNext/>
      <w:keepLines w:val="false"/>
      <w:pageBreakBefore w:val="false"/>
      <w:widowControl/>
      <w:shd w:val="clear" w:color="auto" w:fill="auto"/>
      <w:suppressAutoHyphens w:val="false"/>
      <w:bidi w:val="0"/>
      <w:spacing w:lineRule="auto" w:line="240" w:before="0" w:after="0"/>
      <w:ind w:left="0" w:right="0" w:hanging="0"/>
      <w:jc w:val="left"/>
    </w:pPr>
    <w:rPr>
      <w:rFonts w:ascii="Helvetica" w:hAnsi="Helvetica"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000000"/>
      <w:spacing w:val="0"/>
      <w:w w:val="100"/>
      <w:position w:val="0"/>
      <w:sz w:val="22"/>
      <w:sz w:val="22"/>
      <w:szCs w:val="22"/>
      <w:u w:val="none" w:color="FFFFFF"/>
      <w:vertAlign w:val="baseline"/>
      <w:lang w:val="cs-CZ" w:eastAsia="zh-CN" w:bidi="hi-IN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lnweb">
    <w:name w:val="Normální (web)"/>
    <w:qFormat/>
    <w:pPr>
      <w:keepNext/>
      <w:keepLines w:val="false"/>
      <w:pageBreakBefore w:val="false"/>
      <w:widowControl/>
      <w:shd w:val="clear" w:color="auto" w:fill="auto"/>
      <w:suppressAutoHyphens w:val="false"/>
      <w:bidi w:val="0"/>
      <w:spacing w:lineRule="auto" w:line="240" w:before="100" w:after="100"/>
      <w:ind w:left="0" w:right="0" w:hanging="0"/>
      <w:jc w:val="left"/>
    </w:pPr>
    <w:rPr>
      <w:rFonts w:ascii="Times New Roman" w:hAnsi="Times New Roman"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000000"/>
      <w:spacing w:val="0"/>
      <w:w w:val="100"/>
      <w:position w:val="0"/>
      <w:sz w:val="24"/>
      <w:sz w:val="24"/>
      <w:szCs w:val="24"/>
      <w:u w:val="none" w:color="000000"/>
      <w:vertAlign w:val="baseline"/>
      <w:lang w:val="cs-CZ" w:eastAsia="zh-CN" w:bidi="hi-IN"/>
      <w14:textOutline>
        <w14:noFill/>
      </w14:textOutline>
      <w14:textFill>
        <w14:solidFill>
          <w14:srgbClr w14:val="000000"/>
        </w14:solidFill>
      </w14:textFill>
    </w:rPr>
  </w:style>
  <w:style w:type="paragraph" w:styleId="Zkladntext2">
    <w:name w:val="Základní text 2"/>
    <w:qFormat/>
    <w:pPr>
      <w:keepNext/>
      <w:keepLines w:val="false"/>
      <w:pageBreakBefore w:val="false"/>
      <w:widowControl/>
      <w:shd w:val="clear" w:color="auto" w:fill="auto"/>
      <w:suppressAutoHyphens w:val="false"/>
      <w:bidi w:val="0"/>
      <w:spacing w:lineRule="auto" w:line="240" w:before="0" w:after="0"/>
      <w:ind w:left="0" w:right="0" w:hanging="0"/>
      <w:jc w:val="center"/>
    </w:pPr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000000"/>
      <w:spacing w:val="0"/>
      <w:w w:val="100"/>
      <w:position w:val="0"/>
      <w:sz w:val="28"/>
      <w:sz w:val="28"/>
      <w:szCs w:val="28"/>
      <w:u w:val="none" w:color="000000"/>
      <w:vertAlign w:val="baseline"/>
      <w:lang w:val="cs-CZ" w:eastAsia="zh-CN" w:bidi="hi-IN"/>
      <w14:textOutline>
        <w14:noFill/>
      </w14:textOutline>
      <w14:textFill>
        <w14:solidFill>
          <w14:srgbClr w14:val="000000"/>
        </w14:solidFill>
      </w14:textFill>
    </w:rPr>
  </w:style>
  <w:style w:type="paragraph" w:styleId="Obsahrmce">
    <w:name w:val="Obsah rámce"/>
    <w:basedOn w:val="Normal"/>
    <w:qFormat/>
    <w:pPr>
      <w:shd w:fill="FFFFFF" w:val="clear"/>
    </w:pPr>
    <w:rPr/>
  </w:style>
  <w:style w:type="paragraph" w:styleId="Header">
    <w:name w:val="Header"/>
    <w:basedOn w:val="Normal"/>
    <w:pPr>
      <w:shd w:fill="FFFFFF" w:val="clear"/>
    </w:pPr>
    <w:rPr/>
  </w:style>
  <w:style w:type="paragraph" w:styleId="Footer">
    <w:name w:val="Footer"/>
    <w:basedOn w:val="Normal"/>
    <w:pPr>
      <w:shd w:fill="FFFFFF" w:val="clear"/>
    </w:pPr>
    <w:rPr/>
  </w:style>
  <w:style w:type="paragraph" w:styleId="Obsahtabulky">
    <w:name w:val="Obsah tabulky"/>
    <w:basedOn w:val="Normal"/>
    <w:qFormat/>
    <w:pPr>
      <w:suppressLineNumbers/>
      <w:shd w:fill="FFFFFF" w:val="clear"/>
    </w:pPr>
    <w:rPr/>
  </w:style>
  <w:style w:type="paragraph" w:styleId="Nadpistabulky">
    <w:name w:val="Nadpis tabulky"/>
    <w:basedOn w:val="Obsahtabulky"/>
    <w:qFormat/>
    <w:pPr>
      <w:suppressLineNumbers/>
      <w:shd w:fill="FFFFFF" w:val="clear"/>
      <w:jc w:val="center"/>
    </w:pPr>
    <w:rPr>
      <w:b/>
      <w:bCs/>
    </w:rPr>
  </w:style>
  <w:style w:type="numbering" w:styleId="NoList" w:default="1">
    <w:name w:val="No List"/>
    <w:qFormat/>
  </w:style>
  <w:style w:type="numbering" w:styleId="Odrky">
    <w:name w:val="Odrážky"/>
    <w:qFormat/>
  </w:style>
  <w:style w:type="numbering" w:styleId="Importovanstyl2">
    <w:name w:val="Importovaný styl 2"/>
    <w:qFormat/>
  </w:style>
  <w:style w:type="numbering" w:styleId="Importovanstyl1">
    <w:name w:val="Importovaný styl 1"/>
    <w:qFormat/>
  </w:style>
  <w:style w:type="numbering" w:styleId="Importovanstyl20">
    <w:name w:val="Importovaný styl 2.0"/>
    <w:qFormat/>
  </w:style>
  <w:style w:type="table" w:default="1" w:styleId="Table Normal">
    <w:name w:val="Table Normal"/>
    <w:tblPr>
      <w:tblInd w:w="0" w:type="dxa"/>
    </w:tblPr>
    <w:tblStylePr w:type="firstRow">
      <w:tblPr/>
    </w:tblStylePr>
    <w:tblStylePr w:type="lastRow">
      <w:tblPr/>
    </w:tblStylePr>
    <w:tblStylePr w:type="firstCol">
      <w:tblPr/>
    </w:tblStylePr>
    <w:tblStylePr w:type="lastCol">
      <w:tblPr/>
    </w:tblStylePr>
    <w:tblStylePr w:type="band1Vert">
      <w:tblPr/>
    </w:tblStylePr>
    <w:tblStylePr w:type="band2Vert">
      <w:tblPr/>
    </w:tblStylePr>
    <w:tblStylePr w:type="band1Horz">
      <w:tblPr/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26</TotalTime>
  <Application>LibreOffice/5.2.0.4$Windows_X86_64 LibreOffice_project/066b007f5ebcc236395c7d282ba488bca6720265</Application>
  <Pages>7</Pages>
  <Words>706</Words>
  <Characters>3890</Characters>
  <CharactersWithSpaces>4638</CharactersWithSpaces>
  <Paragraphs>93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cs-CZ</dc:language>
  <cp:lastModifiedBy/>
  <cp:lastPrinted>2020-03-31T11:15:17Z</cp:lastPrinted>
  <dcterms:modified xsi:type="dcterms:W3CDTF">2020-03-31T12:00:13Z</dcterms:modified>
  <cp:revision>3</cp:revision>
  <dc:subject/>
  <dc:title/>
</cp:coreProperties>
</file>