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EF" w:rsidRPr="00DF19F7" w:rsidRDefault="008619EF">
      <w:pPr>
        <w:tabs>
          <w:tab w:val="left" w:pos="567"/>
          <w:tab w:val="left" w:pos="4678"/>
          <w:tab w:val="left" w:pos="5670"/>
        </w:tabs>
        <w:jc w:val="center"/>
        <w:rPr>
          <w:b/>
          <w:sz w:val="36"/>
          <w:szCs w:val="36"/>
        </w:rPr>
      </w:pPr>
      <w:bookmarkStart w:id="0" w:name="_GoBack"/>
      <w:bookmarkEnd w:id="0"/>
      <w:r w:rsidRPr="00DF19F7">
        <w:rPr>
          <w:b/>
          <w:sz w:val="36"/>
          <w:szCs w:val="36"/>
        </w:rPr>
        <w:t>S</w:t>
      </w:r>
      <w:r>
        <w:rPr>
          <w:b/>
          <w:sz w:val="36"/>
          <w:szCs w:val="36"/>
        </w:rPr>
        <w:t xml:space="preserve">MLOUVA O DÍLO </w:t>
      </w:r>
    </w:p>
    <w:p w:rsidR="008619EF" w:rsidRPr="00974413" w:rsidRDefault="008619EF" w:rsidP="00A8674B">
      <w:pPr>
        <w:spacing w:before="120" w:after="120"/>
        <w:jc w:val="center"/>
        <w:rPr>
          <w:sz w:val="22"/>
          <w:szCs w:val="22"/>
        </w:rPr>
      </w:pPr>
      <w:r w:rsidRPr="00974413">
        <w:rPr>
          <w:sz w:val="22"/>
          <w:szCs w:val="22"/>
        </w:rPr>
        <w:t>kterou uzavřeli</w:t>
      </w:r>
    </w:p>
    <w:p w:rsidR="00690472" w:rsidRPr="00690472" w:rsidRDefault="008619EF" w:rsidP="00690472">
      <w:pPr>
        <w:tabs>
          <w:tab w:val="left" w:pos="426"/>
          <w:tab w:val="left" w:pos="1843"/>
          <w:tab w:val="left" w:pos="1985"/>
        </w:tabs>
        <w:jc w:val="both"/>
        <w:rPr>
          <w:b/>
          <w:sz w:val="22"/>
          <w:szCs w:val="22"/>
        </w:rPr>
      </w:pPr>
      <w:r w:rsidRPr="00974413">
        <w:rPr>
          <w:sz w:val="22"/>
          <w:szCs w:val="22"/>
        </w:rPr>
        <w:t xml:space="preserve">na straně jedné: </w:t>
      </w:r>
      <w:r w:rsidRPr="00974413">
        <w:rPr>
          <w:sz w:val="22"/>
          <w:szCs w:val="22"/>
        </w:rPr>
        <w:tab/>
      </w:r>
      <w:r w:rsidR="00690472" w:rsidRPr="00690472">
        <w:rPr>
          <w:b/>
          <w:sz w:val="22"/>
          <w:szCs w:val="22"/>
        </w:rPr>
        <w:t>Psychiatrická nemocnice Horní Beřkovice</w:t>
      </w:r>
    </w:p>
    <w:p w:rsidR="008619EF" w:rsidRPr="00690472" w:rsidRDefault="008619EF" w:rsidP="00AA2B29">
      <w:pPr>
        <w:tabs>
          <w:tab w:val="left" w:pos="1843"/>
          <w:tab w:val="left" w:pos="4820"/>
          <w:tab w:val="left" w:pos="5670"/>
        </w:tabs>
        <w:rPr>
          <w:sz w:val="22"/>
          <w:szCs w:val="22"/>
        </w:rPr>
      </w:pPr>
      <w:r w:rsidRPr="00974413">
        <w:rPr>
          <w:b/>
          <w:sz w:val="22"/>
          <w:szCs w:val="22"/>
        </w:rPr>
        <w:tab/>
        <w:t xml:space="preserve">IČO: </w:t>
      </w:r>
      <w:r w:rsidR="00FD7560" w:rsidRPr="00FD7560">
        <w:rPr>
          <w:b/>
          <w:sz w:val="22"/>
          <w:szCs w:val="22"/>
        </w:rPr>
        <w:t>006 73 552</w:t>
      </w:r>
      <w:r w:rsidRPr="00974413">
        <w:rPr>
          <w:b/>
          <w:sz w:val="22"/>
          <w:szCs w:val="22"/>
        </w:rPr>
        <w:t xml:space="preserve">, DIČ: </w:t>
      </w:r>
      <w:r w:rsidR="00FD7560">
        <w:rPr>
          <w:b/>
          <w:sz w:val="22"/>
          <w:szCs w:val="22"/>
        </w:rPr>
        <w:t>CZ</w:t>
      </w:r>
      <w:r w:rsidR="00FD7560" w:rsidRPr="00FD7560">
        <w:rPr>
          <w:b/>
          <w:sz w:val="22"/>
          <w:szCs w:val="22"/>
        </w:rPr>
        <w:t>00673552</w:t>
      </w:r>
    </w:p>
    <w:p w:rsidR="00690472" w:rsidRPr="00690472" w:rsidRDefault="00690472" w:rsidP="00690472">
      <w:pPr>
        <w:tabs>
          <w:tab w:val="left" w:pos="426"/>
          <w:tab w:val="left" w:pos="1843"/>
          <w:tab w:val="left" w:pos="1985"/>
        </w:tabs>
        <w:jc w:val="both"/>
        <w:rPr>
          <w:b/>
          <w:sz w:val="22"/>
          <w:szCs w:val="22"/>
        </w:rPr>
      </w:pPr>
      <w:r>
        <w:rPr>
          <w:b/>
          <w:sz w:val="22"/>
          <w:szCs w:val="22"/>
        </w:rPr>
        <w:tab/>
      </w:r>
      <w:r w:rsidR="008619EF" w:rsidRPr="00974413">
        <w:rPr>
          <w:b/>
          <w:sz w:val="22"/>
          <w:szCs w:val="22"/>
        </w:rPr>
        <w:tab/>
        <w:t xml:space="preserve">se sídlem </w:t>
      </w:r>
      <w:r w:rsidR="00FD7560" w:rsidRPr="00FD7560">
        <w:rPr>
          <w:b/>
          <w:sz w:val="22"/>
          <w:szCs w:val="22"/>
        </w:rPr>
        <w:t>Podřipská 1, 411 85 Horní Beřkovice</w:t>
      </w:r>
    </w:p>
    <w:p w:rsidR="00690472" w:rsidRPr="00690472" w:rsidRDefault="00690472" w:rsidP="00690472">
      <w:pPr>
        <w:tabs>
          <w:tab w:val="left" w:pos="426"/>
          <w:tab w:val="left" w:pos="1843"/>
          <w:tab w:val="left" w:pos="1985"/>
        </w:tabs>
        <w:jc w:val="both"/>
        <w:rPr>
          <w:sz w:val="22"/>
          <w:szCs w:val="22"/>
        </w:rPr>
      </w:pPr>
      <w:r>
        <w:rPr>
          <w:b/>
          <w:sz w:val="22"/>
          <w:szCs w:val="22"/>
        </w:rPr>
        <w:tab/>
      </w:r>
      <w:r>
        <w:rPr>
          <w:b/>
          <w:sz w:val="22"/>
          <w:szCs w:val="22"/>
        </w:rPr>
        <w:tab/>
      </w:r>
      <w:r w:rsidR="008619EF" w:rsidRPr="002B643E">
        <w:rPr>
          <w:sz w:val="22"/>
          <w:szCs w:val="22"/>
        </w:rPr>
        <w:t>zastoupen</w:t>
      </w:r>
      <w:r>
        <w:rPr>
          <w:sz w:val="22"/>
          <w:szCs w:val="22"/>
        </w:rPr>
        <w:t>á</w:t>
      </w:r>
      <w:r w:rsidR="008619EF" w:rsidRPr="002B643E">
        <w:rPr>
          <w:sz w:val="22"/>
          <w:szCs w:val="22"/>
        </w:rPr>
        <w:t xml:space="preserve"> </w:t>
      </w:r>
      <w:r w:rsidRPr="00690472">
        <w:rPr>
          <w:sz w:val="22"/>
          <w:szCs w:val="22"/>
        </w:rPr>
        <w:t>MUDr. Jiřím Tomečkem, MBA, ředitelem</w:t>
      </w:r>
    </w:p>
    <w:p w:rsidR="00507A64" w:rsidRDefault="00690472">
      <w:pPr>
        <w:tabs>
          <w:tab w:val="left" w:pos="1843"/>
          <w:tab w:val="left" w:pos="4820"/>
          <w:tab w:val="left" w:pos="5670"/>
        </w:tabs>
        <w:rPr>
          <w:sz w:val="22"/>
          <w:szCs w:val="22"/>
        </w:rPr>
      </w:pPr>
      <w:r>
        <w:rPr>
          <w:sz w:val="22"/>
          <w:szCs w:val="22"/>
        </w:rPr>
        <w:tab/>
      </w:r>
      <w:r w:rsidR="008619EF" w:rsidRPr="00CF15EA">
        <w:rPr>
          <w:sz w:val="22"/>
          <w:szCs w:val="22"/>
        </w:rPr>
        <w:t xml:space="preserve">bankovní účet číslo: </w:t>
      </w:r>
      <w:r w:rsidR="00CF15EA" w:rsidRPr="00CF15EA">
        <w:rPr>
          <w:sz w:val="22"/>
          <w:szCs w:val="22"/>
        </w:rPr>
        <w:t>7930171/0710, vedený u České národní banky</w:t>
      </w:r>
    </w:p>
    <w:p w:rsidR="008619EF" w:rsidRPr="00974413" w:rsidRDefault="008619EF" w:rsidP="00BC048C">
      <w:pPr>
        <w:tabs>
          <w:tab w:val="left" w:pos="426"/>
          <w:tab w:val="left" w:pos="1843"/>
          <w:tab w:val="left" w:pos="1985"/>
        </w:tabs>
        <w:spacing w:after="120"/>
        <w:jc w:val="both"/>
        <w:rPr>
          <w:sz w:val="22"/>
          <w:szCs w:val="22"/>
        </w:rPr>
      </w:pPr>
      <w:r w:rsidRPr="002B643E">
        <w:rPr>
          <w:sz w:val="22"/>
          <w:szCs w:val="22"/>
        </w:rPr>
        <w:tab/>
      </w:r>
      <w:r w:rsidRPr="002B643E">
        <w:rPr>
          <w:sz w:val="22"/>
          <w:szCs w:val="22"/>
        </w:rPr>
        <w:tab/>
        <w:t>- dále jen objednatel -</w:t>
      </w:r>
      <w:r w:rsidRPr="00974413">
        <w:rPr>
          <w:sz w:val="22"/>
          <w:szCs w:val="22"/>
        </w:rPr>
        <w:t xml:space="preserve"> </w:t>
      </w:r>
    </w:p>
    <w:p w:rsidR="008619EF" w:rsidRPr="00974413" w:rsidRDefault="008619EF" w:rsidP="00BC048C">
      <w:pPr>
        <w:tabs>
          <w:tab w:val="left" w:pos="426"/>
          <w:tab w:val="left" w:pos="1843"/>
          <w:tab w:val="left" w:pos="1985"/>
        </w:tabs>
        <w:spacing w:after="120"/>
        <w:jc w:val="both"/>
        <w:rPr>
          <w:sz w:val="22"/>
          <w:szCs w:val="22"/>
        </w:rPr>
      </w:pPr>
      <w:r w:rsidRPr="00974413">
        <w:rPr>
          <w:sz w:val="22"/>
          <w:szCs w:val="22"/>
        </w:rPr>
        <w:t>a</w:t>
      </w:r>
    </w:p>
    <w:p w:rsidR="008619EF" w:rsidRPr="00974413" w:rsidRDefault="008619EF" w:rsidP="00A0360E">
      <w:pPr>
        <w:tabs>
          <w:tab w:val="left" w:pos="1843"/>
          <w:tab w:val="left" w:pos="2552"/>
          <w:tab w:val="left" w:pos="5103"/>
        </w:tabs>
        <w:jc w:val="both"/>
        <w:rPr>
          <w:b/>
          <w:sz w:val="22"/>
          <w:szCs w:val="22"/>
        </w:rPr>
      </w:pPr>
      <w:r w:rsidRPr="00974413">
        <w:rPr>
          <w:sz w:val="22"/>
          <w:szCs w:val="22"/>
        </w:rPr>
        <w:t xml:space="preserve">na straně druhé: </w:t>
      </w:r>
      <w:r w:rsidRPr="00974413">
        <w:rPr>
          <w:sz w:val="22"/>
          <w:szCs w:val="22"/>
        </w:rPr>
        <w:tab/>
      </w:r>
      <w:r w:rsidR="00CF15EA">
        <w:rPr>
          <w:b/>
          <w:sz w:val="22"/>
          <w:szCs w:val="22"/>
        </w:rPr>
        <w:t>JE-Art s.r.o.</w:t>
      </w:r>
    </w:p>
    <w:p w:rsidR="008619EF" w:rsidRPr="00CF15EA" w:rsidRDefault="008619EF" w:rsidP="002905F7">
      <w:pPr>
        <w:tabs>
          <w:tab w:val="left" w:pos="1843"/>
          <w:tab w:val="left" w:pos="2552"/>
          <w:tab w:val="left" w:pos="5103"/>
        </w:tabs>
        <w:jc w:val="both"/>
        <w:rPr>
          <w:b/>
          <w:sz w:val="22"/>
          <w:szCs w:val="22"/>
        </w:rPr>
      </w:pPr>
      <w:r w:rsidRPr="00974413">
        <w:rPr>
          <w:b/>
          <w:sz w:val="22"/>
          <w:szCs w:val="22"/>
        </w:rPr>
        <w:tab/>
      </w:r>
      <w:r w:rsidRPr="00CF15EA">
        <w:rPr>
          <w:b/>
          <w:sz w:val="22"/>
          <w:szCs w:val="22"/>
        </w:rPr>
        <w:t xml:space="preserve">IČO: </w:t>
      </w:r>
      <w:r w:rsidR="00BB4179" w:rsidRPr="00CF15EA">
        <w:rPr>
          <w:b/>
          <w:sz w:val="22"/>
          <w:szCs w:val="22"/>
        </w:rPr>
        <w:t xml:space="preserve">293 08 881, </w:t>
      </w:r>
      <w:r w:rsidRPr="00CF15EA">
        <w:rPr>
          <w:b/>
          <w:sz w:val="22"/>
          <w:szCs w:val="22"/>
        </w:rPr>
        <w:t xml:space="preserve">DIČ: </w:t>
      </w:r>
      <w:del w:id="1" w:author="Ing. Martin Knobloch" w:date="2020-03-31T12:44:00Z">
        <w:r w:rsidR="00CF15EA" w:rsidRPr="00CF15EA" w:rsidDel="00880C68">
          <w:rPr>
            <w:b/>
            <w:sz w:val="22"/>
            <w:szCs w:val="22"/>
          </w:rPr>
          <w:delText>CZ29308801</w:delText>
        </w:r>
      </w:del>
      <w:ins w:id="2" w:author="Ing. Martin Knobloch" w:date="2020-03-31T12:44:00Z">
        <w:r w:rsidR="00880C68" w:rsidRPr="00CF15EA">
          <w:rPr>
            <w:b/>
            <w:sz w:val="22"/>
            <w:szCs w:val="22"/>
          </w:rPr>
          <w:t>CZ</w:t>
        </w:r>
        <w:r w:rsidR="00880C68">
          <w:rPr>
            <w:b/>
            <w:sz w:val="22"/>
            <w:szCs w:val="22"/>
          </w:rPr>
          <w:t>2930</w:t>
        </w:r>
        <w:r w:rsidR="007F275F">
          <w:rPr>
            <w:b/>
            <w:sz w:val="22"/>
            <w:szCs w:val="22"/>
          </w:rPr>
          <w:t>8881</w:t>
        </w:r>
      </w:ins>
    </w:p>
    <w:p w:rsidR="008619EF" w:rsidRPr="00CF15EA" w:rsidRDefault="008619EF" w:rsidP="00A0360E">
      <w:pPr>
        <w:tabs>
          <w:tab w:val="left" w:pos="1843"/>
          <w:tab w:val="left" w:pos="2552"/>
          <w:tab w:val="left" w:pos="5103"/>
        </w:tabs>
        <w:jc w:val="both"/>
        <w:rPr>
          <w:b/>
          <w:sz w:val="22"/>
          <w:szCs w:val="22"/>
        </w:rPr>
      </w:pPr>
      <w:r w:rsidRPr="00CF15EA">
        <w:rPr>
          <w:b/>
          <w:sz w:val="22"/>
          <w:szCs w:val="22"/>
        </w:rPr>
        <w:tab/>
        <w:t xml:space="preserve">sídlo </w:t>
      </w:r>
      <w:r w:rsidR="00BB4179" w:rsidRPr="00CF15EA">
        <w:rPr>
          <w:sz w:val="22"/>
          <w:szCs w:val="22"/>
        </w:rPr>
        <w:t xml:space="preserve"> V olšinách 2300/75, Strašnice, 100 00 Praha 10</w:t>
      </w:r>
    </w:p>
    <w:p w:rsidR="00BB4179" w:rsidRPr="00CF15EA" w:rsidRDefault="008619EF" w:rsidP="00BB4179">
      <w:pPr>
        <w:tabs>
          <w:tab w:val="left" w:pos="1843"/>
          <w:tab w:val="left" w:pos="2552"/>
          <w:tab w:val="left" w:pos="5103"/>
        </w:tabs>
        <w:ind w:left="1843"/>
        <w:jc w:val="both"/>
        <w:rPr>
          <w:sz w:val="22"/>
          <w:szCs w:val="22"/>
        </w:rPr>
      </w:pPr>
      <w:r w:rsidRPr="00CF15EA">
        <w:rPr>
          <w:sz w:val="22"/>
          <w:szCs w:val="22"/>
        </w:rPr>
        <w:t xml:space="preserve">zápis v rejstříku </w:t>
      </w:r>
      <w:r w:rsidR="00CF15EA" w:rsidRPr="00CF15EA">
        <w:rPr>
          <w:sz w:val="22"/>
          <w:szCs w:val="22"/>
        </w:rPr>
        <w:t>u Městského soudu v Praze, oddíl C, vložka 206411</w:t>
      </w:r>
    </w:p>
    <w:p w:rsidR="008619EF" w:rsidRPr="00974413" w:rsidRDefault="00BB4179" w:rsidP="00CF15EA">
      <w:pPr>
        <w:tabs>
          <w:tab w:val="left" w:pos="1843"/>
          <w:tab w:val="left" w:pos="2552"/>
          <w:tab w:val="left" w:pos="5103"/>
        </w:tabs>
        <w:jc w:val="both"/>
        <w:rPr>
          <w:sz w:val="22"/>
          <w:szCs w:val="22"/>
        </w:rPr>
      </w:pPr>
      <w:r w:rsidRPr="00CF15EA">
        <w:rPr>
          <w:sz w:val="22"/>
          <w:szCs w:val="22"/>
        </w:rPr>
        <w:tab/>
      </w:r>
      <w:r w:rsidR="008619EF" w:rsidRPr="00CF15EA">
        <w:rPr>
          <w:sz w:val="22"/>
          <w:szCs w:val="22"/>
        </w:rPr>
        <w:t xml:space="preserve">zastoupen </w:t>
      </w:r>
      <w:r w:rsidR="00CF15EA" w:rsidRPr="00CF15EA">
        <w:rPr>
          <w:sz w:val="22"/>
          <w:szCs w:val="22"/>
        </w:rPr>
        <w:t>Ing. Janem Horákem, jednatelem</w:t>
      </w:r>
    </w:p>
    <w:p w:rsidR="008619EF" w:rsidRPr="00974413" w:rsidRDefault="008619EF" w:rsidP="000F4339">
      <w:pPr>
        <w:tabs>
          <w:tab w:val="left" w:pos="1843"/>
          <w:tab w:val="left" w:pos="2552"/>
          <w:tab w:val="left" w:pos="5103"/>
        </w:tabs>
        <w:jc w:val="both"/>
        <w:rPr>
          <w:sz w:val="22"/>
          <w:szCs w:val="22"/>
        </w:rPr>
      </w:pPr>
      <w:r w:rsidRPr="00974413">
        <w:rPr>
          <w:sz w:val="22"/>
          <w:szCs w:val="22"/>
        </w:rPr>
        <w:tab/>
        <w:t xml:space="preserve">bankovní účet číslo: </w:t>
      </w:r>
      <w:r w:rsidR="00CF15EA">
        <w:rPr>
          <w:sz w:val="22"/>
          <w:szCs w:val="22"/>
        </w:rPr>
        <w:t>7419035001/5500</w:t>
      </w:r>
    </w:p>
    <w:p w:rsidR="008619EF" w:rsidRPr="00974413" w:rsidRDefault="008619EF" w:rsidP="00BC048C">
      <w:pPr>
        <w:tabs>
          <w:tab w:val="left" w:pos="426"/>
          <w:tab w:val="left" w:pos="1843"/>
          <w:tab w:val="left" w:pos="1985"/>
        </w:tabs>
        <w:spacing w:before="120"/>
        <w:jc w:val="both"/>
        <w:rPr>
          <w:sz w:val="22"/>
          <w:szCs w:val="22"/>
        </w:rPr>
      </w:pPr>
      <w:r w:rsidRPr="00974413">
        <w:rPr>
          <w:b/>
          <w:sz w:val="22"/>
          <w:szCs w:val="22"/>
        </w:rPr>
        <w:tab/>
      </w:r>
      <w:r w:rsidRPr="00974413">
        <w:rPr>
          <w:sz w:val="22"/>
          <w:szCs w:val="22"/>
        </w:rPr>
        <w:tab/>
        <w:t>- dále jen zhotovitel -</w:t>
      </w:r>
    </w:p>
    <w:p w:rsidR="008619EF" w:rsidDel="00A663BD" w:rsidRDefault="008619EF">
      <w:pPr>
        <w:tabs>
          <w:tab w:val="left" w:pos="567"/>
          <w:tab w:val="left" w:pos="2127"/>
        </w:tabs>
        <w:rPr>
          <w:del w:id="3" w:author="Ing. Martin Knobloch" w:date="2020-03-25T13:43:00Z"/>
          <w:b/>
          <w:sz w:val="22"/>
          <w:szCs w:val="22"/>
        </w:rPr>
        <w:pPrChange w:id="4" w:author="Ing. Martin Knobloch" w:date="2020-03-25T13:43:00Z">
          <w:pPr>
            <w:tabs>
              <w:tab w:val="left" w:pos="567"/>
              <w:tab w:val="left" w:pos="2127"/>
            </w:tabs>
            <w:jc w:val="center"/>
          </w:pPr>
        </w:pPrChange>
      </w:pPr>
    </w:p>
    <w:p w:rsidR="00EF6020" w:rsidRPr="00974413" w:rsidRDefault="00EF6020">
      <w:pPr>
        <w:tabs>
          <w:tab w:val="left" w:pos="567"/>
          <w:tab w:val="left" w:pos="2127"/>
        </w:tabs>
        <w:rPr>
          <w:b/>
          <w:sz w:val="22"/>
          <w:szCs w:val="22"/>
        </w:rPr>
        <w:pPrChange w:id="5" w:author="Ing. Martin Knobloch" w:date="2020-03-25T13:43:00Z">
          <w:pPr>
            <w:tabs>
              <w:tab w:val="left" w:pos="567"/>
              <w:tab w:val="left" w:pos="2127"/>
            </w:tabs>
            <w:jc w:val="center"/>
          </w:pPr>
        </w:pPrChange>
      </w:pPr>
    </w:p>
    <w:p w:rsidR="008619EF" w:rsidRPr="00974413" w:rsidRDefault="008619EF" w:rsidP="00EF6020">
      <w:pPr>
        <w:tabs>
          <w:tab w:val="left" w:pos="567"/>
          <w:tab w:val="left" w:pos="2127"/>
        </w:tabs>
        <w:jc w:val="center"/>
        <w:rPr>
          <w:b/>
          <w:sz w:val="22"/>
          <w:szCs w:val="22"/>
        </w:rPr>
      </w:pPr>
      <w:r w:rsidRPr="00974413">
        <w:rPr>
          <w:b/>
          <w:sz w:val="22"/>
          <w:szCs w:val="22"/>
        </w:rPr>
        <w:t>I.</w:t>
      </w:r>
    </w:p>
    <w:p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rsidR="008619EF" w:rsidRPr="00974413" w:rsidRDefault="008619EF" w:rsidP="00AA2B29">
      <w:pPr>
        <w:numPr>
          <w:ilvl w:val="0"/>
          <w:numId w:val="14"/>
        </w:numPr>
        <w:tabs>
          <w:tab w:val="left" w:pos="567"/>
          <w:tab w:val="left" w:pos="2127"/>
        </w:tabs>
        <w:spacing w:after="80"/>
        <w:ind w:left="567" w:hanging="567"/>
        <w:jc w:val="both"/>
        <w:rPr>
          <w:sz w:val="22"/>
          <w:szCs w:val="22"/>
        </w:rPr>
      </w:pPr>
      <w:r w:rsidRPr="00974413">
        <w:rPr>
          <w:sz w:val="22"/>
          <w:szCs w:val="22"/>
        </w:rPr>
        <w:t xml:space="preserve">Zhotovitel se zavazuje provést na svůj náklad a nebezpečí pro objednatele </w:t>
      </w:r>
      <w:r w:rsidRPr="00474FA1">
        <w:rPr>
          <w:sz w:val="22"/>
          <w:szCs w:val="22"/>
        </w:rPr>
        <w:t xml:space="preserve">dílo </w:t>
      </w:r>
      <w:r w:rsidR="00C77E37">
        <w:rPr>
          <w:b/>
          <w:sz w:val="22"/>
          <w:szCs w:val="22"/>
        </w:rPr>
        <w:t>„</w:t>
      </w:r>
      <w:r w:rsidR="00690472" w:rsidRPr="00690472">
        <w:rPr>
          <w:b/>
          <w:bCs/>
          <w:sz w:val="22"/>
          <w:szCs w:val="22"/>
        </w:rPr>
        <w:t>Oprava fasád na budovách G a H v areálu Psychiatrické nemocnice Horní Beřkovice</w:t>
      </w:r>
      <w:r w:rsidRPr="00474FA1">
        <w:rPr>
          <w:b/>
          <w:sz w:val="22"/>
          <w:szCs w:val="22"/>
        </w:rPr>
        <w:t xml:space="preserve">“ </w:t>
      </w:r>
      <w:r w:rsidRPr="00474FA1">
        <w:rPr>
          <w:sz w:val="22"/>
          <w:szCs w:val="22"/>
        </w:rPr>
        <w:t>a</w:t>
      </w:r>
      <w:r w:rsidRPr="00974413">
        <w:rPr>
          <w:sz w:val="22"/>
          <w:szCs w:val="22"/>
        </w:rPr>
        <w:t xml:space="preserve"> objednatel se zavazuje dílo převzít a zaplatit </w:t>
      </w:r>
      <w:r w:rsidR="00EA55ED">
        <w:rPr>
          <w:sz w:val="22"/>
          <w:szCs w:val="22"/>
        </w:rPr>
        <w:t xml:space="preserve">dohodnutou </w:t>
      </w:r>
      <w:r w:rsidRPr="00974413">
        <w:rPr>
          <w:sz w:val="22"/>
          <w:szCs w:val="22"/>
        </w:rPr>
        <w:t>cenu.</w:t>
      </w:r>
    </w:p>
    <w:p w:rsidR="00507A64" w:rsidRDefault="008619EF">
      <w:pPr>
        <w:tabs>
          <w:tab w:val="left" w:pos="567"/>
          <w:tab w:val="left" w:pos="2127"/>
        </w:tabs>
        <w:spacing w:after="80"/>
        <w:ind w:left="567"/>
        <w:jc w:val="both"/>
        <w:rPr>
          <w:sz w:val="22"/>
          <w:szCs w:val="22"/>
        </w:rPr>
      </w:pPr>
      <w:r w:rsidRPr="00974413">
        <w:rPr>
          <w:sz w:val="22"/>
          <w:szCs w:val="22"/>
        </w:rPr>
        <w:t xml:space="preserve">Dílo spočívá v provedení stavby v rozsahu stanoveném </w:t>
      </w:r>
      <w:r w:rsidR="00690472">
        <w:rPr>
          <w:sz w:val="22"/>
          <w:szCs w:val="22"/>
        </w:rPr>
        <w:t xml:space="preserve">výkazem výměr sestaveným firmou </w:t>
      </w:r>
      <w:r w:rsidR="00690472" w:rsidRPr="00690472">
        <w:rPr>
          <w:sz w:val="22"/>
          <w:szCs w:val="22"/>
        </w:rPr>
        <w:t>Budgets4U s.r.o., IČ 274 71 128, se sídlem Litevská 1174/8, Vršovice, 100 00 Praha 10</w:t>
      </w:r>
      <w:r w:rsidR="002E174C" w:rsidRPr="009A7CB1">
        <w:rPr>
          <w:sz w:val="22"/>
          <w:szCs w:val="22"/>
        </w:rPr>
        <w:t xml:space="preserve">, </w:t>
      </w:r>
      <w:r w:rsidRPr="009A7CB1">
        <w:rPr>
          <w:sz w:val="22"/>
          <w:szCs w:val="22"/>
        </w:rPr>
        <w:t xml:space="preserve">a v souladu se zadávací dokumentací </w:t>
      </w:r>
      <w:r w:rsidR="009A7CB1">
        <w:rPr>
          <w:sz w:val="22"/>
          <w:szCs w:val="22"/>
        </w:rPr>
        <w:t>výběrového</w:t>
      </w:r>
      <w:r w:rsidRPr="009A7CB1">
        <w:rPr>
          <w:sz w:val="22"/>
          <w:szCs w:val="22"/>
        </w:rPr>
        <w:t xml:space="preserve"> řízení </w:t>
      </w:r>
      <w:r w:rsidR="00690472">
        <w:rPr>
          <w:sz w:val="22"/>
          <w:szCs w:val="22"/>
        </w:rPr>
        <w:t>na</w:t>
      </w:r>
      <w:r w:rsidR="00690472" w:rsidRPr="009A7CB1">
        <w:rPr>
          <w:sz w:val="22"/>
          <w:szCs w:val="22"/>
        </w:rPr>
        <w:t xml:space="preserve"> </w:t>
      </w:r>
      <w:r w:rsidRPr="009A7CB1">
        <w:rPr>
          <w:sz w:val="22"/>
          <w:szCs w:val="22"/>
        </w:rPr>
        <w:t>zadání veřejné zakázky, na základě kterého byla uzavřena tato smlouva o dílo</w:t>
      </w:r>
      <w:r w:rsidR="001B2B0E">
        <w:rPr>
          <w:sz w:val="22"/>
          <w:szCs w:val="22"/>
        </w:rPr>
        <w:t xml:space="preserve"> </w:t>
      </w:r>
      <w:r w:rsidR="001B2B0E" w:rsidRPr="009A7CB1">
        <w:rPr>
          <w:sz w:val="22"/>
          <w:szCs w:val="22"/>
        </w:rPr>
        <w:t>(dále jen „</w:t>
      </w:r>
      <w:r w:rsidR="001B2B0E">
        <w:rPr>
          <w:sz w:val="22"/>
          <w:szCs w:val="22"/>
        </w:rPr>
        <w:t>výběrové</w:t>
      </w:r>
      <w:r w:rsidR="001B2B0E" w:rsidRPr="009A7CB1">
        <w:rPr>
          <w:sz w:val="22"/>
          <w:szCs w:val="22"/>
        </w:rPr>
        <w:t xml:space="preserve"> řízení“)</w:t>
      </w:r>
      <w:r w:rsidRPr="009A7CB1">
        <w:rPr>
          <w:sz w:val="22"/>
          <w:szCs w:val="22"/>
        </w:rPr>
        <w:t xml:space="preserve">. </w:t>
      </w:r>
    </w:p>
    <w:p w:rsidR="008619EF" w:rsidRPr="00690472" w:rsidRDefault="00FD7560" w:rsidP="00AA2B29">
      <w:pPr>
        <w:numPr>
          <w:ilvl w:val="0"/>
          <w:numId w:val="14"/>
        </w:numPr>
        <w:tabs>
          <w:tab w:val="left" w:pos="567"/>
          <w:tab w:val="left" w:pos="2127"/>
        </w:tabs>
        <w:spacing w:before="80"/>
        <w:ind w:left="567" w:hanging="567"/>
        <w:jc w:val="both"/>
        <w:rPr>
          <w:sz w:val="22"/>
          <w:szCs w:val="22"/>
        </w:rPr>
      </w:pPr>
      <w:r>
        <w:rPr>
          <w:sz w:val="22"/>
          <w:szCs w:val="22"/>
        </w:rPr>
        <w:t xml:space="preserve">Zhotovitel provede dílo v souladu s Cenovou nabídkou zhotovitele, která byla předložena v rámci výběrového řízení. Cenová nabídka zhotovitele je přílohou č. </w:t>
      </w:r>
      <w:r w:rsidR="00690472">
        <w:rPr>
          <w:sz w:val="22"/>
          <w:szCs w:val="22"/>
        </w:rPr>
        <w:t>1</w:t>
      </w:r>
      <w:r>
        <w:rPr>
          <w:sz w:val="22"/>
          <w:szCs w:val="22"/>
        </w:rPr>
        <w:t xml:space="preserve"> této smlouvy a její nedílnou součástí. </w:t>
      </w:r>
    </w:p>
    <w:p w:rsidR="008619EF" w:rsidRPr="00690472" w:rsidRDefault="00FD7560" w:rsidP="00AA2B29">
      <w:pPr>
        <w:numPr>
          <w:ilvl w:val="0"/>
          <w:numId w:val="14"/>
        </w:numPr>
        <w:tabs>
          <w:tab w:val="left" w:pos="567"/>
          <w:tab w:val="left" w:pos="2127"/>
        </w:tabs>
        <w:spacing w:before="80"/>
        <w:ind w:left="567" w:hanging="567"/>
        <w:jc w:val="both"/>
        <w:rPr>
          <w:sz w:val="22"/>
          <w:szCs w:val="22"/>
        </w:rPr>
      </w:pPr>
      <w:r>
        <w:rPr>
          <w:sz w:val="22"/>
          <w:szCs w:val="22"/>
        </w:rPr>
        <w:t>Povinnost zhotovitele provést dílo dle této smlouvy zahrnuje zejména:</w:t>
      </w:r>
    </w:p>
    <w:p w:rsidR="008619EF" w:rsidRPr="00690472" w:rsidRDefault="00FD7560" w:rsidP="00AA2B29">
      <w:pPr>
        <w:pStyle w:val="Zkladntextodsazen3"/>
        <w:numPr>
          <w:ilvl w:val="0"/>
          <w:numId w:val="20"/>
        </w:numPr>
        <w:tabs>
          <w:tab w:val="left" w:pos="851"/>
        </w:tabs>
        <w:ind w:left="850" w:hanging="283"/>
        <w:jc w:val="both"/>
        <w:rPr>
          <w:bCs/>
          <w:szCs w:val="22"/>
        </w:rPr>
      </w:pPr>
      <w:r>
        <w:rPr>
          <w:bCs/>
          <w:szCs w:val="22"/>
        </w:rPr>
        <w:t>provedení veškerých prací a dodávek uvedených v přílo</w:t>
      </w:r>
      <w:r w:rsidR="00EA55ED">
        <w:rPr>
          <w:bCs/>
          <w:szCs w:val="22"/>
        </w:rPr>
        <w:t>ze</w:t>
      </w:r>
      <w:r>
        <w:rPr>
          <w:bCs/>
          <w:szCs w:val="22"/>
        </w:rPr>
        <w:t xml:space="preserve"> č. 1,</w:t>
      </w:r>
    </w:p>
    <w:p w:rsidR="008619EF" w:rsidRPr="00974413" w:rsidRDefault="00FD7560" w:rsidP="00AA2B29">
      <w:pPr>
        <w:pStyle w:val="Zkladntextodsazen3"/>
        <w:numPr>
          <w:ilvl w:val="0"/>
          <w:numId w:val="20"/>
        </w:numPr>
        <w:tabs>
          <w:tab w:val="left" w:pos="851"/>
        </w:tabs>
        <w:ind w:left="850" w:hanging="283"/>
        <w:jc w:val="both"/>
        <w:rPr>
          <w:bCs/>
          <w:szCs w:val="22"/>
        </w:rPr>
      </w:pPr>
      <w:r>
        <w:rPr>
          <w:bCs/>
          <w:szCs w:val="22"/>
        </w:rPr>
        <w:t>úklid místa pro prováděn</w:t>
      </w:r>
      <w:r w:rsidR="008619EF" w:rsidRPr="00974413">
        <w:rPr>
          <w:bCs/>
          <w:szCs w:val="22"/>
        </w:rPr>
        <w:t>í díla,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 xml:space="preserve">zajištění bezpečnosti provozu na </w:t>
      </w:r>
      <w:r w:rsidR="00EA55ED">
        <w:rPr>
          <w:bCs/>
          <w:szCs w:val="22"/>
        </w:rPr>
        <w:t xml:space="preserve">obslužných </w:t>
      </w:r>
      <w:r w:rsidRPr="00974413">
        <w:rPr>
          <w:bCs/>
          <w:szCs w:val="22"/>
        </w:rPr>
        <w:t>komunikacích v místě plnění, včetně zajištění značení po dobu provádění díla,</w:t>
      </w:r>
    </w:p>
    <w:p w:rsidR="008619EF" w:rsidRPr="00974413" w:rsidRDefault="008619EF" w:rsidP="00AA2B29">
      <w:pPr>
        <w:pStyle w:val="Zkladntextodsazen3"/>
        <w:numPr>
          <w:ilvl w:val="0"/>
          <w:numId w:val="20"/>
        </w:numPr>
        <w:tabs>
          <w:tab w:val="left" w:pos="851"/>
        </w:tabs>
        <w:ind w:left="850" w:hanging="283"/>
        <w:jc w:val="both"/>
        <w:rPr>
          <w:bCs/>
          <w:szCs w:val="22"/>
        </w:rPr>
      </w:pPr>
      <w:r w:rsidRPr="00974413">
        <w:rPr>
          <w:bCs/>
          <w:szCs w:val="22"/>
        </w:rPr>
        <w:t>dopravu osob, materiálu, strojů a nářadí po celou dobu provádění díla.</w:t>
      </w:r>
    </w:p>
    <w:p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8619EF" w:rsidRPr="00892F25" w:rsidRDefault="007B1110" w:rsidP="00DC3061">
      <w:pPr>
        <w:numPr>
          <w:ilvl w:val="0"/>
          <w:numId w:val="14"/>
        </w:numPr>
        <w:tabs>
          <w:tab w:val="left" w:pos="567"/>
        </w:tabs>
        <w:spacing w:before="80"/>
        <w:ind w:left="567" w:hanging="567"/>
        <w:jc w:val="both"/>
        <w:rPr>
          <w:sz w:val="22"/>
          <w:szCs w:val="22"/>
        </w:rPr>
      </w:pPr>
      <w:r w:rsidRPr="00892F25">
        <w:rPr>
          <w:sz w:val="22"/>
          <w:szCs w:val="22"/>
        </w:rPr>
        <w:t>Místem plnění j</w:t>
      </w:r>
      <w:r w:rsidR="003F13B8">
        <w:rPr>
          <w:sz w:val="22"/>
          <w:szCs w:val="22"/>
        </w:rPr>
        <w:t>e</w:t>
      </w:r>
      <w:r w:rsidR="00324A24" w:rsidRPr="00892F25">
        <w:rPr>
          <w:sz w:val="22"/>
          <w:szCs w:val="22"/>
        </w:rPr>
        <w:t xml:space="preserve"> </w:t>
      </w:r>
      <w:r w:rsidR="00EA55ED">
        <w:rPr>
          <w:sz w:val="22"/>
          <w:szCs w:val="22"/>
        </w:rPr>
        <w:t>jsou objekty G a H v areálu Psychiatrické nemocnice Horní Beřkovice</w:t>
      </w:r>
      <w:r w:rsidR="00A31E48">
        <w:rPr>
          <w:sz w:val="22"/>
          <w:szCs w:val="22"/>
        </w:rPr>
        <w:t>.</w:t>
      </w:r>
      <w:r w:rsidRPr="00892F25">
        <w:rPr>
          <w:sz w:val="22"/>
          <w:szCs w:val="22"/>
        </w:rPr>
        <w:t xml:space="preserve"> </w:t>
      </w:r>
    </w:p>
    <w:p w:rsidR="008619EF" w:rsidRPr="00974413" w:rsidRDefault="008619EF" w:rsidP="0091062D">
      <w:pPr>
        <w:numPr>
          <w:ilvl w:val="0"/>
          <w:numId w:val="14"/>
        </w:numPr>
        <w:tabs>
          <w:tab w:val="left" w:pos="567"/>
        </w:tabs>
        <w:spacing w:before="80"/>
        <w:ind w:left="567" w:hanging="567"/>
        <w:jc w:val="both"/>
        <w:rPr>
          <w:sz w:val="22"/>
          <w:szCs w:val="22"/>
        </w:rPr>
      </w:pPr>
      <w:r w:rsidRPr="00974413">
        <w:rPr>
          <w:sz w:val="22"/>
          <w:szCs w:val="22"/>
        </w:rPr>
        <w:t xml:space="preserve">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w:t>
      </w:r>
      <w:r w:rsidR="00BF794E">
        <w:rPr>
          <w:sz w:val="22"/>
          <w:szCs w:val="22"/>
        </w:rPr>
        <w:t>hodnota veřejné zakázky</w:t>
      </w:r>
      <w:r w:rsidRPr="00974413">
        <w:rPr>
          <w:sz w:val="22"/>
          <w:szCs w:val="22"/>
        </w:rPr>
        <w:t xml:space="preserve"> (bez DPH) v zadávacím či výběrovém řízení; v případě, že celková cena díla bez DPH nabídnutá uchazečem byla stejná nebo vyšší než předpokládaná </w:t>
      </w:r>
      <w:r w:rsidR="00BF794E">
        <w:rPr>
          <w:sz w:val="22"/>
          <w:szCs w:val="22"/>
        </w:rPr>
        <w:t>hodnota veřejné zakázky</w:t>
      </w:r>
      <w:r w:rsidRPr="00974413">
        <w:rPr>
          <w:sz w:val="22"/>
          <w:szCs w:val="22"/>
        </w:rPr>
        <w:t xml:space="preserve"> (bez DPH), pak budou jednotlivé položky oceněny maximálně v cenách ceníku RTS v aktuální cenové úrovni období realizace díla. V odůvodněných případech se strany mohou dohodnout jinak. Veškeré vícepráce, změny, doplňky nebo rozšíření i omezení rozsahu díla musí být vždy písemně odsouhlaseny objednatelem formou dodatku uzavřeného v souladu se zákonem </w:t>
      </w:r>
      <w:r w:rsidR="001C5BBA" w:rsidRPr="00974413">
        <w:rPr>
          <w:sz w:val="22"/>
          <w:szCs w:val="22"/>
        </w:rPr>
        <w:t>o zadávání</w:t>
      </w:r>
      <w:r w:rsidRPr="00974413">
        <w:rPr>
          <w:sz w:val="22"/>
          <w:szCs w:val="22"/>
        </w:rPr>
        <w:t xml:space="preserve"> veřejných zakáz</w:t>
      </w:r>
      <w:r w:rsidR="001C5BBA" w:rsidRPr="00974413">
        <w:rPr>
          <w:sz w:val="22"/>
          <w:szCs w:val="22"/>
        </w:rPr>
        <w:t>e</w:t>
      </w:r>
      <w:r w:rsidRPr="00974413">
        <w:rPr>
          <w:sz w:val="22"/>
          <w:szCs w:val="22"/>
        </w:rPr>
        <w:t>k. Dodatky budou vzestupně číslovány.</w:t>
      </w:r>
    </w:p>
    <w:p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lastRenderedPageBreak/>
        <w:t xml:space="preserve">Bez předchozího písemného souhlasu objednatele nesmí být použity jiné materiály, ani technologie, ani provedeny jakékoli změny oproti </w:t>
      </w:r>
      <w:r w:rsidR="006517DA">
        <w:rPr>
          <w:sz w:val="22"/>
          <w:szCs w:val="22"/>
        </w:rPr>
        <w:t>zadání</w:t>
      </w:r>
      <w:r w:rsidRPr="00974413">
        <w:rPr>
          <w:sz w:val="22"/>
          <w:szCs w:val="22"/>
        </w:rPr>
        <w:t xml:space="preserve">, </w:t>
      </w:r>
      <w:r w:rsidR="006517DA">
        <w:rPr>
          <w:sz w:val="22"/>
          <w:szCs w:val="22"/>
        </w:rPr>
        <w:t xml:space="preserve">jeho </w:t>
      </w:r>
      <w:r w:rsidRPr="00974413">
        <w:rPr>
          <w:sz w:val="22"/>
          <w:szCs w:val="22"/>
        </w:rPr>
        <w:t>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rsidR="008619EF" w:rsidRPr="00974413"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rsidR="003B40DD" w:rsidRPr="00974413"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Zhotovitel potvrzuje, že se v plném rozsahu seznámil s </w:t>
      </w:r>
      <w:r w:rsidR="00EA55ED" w:rsidRPr="00974413" w:rsidDel="00EA55ED">
        <w:rPr>
          <w:sz w:val="22"/>
          <w:szCs w:val="22"/>
        </w:rPr>
        <w:t xml:space="preserve"> </w:t>
      </w:r>
      <w:r w:rsidRPr="00974413">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974413">
        <w:rPr>
          <w:sz w:val="22"/>
          <w:szCs w:val="22"/>
        </w:rPr>
        <w:t>Podmínkou předání díla je i předání příslušných dokladů o provedených zkouškách a revizích, použitých materiálech (prohlášení o shodě dle zákona č. 22/1997 Sb., ve znění pozdějších změn) a ostatních dokladů.</w:t>
      </w:r>
    </w:p>
    <w:p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rsidR="008619EF" w:rsidRPr="00974413" w:rsidRDefault="008619EF" w:rsidP="00C97726">
      <w:pPr>
        <w:pStyle w:val="Zkladntext"/>
        <w:spacing w:after="0"/>
        <w:rPr>
          <w:sz w:val="22"/>
          <w:szCs w:val="22"/>
        </w:rPr>
      </w:pPr>
    </w:p>
    <w:p w:rsidR="008619EF" w:rsidRPr="00974413" w:rsidRDefault="008619EF" w:rsidP="00321503">
      <w:pPr>
        <w:keepNext/>
        <w:tabs>
          <w:tab w:val="left" w:pos="567"/>
          <w:tab w:val="left" w:pos="2127"/>
        </w:tabs>
        <w:jc w:val="center"/>
        <w:rPr>
          <w:b/>
          <w:sz w:val="22"/>
          <w:szCs w:val="22"/>
        </w:rPr>
      </w:pPr>
      <w:r w:rsidRPr="00974413">
        <w:rPr>
          <w:b/>
          <w:sz w:val="22"/>
          <w:szCs w:val="22"/>
        </w:rPr>
        <w:t>II.</w:t>
      </w:r>
    </w:p>
    <w:p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2542B2">
        <w:rPr>
          <w:sz w:val="22"/>
          <w:szCs w:val="22"/>
        </w:rPr>
        <w:t>v den protokolárního převzetí staveniště.</w:t>
      </w:r>
    </w:p>
    <w:p w:rsidR="008619EF" w:rsidRPr="00974413"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výši </w:t>
      </w:r>
      <w:r w:rsidRPr="00C07C0E">
        <w:rPr>
          <w:sz w:val="22"/>
          <w:szCs w:val="22"/>
        </w:rPr>
        <w:t>5 000,-</w:t>
      </w:r>
      <w:r w:rsidRPr="00974413">
        <w:rPr>
          <w:sz w:val="22"/>
          <w:szCs w:val="22"/>
        </w:rPr>
        <w:t xml:space="preserve"> Kč za každý den prodlení. </w:t>
      </w:r>
    </w:p>
    <w:p w:rsidR="008619EF" w:rsidRPr="00974413"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974413">
        <w:rPr>
          <w:sz w:val="22"/>
          <w:szCs w:val="22"/>
        </w:rPr>
        <w:t xml:space="preserve">Zhotovitel se zavazuje provést dílo do </w:t>
      </w:r>
      <w:r w:rsidR="00EA55ED">
        <w:rPr>
          <w:sz w:val="22"/>
          <w:szCs w:val="22"/>
        </w:rPr>
        <w:t xml:space="preserve">100 dnů ode dne </w:t>
      </w:r>
      <w:r w:rsidR="002542B2">
        <w:rPr>
          <w:sz w:val="22"/>
          <w:szCs w:val="22"/>
        </w:rPr>
        <w:t xml:space="preserve">protokolárního </w:t>
      </w:r>
      <w:r w:rsidR="00EA55ED">
        <w:rPr>
          <w:sz w:val="22"/>
          <w:szCs w:val="22"/>
        </w:rPr>
        <w:t>převzetí staveniště</w:t>
      </w:r>
      <w:r w:rsidR="00A70B4A">
        <w:rPr>
          <w:sz w:val="22"/>
          <w:szCs w:val="22"/>
        </w:rPr>
        <w:t>.</w:t>
      </w:r>
    </w:p>
    <w:p w:rsidR="00507A64" w:rsidRDefault="00FD7560">
      <w:pPr>
        <w:numPr>
          <w:ilvl w:val="0"/>
          <w:numId w:val="15"/>
        </w:numPr>
        <w:tabs>
          <w:tab w:val="left" w:pos="567"/>
          <w:tab w:val="left" w:pos="851"/>
          <w:tab w:val="left" w:pos="993"/>
          <w:tab w:val="left" w:pos="2127"/>
          <w:tab w:val="left" w:pos="4536"/>
        </w:tabs>
        <w:spacing w:before="80"/>
        <w:ind w:left="567" w:hanging="567"/>
        <w:jc w:val="both"/>
        <w:rPr>
          <w:sz w:val="22"/>
          <w:szCs w:val="22"/>
        </w:rPr>
      </w:pPr>
      <w:r>
        <w:rPr>
          <w:sz w:val="22"/>
          <w:szCs w:val="22"/>
        </w:rPr>
        <w:t xml:space="preserve">Zhotovitel do 10 pracovních dnů ode dne účinnosti této smlouvy předloží manažerovi stavby podrobný časový a finanční harmonogram zpracovaný podle požadavků objednatele. Harmonogram bude členěn minimálně po jednotlivých stavebních dílech a jeho časová osa bude členěna na jednotlivé kalendářní týdny.  </w:t>
      </w:r>
    </w:p>
    <w:p w:rsidR="008619EF" w:rsidRPr="00EA55ED" w:rsidRDefault="00FD7560" w:rsidP="00D65B8C">
      <w:pPr>
        <w:tabs>
          <w:tab w:val="left" w:pos="567"/>
          <w:tab w:val="left" w:pos="993"/>
          <w:tab w:val="left" w:pos="4536"/>
        </w:tabs>
        <w:spacing w:after="80"/>
        <w:ind w:left="567"/>
        <w:jc w:val="both"/>
        <w:rPr>
          <w:sz w:val="22"/>
          <w:szCs w:val="22"/>
        </w:rPr>
      </w:pPr>
      <w:r>
        <w:rPr>
          <w:sz w:val="22"/>
          <w:szCs w:val="22"/>
        </w:rPr>
        <w:t>V případě, že bude zhotovitel v prodlení s předložením harmonogramu, zavazuje se zaplatit objednateli smluvní pokutu ve výši 500,- Kč za každý den prodlení.</w:t>
      </w:r>
    </w:p>
    <w:p w:rsidR="00507A64" w:rsidRDefault="00FD7560">
      <w:pPr>
        <w:numPr>
          <w:ilvl w:val="0"/>
          <w:numId w:val="15"/>
        </w:numPr>
        <w:tabs>
          <w:tab w:val="left" w:pos="567"/>
          <w:tab w:val="left" w:pos="993"/>
          <w:tab w:val="left" w:pos="1134"/>
          <w:tab w:val="left" w:pos="4536"/>
        </w:tabs>
        <w:spacing w:before="80"/>
        <w:ind w:left="567" w:hanging="567"/>
        <w:jc w:val="both"/>
        <w:rPr>
          <w:sz w:val="22"/>
          <w:szCs w:val="22"/>
        </w:rPr>
      </w:pPr>
      <w:r>
        <w:rPr>
          <w:sz w:val="22"/>
          <w:szCs w:val="22"/>
        </w:rPr>
        <w:t xml:space="preserve">V případě, že zhotovitel bude v prodlení s provedením díla, je povinen uhradit objednateli smluvní pokutu ve výši 0,2 % z Celkové ceny díla za každý den prodlení. </w:t>
      </w:r>
    </w:p>
    <w:p w:rsidR="002542B2" w:rsidRPr="00EA55ED" w:rsidRDefault="002542B2" w:rsidP="00433072">
      <w:pPr>
        <w:tabs>
          <w:tab w:val="left" w:pos="567"/>
          <w:tab w:val="left" w:pos="2127"/>
        </w:tabs>
        <w:jc w:val="center"/>
        <w:rPr>
          <w:b/>
          <w:sz w:val="22"/>
          <w:szCs w:val="22"/>
        </w:rPr>
      </w:pPr>
    </w:p>
    <w:p w:rsidR="008619EF" w:rsidRPr="00EA55ED" w:rsidRDefault="00FD7560" w:rsidP="00433072">
      <w:pPr>
        <w:tabs>
          <w:tab w:val="left" w:pos="567"/>
          <w:tab w:val="left" w:pos="2127"/>
        </w:tabs>
        <w:jc w:val="center"/>
        <w:rPr>
          <w:b/>
          <w:sz w:val="22"/>
          <w:szCs w:val="22"/>
        </w:rPr>
      </w:pPr>
      <w:r>
        <w:rPr>
          <w:b/>
          <w:sz w:val="22"/>
          <w:szCs w:val="22"/>
        </w:rPr>
        <w:t>III.</w:t>
      </w:r>
    </w:p>
    <w:p w:rsidR="008619EF" w:rsidRPr="00EA55ED" w:rsidRDefault="00FD7560" w:rsidP="00FE2CEA">
      <w:pPr>
        <w:tabs>
          <w:tab w:val="left" w:pos="567"/>
          <w:tab w:val="left" w:pos="2127"/>
        </w:tabs>
        <w:spacing w:after="80"/>
        <w:jc w:val="center"/>
        <w:rPr>
          <w:b/>
          <w:sz w:val="22"/>
          <w:szCs w:val="22"/>
        </w:rPr>
      </w:pPr>
      <w:r>
        <w:rPr>
          <w:b/>
          <w:sz w:val="22"/>
          <w:szCs w:val="22"/>
        </w:rPr>
        <w:t>Cena díla</w:t>
      </w:r>
    </w:p>
    <w:p w:rsidR="008619EF" w:rsidRPr="00EA55ED" w:rsidRDefault="00FD7560" w:rsidP="00A9761F">
      <w:pPr>
        <w:numPr>
          <w:ilvl w:val="0"/>
          <w:numId w:val="16"/>
        </w:numPr>
        <w:tabs>
          <w:tab w:val="left" w:pos="567"/>
          <w:tab w:val="left" w:pos="2127"/>
          <w:tab w:val="left" w:pos="4536"/>
        </w:tabs>
        <w:spacing w:after="80"/>
        <w:ind w:left="567" w:hanging="567"/>
        <w:jc w:val="both"/>
        <w:rPr>
          <w:sz w:val="22"/>
          <w:szCs w:val="22"/>
        </w:rPr>
      </w:pPr>
      <w:r>
        <w:rPr>
          <w:sz w:val="22"/>
          <w:szCs w:val="22"/>
        </w:rPr>
        <w:t>Celková cena díla byla dohodnuta ve výši</w:t>
      </w:r>
      <w:r>
        <w:rPr>
          <w:b/>
          <w:sz w:val="22"/>
          <w:szCs w:val="22"/>
        </w:rPr>
        <w:t xml:space="preserve"> </w:t>
      </w:r>
      <w:r w:rsidR="00CF15EA">
        <w:rPr>
          <w:b/>
          <w:sz w:val="22"/>
          <w:szCs w:val="22"/>
        </w:rPr>
        <w:t xml:space="preserve">5.951.238,27 </w:t>
      </w:r>
      <w:r>
        <w:rPr>
          <w:b/>
          <w:sz w:val="22"/>
          <w:szCs w:val="22"/>
        </w:rPr>
        <w:t>Kč</w:t>
      </w:r>
      <w:r>
        <w:rPr>
          <w:sz w:val="22"/>
          <w:szCs w:val="22"/>
        </w:rPr>
        <w:t xml:space="preserve"> (v této smlouvě označeno též jako „Celková cena díla“). Celková cena díla nezahrnuje daň z přidané hodnoty (dále jen „DPH“).</w:t>
      </w:r>
      <w:r>
        <w:rPr>
          <w:sz w:val="22"/>
          <w:szCs w:val="22"/>
        </w:rPr>
        <w:tab/>
      </w:r>
    </w:p>
    <w:p w:rsidR="008619EF" w:rsidRPr="00CF15EA" w:rsidRDefault="00FD7560" w:rsidP="00E518F9">
      <w:pPr>
        <w:numPr>
          <w:ilvl w:val="0"/>
          <w:numId w:val="16"/>
        </w:numPr>
        <w:tabs>
          <w:tab w:val="left" w:pos="567"/>
          <w:tab w:val="left" w:pos="851"/>
        </w:tabs>
        <w:ind w:left="567" w:hanging="567"/>
        <w:jc w:val="both"/>
        <w:rPr>
          <w:sz w:val="22"/>
          <w:szCs w:val="22"/>
        </w:rPr>
      </w:pPr>
      <w:r w:rsidRPr="00CF15EA">
        <w:rPr>
          <w:sz w:val="22"/>
          <w:szCs w:val="22"/>
        </w:rPr>
        <w:t>Strany si potvrzují, že veškeré plnění dle této smlouvy bude poskytnuto v režimu přenesené daňové povinnosti dle § 92e zákona o dani z přidané hodnoty.</w:t>
      </w:r>
    </w:p>
    <w:p w:rsidR="008619EF" w:rsidRPr="00CF15EA" w:rsidRDefault="008619EF" w:rsidP="00A9761F">
      <w:pPr>
        <w:tabs>
          <w:tab w:val="left" w:pos="567"/>
          <w:tab w:val="left" w:pos="851"/>
        </w:tabs>
        <w:spacing w:after="80"/>
        <w:ind w:left="567"/>
        <w:jc w:val="both"/>
        <w:rPr>
          <w:strike/>
          <w:sz w:val="22"/>
          <w:szCs w:val="22"/>
        </w:rPr>
      </w:pPr>
    </w:p>
    <w:p w:rsidR="008619EF" w:rsidRPr="00CF15EA" w:rsidRDefault="00FD7560" w:rsidP="00E518F9">
      <w:pPr>
        <w:numPr>
          <w:ilvl w:val="0"/>
          <w:numId w:val="16"/>
        </w:numPr>
        <w:tabs>
          <w:tab w:val="left" w:pos="567"/>
          <w:tab w:val="left" w:pos="851"/>
        </w:tabs>
        <w:ind w:left="567" w:hanging="567"/>
        <w:jc w:val="both"/>
        <w:rPr>
          <w:sz w:val="22"/>
          <w:szCs w:val="22"/>
        </w:rPr>
      </w:pPr>
      <w:r w:rsidRPr="00CF15EA">
        <w:rPr>
          <w:sz w:val="22"/>
          <w:szCs w:val="22"/>
        </w:rPr>
        <w:lastRenderedPageBreak/>
        <w:t>Celková cena díla je stanovena na základě Ceno</w:t>
      </w:r>
      <w:r w:rsidR="008619EF" w:rsidRPr="00CF15EA">
        <w:rPr>
          <w:sz w:val="22"/>
          <w:szCs w:val="22"/>
        </w:rPr>
        <w:t>vé nabídky zhotovitele a je cenou nejvýše přípustnou. Celková cena díla může být změněna pouze z objektivních a nepředvídatelných důvodů, a to za níže uvedených podmínek:</w:t>
      </w:r>
    </w:p>
    <w:p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CF15EA">
        <w:rPr>
          <w:sz w:val="22"/>
          <w:szCs w:val="22"/>
        </w:rPr>
        <w:t>pokud po podpisu této smlouvy a před uplynutím doby pro provedení díla dojde ke změně přenesené daňové povinnosti nebo ke změnám sazeb</w:t>
      </w:r>
      <w:r w:rsidRPr="00974413">
        <w:rPr>
          <w:sz w:val="22"/>
          <w:szCs w:val="22"/>
        </w:rPr>
        <w:t xml:space="preserve"> DPH;</w:t>
      </w:r>
    </w:p>
    <w:p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8619EF" w:rsidRPr="00974413" w:rsidRDefault="008619EF" w:rsidP="00BB5A4C">
      <w:pPr>
        <w:tabs>
          <w:tab w:val="left" w:pos="567"/>
          <w:tab w:val="left" w:pos="2127"/>
        </w:tabs>
        <w:jc w:val="center"/>
        <w:rPr>
          <w:b/>
          <w:color w:val="0070C0"/>
          <w:sz w:val="22"/>
          <w:szCs w:val="22"/>
        </w:rPr>
      </w:pPr>
    </w:p>
    <w:p w:rsidR="008619EF" w:rsidRPr="00974413" w:rsidRDefault="008619EF" w:rsidP="00BB5A4C">
      <w:pPr>
        <w:tabs>
          <w:tab w:val="left" w:pos="567"/>
          <w:tab w:val="left" w:pos="2127"/>
        </w:tabs>
        <w:jc w:val="center"/>
        <w:rPr>
          <w:b/>
          <w:sz w:val="22"/>
          <w:szCs w:val="22"/>
        </w:rPr>
      </w:pPr>
      <w:r w:rsidRPr="00974413">
        <w:rPr>
          <w:b/>
          <w:sz w:val="22"/>
          <w:szCs w:val="22"/>
        </w:rPr>
        <w:t>IV.</w:t>
      </w:r>
    </w:p>
    <w:p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rsidR="00AA0E43" w:rsidRPr="00974413" w:rsidRDefault="00AA0E43" w:rsidP="00AA0E43">
      <w:pPr>
        <w:pStyle w:val="Zkladntext2"/>
        <w:numPr>
          <w:ilvl w:val="0"/>
          <w:numId w:val="17"/>
        </w:numPr>
        <w:tabs>
          <w:tab w:val="left" w:pos="567"/>
        </w:tabs>
        <w:spacing w:after="80" w:line="240" w:lineRule="auto"/>
        <w:ind w:left="567" w:hanging="567"/>
        <w:jc w:val="both"/>
        <w:rPr>
          <w:snapToGrid w:val="0"/>
          <w:sz w:val="22"/>
          <w:szCs w:val="22"/>
        </w:rPr>
      </w:pPr>
      <w:r w:rsidRPr="00974413">
        <w:rPr>
          <w:snapToGrid w:val="0"/>
          <w:sz w:val="22"/>
          <w:szCs w:val="22"/>
        </w:rPr>
        <w:t>V průběhu provádění díla nebude objednatel poskytovat zhotoviteli žádné zálohy.</w:t>
      </w:r>
    </w:p>
    <w:p w:rsidR="00352709" w:rsidRPr="00974413" w:rsidRDefault="00352709" w:rsidP="00352709">
      <w:pPr>
        <w:pStyle w:val="Zkladntext2"/>
        <w:numPr>
          <w:ilvl w:val="0"/>
          <w:numId w:val="17"/>
        </w:numPr>
        <w:tabs>
          <w:tab w:val="left" w:pos="567"/>
        </w:tabs>
        <w:spacing w:after="0" w:line="240" w:lineRule="auto"/>
        <w:ind w:left="567" w:hanging="567"/>
        <w:jc w:val="both"/>
        <w:rPr>
          <w:snapToGrid w:val="0"/>
          <w:sz w:val="22"/>
          <w:szCs w:val="22"/>
        </w:rPr>
      </w:pPr>
      <w:r w:rsidRPr="00974413">
        <w:rPr>
          <w:sz w:val="22"/>
          <w:szCs w:val="22"/>
        </w:rPr>
        <w:t xml:space="preserve">Veškeré provedené práce a dodávky budou 1x měsíčně fakturovány. </w:t>
      </w:r>
    </w:p>
    <w:p w:rsidR="00352709" w:rsidRPr="00974413" w:rsidRDefault="00352709" w:rsidP="00352709">
      <w:pPr>
        <w:pStyle w:val="Zkladntext2"/>
        <w:tabs>
          <w:tab w:val="left" w:pos="567"/>
        </w:tabs>
        <w:spacing w:after="0" w:line="240" w:lineRule="auto"/>
        <w:ind w:left="567"/>
        <w:jc w:val="both"/>
        <w:rPr>
          <w:sz w:val="22"/>
          <w:szCs w:val="22"/>
        </w:rPr>
      </w:pPr>
      <w:r w:rsidRPr="00974413">
        <w:rPr>
          <w:sz w:val="22"/>
          <w:szCs w:val="22"/>
        </w:rPr>
        <w:t>Před vystavením fakt</w:t>
      </w:r>
      <w:r w:rsidR="00AF2A8C">
        <w:rPr>
          <w:sz w:val="22"/>
          <w:szCs w:val="22"/>
        </w:rPr>
        <w:t>ury zhotovitel předloží manažerov</w:t>
      </w:r>
      <w:r w:rsidRPr="00974413">
        <w:rPr>
          <w:sz w:val="22"/>
          <w:szCs w:val="22"/>
        </w:rPr>
        <w:t>i</w:t>
      </w:r>
      <w:r w:rsidR="00AF2A8C">
        <w:rPr>
          <w:sz w:val="22"/>
          <w:szCs w:val="22"/>
        </w:rPr>
        <w:t xml:space="preserve"> stavby</w:t>
      </w:r>
      <w:r w:rsidRPr="00974413">
        <w:rPr>
          <w:sz w:val="22"/>
          <w:szCs w:val="22"/>
        </w:rPr>
        <w:t xml:space="preserve"> nebo zástupci pro věci technické objednatele vždy nejpozději do 5</w:t>
      </w:r>
      <w:r w:rsidR="00EA55ED">
        <w:rPr>
          <w:sz w:val="22"/>
          <w:szCs w:val="22"/>
        </w:rPr>
        <w:t>.</w:t>
      </w:r>
      <w:r w:rsidRPr="00974413">
        <w:rPr>
          <w:sz w:val="22"/>
          <w:szCs w:val="22"/>
        </w:rPr>
        <w:t xml:space="preserve"> 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rsidR="00352709" w:rsidRPr="00974413" w:rsidRDefault="00352709" w:rsidP="00352709">
      <w:pPr>
        <w:pStyle w:val="Zkladntext2"/>
        <w:tabs>
          <w:tab w:val="left" w:pos="567"/>
        </w:tabs>
        <w:spacing w:after="0" w:line="240" w:lineRule="auto"/>
        <w:ind w:left="567"/>
        <w:jc w:val="both"/>
        <w:rPr>
          <w:sz w:val="22"/>
          <w:szCs w:val="22"/>
        </w:rPr>
      </w:pPr>
      <w:r w:rsidRPr="00974413">
        <w:rPr>
          <w:sz w:val="22"/>
          <w:szCs w:val="22"/>
        </w:rPr>
        <w:t xml:space="preserve">Po odsouhlasení soupisu provedených prací a dodávek </w:t>
      </w:r>
      <w:r w:rsidR="00AF2A8C">
        <w:rPr>
          <w:sz w:val="22"/>
          <w:szCs w:val="22"/>
        </w:rPr>
        <w:t>manažerem stavby</w:t>
      </w:r>
      <w:r w:rsidRPr="00974413">
        <w:rPr>
          <w:sz w:val="22"/>
          <w:szCs w:val="22"/>
        </w:rPr>
        <w:t xml:space="preserve"> vystaví zhotovitel fakturu. </w:t>
      </w:r>
    </w:p>
    <w:p w:rsidR="00352709" w:rsidRPr="00974413" w:rsidRDefault="00352709" w:rsidP="00352709">
      <w:pPr>
        <w:pStyle w:val="Zkladntext2"/>
        <w:tabs>
          <w:tab w:val="left" w:pos="567"/>
        </w:tabs>
        <w:spacing w:after="0" w:line="240" w:lineRule="auto"/>
        <w:ind w:left="567"/>
        <w:jc w:val="both"/>
        <w:rPr>
          <w:sz w:val="22"/>
          <w:szCs w:val="22"/>
        </w:rPr>
      </w:pPr>
      <w:r w:rsidRPr="00974413">
        <w:rPr>
          <w:sz w:val="22"/>
          <w:szCs w:val="22"/>
        </w:rPr>
        <w:t xml:space="preserve">Dnem uskutečnění zdanitelného plnění je vždy poslední den kalendářního měsíce, za který je soupis zpracován a odsouhlasen. </w:t>
      </w:r>
    </w:p>
    <w:p w:rsidR="00352709" w:rsidRPr="00974413" w:rsidRDefault="00352709" w:rsidP="00352709">
      <w:pPr>
        <w:pStyle w:val="Zkladntext2"/>
        <w:tabs>
          <w:tab w:val="left" w:pos="567"/>
        </w:tabs>
        <w:spacing w:after="80" w:line="240" w:lineRule="auto"/>
        <w:ind w:left="567"/>
        <w:jc w:val="both"/>
        <w:rPr>
          <w:snapToGrid w:val="0"/>
          <w:sz w:val="22"/>
          <w:szCs w:val="22"/>
        </w:rPr>
      </w:pPr>
      <w:r w:rsidRPr="00974413">
        <w:rPr>
          <w:snapToGrid w:val="0"/>
          <w:sz w:val="22"/>
          <w:szCs w:val="22"/>
        </w:rPr>
        <w:t>N</w:t>
      </w:r>
      <w:r w:rsidRPr="00974413">
        <w:rPr>
          <w:sz w:val="22"/>
          <w:szCs w:val="22"/>
        </w:rPr>
        <w:t xml:space="preserve">edílnou součástí faktury musí být soupis provedených prací a dodávek odsouhlasený </w:t>
      </w:r>
      <w:r w:rsidR="00AF2A8C">
        <w:rPr>
          <w:sz w:val="22"/>
          <w:szCs w:val="22"/>
        </w:rPr>
        <w:t>manažerem stavby</w:t>
      </w:r>
      <w:r w:rsidRPr="00974413">
        <w:rPr>
          <w:sz w:val="22"/>
          <w:szCs w:val="22"/>
        </w:rPr>
        <w:t xml:space="preserve">. Bez tohoto odsouhlaseného soupisu prací a dodávek je faktura neúplná a objednatel není povinen ji proplatit. </w:t>
      </w:r>
    </w:p>
    <w:p w:rsidR="00352709" w:rsidRPr="00974413" w:rsidRDefault="00352709" w:rsidP="00352709">
      <w:pPr>
        <w:pStyle w:val="Zkladntext2"/>
        <w:numPr>
          <w:ilvl w:val="0"/>
          <w:numId w:val="17"/>
        </w:numPr>
        <w:tabs>
          <w:tab w:val="left" w:pos="567"/>
        </w:tabs>
        <w:spacing w:after="80" w:line="240" w:lineRule="auto"/>
        <w:ind w:left="567" w:hanging="567"/>
        <w:jc w:val="both"/>
        <w:rPr>
          <w:snapToGrid w:val="0"/>
          <w:sz w:val="22"/>
          <w:szCs w:val="22"/>
        </w:rPr>
      </w:pPr>
      <w:r w:rsidRPr="00974413">
        <w:rPr>
          <w:sz w:val="22"/>
          <w:szCs w:val="22"/>
        </w:rPr>
        <w:t>Konečnou fakturu vystaví zhotovitel ke dni předání díla. Přílohou konečné faktury musí být též předávací protokol díla.</w:t>
      </w:r>
    </w:p>
    <w:p w:rsidR="00352709" w:rsidRPr="00974413" w:rsidRDefault="00352709" w:rsidP="00352709">
      <w:pPr>
        <w:pStyle w:val="Zkladntext2"/>
        <w:numPr>
          <w:ilvl w:val="0"/>
          <w:numId w:val="17"/>
        </w:numPr>
        <w:tabs>
          <w:tab w:val="left" w:pos="567"/>
        </w:tabs>
        <w:spacing w:after="80" w:line="240" w:lineRule="auto"/>
        <w:ind w:left="567" w:hanging="567"/>
        <w:jc w:val="both"/>
        <w:rPr>
          <w:sz w:val="22"/>
          <w:szCs w:val="22"/>
        </w:rPr>
      </w:pPr>
      <w:r w:rsidRPr="00974413">
        <w:rPr>
          <w:sz w:val="22"/>
          <w:szCs w:val="22"/>
        </w:rPr>
        <w:t xml:space="preserve">Nedojde-li mezi oběma stranami k dohodě při odsouhlasení množství nebo druhu provedených prací a dodávek, je zhotovitel oprávněn fakturovat pouze práce a dodávky, u kterých nedošlo k rozporu. </w:t>
      </w:r>
    </w:p>
    <w:p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Splatnost faktur činí 30 dnů ode dne, kdy zhotovitel doručí oprávněně vystavenou fakturu včetně příloh objednateli.</w:t>
      </w:r>
    </w:p>
    <w:p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Objednatel uhradí veškeré vystavené faktury maximálně do výše 90 % Celkové ceny díla. Zbývající neuhrazenou část (t.j. výsledně 10 % z Celkové ceny díla) – tzv. pozastávku uhradí objednatel zhotoviteli po provedení celého díla</w:t>
      </w:r>
      <w:r w:rsidR="00204D91" w:rsidRPr="00974413">
        <w:rPr>
          <w:sz w:val="22"/>
          <w:szCs w:val="22"/>
        </w:rPr>
        <w:t xml:space="preserve"> a</w:t>
      </w:r>
      <w:r w:rsidRPr="00974413">
        <w:rPr>
          <w:sz w:val="22"/>
          <w:szCs w:val="22"/>
        </w:rPr>
        <w:t xml:space="preserve"> po odstranění případných vad a nedodělků díla uvedených v předávacím protokolu, kterým zhotovitel dílo předá objednateli a objednatel dílo převezme.</w:t>
      </w:r>
    </w:p>
    <w:p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p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 xml:space="preserve">Faktury musí obsahovat náležitosti daňového dokladu a musí formou a obsahem odpovídat zákonu o účetnictví a zákonu o dani z přidané hodnoty. </w:t>
      </w:r>
    </w:p>
    <w:p w:rsidR="00AA0E43" w:rsidRPr="00974413"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Dojde-li ze strany objednatele k prodlení při úhradě faktury, je objednatel povinen zaplatit zhotoviteli úrok z prodlení ve výši 0,03 % z dlužné částky za každý den prodlení.</w:t>
      </w:r>
    </w:p>
    <w:p w:rsidR="00AA0E43" w:rsidRPr="00857BB4" w:rsidRDefault="00AA0E43" w:rsidP="00AA0E43">
      <w:pPr>
        <w:pStyle w:val="Zkladntext2"/>
        <w:numPr>
          <w:ilvl w:val="0"/>
          <w:numId w:val="17"/>
        </w:numPr>
        <w:tabs>
          <w:tab w:val="left" w:pos="567"/>
        </w:tabs>
        <w:spacing w:after="80" w:line="240" w:lineRule="auto"/>
        <w:ind w:left="567" w:hanging="567"/>
        <w:jc w:val="both"/>
        <w:rPr>
          <w:sz w:val="22"/>
          <w:szCs w:val="22"/>
        </w:rPr>
      </w:pPr>
      <w:r w:rsidRPr="00974413">
        <w:rPr>
          <w:sz w:val="22"/>
          <w:szCs w:val="22"/>
        </w:rPr>
        <w:t xml:space="preserve">Objednatel si vyhrazuje právo kontroly dodacích listů (vč. technických listů) </w:t>
      </w:r>
      <w:r w:rsidRPr="00857BB4">
        <w:rPr>
          <w:sz w:val="22"/>
          <w:szCs w:val="22"/>
        </w:rPr>
        <w:t xml:space="preserve">veškerých materiálů. Pokud toto svoje právo bude chtít uplatnit, je povinen o to písemně požádat zhotovitele s uvedením toho, které materiály požaduje doložit. </w:t>
      </w:r>
    </w:p>
    <w:p w:rsidR="00AA0E43" w:rsidRPr="00974413" w:rsidRDefault="00AA0E43" w:rsidP="00AA0E43">
      <w:pPr>
        <w:pStyle w:val="Zkladntext2"/>
        <w:numPr>
          <w:ilvl w:val="0"/>
          <w:numId w:val="17"/>
        </w:numPr>
        <w:tabs>
          <w:tab w:val="left" w:pos="567"/>
        </w:tabs>
        <w:spacing w:after="0" w:line="240" w:lineRule="auto"/>
        <w:ind w:left="567" w:hanging="567"/>
        <w:jc w:val="both"/>
        <w:rPr>
          <w:sz w:val="22"/>
          <w:szCs w:val="22"/>
        </w:rPr>
      </w:pPr>
      <w:r w:rsidRPr="00974413">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rsidR="008619EF" w:rsidRPr="00974413" w:rsidDel="00A663BD" w:rsidRDefault="008619EF">
      <w:pPr>
        <w:tabs>
          <w:tab w:val="left" w:pos="567"/>
          <w:tab w:val="left" w:pos="2127"/>
        </w:tabs>
        <w:jc w:val="center"/>
        <w:rPr>
          <w:del w:id="6" w:author="Ing. Martin Knobloch" w:date="2020-03-25T13:43:00Z"/>
          <w:sz w:val="22"/>
          <w:szCs w:val="22"/>
        </w:rPr>
      </w:pPr>
    </w:p>
    <w:p w:rsidR="008619EF" w:rsidRPr="00974413" w:rsidRDefault="008619EF">
      <w:pPr>
        <w:tabs>
          <w:tab w:val="left" w:pos="567"/>
          <w:tab w:val="left" w:pos="2127"/>
        </w:tabs>
        <w:jc w:val="center"/>
        <w:rPr>
          <w:b/>
          <w:sz w:val="22"/>
          <w:szCs w:val="22"/>
        </w:rPr>
      </w:pPr>
      <w:r w:rsidRPr="00974413">
        <w:rPr>
          <w:b/>
          <w:sz w:val="22"/>
          <w:szCs w:val="22"/>
        </w:rPr>
        <w:t xml:space="preserve">V. </w:t>
      </w:r>
    </w:p>
    <w:p w:rsidR="008619EF" w:rsidRPr="00974413" w:rsidRDefault="008619EF" w:rsidP="00312CE8">
      <w:pPr>
        <w:pStyle w:val="Nadpis2"/>
        <w:spacing w:before="0"/>
        <w:rPr>
          <w:sz w:val="22"/>
          <w:szCs w:val="22"/>
        </w:rPr>
      </w:pPr>
      <w:r w:rsidRPr="00974413">
        <w:rPr>
          <w:sz w:val="22"/>
          <w:szCs w:val="22"/>
        </w:rPr>
        <w:t>Stavební deník</w:t>
      </w:r>
    </w:p>
    <w:p w:rsidR="00507A64" w:rsidRDefault="00EA55ED">
      <w:pPr>
        <w:pStyle w:val="Zkladntext"/>
        <w:tabs>
          <w:tab w:val="left" w:pos="567"/>
        </w:tabs>
        <w:spacing w:before="80" w:after="0"/>
        <w:ind w:left="567" w:hanging="567"/>
        <w:jc w:val="both"/>
        <w:rPr>
          <w:i/>
          <w:sz w:val="22"/>
          <w:szCs w:val="22"/>
        </w:rPr>
      </w:pPr>
      <w:r>
        <w:rPr>
          <w:sz w:val="22"/>
          <w:szCs w:val="22"/>
        </w:rPr>
        <w:t>5.1.</w:t>
      </w:r>
      <w:r>
        <w:rPr>
          <w:sz w:val="22"/>
          <w:szCs w:val="22"/>
        </w:rPr>
        <w:tab/>
      </w:r>
      <w:r w:rsidR="008619EF"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507A64" w:rsidRDefault="00EA55ED">
      <w:pPr>
        <w:pStyle w:val="Zkladntext"/>
        <w:tabs>
          <w:tab w:val="left" w:pos="567"/>
        </w:tabs>
        <w:spacing w:before="80" w:after="0"/>
        <w:jc w:val="both"/>
        <w:rPr>
          <w:i/>
          <w:sz w:val="22"/>
          <w:szCs w:val="22"/>
        </w:rPr>
      </w:pPr>
      <w:r>
        <w:rPr>
          <w:snapToGrid w:val="0"/>
          <w:sz w:val="22"/>
          <w:szCs w:val="22"/>
        </w:rPr>
        <w:t>5.2.</w:t>
      </w:r>
      <w:r>
        <w:rPr>
          <w:snapToGrid w:val="0"/>
          <w:sz w:val="22"/>
          <w:szCs w:val="22"/>
        </w:rPr>
        <w:tab/>
      </w:r>
      <w:r w:rsidR="008619EF" w:rsidRPr="00974413">
        <w:rPr>
          <w:snapToGrid w:val="0"/>
          <w:sz w:val="22"/>
          <w:szCs w:val="22"/>
        </w:rPr>
        <w:t>Stavební deník musí mít náležitosti uvedené ve stavebním zákoně a jeho prováděcích předpisech.</w:t>
      </w:r>
    </w:p>
    <w:p w:rsidR="00507A64" w:rsidRDefault="00EA55ED">
      <w:pPr>
        <w:pStyle w:val="Zkladntext"/>
        <w:tabs>
          <w:tab w:val="left" w:pos="567"/>
        </w:tabs>
        <w:spacing w:before="80" w:after="0"/>
        <w:jc w:val="both"/>
        <w:rPr>
          <w:sz w:val="22"/>
          <w:szCs w:val="22"/>
        </w:rPr>
      </w:pPr>
      <w:r>
        <w:rPr>
          <w:sz w:val="22"/>
          <w:szCs w:val="22"/>
        </w:rPr>
        <w:t>5.3.</w:t>
      </w:r>
      <w:r>
        <w:rPr>
          <w:sz w:val="22"/>
          <w:szCs w:val="22"/>
        </w:rPr>
        <w:tab/>
      </w:r>
      <w:r w:rsidR="008619EF" w:rsidRPr="00974413">
        <w:rPr>
          <w:sz w:val="22"/>
          <w:szCs w:val="22"/>
        </w:rPr>
        <w:t>Veškeré listy stavebního deníku musí být vzestupně očíslovány.</w:t>
      </w:r>
    </w:p>
    <w:p w:rsidR="00507A64" w:rsidRDefault="00EA55ED">
      <w:pPr>
        <w:pStyle w:val="Zkladntext"/>
        <w:tabs>
          <w:tab w:val="left" w:pos="567"/>
        </w:tabs>
        <w:spacing w:before="80" w:after="0"/>
        <w:ind w:left="567" w:hanging="567"/>
        <w:jc w:val="both"/>
        <w:rPr>
          <w:sz w:val="22"/>
          <w:szCs w:val="22"/>
        </w:rPr>
      </w:pPr>
      <w:r>
        <w:rPr>
          <w:sz w:val="22"/>
          <w:szCs w:val="22"/>
        </w:rPr>
        <w:t>5.4.</w:t>
      </w:r>
      <w:r>
        <w:rPr>
          <w:sz w:val="22"/>
          <w:szCs w:val="22"/>
        </w:rPr>
        <w:tab/>
      </w:r>
      <w:r w:rsidR="008619EF"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rsidR="00507A64" w:rsidRDefault="00EA55ED">
      <w:pPr>
        <w:pStyle w:val="Zkladntext"/>
        <w:tabs>
          <w:tab w:val="left" w:pos="567"/>
        </w:tabs>
        <w:spacing w:before="80" w:after="0"/>
        <w:ind w:left="567" w:hanging="567"/>
        <w:jc w:val="both"/>
        <w:rPr>
          <w:sz w:val="22"/>
          <w:szCs w:val="22"/>
        </w:rPr>
      </w:pPr>
      <w:r>
        <w:rPr>
          <w:sz w:val="22"/>
          <w:szCs w:val="22"/>
        </w:rPr>
        <w:t>5.5.</w:t>
      </w:r>
      <w:r>
        <w:rPr>
          <w:sz w:val="22"/>
          <w:szCs w:val="22"/>
        </w:rPr>
        <w:tab/>
      </w:r>
      <w:r w:rsidR="008619EF"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rsidR="00507A64" w:rsidRDefault="00EA55ED">
      <w:pPr>
        <w:pStyle w:val="Zkladntext"/>
        <w:tabs>
          <w:tab w:val="left" w:pos="567"/>
        </w:tabs>
        <w:spacing w:before="80" w:after="0"/>
        <w:ind w:left="567" w:hanging="567"/>
        <w:jc w:val="both"/>
        <w:rPr>
          <w:sz w:val="22"/>
          <w:szCs w:val="22"/>
        </w:rPr>
      </w:pPr>
      <w:r>
        <w:rPr>
          <w:sz w:val="22"/>
          <w:szCs w:val="22"/>
        </w:rPr>
        <w:t>5.6.</w:t>
      </w:r>
      <w:r>
        <w:rPr>
          <w:sz w:val="22"/>
          <w:szCs w:val="22"/>
        </w:rPr>
        <w:tab/>
      </w:r>
      <w:r w:rsidR="008619EF" w:rsidRPr="00974413">
        <w:rPr>
          <w:sz w:val="22"/>
          <w:szCs w:val="22"/>
        </w:rPr>
        <w:t>Objednatel je povinen vyjadřovat se k zápisům ve stavebním deníku učiněným zhotovitelem nejpozději do 5 pracovních dnů.</w:t>
      </w:r>
    </w:p>
    <w:p w:rsidR="00507A64" w:rsidRDefault="00EA55ED">
      <w:pPr>
        <w:pStyle w:val="Zkladntext"/>
        <w:tabs>
          <w:tab w:val="left" w:pos="567"/>
        </w:tabs>
        <w:spacing w:before="80" w:after="0"/>
        <w:ind w:left="567" w:hanging="567"/>
        <w:jc w:val="both"/>
        <w:rPr>
          <w:sz w:val="22"/>
          <w:szCs w:val="22"/>
        </w:rPr>
      </w:pPr>
      <w:r>
        <w:rPr>
          <w:sz w:val="22"/>
          <w:szCs w:val="22"/>
        </w:rPr>
        <w:t>5.7</w:t>
      </w:r>
      <w:r>
        <w:rPr>
          <w:sz w:val="22"/>
          <w:szCs w:val="22"/>
        </w:rPr>
        <w:tab/>
      </w:r>
      <w:r w:rsidR="008619EF" w:rsidRPr="00974413">
        <w:rPr>
          <w:sz w:val="22"/>
          <w:szCs w:val="22"/>
        </w:rPr>
        <w:t>Zápis ve stavebním deníku není změnou smlouvy, ale může sloužit jako podklad pro vypracování dodatků a změn smlouvy.</w:t>
      </w:r>
    </w:p>
    <w:p w:rsidR="008619EF" w:rsidRPr="00974413" w:rsidRDefault="008619EF" w:rsidP="0015632C">
      <w:pPr>
        <w:tabs>
          <w:tab w:val="left" w:pos="567"/>
          <w:tab w:val="left" w:pos="2127"/>
        </w:tabs>
        <w:jc w:val="center"/>
        <w:rPr>
          <w:b/>
          <w:sz w:val="22"/>
          <w:szCs w:val="22"/>
        </w:rPr>
      </w:pPr>
    </w:p>
    <w:p w:rsidR="008619EF" w:rsidRPr="00974413" w:rsidRDefault="008619EF" w:rsidP="0092449B">
      <w:pPr>
        <w:keepNext/>
        <w:jc w:val="center"/>
        <w:outlineLvl w:val="1"/>
        <w:rPr>
          <w:b/>
          <w:bCs/>
          <w:sz w:val="22"/>
          <w:szCs w:val="22"/>
        </w:rPr>
      </w:pPr>
      <w:r w:rsidRPr="00974413">
        <w:rPr>
          <w:b/>
          <w:sz w:val="22"/>
          <w:szCs w:val="22"/>
        </w:rPr>
        <w:t xml:space="preserve">VI. </w:t>
      </w:r>
    </w:p>
    <w:p w:rsidR="008619EF" w:rsidRPr="00974413" w:rsidRDefault="008619EF" w:rsidP="001C2EE5">
      <w:pPr>
        <w:keepNext/>
        <w:spacing w:after="80"/>
        <w:jc w:val="center"/>
        <w:outlineLvl w:val="1"/>
        <w:rPr>
          <w:b/>
          <w:bCs/>
          <w:sz w:val="22"/>
          <w:szCs w:val="22"/>
        </w:rPr>
      </w:pPr>
      <w:r w:rsidRPr="00974413">
        <w:rPr>
          <w:b/>
          <w:bCs/>
          <w:sz w:val="22"/>
          <w:szCs w:val="22"/>
        </w:rPr>
        <w:t>Staveniště</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 provádění díla a pro zařízení staveniště.</w:t>
      </w:r>
    </w:p>
    <w:p w:rsidR="008619EF" w:rsidRPr="00857BB4" w:rsidRDefault="008619EF" w:rsidP="00485DEF">
      <w:pPr>
        <w:pStyle w:val="Odstavecseseznamem"/>
        <w:numPr>
          <w:ilvl w:val="0"/>
          <w:numId w:val="35"/>
        </w:numPr>
        <w:spacing w:before="80"/>
        <w:ind w:left="567" w:hanging="567"/>
        <w:contextualSpacing w:val="0"/>
        <w:jc w:val="both"/>
        <w:rPr>
          <w:sz w:val="22"/>
          <w:szCs w:val="22"/>
        </w:rPr>
      </w:pPr>
      <w:r w:rsidRPr="00857BB4">
        <w:rPr>
          <w:sz w:val="22"/>
          <w:szCs w:val="22"/>
        </w:rPr>
        <w:t>Objednatel předá zhotoviteli staveniště v</w:t>
      </w:r>
      <w:r w:rsidR="00A04385" w:rsidRPr="00857BB4">
        <w:rPr>
          <w:sz w:val="22"/>
          <w:szCs w:val="22"/>
        </w:rPr>
        <w:t> </w:t>
      </w:r>
      <w:r w:rsidRPr="00857BB4">
        <w:rPr>
          <w:sz w:val="22"/>
          <w:szCs w:val="22"/>
        </w:rPr>
        <w:t>den</w:t>
      </w:r>
      <w:r w:rsidR="00A04385" w:rsidRPr="00857BB4">
        <w:rPr>
          <w:sz w:val="22"/>
          <w:szCs w:val="22"/>
        </w:rPr>
        <w:t xml:space="preserve"> zahájení stavebních prací</w:t>
      </w:r>
      <w:r w:rsidRPr="00857BB4">
        <w:rPr>
          <w:sz w:val="22"/>
          <w:szCs w:val="22"/>
        </w:rPr>
        <w:t>, nedohodnou-li se strany jinak. O předání staveniště sepíší strany písemný zápis.</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r w:rsidR="00C92EE0">
        <w:rPr>
          <w:sz w:val="22"/>
          <w:szCs w:val="22"/>
        </w:rPr>
        <w:t>Tato povinnost zhotovitele zahrnuje i úklid sněhu a ledu v zimním období</w:t>
      </w:r>
      <w:r w:rsidR="00AC1ABA">
        <w:rPr>
          <w:sz w:val="22"/>
          <w:szCs w:val="22"/>
        </w:rPr>
        <w:t xml:space="preserve"> na staveništi</w:t>
      </w:r>
      <w:r w:rsidR="00C92EE0">
        <w:rPr>
          <w:sz w:val="22"/>
          <w:szCs w:val="22"/>
        </w:rPr>
        <w:t>.</w:t>
      </w:r>
    </w:p>
    <w:p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8619EF" w:rsidRPr="00974413"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Nejpozději do 7 dnů po předání a převzetí díla je zhotovitel povinen odstranit zařízení staveniště a vyklidit staveniště</w:t>
      </w:r>
      <w:r w:rsidR="007E103E">
        <w:rPr>
          <w:sz w:val="22"/>
          <w:szCs w:val="22"/>
        </w:rPr>
        <w:t xml:space="preserve"> a přilehlé plochy uvést do původního stavu</w:t>
      </w:r>
      <w:r w:rsidRPr="00974413">
        <w:rPr>
          <w:sz w:val="22"/>
          <w:szCs w:val="22"/>
        </w:rPr>
        <w:t xml:space="preserve">. Pokud staveniště v dohodnutém termínu nevyklidí nebo pokud ho neupraví do sjednaného stavu, je zhotovitel povinen zaplatit objednateli smluvní pokutu ve výši </w:t>
      </w:r>
      <w:r w:rsidRPr="00C07C0E">
        <w:rPr>
          <w:sz w:val="22"/>
          <w:szCs w:val="22"/>
        </w:rPr>
        <w:t>2</w:t>
      </w:r>
      <w:r w:rsidR="009E367E" w:rsidRPr="00C07C0E">
        <w:rPr>
          <w:sz w:val="22"/>
          <w:szCs w:val="22"/>
        </w:rPr>
        <w:t> </w:t>
      </w:r>
      <w:r w:rsidRPr="00C07C0E">
        <w:rPr>
          <w:sz w:val="22"/>
          <w:szCs w:val="22"/>
        </w:rPr>
        <w:t>500,-</w:t>
      </w:r>
      <w:r w:rsidRPr="001B4198">
        <w:rPr>
          <w:sz w:val="22"/>
          <w:szCs w:val="22"/>
        </w:rPr>
        <w:t xml:space="preserve"> Kč</w:t>
      </w:r>
      <w:r w:rsidRPr="00974413">
        <w:rPr>
          <w:sz w:val="22"/>
          <w:szCs w:val="22"/>
        </w:rPr>
        <w:t xml:space="preserve"> za každý den prodlení s plněním takové povinnosti.</w:t>
      </w:r>
    </w:p>
    <w:p w:rsidR="00CF15EA" w:rsidDel="00A663BD" w:rsidRDefault="00CF15EA" w:rsidP="002D73F4">
      <w:pPr>
        <w:tabs>
          <w:tab w:val="left" w:pos="567"/>
          <w:tab w:val="left" w:pos="2127"/>
        </w:tabs>
        <w:jc w:val="center"/>
        <w:rPr>
          <w:del w:id="7" w:author="Ing. Martin Knobloch" w:date="2020-03-25T13:43:00Z"/>
          <w:b/>
          <w:sz w:val="22"/>
          <w:szCs w:val="22"/>
        </w:rPr>
      </w:pPr>
    </w:p>
    <w:p w:rsidR="00CF15EA" w:rsidDel="00A663BD" w:rsidRDefault="00CF15EA" w:rsidP="002D73F4">
      <w:pPr>
        <w:tabs>
          <w:tab w:val="left" w:pos="567"/>
          <w:tab w:val="left" w:pos="2127"/>
        </w:tabs>
        <w:jc w:val="center"/>
        <w:rPr>
          <w:del w:id="8" w:author="Ing. Martin Knobloch" w:date="2020-03-25T13:43:00Z"/>
          <w:b/>
          <w:sz w:val="22"/>
          <w:szCs w:val="22"/>
        </w:rPr>
      </w:pPr>
    </w:p>
    <w:p w:rsidR="00CF15EA" w:rsidDel="00A663BD" w:rsidRDefault="00CF15EA">
      <w:pPr>
        <w:tabs>
          <w:tab w:val="left" w:pos="567"/>
          <w:tab w:val="left" w:pos="2127"/>
        </w:tabs>
        <w:rPr>
          <w:del w:id="9" w:author="Ing. Martin Knobloch" w:date="2020-03-25T13:44:00Z"/>
          <w:b/>
          <w:sz w:val="22"/>
          <w:szCs w:val="22"/>
        </w:rPr>
        <w:pPrChange w:id="10" w:author="Ing. Martin Knobloch" w:date="2020-03-25T13:43:00Z">
          <w:pPr>
            <w:tabs>
              <w:tab w:val="left" w:pos="567"/>
              <w:tab w:val="left" w:pos="2127"/>
            </w:tabs>
            <w:jc w:val="center"/>
          </w:pPr>
        </w:pPrChange>
      </w:pPr>
    </w:p>
    <w:p w:rsidR="00CF15EA" w:rsidRDefault="00CF15EA">
      <w:pPr>
        <w:tabs>
          <w:tab w:val="left" w:pos="567"/>
          <w:tab w:val="left" w:pos="2127"/>
        </w:tabs>
        <w:rPr>
          <w:b/>
          <w:sz w:val="22"/>
          <w:szCs w:val="22"/>
        </w:rPr>
        <w:pPrChange w:id="11" w:author="Ing. Martin Knobloch" w:date="2020-03-25T13:44:00Z">
          <w:pPr>
            <w:tabs>
              <w:tab w:val="left" w:pos="567"/>
              <w:tab w:val="left" w:pos="2127"/>
            </w:tabs>
            <w:jc w:val="center"/>
          </w:pPr>
        </w:pPrChange>
      </w:pPr>
    </w:p>
    <w:p w:rsidR="008619EF" w:rsidRPr="00974413" w:rsidRDefault="008619EF" w:rsidP="002D73F4">
      <w:pPr>
        <w:tabs>
          <w:tab w:val="left" w:pos="567"/>
          <w:tab w:val="left" w:pos="2127"/>
        </w:tabs>
        <w:jc w:val="center"/>
        <w:rPr>
          <w:b/>
          <w:sz w:val="22"/>
          <w:szCs w:val="22"/>
        </w:rPr>
      </w:pPr>
      <w:r w:rsidRPr="00974413">
        <w:rPr>
          <w:b/>
          <w:sz w:val="22"/>
          <w:szCs w:val="22"/>
        </w:rPr>
        <w:t>VII.</w:t>
      </w:r>
    </w:p>
    <w:p w:rsidR="008619EF" w:rsidRPr="00974413" w:rsidRDefault="008619EF" w:rsidP="006B3993">
      <w:pPr>
        <w:tabs>
          <w:tab w:val="left" w:pos="567"/>
          <w:tab w:val="left" w:pos="2127"/>
        </w:tabs>
        <w:spacing w:after="80"/>
        <w:jc w:val="center"/>
        <w:rPr>
          <w:b/>
          <w:sz w:val="22"/>
          <w:szCs w:val="22"/>
        </w:rPr>
      </w:pPr>
      <w:r w:rsidRPr="00974413">
        <w:rPr>
          <w:b/>
          <w:sz w:val="22"/>
          <w:szCs w:val="22"/>
        </w:rPr>
        <w:t>Podmínky provádění díla ve vazbě na zajištění řádného plnění</w:t>
      </w:r>
    </w:p>
    <w:p w:rsidR="008619EF" w:rsidRPr="00974413" w:rsidRDefault="008619EF" w:rsidP="0015632C">
      <w:pPr>
        <w:numPr>
          <w:ilvl w:val="0"/>
          <w:numId w:val="18"/>
        </w:numPr>
        <w:tabs>
          <w:tab w:val="left" w:pos="567"/>
          <w:tab w:val="left" w:pos="2127"/>
        </w:tabs>
        <w:spacing w:before="80"/>
        <w:ind w:left="567" w:hanging="567"/>
        <w:jc w:val="both"/>
        <w:rPr>
          <w:sz w:val="22"/>
          <w:szCs w:val="22"/>
        </w:rPr>
      </w:pPr>
      <w:r w:rsidRPr="00974413">
        <w:rPr>
          <w:sz w:val="22"/>
          <w:szCs w:val="22"/>
        </w:rPr>
        <w:t xml:space="preserve">Objednatel je po celou dobu provádění díla jeho vlastníkem. </w:t>
      </w:r>
    </w:p>
    <w:p w:rsidR="008619EF" w:rsidRPr="00974413" w:rsidRDefault="008619EF" w:rsidP="0015632C">
      <w:pPr>
        <w:numPr>
          <w:ilvl w:val="0"/>
          <w:numId w:val="18"/>
        </w:numPr>
        <w:tabs>
          <w:tab w:val="left" w:pos="567"/>
          <w:tab w:val="left" w:pos="2127"/>
        </w:tabs>
        <w:spacing w:before="80"/>
        <w:ind w:left="567" w:hanging="567"/>
        <w:jc w:val="both"/>
        <w:rPr>
          <w:sz w:val="22"/>
          <w:szCs w:val="22"/>
        </w:rPr>
      </w:pPr>
      <w:r w:rsidRPr="00974413">
        <w:rPr>
          <w:sz w:val="22"/>
          <w:szCs w:val="22"/>
        </w:rPr>
        <w:t>Nebezpečí škody na díle nese po celou dobu provádění díla zhotovitel.</w:t>
      </w:r>
    </w:p>
    <w:p w:rsidR="001D56A4" w:rsidRDefault="008619EF" w:rsidP="00AC1ABA">
      <w:pPr>
        <w:numPr>
          <w:ilvl w:val="0"/>
          <w:numId w:val="18"/>
        </w:numPr>
        <w:tabs>
          <w:tab w:val="left" w:pos="567"/>
          <w:tab w:val="left" w:pos="2127"/>
        </w:tabs>
        <w:spacing w:before="80"/>
        <w:ind w:left="567" w:hanging="567"/>
        <w:jc w:val="both"/>
        <w:rPr>
          <w:sz w:val="22"/>
          <w:szCs w:val="22"/>
        </w:rPr>
      </w:pPr>
      <w:r w:rsidRPr="00974413">
        <w:rPr>
          <w:sz w:val="22"/>
          <w:szCs w:val="22"/>
        </w:rPr>
        <w:t>Po celou dobu provádění díla je zhotovitel povinen zajistit trvalý přístup</w:t>
      </w:r>
      <w:r w:rsidR="00AC1ABA">
        <w:rPr>
          <w:sz w:val="22"/>
          <w:szCs w:val="22"/>
        </w:rPr>
        <w:t xml:space="preserve"> a příjezd</w:t>
      </w:r>
      <w:r w:rsidRPr="00974413">
        <w:rPr>
          <w:sz w:val="22"/>
          <w:szCs w:val="22"/>
        </w:rPr>
        <w:t xml:space="preserve"> uživatelům </w:t>
      </w:r>
      <w:r w:rsidR="002F2323">
        <w:rPr>
          <w:sz w:val="22"/>
          <w:szCs w:val="22"/>
        </w:rPr>
        <w:t xml:space="preserve">a návštěvníkům </w:t>
      </w:r>
      <w:r w:rsidR="007E103E">
        <w:rPr>
          <w:sz w:val="22"/>
          <w:szCs w:val="22"/>
        </w:rPr>
        <w:t xml:space="preserve">budov </w:t>
      </w:r>
      <w:r w:rsidR="00AC1ABA">
        <w:rPr>
          <w:sz w:val="22"/>
          <w:szCs w:val="22"/>
        </w:rPr>
        <w:t>a provozovatelům integrovaného záchranného systému</w:t>
      </w:r>
      <w:r w:rsidRPr="00974413">
        <w:rPr>
          <w:sz w:val="22"/>
          <w:szCs w:val="22"/>
        </w:rPr>
        <w:t>.</w:t>
      </w:r>
      <w:r w:rsidR="00A14077">
        <w:rPr>
          <w:sz w:val="22"/>
          <w:szCs w:val="22"/>
        </w:rPr>
        <w:t xml:space="preserve"> </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bude při provádění díla respektovat a plnit podmínky stanovené pro provádění díla dotčenými orgány státní správy a správci inženýrských sítí. </w:t>
      </w:r>
    </w:p>
    <w:p w:rsidR="008619EF" w:rsidRPr="00AC7F01"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lastRenderedPageBreak/>
        <w:t>Zhotovitel je povinen během provádění díla informovat objednatele o veškerých skutečnostech rozhodných pro řádné provádění díla. V průběhu provádění díla bude</w:t>
      </w:r>
      <w:r w:rsidR="008749E4">
        <w:rPr>
          <w:sz w:val="22"/>
          <w:szCs w:val="22"/>
        </w:rPr>
        <w:t xml:space="preserve"> manažer stavby</w:t>
      </w:r>
      <w:r w:rsidRPr="00974413">
        <w:rPr>
          <w:sz w:val="22"/>
          <w:szCs w:val="22"/>
        </w:rPr>
        <w:t xml:space="preserve"> svolávat kontrolní dny, a to </w:t>
      </w:r>
      <w:r w:rsidRPr="00974413">
        <w:rPr>
          <w:iCs/>
          <w:sz w:val="22"/>
          <w:szCs w:val="22"/>
        </w:rPr>
        <w:t>zpravidla</w:t>
      </w:r>
      <w:r w:rsidRPr="00974413">
        <w:rPr>
          <w:sz w:val="22"/>
          <w:szCs w:val="22"/>
        </w:rPr>
        <w:t xml:space="preserve"> 1x </w:t>
      </w:r>
      <w:r w:rsidRPr="00474FA1">
        <w:rPr>
          <w:sz w:val="22"/>
          <w:szCs w:val="22"/>
        </w:rPr>
        <w:t>za 7 dní.</w:t>
      </w:r>
    </w:p>
    <w:p w:rsidR="008619EF" w:rsidRPr="00974413" w:rsidRDefault="008619EF" w:rsidP="0015632C">
      <w:pPr>
        <w:tabs>
          <w:tab w:val="left" w:pos="2127"/>
        </w:tabs>
        <w:ind w:left="567"/>
        <w:jc w:val="both"/>
        <w:rPr>
          <w:sz w:val="22"/>
          <w:szCs w:val="22"/>
        </w:rPr>
      </w:pPr>
      <w:r w:rsidRPr="00974413">
        <w:rPr>
          <w:sz w:val="22"/>
          <w:szCs w:val="22"/>
        </w:rPr>
        <w:t xml:space="preserve">Kontrolních dnů se budou účastnit: </w:t>
      </w:r>
    </w:p>
    <w:p w:rsidR="008619EF" w:rsidRPr="00974413" w:rsidRDefault="008619EF" w:rsidP="00C23469">
      <w:pPr>
        <w:tabs>
          <w:tab w:val="left" w:pos="851"/>
        </w:tabs>
        <w:ind w:left="851" w:hanging="284"/>
        <w:jc w:val="both"/>
        <w:rPr>
          <w:sz w:val="22"/>
          <w:szCs w:val="22"/>
        </w:rPr>
      </w:pPr>
      <w:r w:rsidRPr="00974413">
        <w:rPr>
          <w:sz w:val="22"/>
          <w:szCs w:val="22"/>
        </w:rPr>
        <w:t xml:space="preserve">- </w:t>
      </w:r>
      <w:r w:rsidRPr="00974413">
        <w:rPr>
          <w:sz w:val="22"/>
          <w:szCs w:val="22"/>
        </w:rPr>
        <w:tab/>
        <w:t xml:space="preserve">zástupce pro věci technické objednatele, </w:t>
      </w:r>
    </w:p>
    <w:p w:rsidR="008619EF" w:rsidRDefault="008619EF" w:rsidP="00C23469">
      <w:pPr>
        <w:tabs>
          <w:tab w:val="left" w:pos="851"/>
        </w:tabs>
        <w:ind w:left="851" w:hanging="284"/>
        <w:jc w:val="both"/>
        <w:rPr>
          <w:snapToGrid w:val="0"/>
          <w:sz w:val="22"/>
          <w:szCs w:val="22"/>
        </w:rPr>
      </w:pPr>
      <w:r w:rsidRPr="00974413">
        <w:rPr>
          <w:snapToGrid w:val="0"/>
          <w:sz w:val="22"/>
          <w:szCs w:val="22"/>
        </w:rPr>
        <w:t xml:space="preserve">- </w:t>
      </w:r>
      <w:r w:rsidRPr="00974413">
        <w:rPr>
          <w:snapToGrid w:val="0"/>
          <w:sz w:val="22"/>
          <w:szCs w:val="22"/>
        </w:rPr>
        <w:tab/>
        <w:t>zástupce pro věci technické zhotovitele,</w:t>
      </w:r>
    </w:p>
    <w:p w:rsidR="008749E4" w:rsidRPr="00974413" w:rsidRDefault="008749E4" w:rsidP="00C23469">
      <w:pPr>
        <w:tabs>
          <w:tab w:val="left" w:pos="851"/>
        </w:tabs>
        <w:ind w:left="851" w:hanging="284"/>
        <w:jc w:val="both"/>
        <w:rPr>
          <w:snapToGrid w:val="0"/>
          <w:sz w:val="22"/>
          <w:szCs w:val="22"/>
        </w:rPr>
      </w:pPr>
      <w:r>
        <w:rPr>
          <w:snapToGrid w:val="0"/>
          <w:sz w:val="22"/>
          <w:szCs w:val="22"/>
        </w:rPr>
        <w:t>-</w:t>
      </w:r>
      <w:r>
        <w:rPr>
          <w:snapToGrid w:val="0"/>
          <w:sz w:val="22"/>
          <w:szCs w:val="22"/>
        </w:rPr>
        <w:tab/>
        <w:t>manažer stavby,</w:t>
      </w:r>
    </w:p>
    <w:p w:rsidR="008619EF" w:rsidRPr="00974413" w:rsidRDefault="008619EF" w:rsidP="00C23469">
      <w:pPr>
        <w:tabs>
          <w:tab w:val="left" w:pos="851"/>
        </w:tabs>
        <w:ind w:left="851" w:hanging="284"/>
        <w:jc w:val="both"/>
        <w:rPr>
          <w:sz w:val="22"/>
          <w:szCs w:val="22"/>
        </w:rPr>
      </w:pPr>
      <w:r w:rsidRPr="00974413">
        <w:rPr>
          <w:snapToGrid w:val="0"/>
          <w:sz w:val="22"/>
          <w:szCs w:val="22"/>
        </w:rPr>
        <w:t xml:space="preserve">- </w:t>
      </w:r>
      <w:r w:rsidRPr="00974413">
        <w:rPr>
          <w:snapToGrid w:val="0"/>
          <w:sz w:val="22"/>
          <w:szCs w:val="22"/>
        </w:rPr>
        <w:tab/>
      </w:r>
      <w:r w:rsidRPr="00974413">
        <w:rPr>
          <w:sz w:val="22"/>
          <w:szCs w:val="22"/>
        </w:rPr>
        <w:t>osoby přizvané k</w:t>
      </w:r>
      <w:r w:rsidRPr="00974413">
        <w:rPr>
          <w:iCs/>
          <w:sz w:val="22"/>
          <w:szCs w:val="22"/>
        </w:rPr>
        <w:t xml:space="preserve"> </w:t>
      </w:r>
      <w:r w:rsidRPr="00974413">
        <w:rPr>
          <w:sz w:val="22"/>
          <w:szCs w:val="22"/>
        </w:rPr>
        <w:t>účasti některou ze shora uvedených</w:t>
      </w:r>
      <w:r w:rsidRPr="00974413">
        <w:rPr>
          <w:iCs/>
          <w:sz w:val="22"/>
          <w:szCs w:val="22"/>
        </w:rPr>
        <w:t xml:space="preserve"> </w:t>
      </w:r>
      <w:r w:rsidRPr="00974413">
        <w:rPr>
          <w:sz w:val="22"/>
          <w:szCs w:val="22"/>
        </w:rPr>
        <w:t>osob.</w:t>
      </w:r>
    </w:p>
    <w:p w:rsidR="008619EF" w:rsidRPr="00974413" w:rsidRDefault="008619EF" w:rsidP="0015632C">
      <w:pPr>
        <w:tabs>
          <w:tab w:val="left" w:pos="2127"/>
        </w:tabs>
        <w:ind w:left="567"/>
        <w:jc w:val="both"/>
        <w:rPr>
          <w:sz w:val="22"/>
          <w:szCs w:val="22"/>
        </w:rPr>
      </w:pPr>
      <w:r w:rsidRPr="00974413">
        <w:rPr>
          <w:sz w:val="22"/>
          <w:szCs w:val="22"/>
        </w:rPr>
        <w:t>Z kontrolních dnů budou pořízeny písemné zápisy</w:t>
      </w:r>
      <w:r w:rsidRPr="00974413">
        <w:rPr>
          <w:snapToGrid w:val="0"/>
          <w:sz w:val="22"/>
          <w:szCs w:val="22"/>
        </w:rPr>
        <w:t xml:space="preserve"> v českém jazyce</w:t>
      </w:r>
      <w:r w:rsidRPr="00974413">
        <w:rPr>
          <w:sz w:val="22"/>
          <w:szCs w:val="22"/>
        </w:rPr>
        <w:t>, přičemž těmito nelze měnit tuto smlouvu ani její přílohy.</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8619EF" w:rsidRPr="00CF15EA" w:rsidRDefault="008619EF" w:rsidP="00E35B5F">
      <w:pPr>
        <w:numPr>
          <w:ilvl w:val="0"/>
          <w:numId w:val="18"/>
        </w:numPr>
        <w:tabs>
          <w:tab w:val="left" w:pos="567"/>
          <w:tab w:val="left" w:pos="993"/>
          <w:tab w:val="left" w:pos="2127"/>
        </w:tabs>
        <w:spacing w:before="80"/>
        <w:ind w:left="567" w:hanging="567"/>
        <w:jc w:val="both"/>
        <w:rPr>
          <w:sz w:val="22"/>
          <w:szCs w:val="22"/>
        </w:rPr>
      </w:pPr>
      <w:r w:rsidRPr="00CF15EA">
        <w:rPr>
          <w:sz w:val="22"/>
          <w:szCs w:val="22"/>
        </w:rPr>
        <w:t>Zhotovitel je povinen poskytovat součinnost koordinátorovi BOZP objednatele vykonávajícího činnost dle zákona č. 309/2006 Sb., ve znění pozdějších změn.</w:t>
      </w:r>
    </w:p>
    <w:p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rsidR="008619EF" w:rsidRPr="00474FA1" w:rsidRDefault="008619EF" w:rsidP="00C22047">
      <w:pPr>
        <w:numPr>
          <w:ilvl w:val="0"/>
          <w:numId w:val="18"/>
        </w:numPr>
        <w:tabs>
          <w:tab w:val="left" w:pos="567"/>
          <w:tab w:val="left" w:pos="993"/>
          <w:tab w:val="left" w:pos="2127"/>
        </w:tabs>
        <w:spacing w:before="80"/>
        <w:ind w:left="567" w:hanging="567"/>
        <w:jc w:val="both"/>
        <w:rPr>
          <w:sz w:val="22"/>
          <w:szCs w:val="22"/>
        </w:rPr>
      </w:pPr>
      <w:r w:rsidRPr="00474FA1">
        <w:rPr>
          <w:sz w:val="22"/>
          <w:szCs w:val="22"/>
        </w:rPr>
        <w:t xml:space="preserve">Zhotovitel je povinen být kvalifikovaný pro provedení díla (plnění veřejné zakázky) po celou dobu provádění díla, a to v rozsahu, v jakém prokázal svoji kvalifikaci v rámci </w:t>
      </w:r>
      <w:r w:rsidR="00530852" w:rsidRPr="00474FA1">
        <w:rPr>
          <w:sz w:val="22"/>
          <w:szCs w:val="22"/>
        </w:rPr>
        <w:t>výběrového</w:t>
      </w:r>
      <w:r w:rsidRPr="00474FA1">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8749E4">
        <w:rPr>
          <w:sz w:val="22"/>
          <w:szCs w:val="22"/>
        </w:rPr>
        <w:t>7</w:t>
      </w:r>
      <w:r w:rsidRPr="00474FA1">
        <w:rPr>
          <w:sz w:val="22"/>
          <w:szCs w:val="22"/>
        </w:rPr>
        <w:t xml:space="preserve">0 000,- Kč za každý nepředložený doklad a objednatel je též oprávněn od této smlouvy odstoupit. </w:t>
      </w:r>
    </w:p>
    <w:p w:rsidR="00D01213" w:rsidRPr="00474FA1" w:rsidRDefault="00D01213" w:rsidP="00D01213">
      <w:pPr>
        <w:numPr>
          <w:ilvl w:val="0"/>
          <w:numId w:val="18"/>
        </w:numPr>
        <w:tabs>
          <w:tab w:val="left" w:pos="567"/>
          <w:tab w:val="left" w:pos="993"/>
          <w:tab w:val="left" w:pos="2127"/>
        </w:tabs>
        <w:spacing w:before="80"/>
        <w:ind w:left="567" w:hanging="567"/>
        <w:jc w:val="both"/>
        <w:rPr>
          <w:sz w:val="22"/>
          <w:szCs w:val="22"/>
        </w:rPr>
      </w:pPr>
      <w:r w:rsidRPr="00474FA1">
        <w:rPr>
          <w:snapToGrid w:val="0"/>
          <w:sz w:val="22"/>
          <w:szCs w:val="22"/>
        </w:rPr>
        <w:t>Zhotovitel není oprávněn provádět část díla, kterou měl provádět poddodavatel, prostřednictvím kterého</w:t>
      </w:r>
      <w:r w:rsidRPr="00474FA1">
        <w:rPr>
          <w:sz w:val="22"/>
          <w:szCs w:val="22"/>
        </w:rPr>
        <w:t xml:space="preserve"> zhotovitel </w:t>
      </w:r>
      <w:r w:rsidRPr="00474FA1">
        <w:rPr>
          <w:snapToGrid w:val="0"/>
          <w:sz w:val="22"/>
          <w:szCs w:val="22"/>
        </w:rPr>
        <w:t>prokazoval kvalifikaci v</w:t>
      </w:r>
      <w:r w:rsidR="00A17EB0" w:rsidRPr="00474FA1">
        <w:rPr>
          <w:snapToGrid w:val="0"/>
          <w:sz w:val="22"/>
          <w:szCs w:val="22"/>
        </w:rPr>
        <w:t>e výběrovém</w:t>
      </w:r>
      <w:r w:rsidRPr="00474FA1">
        <w:rPr>
          <w:snapToGrid w:val="0"/>
          <w:sz w:val="22"/>
          <w:szCs w:val="22"/>
        </w:rPr>
        <w:t xml:space="preserve"> řízení, sám nebo jiným poddodavatelem nesplňujícím příslušnou kvalifikaci. V případě, že se </w:t>
      </w:r>
      <w:r w:rsidRPr="00474FA1">
        <w:rPr>
          <w:sz w:val="22"/>
          <w:szCs w:val="22"/>
        </w:rPr>
        <w:t xml:space="preserve">zhotovitel </w:t>
      </w:r>
      <w:r w:rsidRPr="00474FA1">
        <w:rPr>
          <w:snapToGrid w:val="0"/>
          <w:sz w:val="22"/>
          <w:szCs w:val="22"/>
        </w:rPr>
        <w:t>rozhodne změnit poddodavatele, prostřednictvím kterého prokazoval kvalifikaci v</w:t>
      </w:r>
      <w:r w:rsidR="001B49ED" w:rsidRPr="00474FA1">
        <w:rPr>
          <w:snapToGrid w:val="0"/>
          <w:sz w:val="22"/>
          <w:szCs w:val="22"/>
        </w:rPr>
        <w:t xml:space="preserve">e výběrovém </w:t>
      </w:r>
      <w:r w:rsidRPr="00474FA1">
        <w:rPr>
          <w:snapToGrid w:val="0"/>
          <w:sz w:val="22"/>
          <w:szCs w:val="22"/>
        </w:rPr>
        <w:t xml:space="preserve">řízení, je </w:t>
      </w:r>
      <w:r w:rsidRPr="00474FA1">
        <w:rPr>
          <w:sz w:val="22"/>
          <w:szCs w:val="22"/>
        </w:rPr>
        <w:t xml:space="preserve">povinen tuto </w:t>
      </w:r>
      <w:r w:rsidRPr="00474FA1">
        <w:rPr>
          <w:snapToGrid w:val="0"/>
          <w:sz w:val="22"/>
          <w:szCs w:val="22"/>
        </w:rPr>
        <w:t xml:space="preserve">skutečnost předem písemně oznámit objednateli. Zhotovitel je současně s oznámením povinen objednateli prokázat, že nový poddodavatel splňuje příslušnou kvalifikaci ve stejném rozsahu, v jakém ji zhotovitel prokazoval objednateli </w:t>
      </w:r>
      <w:r w:rsidR="001B49ED" w:rsidRPr="00474FA1">
        <w:rPr>
          <w:snapToGrid w:val="0"/>
          <w:sz w:val="22"/>
          <w:szCs w:val="22"/>
        </w:rPr>
        <w:t> ve výběrovém</w:t>
      </w:r>
      <w:r w:rsidRPr="00474FA1">
        <w:rPr>
          <w:snapToGrid w:val="0"/>
          <w:sz w:val="22"/>
          <w:szCs w:val="22"/>
        </w:rPr>
        <w:t xml:space="preserve"> řízení, a to v souladu s pravidly stanovenými v § 83 a/nebo § 85 zákona č. 134/2016 Sb., o zadávání veřejných zakázek. Pokud by poddodavatel navržený zhotovitelem nesplňoval příslušnou kvalifikaci, ale zhotovitel by jeho prostřednictvím začal provádět dílo, resp. jeho část, je objednatel oprávněn odstoupit od této smlouvy.</w:t>
      </w:r>
    </w:p>
    <w:p w:rsidR="00D01213" w:rsidRPr="00474FA1" w:rsidRDefault="00D01213" w:rsidP="00D01213">
      <w:pPr>
        <w:tabs>
          <w:tab w:val="left" w:pos="993"/>
        </w:tabs>
        <w:ind w:left="567"/>
        <w:jc w:val="both"/>
        <w:rPr>
          <w:snapToGrid w:val="0"/>
          <w:sz w:val="22"/>
          <w:szCs w:val="22"/>
        </w:rPr>
      </w:pPr>
      <w:r w:rsidRPr="00474FA1">
        <w:rPr>
          <w:snapToGrid w:val="0"/>
          <w:sz w:val="22"/>
          <w:szCs w:val="22"/>
        </w:rPr>
        <w:t xml:space="preserve">V případě, že zhotovitel poruší kterékoliv ujednání uvedené v tomto bodě </w:t>
      </w:r>
      <w:r w:rsidR="00FD7560" w:rsidRPr="00FD7560">
        <w:rPr>
          <w:snapToGrid w:val="0"/>
          <w:sz w:val="22"/>
          <w:szCs w:val="22"/>
        </w:rPr>
        <w:t>8.13.,</w:t>
      </w:r>
      <w:r w:rsidR="000951F0" w:rsidRPr="00474FA1">
        <w:rPr>
          <w:snapToGrid w:val="0"/>
          <w:sz w:val="22"/>
          <w:szCs w:val="22"/>
        </w:rPr>
        <w:t xml:space="preserve"> z</w:t>
      </w:r>
      <w:r w:rsidRPr="00474FA1">
        <w:rPr>
          <w:snapToGrid w:val="0"/>
          <w:sz w:val="22"/>
          <w:szCs w:val="22"/>
        </w:rPr>
        <w:t xml:space="preserve">avazuje se zaplatit objednateli smluvní pokutu ve výši </w:t>
      </w:r>
      <w:r w:rsidR="007E20D3" w:rsidRPr="00474FA1">
        <w:rPr>
          <w:snapToGrid w:val="0"/>
          <w:sz w:val="22"/>
          <w:szCs w:val="22"/>
        </w:rPr>
        <w:t>1</w:t>
      </w:r>
      <w:r w:rsidR="00B04F2A">
        <w:rPr>
          <w:snapToGrid w:val="0"/>
          <w:sz w:val="22"/>
          <w:szCs w:val="22"/>
        </w:rPr>
        <w:t>2</w:t>
      </w:r>
      <w:r w:rsidRPr="00474FA1">
        <w:rPr>
          <w:snapToGrid w:val="0"/>
          <w:sz w:val="22"/>
          <w:szCs w:val="22"/>
        </w:rPr>
        <w:t>0 000,- Kč.</w:t>
      </w:r>
    </w:p>
    <w:p w:rsidR="008619EF" w:rsidRPr="00474FA1"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474FA1">
        <w:rPr>
          <w:snapToGrid w:val="0"/>
          <w:sz w:val="22"/>
          <w:szCs w:val="22"/>
        </w:rPr>
        <w:t xml:space="preserve">Zhotovitel nesmí bez písemného souhlasu objednatele změnit </w:t>
      </w:r>
      <w:r w:rsidR="008D0215" w:rsidRPr="00474FA1">
        <w:rPr>
          <w:snapToGrid w:val="0"/>
          <w:sz w:val="22"/>
          <w:szCs w:val="22"/>
        </w:rPr>
        <w:t>pod</w:t>
      </w:r>
      <w:r w:rsidRPr="00474FA1">
        <w:rPr>
          <w:snapToGrid w:val="0"/>
          <w:sz w:val="22"/>
          <w:szCs w:val="22"/>
        </w:rPr>
        <w:t>dodavatele, které uvedl v nabídce předložené v</w:t>
      </w:r>
      <w:r w:rsidR="001B49ED" w:rsidRPr="00474FA1">
        <w:rPr>
          <w:snapToGrid w:val="0"/>
          <w:sz w:val="22"/>
          <w:szCs w:val="22"/>
        </w:rPr>
        <w:t>e výběrovém</w:t>
      </w:r>
      <w:r w:rsidRPr="00474FA1">
        <w:rPr>
          <w:snapToGrid w:val="0"/>
          <w:sz w:val="22"/>
          <w:szCs w:val="22"/>
        </w:rPr>
        <w:t xml:space="preserve"> řízení. </w:t>
      </w:r>
    </w:p>
    <w:p w:rsidR="008619EF" w:rsidRPr="00D54CF0" w:rsidRDefault="008619EF" w:rsidP="00E35B5F">
      <w:pPr>
        <w:tabs>
          <w:tab w:val="left" w:pos="567"/>
          <w:tab w:val="left" w:pos="993"/>
          <w:tab w:val="left" w:pos="2127"/>
        </w:tabs>
        <w:ind w:left="567"/>
        <w:jc w:val="both"/>
        <w:rPr>
          <w:snapToGrid w:val="0"/>
          <w:sz w:val="22"/>
          <w:szCs w:val="22"/>
        </w:rPr>
      </w:pPr>
      <w:r w:rsidRPr="00D54CF0">
        <w:rPr>
          <w:snapToGrid w:val="0"/>
          <w:sz w:val="22"/>
          <w:szCs w:val="22"/>
        </w:rPr>
        <w:t>V případě porušení této povinnosti zhotovitelem je objednatel oprávněn od této smlouvy odstoupit.</w:t>
      </w:r>
    </w:p>
    <w:p w:rsidR="008619EF" w:rsidRPr="00D54CF0"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54CF0">
        <w:rPr>
          <w:snapToGrid w:val="0"/>
          <w:sz w:val="22"/>
          <w:szCs w:val="22"/>
        </w:rPr>
        <w:t xml:space="preserve">Zhotovitel je povinen vést a průběžně aktualizovat seznam všech svých </w:t>
      </w:r>
      <w:r w:rsidR="008D0215" w:rsidRPr="00D54CF0">
        <w:rPr>
          <w:snapToGrid w:val="0"/>
          <w:sz w:val="22"/>
          <w:szCs w:val="22"/>
        </w:rPr>
        <w:t>pod</w:t>
      </w:r>
      <w:r w:rsidRPr="00D54CF0">
        <w:rPr>
          <w:snapToGrid w:val="0"/>
          <w:sz w:val="22"/>
          <w:szCs w:val="22"/>
        </w:rPr>
        <w:t xml:space="preserve">dodavatelů podílejících se na provádění díla, včetně výše jejich podílu na realizaci díla. Tento přehled je zhotovitel povinen předložit objednateli vždy do 10 dnů ode dne, kdy objednatel o předložení seznamu požádá, nebo do 10 dnů ode dne, kdy dojde ke změně v seznamu, a to i bez požádání objednatele. </w:t>
      </w:r>
    </w:p>
    <w:p w:rsidR="008619EF" w:rsidRPr="00974413" w:rsidRDefault="008619EF" w:rsidP="002B6751">
      <w:pPr>
        <w:ind w:left="567"/>
        <w:jc w:val="both"/>
        <w:rPr>
          <w:snapToGrid w:val="0"/>
          <w:sz w:val="22"/>
          <w:szCs w:val="22"/>
        </w:rPr>
      </w:pPr>
      <w:r w:rsidRPr="00D54CF0">
        <w:rPr>
          <w:snapToGrid w:val="0"/>
          <w:sz w:val="22"/>
          <w:szCs w:val="22"/>
        </w:rPr>
        <w:t xml:space="preserve">Pokud zhotovitel předmětný seznam ve stanovené lhůtě objednateli nepředloží, zavazuje se zaplatit objednateli smluvní pokutu ve výši </w:t>
      </w:r>
      <w:r w:rsidR="00890C13" w:rsidRPr="00D54CF0">
        <w:rPr>
          <w:snapToGrid w:val="0"/>
          <w:sz w:val="22"/>
          <w:szCs w:val="22"/>
        </w:rPr>
        <w:t>500</w:t>
      </w:r>
      <w:r w:rsidRPr="00D54CF0">
        <w:rPr>
          <w:snapToGrid w:val="0"/>
          <w:sz w:val="22"/>
          <w:szCs w:val="22"/>
        </w:rPr>
        <w:t>,- Kč za každé jednotlivé porušení.</w:t>
      </w:r>
    </w:p>
    <w:p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974413">
        <w:rPr>
          <w:snapToGrid w:val="0"/>
          <w:sz w:val="22"/>
          <w:szCs w:val="22"/>
        </w:rPr>
        <w:lastRenderedPageBreak/>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rsidR="008619EF" w:rsidRPr="00AC7F01"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zaměstnanci zhotovitele a krádeží.</w:t>
      </w:r>
      <w:r w:rsidRPr="00974413">
        <w:rPr>
          <w:i/>
          <w:snapToGrid w:val="0"/>
          <w:sz w:val="22"/>
          <w:szCs w:val="22"/>
        </w:rPr>
        <w:t xml:space="preserve"> </w:t>
      </w:r>
      <w:r w:rsidRPr="00974413">
        <w:rPr>
          <w:snapToGrid w:val="0"/>
          <w:sz w:val="22"/>
          <w:szCs w:val="22"/>
        </w:rPr>
        <w:t xml:space="preserve">Zhotovitel je povinen pojistit předmět díla na své náklady po dobu, kdy nese nebezpečí škody na díle, a to mimo jiné i živelním pojištěním. </w:t>
      </w:r>
      <w:r w:rsidRPr="00974413">
        <w:rPr>
          <w:sz w:val="22"/>
          <w:szCs w:val="22"/>
        </w:rPr>
        <w:t xml:space="preserve">Veškeré pojištění musí být sjednáno s limitem nejméně </w:t>
      </w:r>
      <w:r w:rsidR="00D729EA">
        <w:rPr>
          <w:sz w:val="22"/>
          <w:szCs w:val="22"/>
        </w:rPr>
        <w:t>2</w:t>
      </w:r>
      <w:r w:rsidR="00552451" w:rsidRPr="00126176">
        <w:rPr>
          <w:sz w:val="22"/>
          <w:szCs w:val="22"/>
        </w:rPr>
        <w:t> </w:t>
      </w:r>
      <w:r w:rsidR="009D0694">
        <w:rPr>
          <w:sz w:val="22"/>
          <w:szCs w:val="22"/>
        </w:rPr>
        <w:t>0</w:t>
      </w:r>
      <w:r w:rsidRPr="00126176">
        <w:rPr>
          <w:sz w:val="22"/>
          <w:szCs w:val="22"/>
        </w:rPr>
        <w:t>00</w:t>
      </w:r>
      <w:r w:rsidR="00552451" w:rsidRPr="00126176">
        <w:rPr>
          <w:sz w:val="22"/>
          <w:szCs w:val="22"/>
        </w:rPr>
        <w:t> </w:t>
      </w:r>
      <w:r w:rsidRPr="00126176">
        <w:rPr>
          <w:sz w:val="22"/>
          <w:szCs w:val="22"/>
        </w:rPr>
        <w:t>000,-</w:t>
      </w:r>
      <w:r w:rsidRPr="00AC7F01">
        <w:rPr>
          <w:sz w:val="22"/>
          <w:szCs w:val="22"/>
        </w:rPr>
        <w:t xml:space="preserve"> Kč. Zhotovitel je povinen uvedené pojištění platně a účinně sjednat a po celou dobu provádění díla ho udržovat v platnosti a účinné. Doklady prokazující existenci pojištění se stanoveným obsahem a rozsahem je zhotovitel povinen na požádání předložit objednateli do 5 dnů od obdržení výzvy objednatele. </w:t>
      </w:r>
    </w:p>
    <w:p w:rsidR="008619EF" w:rsidRPr="00974413" w:rsidRDefault="008619EF" w:rsidP="003B5EF5">
      <w:pPr>
        <w:ind w:left="567"/>
        <w:jc w:val="both"/>
        <w:rPr>
          <w:sz w:val="22"/>
          <w:szCs w:val="22"/>
        </w:rPr>
      </w:pPr>
      <w:r w:rsidRPr="00AC7F01">
        <w:rPr>
          <w:sz w:val="22"/>
          <w:szCs w:val="22"/>
        </w:rPr>
        <w:t xml:space="preserve">Pokud zhotovitel předmětné pojištění nesjedná </w:t>
      </w:r>
      <w:r w:rsidRPr="00AC7F01">
        <w:rPr>
          <w:iCs/>
          <w:sz w:val="22"/>
          <w:szCs w:val="22"/>
        </w:rPr>
        <w:t>vůbec</w:t>
      </w:r>
      <w:r w:rsidR="006517DA">
        <w:rPr>
          <w:iCs/>
          <w:sz w:val="22"/>
          <w:szCs w:val="22"/>
        </w:rPr>
        <w:t>,</w:t>
      </w:r>
      <w:r w:rsidRPr="00AC7F01">
        <w:rPr>
          <w:sz w:val="22"/>
          <w:szCs w:val="22"/>
        </w:rPr>
        <w:t xml:space="preserve"> anebo ho sjedná, ale v rozporu s požadavky této smlouvy, nebo nedoloží jeho existenci objednateli nebo ve stanovené lhůtě, zavazuje se zhotovitel zaplatit objednateli smluvní pokutu ve výši </w:t>
      </w:r>
      <w:r w:rsidR="00A3305B">
        <w:rPr>
          <w:snapToGrid w:val="0"/>
          <w:sz w:val="22"/>
          <w:szCs w:val="22"/>
        </w:rPr>
        <w:t>40 </w:t>
      </w:r>
      <w:r w:rsidR="00552451" w:rsidRPr="00126176">
        <w:rPr>
          <w:snapToGrid w:val="0"/>
          <w:sz w:val="22"/>
          <w:szCs w:val="22"/>
        </w:rPr>
        <w:t>0</w:t>
      </w:r>
      <w:r w:rsidRPr="00126176">
        <w:rPr>
          <w:sz w:val="22"/>
          <w:szCs w:val="22"/>
        </w:rPr>
        <w:t>00,-</w:t>
      </w:r>
      <w:r w:rsidRPr="00AC7F01">
        <w:rPr>
          <w:sz w:val="22"/>
          <w:szCs w:val="22"/>
        </w:rPr>
        <w:t xml:space="preserve"> Kč;</w:t>
      </w:r>
      <w:r w:rsidRPr="00974413">
        <w:rPr>
          <w:sz w:val="22"/>
          <w:szCs w:val="22"/>
        </w:rPr>
        <w:t xml:space="preserve"> v takovém případě má objednatel též právo od této smlouvy odstoupit. </w:t>
      </w:r>
    </w:p>
    <w:p w:rsidR="008619EF" w:rsidRPr="00974413" w:rsidRDefault="008619EF" w:rsidP="000F4339">
      <w:pPr>
        <w:numPr>
          <w:ilvl w:val="0"/>
          <w:numId w:val="18"/>
        </w:numPr>
        <w:tabs>
          <w:tab w:val="left" w:pos="567"/>
          <w:tab w:val="left" w:pos="993"/>
          <w:tab w:val="left" w:pos="2127"/>
        </w:tabs>
        <w:spacing w:before="80"/>
        <w:ind w:left="567" w:hanging="567"/>
        <w:jc w:val="both"/>
        <w:rPr>
          <w:iCs/>
          <w:sz w:val="22"/>
          <w:szCs w:val="22"/>
        </w:rPr>
      </w:pPr>
      <w:r w:rsidRPr="00974413">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8619EF" w:rsidRPr="00974413" w:rsidRDefault="008619EF" w:rsidP="000F4339">
      <w:pPr>
        <w:numPr>
          <w:ilvl w:val="0"/>
          <w:numId w:val="18"/>
        </w:numPr>
        <w:tabs>
          <w:tab w:val="left" w:pos="567"/>
          <w:tab w:val="left" w:pos="993"/>
          <w:tab w:val="left" w:pos="2127"/>
        </w:tabs>
        <w:spacing w:before="80"/>
        <w:ind w:left="567" w:hanging="567"/>
        <w:jc w:val="both"/>
        <w:rPr>
          <w:iCs/>
          <w:sz w:val="22"/>
          <w:szCs w:val="22"/>
        </w:rPr>
      </w:pPr>
      <w:r w:rsidRPr="00974413">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rsidR="00FB52E4" w:rsidDel="00A663BD" w:rsidRDefault="00FB52E4" w:rsidP="00D42C5F">
      <w:pPr>
        <w:tabs>
          <w:tab w:val="left" w:pos="567"/>
          <w:tab w:val="left" w:pos="2127"/>
        </w:tabs>
        <w:jc w:val="center"/>
        <w:rPr>
          <w:del w:id="12" w:author="Ing. Martin Knobloch" w:date="2020-03-25T13:43:00Z"/>
          <w:b/>
          <w:sz w:val="22"/>
          <w:szCs w:val="22"/>
        </w:rPr>
      </w:pPr>
    </w:p>
    <w:p w:rsidR="002542B2" w:rsidDel="00A663BD" w:rsidRDefault="002542B2">
      <w:pPr>
        <w:tabs>
          <w:tab w:val="left" w:pos="567"/>
          <w:tab w:val="left" w:pos="2127"/>
        </w:tabs>
        <w:jc w:val="center"/>
        <w:rPr>
          <w:del w:id="13" w:author="Ing. Martin Knobloch" w:date="2020-03-25T13:44:00Z"/>
          <w:b/>
          <w:sz w:val="22"/>
          <w:szCs w:val="22"/>
        </w:rPr>
      </w:pPr>
    </w:p>
    <w:p w:rsidR="008619EF" w:rsidRPr="00974413" w:rsidRDefault="006517DA">
      <w:pPr>
        <w:tabs>
          <w:tab w:val="left" w:pos="567"/>
          <w:tab w:val="left" w:pos="2127"/>
        </w:tabs>
        <w:jc w:val="center"/>
        <w:rPr>
          <w:b/>
          <w:sz w:val="22"/>
          <w:szCs w:val="22"/>
        </w:rPr>
      </w:pPr>
      <w:r>
        <w:rPr>
          <w:b/>
          <w:sz w:val="22"/>
          <w:szCs w:val="22"/>
        </w:rPr>
        <w:t>V</w:t>
      </w:r>
      <w:r w:rsidR="002542B2">
        <w:rPr>
          <w:b/>
          <w:sz w:val="22"/>
          <w:szCs w:val="22"/>
        </w:rPr>
        <w:t>I</w:t>
      </w:r>
      <w:r>
        <w:rPr>
          <w:b/>
          <w:sz w:val="22"/>
          <w:szCs w:val="22"/>
        </w:rPr>
        <w:t>II</w:t>
      </w:r>
      <w:r w:rsidR="008619EF" w:rsidRPr="00974413">
        <w:rPr>
          <w:b/>
          <w:sz w:val="22"/>
          <w:szCs w:val="22"/>
        </w:rPr>
        <w:t>.</w:t>
      </w:r>
    </w:p>
    <w:p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rsidR="008619EF" w:rsidRPr="00857BB4" w:rsidRDefault="008619EF" w:rsidP="009B0BAE">
      <w:pPr>
        <w:numPr>
          <w:ilvl w:val="0"/>
          <w:numId w:val="19"/>
        </w:numPr>
        <w:tabs>
          <w:tab w:val="left" w:pos="567"/>
        </w:tabs>
        <w:spacing w:after="80"/>
        <w:ind w:left="567" w:hanging="567"/>
        <w:jc w:val="both"/>
        <w:rPr>
          <w:sz w:val="22"/>
          <w:szCs w:val="22"/>
        </w:rPr>
      </w:pPr>
      <w:r w:rsidRPr="00974413">
        <w:rPr>
          <w:sz w:val="22"/>
          <w:szCs w:val="22"/>
        </w:rPr>
        <w:t xml:space="preserve">Zhotovitel je povinen předat objednateli dílo na </w:t>
      </w:r>
      <w:r w:rsidRPr="00857BB4">
        <w:rPr>
          <w:sz w:val="22"/>
          <w:szCs w:val="22"/>
        </w:rPr>
        <w:t>staveništi, nedohodnou-li se strany jinak.</w:t>
      </w:r>
    </w:p>
    <w:p w:rsidR="008619EF" w:rsidRPr="00974413" w:rsidRDefault="008619EF" w:rsidP="00B8538B">
      <w:pPr>
        <w:numPr>
          <w:ilvl w:val="0"/>
          <w:numId w:val="19"/>
        </w:numPr>
        <w:tabs>
          <w:tab w:val="left" w:pos="567"/>
        </w:tabs>
        <w:spacing w:after="80"/>
        <w:ind w:left="567" w:hanging="567"/>
        <w:jc w:val="both"/>
        <w:rPr>
          <w:sz w:val="22"/>
          <w:szCs w:val="22"/>
        </w:rPr>
      </w:pPr>
      <w:r w:rsidRPr="00857BB4">
        <w:rPr>
          <w:sz w:val="22"/>
          <w:szCs w:val="22"/>
        </w:rPr>
        <w:t>Zhotovitel je povinen oznámit objednateli alespoň 3 dny předem den, v němž bude dílo připraveno k předání (resp. k zahájení</w:t>
      </w:r>
      <w:r w:rsidRPr="00974413">
        <w:rPr>
          <w:sz w:val="22"/>
          <w:szCs w:val="22"/>
        </w:rPr>
        <w:t xml:space="preserve">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10 000,- Kč za každé porušení. </w:t>
      </w:r>
    </w:p>
    <w:p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rsidR="008619EF" w:rsidRPr="00974413"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p>
    <w:p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lastRenderedPageBreak/>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8619EF" w:rsidRPr="00974413" w:rsidRDefault="008619EF" w:rsidP="00B8538B">
      <w:pPr>
        <w:numPr>
          <w:ilvl w:val="0"/>
          <w:numId w:val="19"/>
        </w:numPr>
        <w:tabs>
          <w:tab w:val="left" w:pos="567"/>
          <w:tab w:val="left" w:pos="1134"/>
        </w:tabs>
        <w:ind w:left="567" w:hanging="567"/>
        <w:jc w:val="both"/>
        <w:rPr>
          <w:sz w:val="22"/>
          <w:szCs w:val="22"/>
        </w:rPr>
      </w:pPr>
      <w:r w:rsidRPr="00974413">
        <w:rPr>
          <w:sz w:val="22"/>
          <w:szCs w:val="22"/>
        </w:rPr>
        <w:t xml:space="preserve">V případě, že zhotovitel neodstraní vady díla ve lhůtě uvedené v předávacím protokolu, zavazuje se zaplatit smluvní pokutu ve </w:t>
      </w:r>
      <w:r w:rsidRPr="00AC7F01">
        <w:rPr>
          <w:sz w:val="22"/>
          <w:szCs w:val="22"/>
        </w:rPr>
        <w:t xml:space="preserve">výši </w:t>
      </w:r>
      <w:r w:rsidR="00A3305B">
        <w:rPr>
          <w:sz w:val="22"/>
          <w:szCs w:val="22"/>
        </w:rPr>
        <w:t>1</w:t>
      </w:r>
      <w:r w:rsidR="00304A14" w:rsidRPr="00126176">
        <w:rPr>
          <w:sz w:val="22"/>
          <w:szCs w:val="22"/>
        </w:rPr>
        <w:t> </w:t>
      </w:r>
      <w:r w:rsidR="00A3305B">
        <w:rPr>
          <w:sz w:val="22"/>
          <w:szCs w:val="22"/>
        </w:rPr>
        <w:t>5</w:t>
      </w:r>
      <w:r w:rsidRPr="00126176">
        <w:rPr>
          <w:sz w:val="22"/>
          <w:szCs w:val="22"/>
        </w:rPr>
        <w:t>00,-</w:t>
      </w:r>
      <w:r w:rsidRPr="00974413">
        <w:rPr>
          <w:sz w:val="22"/>
          <w:szCs w:val="22"/>
        </w:rPr>
        <w:t xml:space="preserve"> Kč denně za každou vadu, s jejímž odstraněním bude v prodlení.</w:t>
      </w:r>
    </w:p>
    <w:p w:rsidR="008619EF" w:rsidRPr="00974413" w:rsidDel="00A663BD" w:rsidRDefault="008619EF" w:rsidP="00D42C5F">
      <w:pPr>
        <w:tabs>
          <w:tab w:val="left" w:pos="567"/>
        </w:tabs>
        <w:ind w:left="567"/>
        <w:jc w:val="both"/>
        <w:rPr>
          <w:del w:id="14" w:author="Ing. Martin Knobloch" w:date="2020-03-25T13:43:00Z"/>
          <w:sz w:val="22"/>
          <w:szCs w:val="22"/>
        </w:rPr>
      </w:pPr>
    </w:p>
    <w:p w:rsidR="00BC048C" w:rsidDel="00A663BD" w:rsidRDefault="00BC048C">
      <w:pPr>
        <w:tabs>
          <w:tab w:val="left" w:pos="567"/>
          <w:tab w:val="left" w:pos="2127"/>
        </w:tabs>
        <w:jc w:val="center"/>
        <w:rPr>
          <w:del w:id="15" w:author="Ing. Martin Knobloch" w:date="2020-03-25T13:44:00Z"/>
          <w:b/>
          <w:sz w:val="22"/>
          <w:szCs w:val="22"/>
        </w:rPr>
      </w:pPr>
    </w:p>
    <w:p w:rsidR="008619EF" w:rsidRPr="00974413" w:rsidRDefault="006517DA">
      <w:pPr>
        <w:tabs>
          <w:tab w:val="left" w:pos="567"/>
          <w:tab w:val="left" w:pos="2127"/>
        </w:tabs>
        <w:jc w:val="center"/>
        <w:rPr>
          <w:b/>
          <w:sz w:val="22"/>
          <w:szCs w:val="22"/>
        </w:rPr>
      </w:pPr>
      <w:r>
        <w:rPr>
          <w:b/>
          <w:sz w:val="22"/>
          <w:szCs w:val="22"/>
        </w:rPr>
        <w:t>I</w:t>
      </w:r>
      <w:r w:rsidR="008619EF" w:rsidRPr="00974413">
        <w:rPr>
          <w:b/>
          <w:sz w:val="22"/>
          <w:szCs w:val="22"/>
        </w:rPr>
        <w:t>X.</w:t>
      </w:r>
    </w:p>
    <w:p w:rsidR="008619EF" w:rsidRPr="00974413" w:rsidRDefault="008619EF" w:rsidP="001D55F0">
      <w:pPr>
        <w:tabs>
          <w:tab w:val="left" w:pos="567"/>
          <w:tab w:val="left" w:pos="2127"/>
        </w:tabs>
        <w:jc w:val="center"/>
        <w:rPr>
          <w:b/>
          <w:sz w:val="22"/>
          <w:szCs w:val="22"/>
        </w:rPr>
      </w:pPr>
      <w:r w:rsidRPr="00974413">
        <w:rPr>
          <w:b/>
          <w:sz w:val="22"/>
          <w:szCs w:val="22"/>
        </w:rPr>
        <w:t>Záruka za jakost</w:t>
      </w:r>
    </w:p>
    <w:p w:rsidR="008619EF" w:rsidRPr="00974413" w:rsidRDefault="008619EF" w:rsidP="00DC3061">
      <w:pPr>
        <w:pStyle w:val="Zkladntext"/>
        <w:numPr>
          <w:ilvl w:val="0"/>
          <w:numId w:val="30"/>
        </w:numPr>
        <w:tabs>
          <w:tab w:val="left" w:pos="567"/>
        </w:tabs>
        <w:spacing w:before="80" w:after="0"/>
        <w:ind w:left="567" w:hanging="567"/>
        <w:jc w:val="both"/>
        <w:rPr>
          <w:sz w:val="22"/>
          <w:szCs w:val="22"/>
        </w:rPr>
      </w:pPr>
      <w:r w:rsidRPr="00974413">
        <w:rPr>
          <w:sz w:val="22"/>
          <w:szCs w:val="22"/>
        </w:rPr>
        <w:t xml:space="preserve">Zhotovitel poskytuje záruku za jakost díla. Záruční doba činí </w:t>
      </w:r>
      <w:r w:rsidRPr="00974413">
        <w:rPr>
          <w:b/>
          <w:sz w:val="22"/>
          <w:szCs w:val="22"/>
        </w:rPr>
        <w:t>60 měsíců.</w:t>
      </w:r>
    </w:p>
    <w:p w:rsidR="008619EF" w:rsidRPr="00974413" w:rsidRDefault="008619EF" w:rsidP="00820311">
      <w:pPr>
        <w:pStyle w:val="Zkladntext"/>
        <w:numPr>
          <w:ilvl w:val="0"/>
          <w:numId w:val="30"/>
        </w:numPr>
        <w:tabs>
          <w:tab w:val="left" w:pos="567"/>
        </w:tabs>
        <w:spacing w:before="80" w:after="0"/>
        <w:ind w:left="567" w:hanging="567"/>
        <w:jc w:val="both"/>
        <w:rPr>
          <w:sz w:val="22"/>
          <w:szCs w:val="22"/>
        </w:rPr>
      </w:pPr>
      <w:r w:rsidRPr="00974413">
        <w:rPr>
          <w:sz w:val="22"/>
          <w:szCs w:val="22"/>
        </w:rPr>
        <w:t xml:space="preserve">Záruční doba počne běžet dnem </w:t>
      </w:r>
      <w:r w:rsidR="003E3C13" w:rsidRPr="00974413">
        <w:rPr>
          <w:sz w:val="22"/>
          <w:szCs w:val="22"/>
        </w:rPr>
        <w:t>provedení díla</w:t>
      </w:r>
      <w:r w:rsidRPr="00974413">
        <w:rPr>
          <w:sz w:val="22"/>
          <w:szCs w:val="22"/>
        </w:rPr>
        <w:t>.</w:t>
      </w:r>
    </w:p>
    <w:p w:rsidR="008619EF" w:rsidRPr="00513068" w:rsidRDefault="008619EF" w:rsidP="00820311">
      <w:pPr>
        <w:pStyle w:val="Zkladntext"/>
        <w:numPr>
          <w:ilvl w:val="0"/>
          <w:numId w:val="30"/>
        </w:numPr>
        <w:tabs>
          <w:tab w:val="left" w:pos="567"/>
        </w:tabs>
        <w:spacing w:before="80" w:after="0"/>
        <w:ind w:left="567" w:hanging="567"/>
        <w:jc w:val="both"/>
        <w:rPr>
          <w:sz w:val="22"/>
          <w:szCs w:val="22"/>
        </w:rPr>
      </w:pPr>
      <w:r w:rsidRPr="00974413">
        <w:rPr>
          <w:sz w:val="22"/>
          <w:szCs w:val="22"/>
        </w:rPr>
        <w:t>Objednatel je povinen vady u zhotovitele reklamovat</w:t>
      </w:r>
      <w:r w:rsidRPr="00513068">
        <w:rPr>
          <w:sz w:val="22"/>
          <w:szCs w:val="22"/>
        </w:rPr>
        <w:t xml:space="preserve">. </w:t>
      </w:r>
    </w:p>
    <w:p w:rsidR="008619EF" w:rsidRPr="0060268B" w:rsidRDefault="008619EF" w:rsidP="00820311">
      <w:pPr>
        <w:pStyle w:val="Zkladntext"/>
        <w:numPr>
          <w:ilvl w:val="0"/>
          <w:numId w:val="30"/>
        </w:numPr>
        <w:tabs>
          <w:tab w:val="left" w:pos="567"/>
        </w:tabs>
        <w:spacing w:before="80" w:after="0"/>
        <w:ind w:left="567" w:hanging="567"/>
        <w:jc w:val="both"/>
        <w:rPr>
          <w:sz w:val="22"/>
          <w:szCs w:val="22"/>
        </w:rPr>
      </w:pPr>
      <w:r w:rsidRPr="00513068">
        <w:rPr>
          <w:sz w:val="22"/>
          <w:szCs w:val="22"/>
        </w:rPr>
        <w:t>V případě havárie bránící užívání díla budou reklamované vady odstraněny okamžitě, nejpozději</w:t>
      </w:r>
      <w:r w:rsidR="003E3C13" w:rsidRPr="00513068">
        <w:rPr>
          <w:sz w:val="22"/>
          <w:szCs w:val="22"/>
        </w:rPr>
        <w:t xml:space="preserve"> do 24 </w:t>
      </w:r>
      <w:r w:rsidRPr="00513068">
        <w:rPr>
          <w:sz w:val="22"/>
          <w:szCs w:val="22"/>
        </w:rPr>
        <w:t xml:space="preserve">hodin od nahlášení. Zde postačí telefonická reklamace s tím, že následně se reklamace provede i </w:t>
      </w:r>
      <w:r w:rsidR="006517DA">
        <w:rPr>
          <w:sz w:val="22"/>
          <w:szCs w:val="22"/>
        </w:rPr>
        <w:t>písemně.</w:t>
      </w:r>
      <w:r w:rsidRPr="00513068">
        <w:rPr>
          <w:snapToGrid w:val="0"/>
          <w:sz w:val="22"/>
          <w:szCs w:val="22"/>
        </w:rPr>
        <w:t xml:space="preserve"> Telefonní čísla na zhotovitelovu havarijní službu nebo servisního technika a e-mailové spojení pro účely reklamací havárií (pokud bude jiné než to, co je uvedeno v </w:t>
      </w:r>
      <w:r w:rsidR="006517DA">
        <w:rPr>
          <w:snapToGrid w:val="0"/>
          <w:sz w:val="22"/>
          <w:szCs w:val="22"/>
        </w:rPr>
        <w:t>této smlouvě</w:t>
      </w:r>
      <w:r w:rsidRPr="00A3305B">
        <w:rPr>
          <w:snapToGrid w:val="0"/>
          <w:sz w:val="22"/>
          <w:szCs w:val="22"/>
        </w:rPr>
        <w:t>)</w:t>
      </w:r>
      <w:r w:rsidRPr="00513068">
        <w:rPr>
          <w:snapToGrid w:val="0"/>
          <w:sz w:val="22"/>
          <w:szCs w:val="22"/>
        </w:rPr>
        <w:t xml:space="preserve"> předá zhotovitel objednateli při předání díla, jinak není</w:t>
      </w:r>
      <w:r w:rsidRPr="0060268B">
        <w:rPr>
          <w:snapToGrid w:val="0"/>
          <w:sz w:val="22"/>
          <w:szCs w:val="22"/>
        </w:rPr>
        <w:t xml:space="preserve"> objednatel povinen dílo převzít.</w:t>
      </w:r>
    </w:p>
    <w:p w:rsidR="008619EF" w:rsidRPr="00974413" w:rsidRDefault="008619EF" w:rsidP="00820311">
      <w:pPr>
        <w:pStyle w:val="Zkladntext"/>
        <w:numPr>
          <w:ilvl w:val="0"/>
          <w:numId w:val="30"/>
        </w:numPr>
        <w:tabs>
          <w:tab w:val="left" w:pos="567"/>
        </w:tabs>
        <w:spacing w:before="80" w:after="0"/>
        <w:ind w:left="567" w:hanging="567"/>
        <w:jc w:val="both"/>
        <w:rPr>
          <w:sz w:val="22"/>
          <w:szCs w:val="22"/>
        </w:rPr>
      </w:pPr>
      <w:r w:rsidRPr="0060268B">
        <w:rPr>
          <w:sz w:val="22"/>
          <w:szCs w:val="22"/>
        </w:rPr>
        <w:t>U vad, které nebudou havárií, je zhotovitel povinen nejpozději do 5</w:t>
      </w:r>
      <w:r w:rsidRPr="00974413">
        <w:rPr>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8619EF" w:rsidRPr="00974413" w:rsidRDefault="008619EF" w:rsidP="00820311">
      <w:pPr>
        <w:pStyle w:val="Zkladntext"/>
        <w:numPr>
          <w:ilvl w:val="0"/>
          <w:numId w:val="30"/>
        </w:numPr>
        <w:tabs>
          <w:tab w:val="left" w:pos="567"/>
        </w:tabs>
        <w:spacing w:before="80" w:after="0"/>
        <w:ind w:left="567" w:hanging="567"/>
        <w:jc w:val="both"/>
        <w:rPr>
          <w:sz w:val="22"/>
          <w:szCs w:val="22"/>
        </w:rPr>
      </w:pPr>
      <w:r w:rsidRPr="00974413">
        <w:rPr>
          <w:sz w:val="22"/>
          <w:szCs w:val="22"/>
        </w:rPr>
        <w:t>Reklamaci lze uplatnit nejpozději poslední den běhu záruční doby, přičemž i reklamace odeslaná objednatelem v poslední den záruční doby se považuje za včas uplatněnou.</w:t>
      </w:r>
    </w:p>
    <w:p w:rsidR="008619EF" w:rsidRPr="00974413" w:rsidRDefault="008619EF" w:rsidP="00820311">
      <w:pPr>
        <w:pStyle w:val="Zkladntext"/>
        <w:numPr>
          <w:ilvl w:val="0"/>
          <w:numId w:val="30"/>
        </w:numPr>
        <w:tabs>
          <w:tab w:val="left" w:pos="567"/>
        </w:tabs>
        <w:spacing w:before="80" w:after="0"/>
        <w:ind w:left="567" w:hanging="567"/>
        <w:jc w:val="both"/>
        <w:rPr>
          <w:sz w:val="22"/>
          <w:szCs w:val="22"/>
        </w:rPr>
      </w:pPr>
      <w:r w:rsidRPr="00974413">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8619EF" w:rsidRPr="00974413" w:rsidRDefault="008619EF" w:rsidP="00820311">
      <w:pPr>
        <w:pStyle w:val="Zkladntext"/>
        <w:tabs>
          <w:tab w:val="left" w:pos="567"/>
        </w:tabs>
        <w:spacing w:after="0"/>
        <w:ind w:left="567"/>
        <w:jc w:val="both"/>
        <w:rPr>
          <w:sz w:val="22"/>
          <w:szCs w:val="22"/>
        </w:rPr>
      </w:pPr>
      <w:r w:rsidRPr="00974413">
        <w:rPr>
          <w:sz w:val="22"/>
          <w:szCs w:val="22"/>
        </w:rPr>
        <w:t xml:space="preserve">Pokud se zhotovitel dostane do prodlení s plněním této povinnosti, je povinen zaplatit objednateli smluvní pokutu ve </w:t>
      </w:r>
      <w:r w:rsidRPr="00AC7F01">
        <w:rPr>
          <w:sz w:val="22"/>
          <w:szCs w:val="22"/>
        </w:rPr>
        <w:t xml:space="preserve">výši </w:t>
      </w:r>
      <w:r w:rsidR="00B52FFE">
        <w:rPr>
          <w:sz w:val="22"/>
          <w:szCs w:val="22"/>
        </w:rPr>
        <w:t>5</w:t>
      </w:r>
      <w:r w:rsidRPr="00126176">
        <w:rPr>
          <w:sz w:val="22"/>
          <w:szCs w:val="22"/>
        </w:rPr>
        <w:t>00,-</w:t>
      </w:r>
      <w:r w:rsidRPr="00AC7F01">
        <w:rPr>
          <w:sz w:val="22"/>
          <w:szCs w:val="22"/>
        </w:rPr>
        <w:t xml:space="preserve"> Kč</w:t>
      </w:r>
      <w:r w:rsidRPr="00974413">
        <w:rPr>
          <w:sz w:val="22"/>
          <w:szCs w:val="22"/>
        </w:rPr>
        <w:t xml:space="preserve"> za každý den prodlení (tj. za každý den, o který nastoupí později) a jednotlivou vadu. </w:t>
      </w:r>
    </w:p>
    <w:p w:rsidR="008619EF" w:rsidRPr="00513068" w:rsidRDefault="00FD7560" w:rsidP="00820311">
      <w:pPr>
        <w:pStyle w:val="Zkladntext"/>
        <w:numPr>
          <w:ilvl w:val="0"/>
          <w:numId w:val="30"/>
        </w:numPr>
        <w:tabs>
          <w:tab w:val="left" w:pos="567"/>
        </w:tabs>
        <w:spacing w:before="80" w:after="0"/>
        <w:ind w:left="567" w:hanging="567"/>
        <w:jc w:val="both"/>
        <w:rPr>
          <w:sz w:val="22"/>
          <w:szCs w:val="22"/>
        </w:rPr>
      </w:pPr>
      <w:r>
        <w:rPr>
          <w:sz w:val="22"/>
          <w:szCs w:val="22"/>
        </w:rPr>
        <w:t xml:space="preserve">Zhotovitel je vždy povinen odstranit reklamovanou vadu formou opravy (nebude-li dohodnuto jinak) nejpozději do 30 dnů po obdržení reklamace (s výjimkou uvedenou pod bodem </w:t>
      </w:r>
      <w:r w:rsidRPr="00FD7560">
        <w:rPr>
          <w:sz w:val="22"/>
          <w:szCs w:val="22"/>
        </w:rPr>
        <w:t>9.4.), pokud</w:t>
      </w:r>
      <w:r>
        <w:rPr>
          <w:sz w:val="22"/>
          <w:szCs w:val="22"/>
        </w:rPr>
        <w:t xml:space="preserve"> nebude</w:t>
      </w:r>
      <w:r w:rsidR="008619EF" w:rsidRPr="00513068">
        <w:rPr>
          <w:sz w:val="22"/>
          <w:szCs w:val="22"/>
        </w:rPr>
        <w:t xml:space="preserve"> písemně dohodnuta lhůta jiná, a to i v případě, že reklamaci neuznává. </w:t>
      </w:r>
    </w:p>
    <w:p w:rsidR="008619EF" w:rsidRPr="00974413" w:rsidRDefault="008619EF" w:rsidP="00820311">
      <w:pPr>
        <w:pStyle w:val="Zkladntext"/>
        <w:tabs>
          <w:tab w:val="left" w:pos="567"/>
        </w:tabs>
        <w:spacing w:after="0"/>
        <w:ind w:left="567" w:hanging="567"/>
        <w:jc w:val="both"/>
        <w:rPr>
          <w:sz w:val="22"/>
          <w:szCs w:val="22"/>
        </w:rPr>
      </w:pPr>
      <w:r w:rsidRPr="00974413">
        <w:rPr>
          <w:sz w:val="22"/>
          <w:szCs w:val="22"/>
        </w:rPr>
        <w:tab/>
        <w:t>Pokud se zhotovitel dostane do prodlení s plněním povinnosti</w:t>
      </w:r>
      <w:r w:rsidR="00A35729">
        <w:rPr>
          <w:sz w:val="22"/>
          <w:szCs w:val="22"/>
        </w:rPr>
        <w:t xml:space="preserve"> odstranit reklamovanou vadu</w:t>
      </w:r>
      <w:r w:rsidRPr="00974413">
        <w:rPr>
          <w:sz w:val="22"/>
          <w:szCs w:val="22"/>
        </w:rPr>
        <w:t xml:space="preserve">, je povinen zaplatit objednateli smluvní pokutu ve výši </w:t>
      </w:r>
      <w:r w:rsidR="00B52FFE">
        <w:rPr>
          <w:sz w:val="22"/>
          <w:szCs w:val="22"/>
        </w:rPr>
        <w:t>1</w:t>
      </w:r>
      <w:r w:rsidRPr="00126176">
        <w:rPr>
          <w:sz w:val="22"/>
          <w:szCs w:val="22"/>
        </w:rPr>
        <w:t> </w:t>
      </w:r>
      <w:r w:rsidR="00B52FFE">
        <w:rPr>
          <w:sz w:val="22"/>
          <w:szCs w:val="22"/>
        </w:rPr>
        <w:t>5</w:t>
      </w:r>
      <w:r w:rsidRPr="00126176">
        <w:rPr>
          <w:sz w:val="22"/>
          <w:szCs w:val="22"/>
        </w:rPr>
        <w:t>00,-</w:t>
      </w:r>
      <w:r w:rsidRPr="00AC7F01">
        <w:rPr>
          <w:sz w:val="22"/>
          <w:szCs w:val="22"/>
        </w:rPr>
        <w:t xml:space="preserve"> Kč</w:t>
      </w:r>
      <w:r w:rsidRPr="00974413">
        <w:rPr>
          <w:sz w:val="22"/>
          <w:szCs w:val="22"/>
        </w:rPr>
        <w:t xml:space="preserve"> za každý den prodlení a jednotlivou vadu. Náklady na odstranění reklamované vady nese zhotovitel i ve sporných případech až do rozhodnutí soudu.</w:t>
      </w:r>
    </w:p>
    <w:p w:rsidR="008619EF" w:rsidRPr="00974413"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974413">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8619EF" w:rsidRPr="00974413"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974413">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8619EF" w:rsidRPr="00974413" w:rsidRDefault="008619EF" w:rsidP="00FE2CEA">
      <w:pPr>
        <w:tabs>
          <w:tab w:val="left" w:pos="567"/>
          <w:tab w:val="left" w:pos="4678"/>
          <w:tab w:val="left" w:pos="5670"/>
        </w:tabs>
        <w:jc w:val="center"/>
        <w:rPr>
          <w:b/>
          <w:sz w:val="22"/>
          <w:szCs w:val="22"/>
        </w:rPr>
      </w:pPr>
    </w:p>
    <w:p w:rsidR="008619EF" w:rsidRPr="00974413" w:rsidRDefault="008619EF" w:rsidP="00FE2CEA">
      <w:pPr>
        <w:tabs>
          <w:tab w:val="left" w:pos="567"/>
          <w:tab w:val="left" w:pos="4678"/>
          <w:tab w:val="left" w:pos="5670"/>
        </w:tabs>
        <w:jc w:val="center"/>
        <w:rPr>
          <w:b/>
          <w:sz w:val="22"/>
          <w:szCs w:val="22"/>
        </w:rPr>
      </w:pPr>
      <w:r w:rsidRPr="00974413">
        <w:rPr>
          <w:b/>
          <w:sz w:val="22"/>
          <w:szCs w:val="22"/>
        </w:rPr>
        <w:t>X.</w:t>
      </w:r>
    </w:p>
    <w:p w:rsidR="008619EF" w:rsidRPr="00974413" w:rsidRDefault="008619EF" w:rsidP="00FE2CEA">
      <w:pPr>
        <w:tabs>
          <w:tab w:val="left" w:pos="567"/>
          <w:tab w:val="left" w:pos="4678"/>
          <w:tab w:val="left" w:pos="5670"/>
        </w:tabs>
        <w:jc w:val="center"/>
        <w:rPr>
          <w:b/>
          <w:sz w:val="22"/>
          <w:szCs w:val="22"/>
        </w:rPr>
      </w:pPr>
      <w:r w:rsidRPr="00974413">
        <w:rPr>
          <w:b/>
          <w:sz w:val="22"/>
          <w:szCs w:val="22"/>
        </w:rPr>
        <w:t>Ostatní ujednání</w:t>
      </w:r>
    </w:p>
    <w:p w:rsidR="008619EF" w:rsidRPr="00974413" w:rsidRDefault="008619EF" w:rsidP="006E68B7">
      <w:pPr>
        <w:numPr>
          <w:ilvl w:val="0"/>
          <w:numId w:val="31"/>
        </w:numPr>
        <w:tabs>
          <w:tab w:val="left" w:pos="567"/>
          <w:tab w:val="left" w:pos="2127"/>
        </w:tabs>
        <w:spacing w:before="80"/>
        <w:ind w:left="567" w:hanging="567"/>
        <w:jc w:val="both"/>
        <w:rPr>
          <w:sz w:val="22"/>
          <w:szCs w:val="22"/>
        </w:rPr>
      </w:pPr>
      <w:r w:rsidRPr="00974413">
        <w:rPr>
          <w:sz w:val="22"/>
          <w:szCs w:val="22"/>
        </w:rPr>
        <w:t>Žádné ujednání o smluvní pokutě dle této smlouvy se nedotýká nároku objednatele požadovat v plné výši náhradu škody způsobené porušením povinnosti zhotovitele, na kterou se vztahuje smluvní pokuta.</w:t>
      </w:r>
    </w:p>
    <w:p w:rsidR="008619EF" w:rsidRPr="00974413" w:rsidRDefault="008619EF" w:rsidP="00DC3061">
      <w:pPr>
        <w:numPr>
          <w:ilvl w:val="0"/>
          <w:numId w:val="31"/>
        </w:numPr>
        <w:tabs>
          <w:tab w:val="left" w:pos="567"/>
          <w:tab w:val="left" w:pos="2127"/>
        </w:tabs>
        <w:spacing w:before="80"/>
        <w:ind w:left="567" w:hanging="567"/>
        <w:jc w:val="both"/>
        <w:rPr>
          <w:sz w:val="22"/>
          <w:szCs w:val="22"/>
        </w:rPr>
      </w:pPr>
      <w:r w:rsidRPr="00974413">
        <w:rPr>
          <w:sz w:val="22"/>
          <w:szCs w:val="22"/>
        </w:rPr>
        <w:lastRenderedPageBreak/>
        <w:t>Zhotovitel je oprávněn své pohledávky vůči objednateli vyplývající z této smlouvy postoupit na třetí osobu či zastavit třetí osobě pouze s předchozím písemným souhlasem objednatele.</w:t>
      </w:r>
    </w:p>
    <w:p w:rsidR="008619EF" w:rsidRPr="00974413" w:rsidRDefault="008619EF" w:rsidP="00AE71FC">
      <w:pPr>
        <w:numPr>
          <w:ilvl w:val="0"/>
          <w:numId w:val="31"/>
        </w:numPr>
        <w:tabs>
          <w:tab w:val="left" w:pos="567"/>
          <w:tab w:val="left" w:pos="2127"/>
        </w:tabs>
        <w:spacing w:before="80"/>
        <w:ind w:left="567" w:hanging="567"/>
        <w:jc w:val="both"/>
        <w:rPr>
          <w:sz w:val="22"/>
          <w:szCs w:val="22"/>
        </w:rPr>
      </w:pPr>
      <w:r w:rsidRPr="00974413">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8619EF" w:rsidRPr="00974413" w:rsidRDefault="008619EF" w:rsidP="00E55DDC">
      <w:pPr>
        <w:tabs>
          <w:tab w:val="left" w:pos="567"/>
          <w:tab w:val="left" w:pos="2127"/>
        </w:tabs>
        <w:jc w:val="center"/>
        <w:rPr>
          <w:b/>
          <w:sz w:val="22"/>
          <w:szCs w:val="22"/>
        </w:rPr>
      </w:pPr>
    </w:p>
    <w:p w:rsidR="008619EF" w:rsidRPr="00974413" w:rsidRDefault="008619EF" w:rsidP="00BD6FA8">
      <w:pPr>
        <w:keepNext/>
        <w:tabs>
          <w:tab w:val="left" w:pos="567"/>
          <w:tab w:val="left" w:pos="2127"/>
        </w:tabs>
        <w:jc w:val="center"/>
        <w:rPr>
          <w:b/>
          <w:sz w:val="22"/>
          <w:szCs w:val="22"/>
        </w:rPr>
      </w:pPr>
      <w:r w:rsidRPr="00974413">
        <w:rPr>
          <w:b/>
          <w:sz w:val="22"/>
          <w:szCs w:val="22"/>
        </w:rPr>
        <w:t>XII.</w:t>
      </w:r>
    </w:p>
    <w:p w:rsidR="008619EF" w:rsidRPr="00974413" w:rsidRDefault="008619EF" w:rsidP="00BD6FA8">
      <w:pPr>
        <w:pStyle w:val="Nadpis2"/>
        <w:spacing w:before="0"/>
        <w:rPr>
          <w:sz w:val="22"/>
          <w:szCs w:val="22"/>
        </w:rPr>
      </w:pPr>
      <w:r w:rsidRPr="00974413">
        <w:rPr>
          <w:sz w:val="22"/>
          <w:szCs w:val="22"/>
        </w:rPr>
        <w:t>Adresy pro doručování a zástupci pro věci technické</w:t>
      </w:r>
    </w:p>
    <w:p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rsidR="008619EF" w:rsidRPr="00974413" w:rsidRDefault="008619EF" w:rsidP="00E26E5A">
      <w:pPr>
        <w:pStyle w:val="Zkladntext"/>
        <w:tabs>
          <w:tab w:val="left" w:pos="1418"/>
        </w:tabs>
        <w:spacing w:before="40" w:after="0"/>
        <w:ind w:left="567" w:right="-142"/>
        <w:rPr>
          <w:sz w:val="22"/>
          <w:szCs w:val="22"/>
        </w:rPr>
      </w:pPr>
      <w:r w:rsidRPr="00974413">
        <w:rPr>
          <w:sz w:val="22"/>
          <w:szCs w:val="22"/>
        </w:rPr>
        <w:t xml:space="preserve">Adresa a e-mail objednatele jsou: </w:t>
      </w:r>
    </w:p>
    <w:p w:rsidR="008619EF" w:rsidRPr="00974413" w:rsidRDefault="008619EF" w:rsidP="00581ACC">
      <w:pPr>
        <w:tabs>
          <w:tab w:val="left" w:pos="1134"/>
        </w:tabs>
        <w:ind w:left="567"/>
        <w:rPr>
          <w:sz w:val="22"/>
          <w:szCs w:val="22"/>
        </w:rPr>
      </w:pPr>
      <w:r w:rsidRPr="00974413">
        <w:rPr>
          <w:sz w:val="22"/>
          <w:szCs w:val="22"/>
        </w:rPr>
        <w:tab/>
      </w:r>
      <w:r w:rsidR="006517DA">
        <w:rPr>
          <w:sz w:val="22"/>
          <w:szCs w:val="22"/>
        </w:rPr>
        <w:t>Psychiatrická nemocnice Horní Beřkovice</w:t>
      </w:r>
    </w:p>
    <w:p w:rsidR="008619EF" w:rsidRPr="00974413" w:rsidRDefault="008619EF" w:rsidP="00581ACC">
      <w:pPr>
        <w:tabs>
          <w:tab w:val="left" w:pos="1134"/>
        </w:tabs>
        <w:ind w:left="567"/>
        <w:rPr>
          <w:color w:val="0070C0"/>
          <w:sz w:val="22"/>
          <w:szCs w:val="22"/>
        </w:rPr>
      </w:pPr>
      <w:r w:rsidRPr="00974413">
        <w:rPr>
          <w:sz w:val="22"/>
          <w:szCs w:val="22"/>
        </w:rPr>
        <w:tab/>
        <w:t xml:space="preserve">Adresa: </w:t>
      </w:r>
      <w:r w:rsidR="006517DA">
        <w:rPr>
          <w:sz w:val="22"/>
          <w:szCs w:val="22"/>
        </w:rPr>
        <w:t>Podřipská 1, 411 85 Horní Beřkovice</w:t>
      </w:r>
    </w:p>
    <w:p w:rsidR="00AC7F01" w:rsidRPr="00974413" w:rsidRDefault="008619EF" w:rsidP="00BD6FA8">
      <w:pPr>
        <w:tabs>
          <w:tab w:val="left" w:pos="567"/>
          <w:tab w:val="left" w:pos="1134"/>
        </w:tabs>
        <w:ind w:left="567"/>
        <w:jc w:val="both"/>
        <w:rPr>
          <w:sz w:val="22"/>
          <w:szCs w:val="22"/>
        </w:rPr>
      </w:pPr>
      <w:r w:rsidRPr="00974413">
        <w:rPr>
          <w:sz w:val="22"/>
          <w:szCs w:val="22"/>
        </w:rPr>
        <w:tab/>
        <w:t>e-mail</w:t>
      </w:r>
      <w:r w:rsidR="0049059E">
        <w:rPr>
          <w:sz w:val="22"/>
          <w:szCs w:val="22"/>
        </w:rPr>
        <w:t xml:space="preserve">: </w:t>
      </w:r>
      <w:hyperlink r:id="rId8" w:history="1">
        <w:r w:rsidR="005D2769" w:rsidRPr="000F5E26">
          <w:rPr>
            <w:rStyle w:val="Hypertextovodkaz"/>
            <w:sz w:val="22"/>
            <w:szCs w:val="22"/>
          </w:rPr>
          <w:t>pnhberkovice@pnhberkovice.cz</w:t>
        </w:r>
      </w:hyperlink>
      <w:r w:rsidR="005D2769">
        <w:rPr>
          <w:sz w:val="22"/>
          <w:szCs w:val="22"/>
        </w:rPr>
        <w:t xml:space="preserve"> </w:t>
      </w:r>
      <w:hyperlink r:id="rId9" w:history="1"/>
      <w:r w:rsidRPr="00974413">
        <w:rPr>
          <w:sz w:val="22"/>
          <w:szCs w:val="22"/>
        </w:rPr>
        <w:t xml:space="preserve">a současně </w:t>
      </w:r>
      <w:hyperlink r:id="rId10" w:history="1">
        <w:r w:rsidR="006517DA" w:rsidRPr="00FE3233">
          <w:rPr>
            <w:rStyle w:val="Hypertextovodkaz"/>
            <w:sz w:val="22"/>
            <w:szCs w:val="22"/>
          </w:rPr>
          <w:t>martin.knobloch@pnhberkovice.cz</w:t>
        </w:r>
      </w:hyperlink>
      <w:r w:rsidR="006517DA">
        <w:t xml:space="preserve"> </w:t>
      </w:r>
    </w:p>
    <w:p w:rsidR="008619EF" w:rsidRPr="00974413" w:rsidRDefault="008619EF" w:rsidP="00330D3C">
      <w:pPr>
        <w:tabs>
          <w:tab w:val="left" w:pos="567"/>
          <w:tab w:val="left" w:pos="1134"/>
        </w:tabs>
        <w:ind w:left="567"/>
        <w:jc w:val="both"/>
        <w:rPr>
          <w:sz w:val="22"/>
          <w:szCs w:val="22"/>
        </w:rPr>
      </w:pPr>
      <w:r w:rsidRPr="00974413">
        <w:rPr>
          <w:sz w:val="22"/>
          <w:szCs w:val="22"/>
        </w:rPr>
        <w:tab/>
        <w:t xml:space="preserve">datová schránka: </w:t>
      </w:r>
      <w:r w:rsidR="00AC2A50" w:rsidRPr="00AC2A50">
        <w:rPr>
          <w:sz w:val="22"/>
          <w:szCs w:val="22"/>
        </w:rPr>
        <w:t>955jv5v</w:t>
      </w:r>
    </w:p>
    <w:p w:rsidR="008619EF" w:rsidRPr="00974413" w:rsidRDefault="008619EF" w:rsidP="00BD6FA8">
      <w:pPr>
        <w:pStyle w:val="Zkladntext"/>
        <w:tabs>
          <w:tab w:val="left" w:pos="1418"/>
        </w:tabs>
        <w:spacing w:before="40" w:after="0"/>
        <w:ind w:left="567" w:right="-142"/>
        <w:rPr>
          <w:sz w:val="22"/>
          <w:szCs w:val="22"/>
        </w:rPr>
      </w:pPr>
      <w:r w:rsidRPr="00974413">
        <w:rPr>
          <w:sz w:val="22"/>
          <w:szCs w:val="22"/>
        </w:rPr>
        <w:t xml:space="preserve"> Adresa a e-mail zhotovitele jsou:</w:t>
      </w:r>
    </w:p>
    <w:p w:rsidR="008619EF" w:rsidRPr="00974413" w:rsidRDefault="008619EF" w:rsidP="00E26E5A">
      <w:pPr>
        <w:tabs>
          <w:tab w:val="left" w:pos="1134"/>
        </w:tabs>
        <w:ind w:left="567"/>
        <w:rPr>
          <w:sz w:val="22"/>
          <w:szCs w:val="22"/>
        </w:rPr>
      </w:pPr>
      <w:r w:rsidRPr="00974413">
        <w:rPr>
          <w:sz w:val="22"/>
          <w:szCs w:val="22"/>
        </w:rPr>
        <w:tab/>
      </w:r>
      <w:r w:rsidR="00CF15EA">
        <w:rPr>
          <w:sz w:val="22"/>
          <w:szCs w:val="22"/>
        </w:rPr>
        <w:t>JE-Art s.r.o.</w:t>
      </w:r>
    </w:p>
    <w:p w:rsidR="008619EF" w:rsidRPr="00974413" w:rsidRDefault="008619EF" w:rsidP="00E26E5A">
      <w:pPr>
        <w:tabs>
          <w:tab w:val="left" w:pos="1134"/>
        </w:tabs>
        <w:ind w:left="567"/>
        <w:rPr>
          <w:sz w:val="22"/>
          <w:szCs w:val="22"/>
        </w:rPr>
      </w:pPr>
      <w:r w:rsidRPr="00974413">
        <w:rPr>
          <w:sz w:val="22"/>
          <w:szCs w:val="22"/>
        </w:rPr>
        <w:tab/>
        <w:t xml:space="preserve">Adresa: </w:t>
      </w:r>
      <w:r w:rsidR="00AC2A50" w:rsidRPr="00CF15EA">
        <w:rPr>
          <w:sz w:val="22"/>
          <w:szCs w:val="22"/>
        </w:rPr>
        <w:t>V olšinách 2300/75, Strašnice, 100 00 Praha 10</w:t>
      </w:r>
    </w:p>
    <w:p w:rsidR="008619EF" w:rsidRPr="00974413" w:rsidRDefault="008619EF" w:rsidP="00A35729">
      <w:pPr>
        <w:tabs>
          <w:tab w:val="left" w:pos="567"/>
          <w:tab w:val="left" w:pos="1134"/>
        </w:tabs>
        <w:spacing w:after="60"/>
        <w:ind w:left="567"/>
        <w:jc w:val="both"/>
        <w:rPr>
          <w:sz w:val="22"/>
          <w:szCs w:val="22"/>
        </w:rPr>
      </w:pPr>
      <w:r w:rsidRPr="00974413">
        <w:rPr>
          <w:sz w:val="22"/>
          <w:szCs w:val="22"/>
        </w:rPr>
        <w:tab/>
        <w:t xml:space="preserve">e-mail: </w:t>
      </w:r>
      <w:hyperlink r:id="rId11" w:history="1">
        <w:r w:rsidR="00AC2A50" w:rsidRPr="00041644">
          <w:rPr>
            <w:rStyle w:val="Hypertextovodkaz"/>
            <w:sz w:val="22"/>
            <w:szCs w:val="22"/>
          </w:rPr>
          <w:t>horak@je-art.cz</w:t>
        </w:r>
      </w:hyperlink>
      <w:r w:rsidR="00AC2A50">
        <w:rPr>
          <w:sz w:val="22"/>
          <w:szCs w:val="22"/>
        </w:rPr>
        <w:t xml:space="preserve"> </w:t>
      </w:r>
      <w:r w:rsidRPr="00A35729">
        <w:rPr>
          <w:sz w:val="22"/>
          <w:szCs w:val="22"/>
        </w:rPr>
        <w:t xml:space="preserve">a současně </w:t>
      </w:r>
      <w:r w:rsidR="005960B6">
        <w:fldChar w:fldCharType="begin"/>
      </w:r>
      <w:ins w:id="16" w:author="Ing. Martin Knobloch" w:date="2020-03-25T13:42:00Z">
        <w:r w:rsidR="003E2378">
          <w:instrText>HYPERLINK "C:\\Users\\knobloch\\AppData\\Local\\Microsoft\\Windows\\INetCache\\Content.Outlook\\DEHR0VXV\\elbers@je-art.cz"</w:instrText>
        </w:r>
      </w:ins>
      <w:del w:id="17" w:author="Ing. Martin Knobloch" w:date="2020-03-25T13:42:00Z">
        <w:r w:rsidR="005960B6" w:rsidDel="003E2378">
          <w:delInstrText xml:space="preserve"> HYPERLINK "elbers@je-art.cz" </w:delInstrText>
        </w:r>
      </w:del>
      <w:r w:rsidR="005960B6">
        <w:fldChar w:fldCharType="separate"/>
      </w:r>
      <w:r w:rsidR="00AC2A50" w:rsidRPr="00AC2A50">
        <w:rPr>
          <w:rStyle w:val="Hypertextovodkaz"/>
          <w:sz w:val="22"/>
          <w:szCs w:val="22"/>
        </w:rPr>
        <w:t>elbers@je-art.cz</w:t>
      </w:r>
      <w:r w:rsidR="005960B6">
        <w:rPr>
          <w:rStyle w:val="Hypertextovodkaz"/>
          <w:sz w:val="22"/>
          <w:szCs w:val="22"/>
        </w:rPr>
        <w:fldChar w:fldCharType="end"/>
      </w:r>
      <w:r w:rsidR="00AC2A50">
        <w:rPr>
          <w:sz w:val="22"/>
          <w:szCs w:val="22"/>
        </w:rPr>
        <w:t xml:space="preserve"> </w:t>
      </w:r>
    </w:p>
    <w:p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rsidR="008619EF" w:rsidRPr="008C1860"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t xml:space="preserve">Veškerá oznámení, výzvy, reklamace a jiné úkony dle této smlouvy mohou být zaslány písemně doporučenou poštou nebo e-mailem na adresy shora dohodnuté. Pokud má smluvní strana datovou schránku, pak lze doručovat i </w:t>
      </w:r>
      <w:r w:rsidRPr="008C1860">
        <w:rPr>
          <w:sz w:val="22"/>
          <w:szCs w:val="22"/>
        </w:rPr>
        <w:t>prostřednictvím datové schránky.</w:t>
      </w:r>
    </w:p>
    <w:p w:rsidR="008619EF" w:rsidRDefault="008619EF"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8C1860">
        <w:rPr>
          <w:sz w:val="22"/>
          <w:szCs w:val="22"/>
        </w:rPr>
        <w:t xml:space="preserve">Zástupcem pro věci technické objednatele </w:t>
      </w:r>
      <w:r w:rsidR="006517DA">
        <w:rPr>
          <w:sz w:val="22"/>
          <w:szCs w:val="22"/>
        </w:rPr>
        <w:t xml:space="preserve">a manažerem stavby </w:t>
      </w:r>
      <w:r w:rsidRPr="008C1860">
        <w:rPr>
          <w:sz w:val="22"/>
          <w:szCs w:val="22"/>
        </w:rPr>
        <w:t xml:space="preserve">je </w:t>
      </w:r>
      <w:r w:rsidR="006517DA">
        <w:rPr>
          <w:sz w:val="22"/>
          <w:szCs w:val="22"/>
        </w:rPr>
        <w:t>Ing. Martin Knobloch</w:t>
      </w:r>
      <w:r w:rsidR="00851595" w:rsidRPr="008C1860">
        <w:rPr>
          <w:sz w:val="22"/>
          <w:szCs w:val="22"/>
        </w:rPr>
        <w:t xml:space="preserve">, </w:t>
      </w:r>
      <w:r w:rsidR="006517DA">
        <w:rPr>
          <w:sz w:val="22"/>
          <w:szCs w:val="22"/>
        </w:rPr>
        <w:br/>
      </w:r>
      <w:r w:rsidR="00851595" w:rsidRPr="00474FA1">
        <w:rPr>
          <w:sz w:val="22"/>
          <w:szCs w:val="22"/>
        </w:rPr>
        <w:t xml:space="preserve">tel. </w:t>
      </w:r>
      <w:r w:rsidR="006517DA">
        <w:rPr>
          <w:sz w:val="22"/>
          <w:szCs w:val="22"/>
        </w:rPr>
        <w:t>734 158 488</w:t>
      </w:r>
      <w:r w:rsidRPr="00474FA1">
        <w:rPr>
          <w:sz w:val="22"/>
          <w:szCs w:val="22"/>
        </w:rPr>
        <w:t>, e-mail</w:t>
      </w:r>
      <w:r w:rsidR="00851595" w:rsidRPr="00474FA1">
        <w:rPr>
          <w:sz w:val="22"/>
          <w:szCs w:val="22"/>
        </w:rPr>
        <w:t xml:space="preserve">: </w:t>
      </w:r>
      <w:hyperlink r:id="rId12" w:history="1">
        <w:r w:rsidR="006517DA" w:rsidRPr="00903A84">
          <w:rPr>
            <w:rStyle w:val="Hypertextovodkaz"/>
          </w:rPr>
          <w:t>martin.knobloch@pnhberkovice.cz</w:t>
        </w:r>
      </w:hyperlink>
      <w:r w:rsidRPr="00474FA1">
        <w:rPr>
          <w:sz w:val="22"/>
          <w:szCs w:val="22"/>
        </w:rPr>
        <w:t xml:space="preserve">, nebo jiná osoba, kterou objednatel určí. </w:t>
      </w:r>
    </w:p>
    <w:p w:rsidR="008619EF" w:rsidRPr="00B52FFE" w:rsidRDefault="008619EF" w:rsidP="00B52FFE">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B52FFE">
        <w:rPr>
          <w:sz w:val="22"/>
          <w:szCs w:val="22"/>
        </w:rPr>
        <w:t xml:space="preserve">Zástupce pro věci technické objednatele </w:t>
      </w:r>
      <w:r w:rsidR="004F7F5A">
        <w:rPr>
          <w:sz w:val="22"/>
          <w:szCs w:val="22"/>
        </w:rPr>
        <w:t>a/nebo manažer stavbou jsou</w:t>
      </w:r>
      <w:r w:rsidRPr="00B52FFE">
        <w:rPr>
          <w:sz w:val="22"/>
          <w:szCs w:val="22"/>
        </w:rPr>
        <w:t xml:space="preserve"> oprávněn</w:t>
      </w:r>
      <w:r w:rsidR="004F7F5A">
        <w:rPr>
          <w:sz w:val="22"/>
          <w:szCs w:val="22"/>
        </w:rPr>
        <w:t>i</w:t>
      </w:r>
      <w:r w:rsidRPr="00B52FFE">
        <w:rPr>
          <w:sz w:val="22"/>
          <w:szCs w:val="22"/>
        </w:rPr>
        <w:t xml:space="preserve"> provádět rozhodnutí týkající se např.:</w:t>
      </w:r>
    </w:p>
    <w:p w:rsidR="008619EF" w:rsidRPr="00974413" w:rsidRDefault="008619EF" w:rsidP="00E26E5A">
      <w:pPr>
        <w:tabs>
          <w:tab w:val="left" w:pos="851"/>
        </w:tabs>
        <w:ind w:left="851" w:hanging="284"/>
        <w:jc w:val="both"/>
        <w:rPr>
          <w:snapToGrid w:val="0"/>
          <w:sz w:val="22"/>
          <w:szCs w:val="22"/>
        </w:rPr>
      </w:pPr>
      <w:r w:rsidRPr="00474FA1">
        <w:rPr>
          <w:snapToGrid w:val="0"/>
          <w:sz w:val="22"/>
          <w:szCs w:val="22"/>
        </w:rPr>
        <w:t xml:space="preserve">- </w:t>
      </w:r>
      <w:r w:rsidRPr="00474FA1">
        <w:rPr>
          <w:snapToGrid w:val="0"/>
          <w:sz w:val="22"/>
          <w:szCs w:val="22"/>
        </w:rPr>
        <w:tab/>
        <w:t>pozastavení provádění prací na díle nebo jeho části, nebo pozastavení provádění</w:t>
      </w:r>
      <w:r w:rsidRPr="00974413">
        <w:rPr>
          <w:snapToGrid w:val="0"/>
          <w:sz w:val="22"/>
          <w:szCs w:val="22"/>
        </w:rPr>
        <w:t xml:space="preserve"> díla jako celku,</w:t>
      </w:r>
    </w:p>
    <w:p w:rsidR="008619EF" w:rsidRPr="00974413" w:rsidRDefault="008619EF" w:rsidP="00E26E5A">
      <w:pPr>
        <w:tabs>
          <w:tab w:val="left" w:pos="851"/>
        </w:tabs>
        <w:ind w:left="851" w:hanging="284"/>
        <w:jc w:val="both"/>
        <w:rPr>
          <w:snapToGrid w:val="0"/>
          <w:sz w:val="22"/>
          <w:szCs w:val="22"/>
        </w:rPr>
      </w:pPr>
      <w:r w:rsidRPr="00974413">
        <w:rPr>
          <w:sz w:val="22"/>
          <w:szCs w:val="22"/>
        </w:rPr>
        <w:t xml:space="preserve">- </w:t>
      </w:r>
      <w:r w:rsidRPr="00974413">
        <w:rPr>
          <w:sz w:val="22"/>
          <w:szCs w:val="22"/>
        </w:rPr>
        <w:tab/>
        <w:t>předběžných rozhodnutí týkajících se změn díla, včetně rozšíření nebo omezení rozsahu díla,</w:t>
      </w:r>
    </w:p>
    <w:p w:rsidR="008619EF" w:rsidRPr="00974413" w:rsidRDefault="008619EF" w:rsidP="00E26E5A">
      <w:pPr>
        <w:pStyle w:val="Zkladntextodsazen2"/>
        <w:spacing w:after="0" w:line="240" w:lineRule="auto"/>
        <w:ind w:left="567"/>
        <w:jc w:val="both"/>
        <w:rPr>
          <w:sz w:val="22"/>
          <w:szCs w:val="22"/>
        </w:rPr>
      </w:pPr>
      <w:r w:rsidRPr="00974413">
        <w:rPr>
          <w:sz w:val="22"/>
          <w:szCs w:val="22"/>
        </w:rPr>
        <w:t>a dále j</w:t>
      </w:r>
      <w:r w:rsidR="004F7F5A">
        <w:rPr>
          <w:sz w:val="22"/>
          <w:szCs w:val="22"/>
        </w:rPr>
        <w:t>sou</w:t>
      </w:r>
      <w:r w:rsidRPr="00974413">
        <w:rPr>
          <w:sz w:val="22"/>
          <w:szCs w:val="22"/>
        </w:rPr>
        <w:t xml:space="preserve"> též oprávněn</w:t>
      </w:r>
      <w:r w:rsidR="004F7F5A">
        <w:rPr>
          <w:sz w:val="22"/>
          <w:szCs w:val="22"/>
        </w:rPr>
        <w:t>i</w:t>
      </w:r>
      <w:r w:rsidRPr="00974413">
        <w:rPr>
          <w:sz w:val="22"/>
          <w:szCs w:val="22"/>
        </w:rPr>
        <w:t xml:space="preserve"> k převzetí díla a k podpisu předávacích protokolů a zápisů dle této smlouvy o dílo.</w:t>
      </w:r>
    </w:p>
    <w:p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je </w:t>
      </w:r>
      <w:r w:rsidR="00AC2A50">
        <w:rPr>
          <w:sz w:val="22"/>
          <w:szCs w:val="22"/>
        </w:rPr>
        <w:t xml:space="preserve">Josef Elbers, </w:t>
      </w:r>
      <w:r w:rsidRPr="00974413">
        <w:rPr>
          <w:sz w:val="22"/>
          <w:szCs w:val="22"/>
        </w:rPr>
        <w:t>tel</w:t>
      </w:r>
      <w:r w:rsidRPr="0096116B">
        <w:rPr>
          <w:sz w:val="22"/>
          <w:szCs w:val="22"/>
        </w:rPr>
        <w:t xml:space="preserve">. </w:t>
      </w:r>
      <w:r w:rsidR="00AC2A50">
        <w:rPr>
          <w:sz w:val="22"/>
          <w:szCs w:val="22"/>
        </w:rPr>
        <w:t xml:space="preserve">777 329 119, </w:t>
      </w:r>
      <w:r w:rsidRPr="0096116B">
        <w:rPr>
          <w:sz w:val="22"/>
          <w:szCs w:val="22"/>
        </w:rPr>
        <w:t xml:space="preserve">e-mail: </w:t>
      </w:r>
      <w:hyperlink r:id="rId13" w:history="1">
        <w:r w:rsidR="00AC2A50" w:rsidRPr="00041644">
          <w:rPr>
            <w:rStyle w:val="Hypertextovodkaz"/>
            <w:sz w:val="22"/>
            <w:szCs w:val="22"/>
          </w:rPr>
          <w:t>elbers@je-art.cz</w:t>
        </w:r>
      </w:hyperlink>
      <w:r w:rsidR="00AC2A50">
        <w:rPr>
          <w:sz w:val="22"/>
          <w:szCs w:val="22"/>
        </w:rPr>
        <w:t xml:space="preserve"> </w:t>
      </w:r>
      <w:r w:rsidR="00AC2A50" w:rsidRPr="00974413">
        <w:rPr>
          <w:sz w:val="22"/>
          <w:szCs w:val="22"/>
        </w:rPr>
        <w:t xml:space="preserve"> </w:t>
      </w:r>
      <w:r w:rsidRPr="00974413">
        <w:rPr>
          <w:sz w:val="22"/>
          <w:szCs w:val="22"/>
        </w:rPr>
        <w:t>nebo jiná osoba, kterou zhotovitel určí.</w:t>
      </w:r>
    </w:p>
    <w:p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w:t>
      </w:r>
      <w:r w:rsidR="00B04C28">
        <w:rPr>
          <w:sz w:val="22"/>
          <w:szCs w:val="22"/>
        </w:rPr>
        <w:t>, ani manažer stavby</w:t>
      </w:r>
      <w:r w:rsidRPr="00974413">
        <w:rPr>
          <w:sz w:val="22"/>
          <w:szCs w:val="22"/>
        </w:rPr>
        <w:t xml:space="preserve"> nejsou oprávněni uzavírat jakékoliv dodatky ke smlouvě či rozhodovat o změnách smlouvy.</w:t>
      </w:r>
    </w:p>
    <w:p w:rsidR="008619EF" w:rsidRPr="00974413" w:rsidRDefault="008619EF" w:rsidP="00F37B7A">
      <w:pPr>
        <w:tabs>
          <w:tab w:val="left" w:pos="567"/>
          <w:tab w:val="left" w:pos="2127"/>
        </w:tabs>
        <w:jc w:val="center"/>
        <w:rPr>
          <w:b/>
          <w:sz w:val="22"/>
          <w:szCs w:val="22"/>
        </w:rPr>
      </w:pPr>
    </w:p>
    <w:p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lastRenderedPageBreak/>
        <w:t>Strany vylučují možnost postoupení této smlouvy ve smyslu § 1895 a násl. občanského zákoníku třetí osobě.</w:t>
      </w:r>
    </w:p>
    <w:p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rsidR="008619EF" w:rsidRDefault="008619EF" w:rsidP="00BB7FCD">
      <w:pPr>
        <w:tabs>
          <w:tab w:val="left" w:pos="567"/>
          <w:tab w:val="left" w:pos="2127"/>
        </w:tabs>
        <w:jc w:val="center"/>
        <w:rPr>
          <w:b/>
          <w:color w:val="0070C0"/>
          <w:sz w:val="22"/>
          <w:szCs w:val="22"/>
        </w:rPr>
      </w:pPr>
    </w:p>
    <w:p w:rsidR="005D2769" w:rsidRPr="00974413" w:rsidRDefault="005D2769" w:rsidP="00BB7FCD">
      <w:pPr>
        <w:tabs>
          <w:tab w:val="left" w:pos="567"/>
          <w:tab w:val="left" w:pos="2127"/>
        </w:tabs>
        <w:jc w:val="center"/>
        <w:rPr>
          <w:b/>
          <w:color w:val="0070C0"/>
          <w:sz w:val="22"/>
          <w:szCs w:val="22"/>
        </w:rPr>
      </w:pPr>
    </w:p>
    <w:p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rsidR="008619EF" w:rsidRPr="00974413"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rsidR="008619EF" w:rsidRPr="00974413" w:rsidRDefault="008619EF" w:rsidP="009B3A6C">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w:t>
      </w:r>
      <w:r w:rsidR="009B3A6C" w:rsidRPr="00974413">
        <w:rPr>
          <w:sz w:val="22"/>
          <w:szCs w:val="22"/>
        </w:rPr>
        <w:t xml:space="preserve">ami a účinnosti nabývá </w:t>
      </w:r>
      <w:r w:rsidR="00EA125C" w:rsidRPr="00974413">
        <w:rPr>
          <w:sz w:val="22"/>
          <w:szCs w:val="22"/>
        </w:rPr>
        <w:t>u</w:t>
      </w:r>
      <w:r w:rsidR="009B3A6C" w:rsidRPr="00974413">
        <w:rPr>
          <w:sz w:val="22"/>
          <w:szCs w:val="22"/>
        </w:rPr>
        <w:t>veřejnění</w:t>
      </w:r>
      <w:r w:rsidR="001129A3" w:rsidRPr="00974413">
        <w:rPr>
          <w:sz w:val="22"/>
          <w:szCs w:val="22"/>
        </w:rPr>
        <w:t>m</w:t>
      </w:r>
      <w:r w:rsidR="009B3A6C" w:rsidRPr="00974413">
        <w:rPr>
          <w:sz w:val="22"/>
          <w:szCs w:val="22"/>
        </w:rPr>
        <w:t xml:space="preserve"> v registru smluv.</w:t>
      </w:r>
    </w:p>
    <w:p w:rsidR="008619EF" w:rsidRPr="00974413" w:rsidRDefault="008619EF" w:rsidP="001E59BE">
      <w:pPr>
        <w:numPr>
          <w:ilvl w:val="0"/>
          <w:numId w:val="34"/>
        </w:numPr>
        <w:tabs>
          <w:tab w:val="left" w:pos="567"/>
          <w:tab w:val="left" w:pos="1134"/>
          <w:tab w:val="left" w:pos="2127"/>
        </w:tabs>
        <w:ind w:left="567" w:hanging="567"/>
        <w:jc w:val="both"/>
        <w:rPr>
          <w:sz w:val="22"/>
          <w:szCs w:val="22"/>
        </w:rPr>
      </w:pPr>
      <w:r w:rsidRPr="00974413">
        <w:rPr>
          <w:sz w:val="22"/>
          <w:szCs w:val="22"/>
        </w:rPr>
        <w:t>Nedílnou součástí této smlouvy jsou:</w:t>
      </w:r>
    </w:p>
    <w:p w:rsidR="008619EF" w:rsidRPr="00474FA1" w:rsidRDefault="008619EF" w:rsidP="007C7362">
      <w:pPr>
        <w:tabs>
          <w:tab w:val="left" w:pos="851"/>
        </w:tabs>
        <w:ind w:left="851" w:hanging="284"/>
        <w:jc w:val="both"/>
        <w:rPr>
          <w:sz w:val="22"/>
          <w:szCs w:val="22"/>
        </w:rPr>
      </w:pPr>
      <w:r w:rsidRPr="00474FA1">
        <w:rPr>
          <w:sz w:val="22"/>
          <w:szCs w:val="22"/>
        </w:rPr>
        <w:t>-</w:t>
      </w:r>
      <w:r w:rsidRPr="00474FA1">
        <w:rPr>
          <w:sz w:val="22"/>
          <w:szCs w:val="22"/>
        </w:rPr>
        <w:tab/>
        <w:t xml:space="preserve">příloha č. </w:t>
      </w:r>
      <w:r w:rsidR="006517DA">
        <w:rPr>
          <w:sz w:val="22"/>
          <w:szCs w:val="22"/>
        </w:rPr>
        <w:t>1</w:t>
      </w:r>
      <w:r w:rsidRPr="00474FA1">
        <w:rPr>
          <w:sz w:val="22"/>
          <w:szCs w:val="22"/>
        </w:rPr>
        <w:t xml:space="preserve"> - </w:t>
      </w:r>
      <w:r w:rsidR="006517DA">
        <w:rPr>
          <w:sz w:val="22"/>
          <w:szCs w:val="22"/>
        </w:rPr>
        <w:t xml:space="preserve">Výkaz výměr oceněný </w:t>
      </w:r>
      <w:r w:rsidRPr="00474FA1">
        <w:rPr>
          <w:sz w:val="22"/>
          <w:szCs w:val="22"/>
        </w:rPr>
        <w:t>zhotovitele</w:t>
      </w:r>
      <w:r w:rsidR="006517DA">
        <w:rPr>
          <w:sz w:val="22"/>
          <w:szCs w:val="22"/>
        </w:rPr>
        <w:t>m</w:t>
      </w:r>
      <w:r w:rsidRPr="00474FA1">
        <w:rPr>
          <w:sz w:val="22"/>
          <w:szCs w:val="22"/>
        </w:rPr>
        <w:t>.</w:t>
      </w:r>
    </w:p>
    <w:p w:rsidR="005032A0" w:rsidRPr="00474FA1" w:rsidRDefault="005032A0" w:rsidP="005032A0">
      <w:pPr>
        <w:numPr>
          <w:ilvl w:val="0"/>
          <w:numId w:val="34"/>
        </w:numPr>
        <w:tabs>
          <w:tab w:val="left" w:pos="567"/>
          <w:tab w:val="left" w:pos="1134"/>
          <w:tab w:val="left" w:pos="2127"/>
        </w:tabs>
        <w:spacing w:before="80"/>
        <w:ind w:left="567" w:hanging="567"/>
        <w:jc w:val="both"/>
        <w:rPr>
          <w:sz w:val="22"/>
          <w:szCs w:val="22"/>
        </w:rPr>
      </w:pPr>
      <w:r w:rsidRPr="00474FA1">
        <w:rPr>
          <w:sz w:val="22"/>
          <w:szCs w:val="22"/>
        </w:rPr>
        <w:t>Tato smlouva byla vyhotovena ve čtyřech stejnopisech, každá strana obdrží po dvou vyhotoveních.</w:t>
      </w:r>
    </w:p>
    <w:p w:rsidR="008619EF" w:rsidRPr="00474FA1" w:rsidRDefault="008619EF" w:rsidP="00BD6FA8">
      <w:pPr>
        <w:pStyle w:val="Odstavecseseznamem"/>
        <w:tabs>
          <w:tab w:val="left" w:pos="567"/>
          <w:tab w:val="left" w:pos="2127"/>
        </w:tabs>
        <w:jc w:val="both"/>
        <w:rPr>
          <w:sz w:val="22"/>
          <w:szCs w:val="22"/>
          <w:u w:val="single"/>
        </w:rPr>
      </w:pPr>
    </w:p>
    <w:p w:rsidR="008619EF" w:rsidRDefault="008619EF" w:rsidP="00AA2B29">
      <w:pPr>
        <w:tabs>
          <w:tab w:val="left" w:pos="567"/>
          <w:tab w:val="left" w:pos="2127"/>
        </w:tabs>
        <w:jc w:val="both"/>
        <w:rPr>
          <w:ins w:id="18" w:author="Ing. Martin Knobloch" w:date="2020-03-25T13:43:00Z"/>
          <w:sz w:val="22"/>
          <w:szCs w:val="22"/>
          <w:u w:val="single"/>
        </w:rPr>
      </w:pPr>
    </w:p>
    <w:p w:rsidR="00A663BD" w:rsidRDefault="00A663BD" w:rsidP="00AA2B29">
      <w:pPr>
        <w:tabs>
          <w:tab w:val="left" w:pos="567"/>
          <w:tab w:val="left" w:pos="2127"/>
        </w:tabs>
        <w:jc w:val="both"/>
        <w:rPr>
          <w:ins w:id="19" w:author="Ing. Martin Knobloch" w:date="2020-03-25T13:43:00Z"/>
          <w:sz w:val="22"/>
          <w:szCs w:val="22"/>
          <w:u w:val="single"/>
        </w:rPr>
      </w:pPr>
    </w:p>
    <w:p w:rsidR="00A663BD" w:rsidRDefault="00A663BD" w:rsidP="00AA2B29">
      <w:pPr>
        <w:tabs>
          <w:tab w:val="left" w:pos="567"/>
          <w:tab w:val="left" w:pos="2127"/>
        </w:tabs>
        <w:jc w:val="both"/>
        <w:rPr>
          <w:ins w:id="20" w:author="Ing. Martin Knobloch" w:date="2020-03-25T13:43:00Z"/>
          <w:sz w:val="22"/>
          <w:szCs w:val="22"/>
          <w:u w:val="single"/>
        </w:rPr>
      </w:pPr>
    </w:p>
    <w:p w:rsidR="00A663BD" w:rsidRDefault="00A663BD" w:rsidP="00AA2B29">
      <w:pPr>
        <w:tabs>
          <w:tab w:val="left" w:pos="567"/>
          <w:tab w:val="left" w:pos="2127"/>
        </w:tabs>
        <w:jc w:val="both"/>
        <w:rPr>
          <w:ins w:id="21" w:author="Ing. Martin Knobloch" w:date="2020-03-25T13:43:00Z"/>
          <w:sz w:val="22"/>
          <w:szCs w:val="22"/>
          <w:u w:val="single"/>
        </w:rPr>
      </w:pPr>
    </w:p>
    <w:p w:rsidR="00A663BD" w:rsidRDefault="00A663BD" w:rsidP="00AA2B29">
      <w:pPr>
        <w:tabs>
          <w:tab w:val="left" w:pos="567"/>
          <w:tab w:val="left" w:pos="2127"/>
        </w:tabs>
        <w:jc w:val="both"/>
        <w:rPr>
          <w:ins w:id="22" w:author="Ing. Martin Knobloch" w:date="2020-03-25T13:43:00Z"/>
          <w:sz w:val="22"/>
          <w:szCs w:val="22"/>
          <w:u w:val="single"/>
        </w:rPr>
      </w:pPr>
    </w:p>
    <w:p w:rsidR="00A663BD" w:rsidRDefault="00A663BD" w:rsidP="00AA2B29">
      <w:pPr>
        <w:tabs>
          <w:tab w:val="left" w:pos="567"/>
          <w:tab w:val="left" w:pos="2127"/>
        </w:tabs>
        <w:jc w:val="both"/>
        <w:rPr>
          <w:sz w:val="22"/>
          <w:szCs w:val="22"/>
          <w:u w:val="single"/>
        </w:rPr>
      </w:pPr>
    </w:p>
    <w:p w:rsidR="006517DA" w:rsidRPr="00974413" w:rsidRDefault="006517DA" w:rsidP="00AA2B29">
      <w:pPr>
        <w:tabs>
          <w:tab w:val="left" w:pos="567"/>
          <w:tab w:val="left" w:pos="2127"/>
        </w:tabs>
        <w:jc w:val="both"/>
        <w:rPr>
          <w:sz w:val="22"/>
          <w:szCs w:val="22"/>
          <w:u w:val="single"/>
        </w:rPr>
      </w:pPr>
    </w:p>
    <w:p w:rsidR="00A663BD" w:rsidRPr="00974413" w:rsidRDefault="006517DA" w:rsidP="00A663BD">
      <w:pPr>
        <w:tabs>
          <w:tab w:val="left" w:pos="567"/>
          <w:tab w:val="left" w:pos="2127"/>
          <w:tab w:val="left" w:pos="5220"/>
        </w:tabs>
        <w:jc w:val="both"/>
        <w:rPr>
          <w:ins w:id="23" w:author="Ing. Martin Knobloch" w:date="2020-03-25T13:45:00Z"/>
          <w:sz w:val="22"/>
          <w:szCs w:val="22"/>
        </w:rPr>
      </w:pPr>
      <w:r>
        <w:rPr>
          <w:sz w:val="22"/>
          <w:szCs w:val="22"/>
        </w:rPr>
        <w:t>V Horních Beřkovicích dne</w:t>
      </w:r>
      <w:del w:id="24" w:author="Ing. Martin Knobloch" w:date="2020-03-25T13:44:00Z">
        <w:r w:rsidDel="00A663BD">
          <w:rPr>
            <w:sz w:val="22"/>
            <w:szCs w:val="22"/>
          </w:rPr>
          <w:delText xml:space="preserve"> </w:delText>
        </w:r>
        <w:r w:rsidRPr="00AC2A50" w:rsidDel="00A663BD">
          <w:rPr>
            <w:sz w:val="22"/>
            <w:szCs w:val="22"/>
            <w:highlight w:val="yellow"/>
          </w:rPr>
          <w:delText>…</w:delText>
        </w:r>
      </w:del>
      <w:ins w:id="25" w:author="Ing. Martin Knobloch" w:date="2020-03-25T13:44:00Z">
        <w:r w:rsidR="00A663BD">
          <w:rPr>
            <w:sz w:val="22"/>
            <w:szCs w:val="22"/>
          </w:rPr>
          <w:t xml:space="preserve"> 12. 3. 2020</w:t>
        </w:r>
      </w:ins>
      <w:r>
        <w:rPr>
          <w:sz w:val="22"/>
          <w:szCs w:val="22"/>
        </w:rPr>
        <w:tab/>
      </w:r>
      <w:ins w:id="26" w:author="Ing. Martin Knobloch" w:date="2020-03-25T13:45:00Z">
        <w:r w:rsidR="00A663BD">
          <w:rPr>
            <w:sz w:val="22"/>
            <w:szCs w:val="22"/>
          </w:rPr>
          <w:t>V Praze dne 12. 3. 2020</w:t>
        </w:r>
        <w:r w:rsidR="00A663BD">
          <w:rPr>
            <w:sz w:val="22"/>
            <w:szCs w:val="22"/>
          </w:rPr>
          <w:tab/>
        </w:r>
      </w:ins>
    </w:p>
    <w:p w:rsidR="008619EF" w:rsidRPr="00974413" w:rsidRDefault="008619EF" w:rsidP="00AA2B29">
      <w:pPr>
        <w:tabs>
          <w:tab w:val="left" w:pos="567"/>
          <w:tab w:val="left" w:pos="2127"/>
          <w:tab w:val="left" w:pos="5220"/>
        </w:tabs>
        <w:jc w:val="both"/>
        <w:rPr>
          <w:sz w:val="22"/>
          <w:szCs w:val="22"/>
        </w:rPr>
      </w:pPr>
    </w:p>
    <w:p w:rsidR="008619EF" w:rsidRPr="00974413" w:rsidRDefault="008619EF" w:rsidP="00AA2B29">
      <w:pPr>
        <w:tabs>
          <w:tab w:val="left" w:pos="567"/>
          <w:tab w:val="left" w:pos="2127"/>
          <w:tab w:val="center" w:pos="5220"/>
        </w:tabs>
        <w:jc w:val="both"/>
        <w:rPr>
          <w:sz w:val="22"/>
          <w:szCs w:val="22"/>
        </w:rPr>
      </w:pPr>
    </w:p>
    <w:p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Za zhotovitele:</w:t>
      </w: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left" w:pos="567"/>
          <w:tab w:val="left" w:pos="2127"/>
        </w:tabs>
        <w:jc w:val="both"/>
        <w:rPr>
          <w:sz w:val="22"/>
          <w:szCs w:val="22"/>
        </w:rPr>
      </w:pPr>
    </w:p>
    <w:p w:rsidR="008619EF" w:rsidRPr="00974413" w:rsidRDefault="008619EF" w:rsidP="00AA2B29">
      <w:pPr>
        <w:tabs>
          <w:tab w:val="center" w:pos="1620"/>
        </w:tabs>
        <w:jc w:val="both"/>
        <w:rPr>
          <w:sz w:val="22"/>
          <w:szCs w:val="22"/>
        </w:rPr>
      </w:pPr>
    </w:p>
    <w:p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rsidR="008619EF" w:rsidRPr="00974413" w:rsidRDefault="009B3A6C" w:rsidP="009B3A6C">
      <w:pPr>
        <w:tabs>
          <w:tab w:val="center" w:pos="1985"/>
          <w:tab w:val="center" w:pos="7371"/>
        </w:tabs>
        <w:jc w:val="both"/>
        <w:rPr>
          <w:sz w:val="22"/>
          <w:szCs w:val="22"/>
        </w:rPr>
      </w:pPr>
      <w:r w:rsidRPr="00974413">
        <w:rPr>
          <w:sz w:val="22"/>
          <w:szCs w:val="22"/>
        </w:rPr>
        <w:tab/>
      </w:r>
      <w:r w:rsidR="006517DA">
        <w:rPr>
          <w:sz w:val="22"/>
          <w:szCs w:val="22"/>
        </w:rPr>
        <w:t>MUDr. Jiří Tomeček, MBA</w:t>
      </w:r>
      <w:r w:rsidRPr="00974413">
        <w:rPr>
          <w:sz w:val="22"/>
          <w:szCs w:val="22"/>
        </w:rPr>
        <w:tab/>
      </w:r>
      <w:r w:rsidR="00AC2A50">
        <w:rPr>
          <w:sz w:val="22"/>
          <w:szCs w:val="22"/>
        </w:rPr>
        <w:t>Ing. Jan Horák</w:t>
      </w:r>
    </w:p>
    <w:p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6517DA">
        <w:rPr>
          <w:sz w:val="22"/>
          <w:szCs w:val="22"/>
        </w:rPr>
        <w:t>ředitel PN Horní Beřkovice</w:t>
      </w:r>
      <w:r w:rsidR="00AC2A50">
        <w:rPr>
          <w:sz w:val="22"/>
          <w:szCs w:val="22"/>
        </w:rPr>
        <w:tab/>
        <w:t>jednatel JE-Art s.r.o.</w:t>
      </w:r>
    </w:p>
    <w:sectPr w:rsidR="008619EF" w:rsidRPr="00974413" w:rsidSect="00974413">
      <w:footerReference w:type="even" r:id="rId14"/>
      <w:footerReference w:type="default" r:id="rId15"/>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81C" w:rsidRDefault="0057381C">
      <w:r>
        <w:separator/>
      </w:r>
    </w:p>
  </w:endnote>
  <w:endnote w:type="continuationSeparator" w:id="0">
    <w:p w:rsidR="0057381C" w:rsidRDefault="0057381C">
      <w:r>
        <w:continuationSeparator/>
      </w:r>
    </w:p>
  </w:endnote>
  <w:endnote w:type="continuationNotice" w:id="1">
    <w:p w:rsidR="0057381C" w:rsidRDefault="00573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EF" w:rsidRDefault="00E667C9" w:rsidP="000166E8">
    <w:pPr>
      <w:pStyle w:val="Zpat"/>
      <w:framePr w:wrap="around" w:vAnchor="text" w:hAnchor="margin" w:xAlign="right" w:y="1"/>
      <w:rPr>
        <w:rStyle w:val="slostrnky"/>
      </w:rPr>
    </w:pPr>
    <w:r>
      <w:rPr>
        <w:rStyle w:val="slostrnky"/>
      </w:rPr>
      <w:fldChar w:fldCharType="begin"/>
    </w:r>
    <w:r w:rsidR="008619EF">
      <w:rPr>
        <w:rStyle w:val="slostrnky"/>
      </w:rPr>
      <w:instrText xml:space="preserve">PAGE  </w:instrText>
    </w:r>
    <w:r>
      <w:rPr>
        <w:rStyle w:val="slostrnky"/>
      </w:rPr>
      <w:fldChar w:fldCharType="end"/>
    </w:r>
  </w:p>
  <w:p w:rsidR="008619EF" w:rsidRDefault="008619EF"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EF" w:rsidRDefault="00E667C9" w:rsidP="002905F7">
    <w:pPr>
      <w:pStyle w:val="Zpat"/>
      <w:framePr w:wrap="around" w:vAnchor="text" w:hAnchor="margin" w:xAlign="right" w:y="1"/>
      <w:rPr>
        <w:rStyle w:val="slostrnky"/>
      </w:rPr>
    </w:pPr>
    <w:r>
      <w:rPr>
        <w:rStyle w:val="slostrnky"/>
      </w:rPr>
      <w:fldChar w:fldCharType="begin"/>
    </w:r>
    <w:r w:rsidR="008619EF">
      <w:rPr>
        <w:rStyle w:val="slostrnky"/>
      </w:rPr>
      <w:instrText xml:space="preserve">PAGE  </w:instrText>
    </w:r>
    <w:r>
      <w:rPr>
        <w:rStyle w:val="slostrnky"/>
      </w:rPr>
      <w:fldChar w:fldCharType="separate"/>
    </w:r>
    <w:r w:rsidR="000562F4">
      <w:rPr>
        <w:rStyle w:val="slostrnky"/>
        <w:noProof/>
      </w:rPr>
      <w:t>2</w:t>
    </w:r>
    <w:r>
      <w:rPr>
        <w:rStyle w:val="slostrnky"/>
      </w:rPr>
      <w:fldChar w:fldCharType="end"/>
    </w:r>
  </w:p>
  <w:p w:rsidR="008619EF" w:rsidRDefault="008619EF"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81C" w:rsidRDefault="0057381C">
      <w:r>
        <w:separator/>
      </w:r>
    </w:p>
  </w:footnote>
  <w:footnote w:type="continuationSeparator" w:id="0">
    <w:p w:rsidR="0057381C" w:rsidRDefault="0057381C">
      <w:r>
        <w:continuationSeparator/>
      </w:r>
    </w:p>
  </w:footnote>
  <w:footnote w:type="continuationNotice" w:id="1">
    <w:p w:rsidR="0057381C" w:rsidRDefault="005738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217E3DC2"/>
    <w:lvl w:ilvl="0" w:tplc="DF6A69D8">
      <w:start w:val="1"/>
      <w:numFmt w:val="ordinal"/>
      <w:lvlText w:val="10.%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A35A4244"/>
    <w:lvl w:ilvl="0" w:tplc="17800E08">
      <w:start w:val="1"/>
      <w:numFmt w:val="ordinal"/>
      <w:lvlText w:val="8.%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ACB4183"/>
    <w:multiLevelType w:val="multilevel"/>
    <w:tmpl w:val="FA0408EC"/>
    <w:lvl w:ilvl="0">
      <w:start w:val="5"/>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23">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nsid w:val="4FF52964"/>
    <w:multiLevelType w:val="hybridMultilevel"/>
    <w:tmpl w:val="D4D0F036"/>
    <w:lvl w:ilvl="0" w:tplc="A6F0F3D4">
      <w:start w:val="1"/>
      <w:numFmt w:val="decimal"/>
      <w:lvlText w:val="9.%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7">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8">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9">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2">
    <w:nsid w:val="65C031E7"/>
    <w:multiLevelType w:val="hybridMultilevel"/>
    <w:tmpl w:val="F3222190"/>
    <w:lvl w:ilvl="0" w:tplc="B31E0750">
      <w:start w:val="1"/>
      <w:numFmt w:val="ordinal"/>
      <w:lvlText w:val="6.%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4">
    <w:nsid w:val="71B2168B"/>
    <w:multiLevelType w:val="hybridMultilevel"/>
    <w:tmpl w:val="66621596"/>
    <w:lvl w:ilvl="0" w:tplc="6756B0B4">
      <w:start w:val="1"/>
      <w:numFmt w:val="ordinal"/>
      <w:lvlText w:val="7.%1"/>
      <w:lvlJc w:val="left"/>
      <w:pPr>
        <w:ind w:left="135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6">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7">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8">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1"/>
  </w:num>
  <w:num w:numId="4">
    <w:abstractNumId w:val="28"/>
  </w:num>
  <w:num w:numId="5">
    <w:abstractNumId w:val="21"/>
  </w:num>
  <w:num w:numId="6">
    <w:abstractNumId w:val="12"/>
  </w:num>
  <w:num w:numId="7">
    <w:abstractNumId w:val="5"/>
  </w:num>
  <w:num w:numId="8">
    <w:abstractNumId w:val="47"/>
  </w:num>
  <w:num w:numId="9">
    <w:abstractNumId w:val="49"/>
  </w:num>
  <w:num w:numId="10">
    <w:abstractNumId w:val="40"/>
  </w:num>
  <w:num w:numId="11">
    <w:abstractNumId w:val="43"/>
  </w:num>
  <w:num w:numId="12">
    <w:abstractNumId w:val="46"/>
  </w:num>
  <w:num w:numId="13">
    <w:abstractNumId w:val="9"/>
  </w:num>
  <w:num w:numId="14">
    <w:abstractNumId w:val="19"/>
  </w:num>
  <w:num w:numId="15">
    <w:abstractNumId w:val="10"/>
  </w:num>
  <w:num w:numId="16">
    <w:abstractNumId w:val="1"/>
  </w:num>
  <w:num w:numId="17">
    <w:abstractNumId w:val="3"/>
  </w:num>
  <w:num w:numId="18">
    <w:abstractNumId w:val="44"/>
  </w:num>
  <w:num w:numId="19">
    <w:abstractNumId w:val="16"/>
  </w:num>
  <w:num w:numId="20">
    <w:abstractNumId w:val="3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1"/>
  </w:num>
  <w:num w:numId="24">
    <w:abstractNumId w:val="29"/>
  </w:num>
  <w:num w:numId="25">
    <w:abstractNumId w:val="24"/>
  </w:num>
  <w:num w:numId="26">
    <w:abstractNumId w:val="34"/>
  </w:num>
  <w:num w:numId="27">
    <w:abstractNumId w:val="11"/>
  </w:num>
  <w:num w:numId="28">
    <w:abstractNumId w:val="17"/>
  </w:num>
  <w:num w:numId="29">
    <w:abstractNumId w:val="4"/>
  </w:num>
  <w:num w:numId="30">
    <w:abstractNumId w:val="33"/>
  </w:num>
  <w:num w:numId="31">
    <w:abstractNumId w:val="7"/>
  </w:num>
  <w:num w:numId="32">
    <w:abstractNumId w:val="0"/>
  </w:num>
  <w:num w:numId="33">
    <w:abstractNumId w:val="18"/>
  </w:num>
  <w:num w:numId="34">
    <w:abstractNumId w:val="23"/>
  </w:num>
  <w:num w:numId="35">
    <w:abstractNumId w:val="42"/>
  </w:num>
  <w:num w:numId="36">
    <w:abstractNumId w:val="14"/>
  </w:num>
  <w:num w:numId="37">
    <w:abstractNumId w:val="2"/>
  </w:num>
  <w:num w:numId="38">
    <w:abstractNumId w:val="13"/>
  </w:num>
  <w:num w:numId="39">
    <w:abstractNumId w:val="32"/>
  </w:num>
  <w:num w:numId="40">
    <w:abstractNumId w:val="38"/>
  </w:num>
  <w:num w:numId="41">
    <w:abstractNumId w:val="48"/>
  </w:num>
  <w:num w:numId="42">
    <w:abstractNumId w:val="8"/>
  </w:num>
  <w:num w:numId="43">
    <w:abstractNumId w:val="37"/>
  </w:num>
  <w:num w:numId="44">
    <w:abstractNumId w:val="6"/>
  </w:num>
  <w:num w:numId="45">
    <w:abstractNumId w:val="15"/>
  </w:num>
  <w:num w:numId="46">
    <w:abstractNumId w:val="25"/>
  </w:num>
  <w:num w:numId="47">
    <w:abstractNumId w:val="36"/>
  </w:num>
  <w:num w:numId="48">
    <w:abstractNumId w:val="45"/>
  </w:num>
  <w:num w:numId="49">
    <w:abstractNumId w:val="27"/>
  </w:num>
  <w:num w:numId="5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 Martin Knobloch">
    <w15:presenceInfo w15:providerId="AD" w15:userId="S-1-5-21-919574224-319655087-3901433527-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FEA"/>
    <w:rsid w:val="000260F8"/>
    <w:rsid w:val="00026886"/>
    <w:rsid w:val="00026E39"/>
    <w:rsid w:val="000278FE"/>
    <w:rsid w:val="00027919"/>
    <w:rsid w:val="00030F2F"/>
    <w:rsid w:val="0003105B"/>
    <w:rsid w:val="000323AE"/>
    <w:rsid w:val="00034006"/>
    <w:rsid w:val="00034480"/>
    <w:rsid w:val="000347F7"/>
    <w:rsid w:val="00035025"/>
    <w:rsid w:val="00036084"/>
    <w:rsid w:val="00036089"/>
    <w:rsid w:val="0003672E"/>
    <w:rsid w:val="00036DFE"/>
    <w:rsid w:val="000407ED"/>
    <w:rsid w:val="000427B2"/>
    <w:rsid w:val="00042BC1"/>
    <w:rsid w:val="0004356F"/>
    <w:rsid w:val="00043AD1"/>
    <w:rsid w:val="00043ECB"/>
    <w:rsid w:val="00043EE4"/>
    <w:rsid w:val="00047009"/>
    <w:rsid w:val="000471D5"/>
    <w:rsid w:val="0005222E"/>
    <w:rsid w:val="00054132"/>
    <w:rsid w:val="0005565D"/>
    <w:rsid w:val="000557DB"/>
    <w:rsid w:val="00055931"/>
    <w:rsid w:val="00055DF7"/>
    <w:rsid w:val="000562F4"/>
    <w:rsid w:val="000563F3"/>
    <w:rsid w:val="00057B69"/>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1F0"/>
    <w:rsid w:val="00095212"/>
    <w:rsid w:val="0009524B"/>
    <w:rsid w:val="00095FA3"/>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E0BDA"/>
    <w:rsid w:val="000E153A"/>
    <w:rsid w:val="000E29A6"/>
    <w:rsid w:val="000E3AD2"/>
    <w:rsid w:val="000E3DD7"/>
    <w:rsid w:val="000E4617"/>
    <w:rsid w:val="000E4DF0"/>
    <w:rsid w:val="000E649A"/>
    <w:rsid w:val="000E654B"/>
    <w:rsid w:val="000E6F63"/>
    <w:rsid w:val="000E7653"/>
    <w:rsid w:val="000E7B5E"/>
    <w:rsid w:val="000E7E46"/>
    <w:rsid w:val="000F1DB2"/>
    <w:rsid w:val="000F2913"/>
    <w:rsid w:val="000F38A8"/>
    <w:rsid w:val="000F4075"/>
    <w:rsid w:val="000F4339"/>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76C"/>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C44"/>
    <w:rsid w:val="00186C7F"/>
    <w:rsid w:val="00187E04"/>
    <w:rsid w:val="0019025D"/>
    <w:rsid w:val="00191674"/>
    <w:rsid w:val="001919B1"/>
    <w:rsid w:val="00191B8E"/>
    <w:rsid w:val="00192814"/>
    <w:rsid w:val="00192CBD"/>
    <w:rsid w:val="00192DDF"/>
    <w:rsid w:val="00193E13"/>
    <w:rsid w:val="001943B5"/>
    <w:rsid w:val="00195C64"/>
    <w:rsid w:val="0019672B"/>
    <w:rsid w:val="0019672F"/>
    <w:rsid w:val="001968B0"/>
    <w:rsid w:val="001A0A70"/>
    <w:rsid w:val="001A0D2E"/>
    <w:rsid w:val="001A36B1"/>
    <w:rsid w:val="001A3D99"/>
    <w:rsid w:val="001A47CE"/>
    <w:rsid w:val="001A4B59"/>
    <w:rsid w:val="001A5051"/>
    <w:rsid w:val="001A52F9"/>
    <w:rsid w:val="001A5630"/>
    <w:rsid w:val="001A60F5"/>
    <w:rsid w:val="001A6E4E"/>
    <w:rsid w:val="001A747D"/>
    <w:rsid w:val="001B2B0E"/>
    <w:rsid w:val="001B4198"/>
    <w:rsid w:val="001B43D3"/>
    <w:rsid w:val="001B49ED"/>
    <w:rsid w:val="001B4CF5"/>
    <w:rsid w:val="001B52F8"/>
    <w:rsid w:val="001B5D62"/>
    <w:rsid w:val="001B6049"/>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1A3F"/>
    <w:rsid w:val="001D273F"/>
    <w:rsid w:val="001D36DD"/>
    <w:rsid w:val="001D3A2A"/>
    <w:rsid w:val="001D4CBB"/>
    <w:rsid w:val="001D55F0"/>
    <w:rsid w:val="001D56A4"/>
    <w:rsid w:val="001D56EE"/>
    <w:rsid w:val="001E0319"/>
    <w:rsid w:val="001E05C5"/>
    <w:rsid w:val="001E13C2"/>
    <w:rsid w:val="001E200C"/>
    <w:rsid w:val="001E26B0"/>
    <w:rsid w:val="001E30E5"/>
    <w:rsid w:val="001E3167"/>
    <w:rsid w:val="001E350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1056"/>
    <w:rsid w:val="002033D2"/>
    <w:rsid w:val="002033ED"/>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65BB"/>
    <w:rsid w:val="00216FF2"/>
    <w:rsid w:val="002171D3"/>
    <w:rsid w:val="002175D3"/>
    <w:rsid w:val="002176C2"/>
    <w:rsid w:val="00217C6A"/>
    <w:rsid w:val="002207FD"/>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4085"/>
    <w:rsid w:val="0025411D"/>
    <w:rsid w:val="002542B2"/>
    <w:rsid w:val="00254957"/>
    <w:rsid w:val="002559CF"/>
    <w:rsid w:val="00255F3A"/>
    <w:rsid w:val="00256908"/>
    <w:rsid w:val="00257000"/>
    <w:rsid w:val="0026063C"/>
    <w:rsid w:val="00260C52"/>
    <w:rsid w:val="0026124D"/>
    <w:rsid w:val="00263E2A"/>
    <w:rsid w:val="00266250"/>
    <w:rsid w:val="00266BDA"/>
    <w:rsid w:val="00266D5C"/>
    <w:rsid w:val="00267714"/>
    <w:rsid w:val="0026783C"/>
    <w:rsid w:val="00270A1C"/>
    <w:rsid w:val="002711C4"/>
    <w:rsid w:val="00271A1E"/>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3B6F"/>
    <w:rsid w:val="00284F07"/>
    <w:rsid w:val="002850CA"/>
    <w:rsid w:val="00286291"/>
    <w:rsid w:val="00286B9C"/>
    <w:rsid w:val="002870B4"/>
    <w:rsid w:val="002876C7"/>
    <w:rsid w:val="002905F7"/>
    <w:rsid w:val="0029099A"/>
    <w:rsid w:val="0029106B"/>
    <w:rsid w:val="00291739"/>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43E"/>
    <w:rsid w:val="002B6751"/>
    <w:rsid w:val="002B68DF"/>
    <w:rsid w:val="002B6BB5"/>
    <w:rsid w:val="002B718E"/>
    <w:rsid w:val="002B7A23"/>
    <w:rsid w:val="002C0B4E"/>
    <w:rsid w:val="002C0E72"/>
    <w:rsid w:val="002C2039"/>
    <w:rsid w:val="002C2119"/>
    <w:rsid w:val="002C2612"/>
    <w:rsid w:val="002C370F"/>
    <w:rsid w:val="002C3724"/>
    <w:rsid w:val="002C38BB"/>
    <w:rsid w:val="002C6475"/>
    <w:rsid w:val="002C71B1"/>
    <w:rsid w:val="002C7EB2"/>
    <w:rsid w:val="002D1BD3"/>
    <w:rsid w:val="002D23BB"/>
    <w:rsid w:val="002D2AD7"/>
    <w:rsid w:val="002D2B2B"/>
    <w:rsid w:val="002D3066"/>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323"/>
    <w:rsid w:val="002F25D2"/>
    <w:rsid w:val="002F320E"/>
    <w:rsid w:val="002F3297"/>
    <w:rsid w:val="002F339C"/>
    <w:rsid w:val="002F421E"/>
    <w:rsid w:val="002F4937"/>
    <w:rsid w:val="002F5447"/>
    <w:rsid w:val="002F6465"/>
    <w:rsid w:val="002F7BEC"/>
    <w:rsid w:val="00300A2D"/>
    <w:rsid w:val="00300ACD"/>
    <w:rsid w:val="00300BDF"/>
    <w:rsid w:val="003017C4"/>
    <w:rsid w:val="00302AFA"/>
    <w:rsid w:val="00304460"/>
    <w:rsid w:val="0030452C"/>
    <w:rsid w:val="00304A14"/>
    <w:rsid w:val="003051B3"/>
    <w:rsid w:val="00307731"/>
    <w:rsid w:val="00311D04"/>
    <w:rsid w:val="00312742"/>
    <w:rsid w:val="003128D3"/>
    <w:rsid w:val="00312C67"/>
    <w:rsid w:val="00312CE8"/>
    <w:rsid w:val="0031320D"/>
    <w:rsid w:val="00313E51"/>
    <w:rsid w:val="00314390"/>
    <w:rsid w:val="00314A02"/>
    <w:rsid w:val="00314F5B"/>
    <w:rsid w:val="0031545A"/>
    <w:rsid w:val="00315F4F"/>
    <w:rsid w:val="00316525"/>
    <w:rsid w:val="00317407"/>
    <w:rsid w:val="003200B0"/>
    <w:rsid w:val="003211A9"/>
    <w:rsid w:val="00321503"/>
    <w:rsid w:val="0032177D"/>
    <w:rsid w:val="00324A24"/>
    <w:rsid w:val="00325895"/>
    <w:rsid w:val="00326C8B"/>
    <w:rsid w:val="00326D15"/>
    <w:rsid w:val="003278D1"/>
    <w:rsid w:val="00327AC1"/>
    <w:rsid w:val="00330830"/>
    <w:rsid w:val="00330BAD"/>
    <w:rsid w:val="00330D3C"/>
    <w:rsid w:val="00331DF4"/>
    <w:rsid w:val="0033291A"/>
    <w:rsid w:val="00332EC2"/>
    <w:rsid w:val="0033358E"/>
    <w:rsid w:val="003359BB"/>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3092"/>
    <w:rsid w:val="003A3EA2"/>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378"/>
    <w:rsid w:val="003E2CBC"/>
    <w:rsid w:val="003E2F1A"/>
    <w:rsid w:val="003E3C13"/>
    <w:rsid w:val="003E3F4B"/>
    <w:rsid w:val="003E4610"/>
    <w:rsid w:val="003E59AC"/>
    <w:rsid w:val="003E60FF"/>
    <w:rsid w:val="003E6C2B"/>
    <w:rsid w:val="003E76AF"/>
    <w:rsid w:val="003E76BE"/>
    <w:rsid w:val="003E77BC"/>
    <w:rsid w:val="003E7F20"/>
    <w:rsid w:val="003F13B8"/>
    <w:rsid w:val="003F2BB2"/>
    <w:rsid w:val="003F3369"/>
    <w:rsid w:val="003F40F8"/>
    <w:rsid w:val="003F64FA"/>
    <w:rsid w:val="003F6540"/>
    <w:rsid w:val="003F778C"/>
    <w:rsid w:val="004000D4"/>
    <w:rsid w:val="004009ED"/>
    <w:rsid w:val="004019DC"/>
    <w:rsid w:val="00401C7C"/>
    <w:rsid w:val="00402E4D"/>
    <w:rsid w:val="004031C6"/>
    <w:rsid w:val="00403443"/>
    <w:rsid w:val="00403884"/>
    <w:rsid w:val="00403886"/>
    <w:rsid w:val="004054C7"/>
    <w:rsid w:val="00406849"/>
    <w:rsid w:val="004069D7"/>
    <w:rsid w:val="0040724A"/>
    <w:rsid w:val="004101C5"/>
    <w:rsid w:val="004105F6"/>
    <w:rsid w:val="00410E56"/>
    <w:rsid w:val="004112BA"/>
    <w:rsid w:val="00413216"/>
    <w:rsid w:val="00413846"/>
    <w:rsid w:val="0041462A"/>
    <w:rsid w:val="00414B5B"/>
    <w:rsid w:val="00414F32"/>
    <w:rsid w:val="0041567D"/>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7095E"/>
    <w:rsid w:val="00471CC8"/>
    <w:rsid w:val="0047217A"/>
    <w:rsid w:val="004744EE"/>
    <w:rsid w:val="00474FA1"/>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34C"/>
    <w:rsid w:val="004878CC"/>
    <w:rsid w:val="00487A66"/>
    <w:rsid w:val="0049001E"/>
    <w:rsid w:val="0049056C"/>
    <w:rsid w:val="0049059E"/>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4F6847"/>
    <w:rsid w:val="004F7F5A"/>
    <w:rsid w:val="005000E3"/>
    <w:rsid w:val="00500948"/>
    <w:rsid w:val="00500F8E"/>
    <w:rsid w:val="00502785"/>
    <w:rsid w:val="00502C53"/>
    <w:rsid w:val="005032A0"/>
    <w:rsid w:val="0050396A"/>
    <w:rsid w:val="00504F03"/>
    <w:rsid w:val="00505056"/>
    <w:rsid w:val="005055AD"/>
    <w:rsid w:val="0050732B"/>
    <w:rsid w:val="00507A64"/>
    <w:rsid w:val="00507B6B"/>
    <w:rsid w:val="00507F4E"/>
    <w:rsid w:val="005101EA"/>
    <w:rsid w:val="00510795"/>
    <w:rsid w:val="00511AB3"/>
    <w:rsid w:val="00513068"/>
    <w:rsid w:val="00513580"/>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852"/>
    <w:rsid w:val="00530C88"/>
    <w:rsid w:val="00531622"/>
    <w:rsid w:val="0053343D"/>
    <w:rsid w:val="0053426F"/>
    <w:rsid w:val="0053561F"/>
    <w:rsid w:val="005367A1"/>
    <w:rsid w:val="005368B3"/>
    <w:rsid w:val="005369AF"/>
    <w:rsid w:val="00536C2B"/>
    <w:rsid w:val="0053760D"/>
    <w:rsid w:val="00537E91"/>
    <w:rsid w:val="005409CF"/>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81C"/>
    <w:rsid w:val="00573CE8"/>
    <w:rsid w:val="00573EF9"/>
    <w:rsid w:val="005747A1"/>
    <w:rsid w:val="005768B3"/>
    <w:rsid w:val="00577DD7"/>
    <w:rsid w:val="00577EC5"/>
    <w:rsid w:val="00580778"/>
    <w:rsid w:val="00581828"/>
    <w:rsid w:val="00581ACC"/>
    <w:rsid w:val="00582350"/>
    <w:rsid w:val="00583CF9"/>
    <w:rsid w:val="00583F03"/>
    <w:rsid w:val="00583FB5"/>
    <w:rsid w:val="005854F0"/>
    <w:rsid w:val="005855E7"/>
    <w:rsid w:val="0058588A"/>
    <w:rsid w:val="0058652E"/>
    <w:rsid w:val="00586D33"/>
    <w:rsid w:val="00587324"/>
    <w:rsid w:val="00587D08"/>
    <w:rsid w:val="00592389"/>
    <w:rsid w:val="0059255A"/>
    <w:rsid w:val="00592A0C"/>
    <w:rsid w:val="00592BF1"/>
    <w:rsid w:val="00594BF0"/>
    <w:rsid w:val="0059535A"/>
    <w:rsid w:val="00596055"/>
    <w:rsid w:val="005960B6"/>
    <w:rsid w:val="00596582"/>
    <w:rsid w:val="005967AA"/>
    <w:rsid w:val="00596E17"/>
    <w:rsid w:val="0059735F"/>
    <w:rsid w:val="00597CE5"/>
    <w:rsid w:val="00597D81"/>
    <w:rsid w:val="005A0914"/>
    <w:rsid w:val="005A0DB3"/>
    <w:rsid w:val="005A10FD"/>
    <w:rsid w:val="005A1128"/>
    <w:rsid w:val="005A161D"/>
    <w:rsid w:val="005A1FA4"/>
    <w:rsid w:val="005A219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8DE"/>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769"/>
    <w:rsid w:val="005D2A72"/>
    <w:rsid w:val="005D31DF"/>
    <w:rsid w:val="005D35C4"/>
    <w:rsid w:val="005D44B7"/>
    <w:rsid w:val="005D4C63"/>
    <w:rsid w:val="005D4D4F"/>
    <w:rsid w:val="005D4E92"/>
    <w:rsid w:val="005D4F78"/>
    <w:rsid w:val="005D6021"/>
    <w:rsid w:val="005D6567"/>
    <w:rsid w:val="005E0184"/>
    <w:rsid w:val="005E0A7A"/>
    <w:rsid w:val="005E0D17"/>
    <w:rsid w:val="005E3019"/>
    <w:rsid w:val="005E4036"/>
    <w:rsid w:val="005E424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5F7D93"/>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354C"/>
    <w:rsid w:val="0061488F"/>
    <w:rsid w:val="006148AB"/>
    <w:rsid w:val="00614E7E"/>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E79"/>
    <w:rsid w:val="0063507F"/>
    <w:rsid w:val="0063605A"/>
    <w:rsid w:val="006364D5"/>
    <w:rsid w:val="0063782B"/>
    <w:rsid w:val="0064000A"/>
    <w:rsid w:val="00640F91"/>
    <w:rsid w:val="00642724"/>
    <w:rsid w:val="00642790"/>
    <w:rsid w:val="006427D9"/>
    <w:rsid w:val="00643501"/>
    <w:rsid w:val="0064460C"/>
    <w:rsid w:val="00645814"/>
    <w:rsid w:val="00645DCA"/>
    <w:rsid w:val="006469F3"/>
    <w:rsid w:val="00646BAF"/>
    <w:rsid w:val="00650132"/>
    <w:rsid w:val="00650BDB"/>
    <w:rsid w:val="0065135C"/>
    <w:rsid w:val="0065146E"/>
    <w:rsid w:val="006517DA"/>
    <w:rsid w:val="0065195F"/>
    <w:rsid w:val="006522B2"/>
    <w:rsid w:val="006525D7"/>
    <w:rsid w:val="006527F5"/>
    <w:rsid w:val="00653C5B"/>
    <w:rsid w:val="00653E8D"/>
    <w:rsid w:val="00654E15"/>
    <w:rsid w:val="0065647D"/>
    <w:rsid w:val="006566A0"/>
    <w:rsid w:val="006576BC"/>
    <w:rsid w:val="0066079F"/>
    <w:rsid w:val="00660822"/>
    <w:rsid w:val="00660B8B"/>
    <w:rsid w:val="00660CA0"/>
    <w:rsid w:val="00661724"/>
    <w:rsid w:val="006618EA"/>
    <w:rsid w:val="00663533"/>
    <w:rsid w:val="0066398A"/>
    <w:rsid w:val="00665322"/>
    <w:rsid w:val="00665A96"/>
    <w:rsid w:val="00665E87"/>
    <w:rsid w:val="0066665B"/>
    <w:rsid w:val="00666761"/>
    <w:rsid w:val="00667BE6"/>
    <w:rsid w:val="006708A8"/>
    <w:rsid w:val="00670DB0"/>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38A"/>
    <w:rsid w:val="00690472"/>
    <w:rsid w:val="006904D5"/>
    <w:rsid w:val="006906C5"/>
    <w:rsid w:val="006910B3"/>
    <w:rsid w:val="00691B8D"/>
    <w:rsid w:val="00692E28"/>
    <w:rsid w:val="0069388A"/>
    <w:rsid w:val="00696095"/>
    <w:rsid w:val="0069751D"/>
    <w:rsid w:val="00697854"/>
    <w:rsid w:val="006A063E"/>
    <w:rsid w:val="006A13C1"/>
    <w:rsid w:val="006A1BB6"/>
    <w:rsid w:val="006A2CE1"/>
    <w:rsid w:val="006A2FE8"/>
    <w:rsid w:val="006A36DB"/>
    <w:rsid w:val="006A49FB"/>
    <w:rsid w:val="006A4FF2"/>
    <w:rsid w:val="006A61BF"/>
    <w:rsid w:val="006A7473"/>
    <w:rsid w:val="006B0132"/>
    <w:rsid w:val="006B0C64"/>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3B"/>
    <w:rsid w:val="006D4375"/>
    <w:rsid w:val="006D45C1"/>
    <w:rsid w:val="006D4A9F"/>
    <w:rsid w:val="006D4C79"/>
    <w:rsid w:val="006D585D"/>
    <w:rsid w:val="006D622D"/>
    <w:rsid w:val="006D685B"/>
    <w:rsid w:val="006E111E"/>
    <w:rsid w:val="006E21C8"/>
    <w:rsid w:val="006E30F8"/>
    <w:rsid w:val="006E3AB6"/>
    <w:rsid w:val="006E5477"/>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CB0"/>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A02"/>
    <w:rsid w:val="0077618D"/>
    <w:rsid w:val="0077799D"/>
    <w:rsid w:val="007802B7"/>
    <w:rsid w:val="007803E2"/>
    <w:rsid w:val="007826EB"/>
    <w:rsid w:val="00782C3F"/>
    <w:rsid w:val="00782D51"/>
    <w:rsid w:val="00783FCA"/>
    <w:rsid w:val="00784C67"/>
    <w:rsid w:val="00785EFC"/>
    <w:rsid w:val="0079143F"/>
    <w:rsid w:val="00793054"/>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2D6C"/>
    <w:rsid w:val="007C337E"/>
    <w:rsid w:val="007C5505"/>
    <w:rsid w:val="007C6223"/>
    <w:rsid w:val="007C6FC7"/>
    <w:rsid w:val="007C7362"/>
    <w:rsid w:val="007D00F4"/>
    <w:rsid w:val="007D1EA9"/>
    <w:rsid w:val="007D3610"/>
    <w:rsid w:val="007D61A2"/>
    <w:rsid w:val="007D6496"/>
    <w:rsid w:val="007D66FA"/>
    <w:rsid w:val="007D6A8B"/>
    <w:rsid w:val="007E0223"/>
    <w:rsid w:val="007E046C"/>
    <w:rsid w:val="007E103E"/>
    <w:rsid w:val="007E20D3"/>
    <w:rsid w:val="007E2306"/>
    <w:rsid w:val="007E26A6"/>
    <w:rsid w:val="007E2C8A"/>
    <w:rsid w:val="007E2D58"/>
    <w:rsid w:val="007E3FBB"/>
    <w:rsid w:val="007E506D"/>
    <w:rsid w:val="007E529A"/>
    <w:rsid w:val="007E6363"/>
    <w:rsid w:val="007E66DE"/>
    <w:rsid w:val="007E7C9D"/>
    <w:rsid w:val="007E7F20"/>
    <w:rsid w:val="007F2393"/>
    <w:rsid w:val="007F275F"/>
    <w:rsid w:val="007F2C93"/>
    <w:rsid w:val="007F2EE8"/>
    <w:rsid w:val="007F369D"/>
    <w:rsid w:val="007F4980"/>
    <w:rsid w:val="007F4B4C"/>
    <w:rsid w:val="007F4C54"/>
    <w:rsid w:val="007F53E4"/>
    <w:rsid w:val="007F5755"/>
    <w:rsid w:val="007F6595"/>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20311"/>
    <w:rsid w:val="00820403"/>
    <w:rsid w:val="0082063D"/>
    <w:rsid w:val="0082076B"/>
    <w:rsid w:val="00822F48"/>
    <w:rsid w:val="00826DBB"/>
    <w:rsid w:val="00827846"/>
    <w:rsid w:val="008307AB"/>
    <w:rsid w:val="008316CE"/>
    <w:rsid w:val="00831CBC"/>
    <w:rsid w:val="00832E81"/>
    <w:rsid w:val="00832EFD"/>
    <w:rsid w:val="0083504F"/>
    <w:rsid w:val="00835717"/>
    <w:rsid w:val="0083585F"/>
    <w:rsid w:val="00836143"/>
    <w:rsid w:val="008362D0"/>
    <w:rsid w:val="00836C31"/>
    <w:rsid w:val="008404E8"/>
    <w:rsid w:val="00841BEF"/>
    <w:rsid w:val="00842125"/>
    <w:rsid w:val="008427F4"/>
    <w:rsid w:val="00842CE3"/>
    <w:rsid w:val="00843366"/>
    <w:rsid w:val="00843FE1"/>
    <w:rsid w:val="00844D01"/>
    <w:rsid w:val="008463AB"/>
    <w:rsid w:val="0084646B"/>
    <w:rsid w:val="008468A1"/>
    <w:rsid w:val="0084780E"/>
    <w:rsid w:val="00847D29"/>
    <w:rsid w:val="00847DE3"/>
    <w:rsid w:val="0085001F"/>
    <w:rsid w:val="0085085B"/>
    <w:rsid w:val="00851595"/>
    <w:rsid w:val="00853AFE"/>
    <w:rsid w:val="008546EE"/>
    <w:rsid w:val="00854886"/>
    <w:rsid w:val="0085494A"/>
    <w:rsid w:val="00854E33"/>
    <w:rsid w:val="00856561"/>
    <w:rsid w:val="00856DD6"/>
    <w:rsid w:val="008572FF"/>
    <w:rsid w:val="00857BB4"/>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49E4"/>
    <w:rsid w:val="008751B1"/>
    <w:rsid w:val="00875348"/>
    <w:rsid w:val="00875F56"/>
    <w:rsid w:val="008807CE"/>
    <w:rsid w:val="00880C68"/>
    <w:rsid w:val="00880DAF"/>
    <w:rsid w:val="00881102"/>
    <w:rsid w:val="00882575"/>
    <w:rsid w:val="00882D77"/>
    <w:rsid w:val="00885315"/>
    <w:rsid w:val="0088607B"/>
    <w:rsid w:val="008861F4"/>
    <w:rsid w:val="00886FC7"/>
    <w:rsid w:val="00890C13"/>
    <w:rsid w:val="00891035"/>
    <w:rsid w:val="0089113A"/>
    <w:rsid w:val="0089194F"/>
    <w:rsid w:val="008920D5"/>
    <w:rsid w:val="00892F25"/>
    <w:rsid w:val="00896182"/>
    <w:rsid w:val="008962F1"/>
    <w:rsid w:val="008A02D2"/>
    <w:rsid w:val="008A05B6"/>
    <w:rsid w:val="008A1713"/>
    <w:rsid w:val="008A2001"/>
    <w:rsid w:val="008A42BE"/>
    <w:rsid w:val="008A4A98"/>
    <w:rsid w:val="008A5E64"/>
    <w:rsid w:val="008A6A0E"/>
    <w:rsid w:val="008A74AB"/>
    <w:rsid w:val="008A764F"/>
    <w:rsid w:val="008A7DFB"/>
    <w:rsid w:val="008B0A9D"/>
    <w:rsid w:val="008B0C3F"/>
    <w:rsid w:val="008B0D14"/>
    <w:rsid w:val="008B0E79"/>
    <w:rsid w:val="008B47E3"/>
    <w:rsid w:val="008B4A40"/>
    <w:rsid w:val="008B5C23"/>
    <w:rsid w:val="008B6717"/>
    <w:rsid w:val="008B7E34"/>
    <w:rsid w:val="008C115A"/>
    <w:rsid w:val="008C1201"/>
    <w:rsid w:val="008C1860"/>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6DA6"/>
    <w:rsid w:val="008E7ADF"/>
    <w:rsid w:val="008E7F72"/>
    <w:rsid w:val="008F0AB2"/>
    <w:rsid w:val="008F0B06"/>
    <w:rsid w:val="008F1234"/>
    <w:rsid w:val="008F15DA"/>
    <w:rsid w:val="008F1726"/>
    <w:rsid w:val="008F1FBC"/>
    <w:rsid w:val="008F2F06"/>
    <w:rsid w:val="008F397D"/>
    <w:rsid w:val="008F4B99"/>
    <w:rsid w:val="008F5AA9"/>
    <w:rsid w:val="008F63E0"/>
    <w:rsid w:val="008F6DD0"/>
    <w:rsid w:val="008F7621"/>
    <w:rsid w:val="008F7C81"/>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2CBE"/>
    <w:rsid w:val="0091365F"/>
    <w:rsid w:val="0091446F"/>
    <w:rsid w:val="0091574E"/>
    <w:rsid w:val="009221E6"/>
    <w:rsid w:val="009222F3"/>
    <w:rsid w:val="0092243A"/>
    <w:rsid w:val="00922896"/>
    <w:rsid w:val="0092324C"/>
    <w:rsid w:val="0092449B"/>
    <w:rsid w:val="009253D1"/>
    <w:rsid w:val="00925A43"/>
    <w:rsid w:val="00926AD5"/>
    <w:rsid w:val="00926CDD"/>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116B"/>
    <w:rsid w:val="00962874"/>
    <w:rsid w:val="00963931"/>
    <w:rsid w:val="00963E39"/>
    <w:rsid w:val="009642FA"/>
    <w:rsid w:val="00964981"/>
    <w:rsid w:val="00965104"/>
    <w:rsid w:val="00965921"/>
    <w:rsid w:val="00965AC3"/>
    <w:rsid w:val="00966366"/>
    <w:rsid w:val="00966C73"/>
    <w:rsid w:val="00966D4F"/>
    <w:rsid w:val="009674A0"/>
    <w:rsid w:val="00967B85"/>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3B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A7CB1"/>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694"/>
    <w:rsid w:val="009D0FF5"/>
    <w:rsid w:val="009D21BC"/>
    <w:rsid w:val="009D2685"/>
    <w:rsid w:val="009D420A"/>
    <w:rsid w:val="009D58E1"/>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2570"/>
    <w:rsid w:val="009F27F9"/>
    <w:rsid w:val="009F42DA"/>
    <w:rsid w:val="009F4765"/>
    <w:rsid w:val="009F4837"/>
    <w:rsid w:val="009F5BFA"/>
    <w:rsid w:val="009F5E21"/>
    <w:rsid w:val="009F6585"/>
    <w:rsid w:val="009F6801"/>
    <w:rsid w:val="009F76B0"/>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077"/>
    <w:rsid w:val="00A14C28"/>
    <w:rsid w:val="00A14E5F"/>
    <w:rsid w:val="00A1551E"/>
    <w:rsid w:val="00A15A3E"/>
    <w:rsid w:val="00A15B6A"/>
    <w:rsid w:val="00A16218"/>
    <w:rsid w:val="00A16481"/>
    <w:rsid w:val="00A17EB0"/>
    <w:rsid w:val="00A17F7B"/>
    <w:rsid w:val="00A20782"/>
    <w:rsid w:val="00A20D6F"/>
    <w:rsid w:val="00A21653"/>
    <w:rsid w:val="00A21E54"/>
    <w:rsid w:val="00A24A45"/>
    <w:rsid w:val="00A24D2C"/>
    <w:rsid w:val="00A258AD"/>
    <w:rsid w:val="00A2746B"/>
    <w:rsid w:val="00A27A44"/>
    <w:rsid w:val="00A30478"/>
    <w:rsid w:val="00A31ABA"/>
    <w:rsid w:val="00A31E48"/>
    <w:rsid w:val="00A3305B"/>
    <w:rsid w:val="00A33B49"/>
    <w:rsid w:val="00A34263"/>
    <w:rsid w:val="00A35729"/>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4D25"/>
    <w:rsid w:val="00A54FAB"/>
    <w:rsid w:val="00A5712F"/>
    <w:rsid w:val="00A57F76"/>
    <w:rsid w:val="00A60333"/>
    <w:rsid w:val="00A60A5A"/>
    <w:rsid w:val="00A60BC8"/>
    <w:rsid w:val="00A60EBE"/>
    <w:rsid w:val="00A61C4A"/>
    <w:rsid w:val="00A65288"/>
    <w:rsid w:val="00A662F4"/>
    <w:rsid w:val="00A662FC"/>
    <w:rsid w:val="00A663BD"/>
    <w:rsid w:val="00A66EC5"/>
    <w:rsid w:val="00A672A0"/>
    <w:rsid w:val="00A70365"/>
    <w:rsid w:val="00A703BD"/>
    <w:rsid w:val="00A70B4A"/>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1ABA"/>
    <w:rsid w:val="00AC21F2"/>
    <w:rsid w:val="00AC23A2"/>
    <w:rsid w:val="00AC29D0"/>
    <w:rsid w:val="00AC2A50"/>
    <w:rsid w:val="00AC2A56"/>
    <w:rsid w:val="00AC2B1C"/>
    <w:rsid w:val="00AC3C0D"/>
    <w:rsid w:val="00AC44BE"/>
    <w:rsid w:val="00AC55AA"/>
    <w:rsid w:val="00AC585E"/>
    <w:rsid w:val="00AC5990"/>
    <w:rsid w:val="00AC5EAD"/>
    <w:rsid w:val="00AC7F01"/>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2A8C"/>
    <w:rsid w:val="00AF33DD"/>
    <w:rsid w:val="00AF40AD"/>
    <w:rsid w:val="00B00168"/>
    <w:rsid w:val="00B00C41"/>
    <w:rsid w:val="00B01798"/>
    <w:rsid w:val="00B02E15"/>
    <w:rsid w:val="00B035EE"/>
    <w:rsid w:val="00B03636"/>
    <w:rsid w:val="00B047C8"/>
    <w:rsid w:val="00B04861"/>
    <w:rsid w:val="00B04C28"/>
    <w:rsid w:val="00B04F2A"/>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0D1A"/>
    <w:rsid w:val="00B32212"/>
    <w:rsid w:val="00B3250A"/>
    <w:rsid w:val="00B32746"/>
    <w:rsid w:val="00B32FA9"/>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2FFE"/>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179"/>
    <w:rsid w:val="00BB486D"/>
    <w:rsid w:val="00BB5031"/>
    <w:rsid w:val="00BB509F"/>
    <w:rsid w:val="00BB5A4C"/>
    <w:rsid w:val="00BB5C47"/>
    <w:rsid w:val="00BB6151"/>
    <w:rsid w:val="00BB64DE"/>
    <w:rsid w:val="00BB7D44"/>
    <w:rsid w:val="00BB7FCD"/>
    <w:rsid w:val="00BC048C"/>
    <w:rsid w:val="00BC14DA"/>
    <w:rsid w:val="00BC20CB"/>
    <w:rsid w:val="00BC2869"/>
    <w:rsid w:val="00BC2B57"/>
    <w:rsid w:val="00BC37D3"/>
    <w:rsid w:val="00BC3CC8"/>
    <w:rsid w:val="00BC46DB"/>
    <w:rsid w:val="00BC48D5"/>
    <w:rsid w:val="00BC75E1"/>
    <w:rsid w:val="00BC7CA0"/>
    <w:rsid w:val="00BD082D"/>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239D"/>
    <w:rsid w:val="00BE35C5"/>
    <w:rsid w:val="00BE35F3"/>
    <w:rsid w:val="00BE445A"/>
    <w:rsid w:val="00BE464B"/>
    <w:rsid w:val="00BE48D5"/>
    <w:rsid w:val="00BE5242"/>
    <w:rsid w:val="00BE6F1E"/>
    <w:rsid w:val="00BE7292"/>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C83"/>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39E"/>
    <w:rsid w:val="00C477DF"/>
    <w:rsid w:val="00C47B83"/>
    <w:rsid w:val="00C50494"/>
    <w:rsid w:val="00C50830"/>
    <w:rsid w:val="00C513DE"/>
    <w:rsid w:val="00C52ACD"/>
    <w:rsid w:val="00C534CF"/>
    <w:rsid w:val="00C53B1D"/>
    <w:rsid w:val="00C53B5D"/>
    <w:rsid w:val="00C55852"/>
    <w:rsid w:val="00C55FE6"/>
    <w:rsid w:val="00C61181"/>
    <w:rsid w:val="00C62029"/>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77E37"/>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2EE0"/>
    <w:rsid w:val="00C93301"/>
    <w:rsid w:val="00C9378F"/>
    <w:rsid w:val="00C943C9"/>
    <w:rsid w:val="00C94562"/>
    <w:rsid w:val="00C952F4"/>
    <w:rsid w:val="00C95648"/>
    <w:rsid w:val="00C97726"/>
    <w:rsid w:val="00CA0808"/>
    <w:rsid w:val="00CA0A37"/>
    <w:rsid w:val="00CA0D91"/>
    <w:rsid w:val="00CA0E3F"/>
    <w:rsid w:val="00CA1312"/>
    <w:rsid w:val="00CA146A"/>
    <w:rsid w:val="00CA2189"/>
    <w:rsid w:val="00CA2247"/>
    <w:rsid w:val="00CA25DE"/>
    <w:rsid w:val="00CA3BA2"/>
    <w:rsid w:val="00CA47FC"/>
    <w:rsid w:val="00CA49F6"/>
    <w:rsid w:val="00CA6637"/>
    <w:rsid w:val="00CA69E0"/>
    <w:rsid w:val="00CA7D4D"/>
    <w:rsid w:val="00CA7E20"/>
    <w:rsid w:val="00CB0473"/>
    <w:rsid w:val="00CB0A14"/>
    <w:rsid w:val="00CB0F36"/>
    <w:rsid w:val="00CB11EB"/>
    <w:rsid w:val="00CB154D"/>
    <w:rsid w:val="00CB16AC"/>
    <w:rsid w:val="00CB2850"/>
    <w:rsid w:val="00CB3ABF"/>
    <w:rsid w:val="00CB40B3"/>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5464"/>
    <w:rsid w:val="00CD5B9C"/>
    <w:rsid w:val="00CD666E"/>
    <w:rsid w:val="00CD7783"/>
    <w:rsid w:val="00CD7892"/>
    <w:rsid w:val="00CD7C8D"/>
    <w:rsid w:val="00CE040E"/>
    <w:rsid w:val="00CE0722"/>
    <w:rsid w:val="00CE07A7"/>
    <w:rsid w:val="00CE11B3"/>
    <w:rsid w:val="00CE17BF"/>
    <w:rsid w:val="00CE337C"/>
    <w:rsid w:val="00CE3AD0"/>
    <w:rsid w:val="00CE3DF1"/>
    <w:rsid w:val="00CE4097"/>
    <w:rsid w:val="00CE52E0"/>
    <w:rsid w:val="00CE596C"/>
    <w:rsid w:val="00CE5A5D"/>
    <w:rsid w:val="00CE654E"/>
    <w:rsid w:val="00CE6E6D"/>
    <w:rsid w:val="00CE6E99"/>
    <w:rsid w:val="00CE757A"/>
    <w:rsid w:val="00CE7F60"/>
    <w:rsid w:val="00CF045A"/>
    <w:rsid w:val="00CF066D"/>
    <w:rsid w:val="00CF0AD0"/>
    <w:rsid w:val="00CF11C5"/>
    <w:rsid w:val="00CF15EA"/>
    <w:rsid w:val="00CF21E4"/>
    <w:rsid w:val="00CF415D"/>
    <w:rsid w:val="00CF4D1D"/>
    <w:rsid w:val="00CF6846"/>
    <w:rsid w:val="00CF6E84"/>
    <w:rsid w:val="00CF6FFC"/>
    <w:rsid w:val="00D00472"/>
    <w:rsid w:val="00D01213"/>
    <w:rsid w:val="00D02ABF"/>
    <w:rsid w:val="00D03035"/>
    <w:rsid w:val="00D03C8A"/>
    <w:rsid w:val="00D05A8C"/>
    <w:rsid w:val="00D05F9F"/>
    <w:rsid w:val="00D06351"/>
    <w:rsid w:val="00D06947"/>
    <w:rsid w:val="00D06BB5"/>
    <w:rsid w:val="00D07148"/>
    <w:rsid w:val="00D10A18"/>
    <w:rsid w:val="00D10C73"/>
    <w:rsid w:val="00D10F17"/>
    <w:rsid w:val="00D1120B"/>
    <w:rsid w:val="00D1330E"/>
    <w:rsid w:val="00D13C07"/>
    <w:rsid w:val="00D13D6B"/>
    <w:rsid w:val="00D14051"/>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4CF0"/>
    <w:rsid w:val="00D5564B"/>
    <w:rsid w:val="00D5588B"/>
    <w:rsid w:val="00D55BAE"/>
    <w:rsid w:val="00D55FCB"/>
    <w:rsid w:val="00D56D3A"/>
    <w:rsid w:val="00D57EB9"/>
    <w:rsid w:val="00D606F8"/>
    <w:rsid w:val="00D60865"/>
    <w:rsid w:val="00D60A5C"/>
    <w:rsid w:val="00D60B8A"/>
    <w:rsid w:val="00D61430"/>
    <w:rsid w:val="00D615BA"/>
    <w:rsid w:val="00D6251B"/>
    <w:rsid w:val="00D62D09"/>
    <w:rsid w:val="00D632E6"/>
    <w:rsid w:val="00D63E5D"/>
    <w:rsid w:val="00D63E60"/>
    <w:rsid w:val="00D6439A"/>
    <w:rsid w:val="00D64DD0"/>
    <w:rsid w:val="00D65B8C"/>
    <w:rsid w:val="00D65BA3"/>
    <w:rsid w:val="00D65D93"/>
    <w:rsid w:val="00D65F14"/>
    <w:rsid w:val="00D66284"/>
    <w:rsid w:val="00D70AF3"/>
    <w:rsid w:val="00D70EC6"/>
    <w:rsid w:val="00D7226E"/>
    <w:rsid w:val="00D727CC"/>
    <w:rsid w:val="00D729EA"/>
    <w:rsid w:val="00D72BBE"/>
    <w:rsid w:val="00D72F8E"/>
    <w:rsid w:val="00D7341E"/>
    <w:rsid w:val="00D73C36"/>
    <w:rsid w:val="00D73C3E"/>
    <w:rsid w:val="00D74538"/>
    <w:rsid w:val="00D752DC"/>
    <w:rsid w:val="00D759F0"/>
    <w:rsid w:val="00D76DCB"/>
    <w:rsid w:val="00D8131E"/>
    <w:rsid w:val="00D82507"/>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780C"/>
    <w:rsid w:val="00D97FFD"/>
    <w:rsid w:val="00DA0F74"/>
    <w:rsid w:val="00DA1A9D"/>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65E6"/>
    <w:rsid w:val="00DB7D9E"/>
    <w:rsid w:val="00DC00C9"/>
    <w:rsid w:val="00DC03AE"/>
    <w:rsid w:val="00DC0C5E"/>
    <w:rsid w:val="00DC1912"/>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DC8"/>
    <w:rsid w:val="00DD51C3"/>
    <w:rsid w:val="00DD5D36"/>
    <w:rsid w:val="00DD6009"/>
    <w:rsid w:val="00DD6B11"/>
    <w:rsid w:val="00DE0CD5"/>
    <w:rsid w:val="00DE10DA"/>
    <w:rsid w:val="00DE12A8"/>
    <w:rsid w:val="00DE2186"/>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208B"/>
    <w:rsid w:val="00E14026"/>
    <w:rsid w:val="00E1488D"/>
    <w:rsid w:val="00E14C05"/>
    <w:rsid w:val="00E14D14"/>
    <w:rsid w:val="00E15851"/>
    <w:rsid w:val="00E165CD"/>
    <w:rsid w:val="00E202FE"/>
    <w:rsid w:val="00E2276B"/>
    <w:rsid w:val="00E23416"/>
    <w:rsid w:val="00E23F73"/>
    <w:rsid w:val="00E250DB"/>
    <w:rsid w:val="00E25671"/>
    <w:rsid w:val="00E25BC7"/>
    <w:rsid w:val="00E25C41"/>
    <w:rsid w:val="00E26E5A"/>
    <w:rsid w:val="00E2772D"/>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9B"/>
    <w:rsid w:val="00E667C9"/>
    <w:rsid w:val="00E67FD1"/>
    <w:rsid w:val="00E701A4"/>
    <w:rsid w:val="00E708FE"/>
    <w:rsid w:val="00E71494"/>
    <w:rsid w:val="00E71CD7"/>
    <w:rsid w:val="00E72EBC"/>
    <w:rsid w:val="00E731E0"/>
    <w:rsid w:val="00E7327D"/>
    <w:rsid w:val="00E734AA"/>
    <w:rsid w:val="00E739E1"/>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55ED"/>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59C6"/>
    <w:rsid w:val="00EC5A7B"/>
    <w:rsid w:val="00EC7009"/>
    <w:rsid w:val="00EC7288"/>
    <w:rsid w:val="00EC7839"/>
    <w:rsid w:val="00ED0234"/>
    <w:rsid w:val="00ED11B4"/>
    <w:rsid w:val="00ED1668"/>
    <w:rsid w:val="00ED17F4"/>
    <w:rsid w:val="00ED4533"/>
    <w:rsid w:val="00ED518C"/>
    <w:rsid w:val="00ED51AF"/>
    <w:rsid w:val="00ED5294"/>
    <w:rsid w:val="00ED69F5"/>
    <w:rsid w:val="00ED6DBD"/>
    <w:rsid w:val="00ED6FF3"/>
    <w:rsid w:val="00ED7B27"/>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020"/>
    <w:rsid w:val="00EF63D0"/>
    <w:rsid w:val="00EF6C03"/>
    <w:rsid w:val="00EF6DAC"/>
    <w:rsid w:val="00EF76C4"/>
    <w:rsid w:val="00EF7DE8"/>
    <w:rsid w:val="00EF7DF9"/>
    <w:rsid w:val="00F001F4"/>
    <w:rsid w:val="00F01517"/>
    <w:rsid w:val="00F02AB0"/>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9B1"/>
    <w:rsid w:val="00F37B7A"/>
    <w:rsid w:val="00F401EF"/>
    <w:rsid w:val="00F4263E"/>
    <w:rsid w:val="00F429C5"/>
    <w:rsid w:val="00F4423E"/>
    <w:rsid w:val="00F44459"/>
    <w:rsid w:val="00F449FE"/>
    <w:rsid w:val="00F46F22"/>
    <w:rsid w:val="00F4724B"/>
    <w:rsid w:val="00F47435"/>
    <w:rsid w:val="00F47FA6"/>
    <w:rsid w:val="00F50D6C"/>
    <w:rsid w:val="00F513A9"/>
    <w:rsid w:val="00F520D8"/>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306"/>
    <w:rsid w:val="00F84686"/>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992"/>
    <w:rsid w:val="00F96B8B"/>
    <w:rsid w:val="00FA0956"/>
    <w:rsid w:val="00FA12AA"/>
    <w:rsid w:val="00FA4654"/>
    <w:rsid w:val="00FA56D6"/>
    <w:rsid w:val="00FA5FB5"/>
    <w:rsid w:val="00FA6891"/>
    <w:rsid w:val="00FA6ED4"/>
    <w:rsid w:val="00FA74B8"/>
    <w:rsid w:val="00FA7EE4"/>
    <w:rsid w:val="00FB02A1"/>
    <w:rsid w:val="00FB0966"/>
    <w:rsid w:val="00FB0B43"/>
    <w:rsid w:val="00FB0C8E"/>
    <w:rsid w:val="00FB16EC"/>
    <w:rsid w:val="00FB1F3E"/>
    <w:rsid w:val="00FB4FA4"/>
    <w:rsid w:val="00FB52E4"/>
    <w:rsid w:val="00FB6EDC"/>
    <w:rsid w:val="00FB74D6"/>
    <w:rsid w:val="00FC092D"/>
    <w:rsid w:val="00FC09F7"/>
    <w:rsid w:val="00FC0DFE"/>
    <w:rsid w:val="00FC14BD"/>
    <w:rsid w:val="00FC25C5"/>
    <w:rsid w:val="00FC487D"/>
    <w:rsid w:val="00FC549E"/>
    <w:rsid w:val="00FC6014"/>
    <w:rsid w:val="00FC60F0"/>
    <w:rsid w:val="00FD216E"/>
    <w:rsid w:val="00FD2302"/>
    <w:rsid w:val="00FD28FF"/>
    <w:rsid w:val="00FD4842"/>
    <w:rsid w:val="00FD5690"/>
    <w:rsid w:val="00FD6165"/>
    <w:rsid w:val="00FD699D"/>
    <w:rsid w:val="00FD720A"/>
    <w:rsid w:val="00FD7560"/>
    <w:rsid w:val="00FD7CB7"/>
    <w:rsid w:val="00FE007D"/>
    <w:rsid w:val="00FE13AD"/>
    <w:rsid w:val="00FE25B1"/>
    <w:rsid w:val="00FE2CEA"/>
    <w:rsid w:val="00FE3233"/>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5DC143-FA45-4AA7-945B-0DDBAAD7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34382">
      <w:bodyDiv w:val="1"/>
      <w:marLeft w:val="0"/>
      <w:marRight w:val="0"/>
      <w:marTop w:val="0"/>
      <w:marBottom w:val="0"/>
      <w:divBdr>
        <w:top w:val="none" w:sz="0" w:space="0" w:color="auto"/>
        <w:left w:val="none" w:sz="0" w:space="0" w:color="auto"/>
        <w:bottom w:val="none" w:sz="0" w:space="0" w:color="auto"/>
        <w:right w:val="none" w:sz="0" w:space="0" w:color="auto"/>
      </w:divBdr>
      <w:divsChild>
        <w:div w:id="168444570">
          <w:marLeft w:val="0"/>
          <w:marRight w:val="0"/>
          <w:marTop w:val="0"/>
          <w:marBottom w:val="0"/>
          <w:divBdr>
            <w:top w:val="none" w:sz="0" w:space="0" w:color="auto"/>
            <w:left w:val="none" w:sz="0" w:space="0" w:color="auto"/>
            <w:bottom w:val="none" w:sz="0" w:space="0" w:color="auto"/>
            <w:right w:val="none" w:sz="0" w:space="0" w:color="auto"/>
          </w:divBdr>
        </w:div>
      </w:divsChild>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hberkovice@pnhberkovice.cz" TargetMode="External"/><Relationship Id="rId13" Type="http://schemas.openxmlformats.org/officeDocument/2006/relationships/hyperlink" Target="mailto:elbers@je-art.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knobloch@pnhberkovice.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rak@je-ar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in.knobloch@pnhberkovice.cz" TargetMode="External"/><Relationship Id="rId4" Type="http://schemas.openxmlformats.org/officeDocument/2006/relationships/settings" Target="settings.xml"/><Relationship Id="rId9" Type="http://schemas.openxmlformats.org/officeDocument/2006/relationships/hyperlink" Target="mailto:radnice@svitavy.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D48A-2566-4F70-B9CD-22EF7A5A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4971</Words>
  <Characters>29329</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Ing. Martin Knobloch</cp:lastModifiedBy>
  <cp:revision>2</cp:revision>
  <cp:lastPrinted>2020-03-31T10:45:00Z</cp:lastPrinted>
  <dcterms:created xsi:type="dcterms:W3CDTF">2020-04-03T12:00:00Z</dcterms:created>
  <dcterms:modified xsi:type="dcterms:W3CDTF">2020-04-03T12:00:00Z</dcterms:modified>
</cp:coreProperties>
</file>