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9D202C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4D254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9D202C" w:rsidRDefault="009D202C">
            <w:pPr>
              <w:rPr>
                <w:rFonts w:ascii="Arial" w:hAnsi="Arial" w:cs="Arial"/>
                <w:sz w:val="20"/>
              </w:rPr>
            </w:pPr>
          </w:p>
          <w:p w:rsidR="009D202C" w:rsidRDefault="004D25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9D202C" w:rsidRDefault="009D202C">
            <w:pPr>
              <w:rPr>
                <w:rFonts w:ascii="Arial" w:hAnsi="Arial" w:cs="Arial"/>
                <w:sz w:val="20"/>
              </w:rPr>
            </w:pPr>
          </w:p>
          <w:p w:rsidR="009D202C" w:rsidRDefault="009D202C">
            <w:pPr>
              <w:rPr>
                <w:rFonts w:ascii="Arial" w:hAnsi="Arial" w:cs="Arial"/>
                <w:sz w:val="20"/>
              </w:rPr>
            </w:pPr>
          </w:p>
          <w:p w:rsidR="009D202C" w:rsidRDefault="009D202C">
            <w:pPr>
              <w:rPr>
                <w:rFonts w:ascii="Arial" w:hAnsi="Arial" w:cs="Arial"/>
                <w:sz w:val="20"/>
              </w:rPr>
            </w:pPr>
          </w:p>
          <w:p w:rsidR="009D202C" w:rsidRDefault="009D202C">
            <w:pPr>
              <w:rPr>
                <w:rFonts w:ascii="Arial" w:hAnsi="Arial" w:cs="Arial"/>
                <w:sz w:val="20"/>
              </w:rPr>
            </w:pPr>
          </w:p>
          <w:p w:rsidR="009D202C" w:rsidRDefault="009D202C">
            <w:pPr>
              <w:rPr>
                <w:rFonts w:ascii="Arial" w:hAnsi="Arial" w:cs="Arial"/>
                <w:sz w:val="20"/>
              </w:rPr>
            </w:pPr>
          </w:p>
          <w:p w:rsidR="009D202C" w:rsidRDefault="009D202C">
            <w:pPr>
              <w:rPr>
                <w:rFonts w:ascii="Arial" w:hAnsi="Arial" w:cs="Arial"/>
                <w:sz w:val="20"/>
              </w:rPr>
            </w:pPr>
          </w:p>
          <w:p w:rsidR="009D202C" w:rsidRDefault="009D202C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D202C" w:rsidRDefault="004D2540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9D202C" w:rsidRDefault="004D2540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202C" w:rsidRDefault="009D202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D202C" w:rsidRDefault="009D202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D202C" w:rsidRDefault="009D202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D202C" w:rsidRDefault="009D202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9D202C" w:rsidRDefault="004D2540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9D202C" w:rsidRDefault="004D2540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9D202C" w:rsidRDefault="004D254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9D202C" w:rsidRDefault="004D254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D202C" w:rsidRDefault="004D254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D202C" w:rsidRDefault="004D254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9D202C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4D25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9D202C" w:rsidRDefault="004D2540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4D25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9D202C" w:rsidRDefault="004D2540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D202C" w:rsidRDefault="004D25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4D25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9D202C" w:rsidRDefault="004D25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9D202C" w:rsidRDefault="004D25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D202C" w:rsidRDefault="004D2540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4D25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9D202C" w:rsidRDefault="004D25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202C" w:rsidRDefault="004D25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9D202C" w:rsidRDefault="004D2540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D202C" w:rsidRDefault="009D202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202C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9D20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9D20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9D202C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9D202C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9D20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9D20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202C" w:rsidRDefault="009D202C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D202C" w:rsidRDefault="009D202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202C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202C" w:rsidRDefault="004D254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202C" w:rsidRDefault="004D254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D202C" w:rsidRDefault="009D202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202C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4D254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D202C" w:rsidRDefault="009D202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202C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4D254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D202C" w:rsidRDefault="009D202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202C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4D254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D202C" w:rsidRDefault="009D202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202C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2C" w:rsidRDefault="004D254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D202C" w:rsidRDefault="009D202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202C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202C" w:rsidRDefault="004D254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02C" w:rsidRDefault="004D25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D202C" w:rsidRDefault="009D202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9D202C" w:rsidRDefault="004D2540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9D202C" w:rsidRDefault="004D254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9D202C" w:rsidRDefault="004D254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:rsidR="009D202C" w:rsidRDefault="004D2540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9D202C" w:rsidRDefault="004D254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9D202C" w:rsidRDefault="004D2540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9D202C" w:rsidRDefault="009D202C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9D202C" w:rsidRDefault="004D2540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9D202C" w:rsidRDefault="009D202C">
      <w:pPr>
        <w:ind w:left="-1260"/>
        <w:jc w:val="both"/>
        <w:rPr>
          <w:rFonts w:ascii="Arial" w:hAnsi="Arial"/>
          <w:sz w:val="20"/>
          <w:szCs w:val="20"/>
        </w:rPr>
      </w:pPr>
    </w:p>
    <w:p w:rsidR="009D202C" w:rsidRDefault="004D2540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:rsidR="009D202C" w:rsidRDefault="004D2540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D202C" w:rsidRDefault="004D2540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</w:t>
      </w:r>
      <w:r>
        <w:rPr>
          <w:rFonts w:ascii="Arial" w:hAnsi="Arial" w:cs="Arial"/>
          <w:b/>
        </w:rPr>
        <w:t>zaměstnavatel ve výkazu uvede náklady, které doposud nevynaložil, může dojít k situaci, kdy bude povinen dle článku</w:t>
      </w:r>
      <w:r>
        <w:rPr>
          <w:rFonts w:ascii="Arial" w:hAnsi="Arial" w:cs="Arial"/>
          <w:b/>
        </w:rPr>
        <w:br/>
        <w:t xml:space="preserve">VI. bod 2. dohody příspěvek vrátit. </w:t>
      </w:r>
    </w:p>
    <w:p w:rsidR="009D202C" w:rsidRDefault="009D202C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D202C" w:rsidRDefault="004D2540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9D202C" w:rsidRDefault="004D2540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</w:t>
      </w:r>
      <w:r>
        <w:rPr>
          <w:rFonts w:ascii="Arial" w:hAnsi="Arial" w:cs="Arial"/>
        </w:rPr>
        <w:t>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</w:t>
      </w:r>
      <w:r>
        <w:rPr>
          <w:rFonts w:ascii="Arial" w:hAnsi="Arial" w:cs="Arial"/>
        </w:rPr>
        <w:t>eřejných zdrojů.</w:t>
      </w:r>
    </w:p>
    <w:p w:rsidR="009D202C" w:rsidRDefault="009D202C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9D202C" w:rsidRDefault="009D202C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9D202C" w:rsidRDefault="004D2540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D202C" w:rsidRDefault="009D202C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9D202C" w:rsidRDefault="004D2540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D202C" w:rsidRDefault="004D2540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D202C" w:rsidRDefault="004D2540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D202C" w:rsidRDefault="004D2540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9D202C" w:rsidRDefault="004D2540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D202C" w:rsidRDefault="004D2540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:rsidR="009D202C" w:rsidRDefault="004D2540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9D202C" w:rsidRDefault="004D2540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9D202C" w:rsidRDefault="004D254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9D202C" w:rsidRDefault="009D202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9D202C" w:rsidRDefault="009D202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9D202C" w:rsidRDefault="004D2540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9D202C" w:rsidRDefault="009D202C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9D202C" w:rsidRDefault="009D202C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9D202C" w:rsidRDefault="004D254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:rsidR="009D202C" w:rsidRDefault="004D254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9D202C" w:rsidRDefault="009D202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9D202C" w:rsidRDefault="009D202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9D202C" w:rsidRDefault="004D254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:rsidR="009D202C" w:rsidRDefault="004D254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9D202C" w:rsidRDefault="009D202C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9D202C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02C" w:rsidRDefault="004D2540">
      <w:r>
        <w:separator/>
      </w:r>
    </w:p>
  </w:endnote>
  <w:endnote w:type="continuationSeparator" w:id="0">
    <w:p w:rsidR="009D202C" w:rsidRDefault="004D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02C" w:rsidRDefault="004D2540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9D202C" w:rsidRDefault="004D2540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02C" w:rsidRDefault="004D2540">
      <w:r>
        <w:separator/>
      </w:r>
    </w:p>
  </w:footnote>
  <w:footnote w:type="continuationSeparator" w:id="0">
    <w:p w:rsidR="009D202C" w:rsidRDefault="004D2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guHN2qjvaQQApArhE+p55rN2Ci4=" w:salt="dx5Pd5l/2BpLjzGz/XZ9n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2C"/>
    <w:rsid w:val="004D2540"/>
    <w:rsid w:val="009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SykorovaM</cp:lastModifiedBy>
  <cp:revision>2</cp:revision>
  <cp:lastPrinted>2018-02-15T10:34:00Z</cp:lastPrinted>
  <dcterms:created xsi:type="dcterms:W3CDTF">2018-02-15T10:34:00Z</dcterms:created>
  <dcterms:modified xsi:type="dcterms:W3CDTF">2018-02-15T10:34:00Z</dcterms:modified>
</cp:coreProperties>
</file>