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B1" w:rsidRPr="00C20CF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20CF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22661E" w:rsidRDefault="00CF4D9A" w:rsidP="00CF4D9A">
      <w:pPr>
        <w:rPr>
          <w:rFonts w:asciiTheme="minorHAnsi" w:hAnsiTheme="minorHAnsi" w:cstheme="minorHAnsi"/>
        </w:rPr>
      </w:pPr>
      <w:proofErr w:type="spellStart"/>
      <w:r w:rsidRPr="00C20CF1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20CF1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A.M</w:t>
      </w:r>
      <w:r w:rsidR="00E233B7" w:rsidRPr="00C20CF1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C20CF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20CF1">
        <w:rPr>
          <w:rFonts w:asciiTheme="minorHAnsi" w:hAnsiTheme="minorHAnsi" w:cstheme="minorHAnsi"/>
          <w:b/>
          <w:sz w:val="22"/>
        </w:rPr>
        <w:t xml:space="preserve">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5005CF">
        <w:rPr>
          <w:rFonts w:asciiTheme="minorHAnsi" w:hAnsiTheme="minorHAnsi" w:cstheme="minorHAnsi"/>
          <w:sz w:val="22"/>
        </w:rPr>
        <w:tab/>
      </w:r>
    </w:p>
    <w:p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22661E">
        <w:rPr>
          <w:rFonts w:asciiTheme="minorHAnsi" w:hAnsiTheme="minorHAnsi" w:cstheme="minorHAnsi"/>
          <w:sz w:val="22"/>
        </w:rPr>
        <w:t>sp</w:t>
      </w:r>
      <w:proofErr w:type="spellEnd"/>
      <w:r w:rsidR="002B211A" w:rsidRPr="0022661E">
        <w:rPr>
          <w:rFonts w:asciiTheme="minorHAnsi" w:hAnsiTheme="minorHAnsi" w:cstheme="minorHAnsi"/>
          <w:sz w:val="22"/>
        </w:rPr>
        <w:t>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:rsidR="007B577A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  <w:r w:rsidR="000A73C0" w:rsidRPr="00C20CF1">
        <w:rPr>
          <w:rFonts w:asciiTheme="minorHAnsi" w:hAnsiTheme="minorHAnsi" w:cstheme="minorHAnsi"/>
          <w:sz w:val="22"/>
        </w:rPr>
        <w:t>dále jen „</w:t>
      </w:r>
      <w:r w:rsidR="000A73C0" w:rsidRPr="00C20CF1">
        <w:rPr>
          <w:rFonts w:asciiTheme="minorHAnsi" w:hAnsiTheme="minorHAnsi" w:cstheme="minorHAnsi"/>
          <w:b/>
          <w:sz w:val="22"/>
        </w:rPr>
        <w:t>Společnost</w:t>
      </w:r>
      <w:r w:rsidR="000A73C0" w:rsidRPr="0022661E">
        <w:rPr>
          <w:rFonts w:asciiTheme="minorHAnsi" w:hAnsiTheme="minorHAnsi" w:cstheme="minorHAnsi"/>
          <w:sz w:val="22"/>
        </w:rPr>
        <w:t>”</w:t>
      </w: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:rsidR="00081C85" w:rsidRDefault="00081C85" w:rsidP="00153771">
      <w:pPr>
        <w:spacing w:after="0" w:line="240" w:lineRule="auto"/>
        <w:ind w:left="232" w:right="1610" w:firstLine="6"/>
        <w:jc w:val="left"/>
      </w:pPr>
    </w:p>
    <w:p w:rsidR="001A12DC" w:rsidRPr="00B912F3" w:rsidRDefault="001A12DC" w:rsidP="001A12DC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E44162">
        <w:rPr>
          <w:rFonts w:asciiTheme="minorHAnsi" w:hAnsiTheme="minorHAnsi" w:cstheme="minorHAnsi"/>
          <w:b/>
          <w:sz w:val="22"/>
        </w:rPr>
        <w:t>Oblastní nemocnice Mladá Boleslav, a.s.,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44162">
        <w:rPr>
          <w:rFonts w:asciiTheme="minorHAnsi" w:hAnsiTheme="minorHAnsi" w:cstheme="minorHAnsi"/>
          <w:b/>
          <w:sz w:val="22"/>
        </w:rPr>
        <w:t>nemocnice Středočeského kraje</w:t>
      </w:r>
    </w:p>
    <w:p w:rsidR="001A12DC" w:rsidRPr="007714A5" w:rsidRDefault="001A12DC" w:rsidP="001A12D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 xml:space="preserve">Sídlo: </w:t>
      </w:r>
      <w:r w:rsidRPr="007714A5">
        <w:rPr>
          <w:rFonts w:asciiTheme="minorHAnsi" w:hAnsiTheme="minorHAnsi" w:cstheme="minorHAnsi"/>
          <w:sz w:val="22"/>
        </w:rPr>
        <w:tab/>
      </w:r>
    </w:p>
    <w:p w:rsidR="00225A5B" w:rsidRDefault="001A12DC" w:rsidP="001A12D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 xml:space="preserve">IČ: </w:t>
      </w:r>
      <w:r w:rsidRPr="007714A5">
        <w:rPr>
          <w:rFonts w:asciiTheme="minorHAnsi" w:hAnsiTheme="minorHAnsi" w:cstheme="minorHAnsi"/>
          <w:sz w:val="22"/>
        </w:rPr>
        <w:tab/>
      </w:r>
      <w:r w:rsidRPr="007714A5">
        <w:rPr>
          <w:rFonts w:asciiTheme="minorHAnsi" w:hAnsiTheme="minorHAnsi" w:cstheme="minorHAnsi"/>
          <w:sz w:val="22"/>
        </w:rPr>
        <w:tab/>
      </w:r>
    </w:p>
    <w:p w:rsidR="00225A5B" w:rsidRDefault="001A12DC" w:rsidP="001A12D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>DIČ:</w:t>
      </w:r>
      <w:r w:rsidRPr="007714A5">
        <w:rPr>
          <w:rFonts w:asciiTheme="minorHAnsi" w:hAnsiTheme="minorHAnsi" w:cstheme="minorHAnsi"/>
          <w:sz w:val="22"/>
        </w:rPr>
        <w:tab/>
      </w:r>
      <w:r w:rsidRPr="007714A5">
        <w:rPr>
          <w:rFonts w:asciiTheme="minorHAnsi" w:hAnsiTheme="minorHAnsi" w:cstheme="minorHAnsi"/>
          <w:sz w:val="22"/>
        </w:rPr>
        <w:tab/>
      </w:r>
    </w:p>
    <w:p w:rsidR="001A12DC" w:rsidRPr="007714A5" w:rsidRDefault="001A12DC" w:rsidP="001A12D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 xml:space="preserve">číslo účtu: </w:t>
      </w:r>
      <w:r w:rsidRPr="007714A5">
        <w:rPr>
          <w:rFonts w:asciiTheme="minorHAnsi" w:hAnsiTheme="minorHAnsi" w:cstheme="minorHAnsi"/>
          <w:sz w:val="22"/>
        </w:rPr>
        <w:tab/>
      </w:r>
    </w:p>
    <w:p w:rsidR="001A12DC" w:rsidRPr="007714A5" w:rsidRDefault="001A12DC" w:rsidP="001A12DC">
      <w:pPr>
        <w:rPr>
          <w:rFonts w:asciiTheme="minorHAnsi" w:eastAsia="Tahoma" w:hAnsiTheme="minorHAnsi" w:cs="Arial"/>
          <w:sz w:val="22"/>
          <w:lang w:bidi="en-GB"/>
        </w:rPr>
      </w:pPr>
      <w:r w:rsidRPr="007714A5">
        <w:rPr>
          <w:rFonts w:asciiTheme="minorHAnsi" w:hAnsiTheme="minorHAnsi" w:cstheme="minorHAnsi"/>
          <w:sz w:val="22"/>
        </w:rPr>
        <w:t xml:space="preserve">zastoupená: </w:t>
      </w:r>
      <w:r w:rsidRPr="007714A5">
        <w:rPr>
          <w:rFonts w:asciiTheme="minorHAnsi" w:hAnsiTheme="minorHAnsi" w:cstheme="minorHAnsi"/>
          <w:sz w:val="22"/>
        </w:rPr>
        <w:tab/>
      </w:r>
    </w:p>
    <w:p w:rsidR="001A12DC" w:rsidRPr="0022661E" w:rsidRDefault="001A12DC" w:rsidP="001A12DC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 w:rsidRPr="0022661E">
        <w:rPr>
          <w:rFonts w:asciiTheme="minorHAnsi" w:hAnsiTheme="minorHAnsi" w:cstheme="minorHAnsi"/>
          <w:sz w:val="22"/>
        </w:rPr>
        <w:t>“</w:t>
      </w:r>
    </w:p>
    <w:p w:rsidR="00DD59FA" w:rsidRPr="00C20CF1" w:rsidRDefault="00081C85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081C85" w:rsidRPr="0022661E" w:rsidRDefault="00081C85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:rsidR="00F409B1" w:rsidRPr="0022661E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</w:t>
      </w:r>
      <w:proofErr w:type="gramStart"/>
      <w:r w:rsidRPr="0022661E">
        <w:rPr>
          <w:rFonts w:asciiTheme="minorHAnsi" w:hAnsiTheme="minorHAnsi" w:cstheme="minorHAnsi"/>
          <w:sz w:val="22"/>
        </w:rPr>
        <w:t>dosáhne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minimálně obratu uvedeného v  Příloze</w:t>
      </w:r>
      <w:r w:rsidR="0032047B" w:rsidRPr="0022661E">
        <w:rPr>
          <w:rFonts w:asciiTheme="minorHAnsi" w:hAnsiTheme="minorHAnsi" w:cstheme="minorHAnsi"/>
          <w:sz w:val="22"/>
        </w:rPr>
        <w:t xml:space="preserve"> </w:t>
      </w:r>
      <w:r w:rsidR="00867D4C">
        <w:rPr>
          <w:rFonts w:asciiTheme="minorHAnsi" w:hAnsiTheme="minorHAnsi" w:cstheme="minorHAnsi"/>
          <w:sz w:val="22"/>
        </w:rPr>
        <w:t xml:space="preserve">č. 1 </w:t>
      </w:r>
      <w:r w:rsidR="0032047B" w:rsidRPr="0022661E">
        <w:rPr>
          <w:rFonts w:asciiTheme="minorHAnsi" w:hAnsiTheme="minorHAnsi" w:cstheme="minorHAnsi"/>
          <w:sz w:val="22"/>
        </w:rPr>
        <w:t>pro jednotlivá pásma</w:t>
      </w:r>
      <w:r w:rsidR="00780B09" w:rsidRPr="0022661E">
        <w:rPr>
          <w:rFonts w:asciiTheme="minorHAnsi" w:hAnsiTheme="minorHAnsi" w:cstheme="minorHAnsi"/>
          <w:sz w:val="22"/>
        </w:rPr>
        <w:t xml:space="preserve"> resp. jej </w:t>
      </w:r>
      <w:proofErr w:type="gramStart"/>
      <w:r w:rsidR="00780B09" w:rsidRPr="0022661E">
        <w:rPr>
          <w:rFonts w:asciiTheme="minorHAnsi" w:hAnsiTheme="minorHAnsi" w:cstheme="minorHAnsi"/>
          <w:sz w:val="22"/>
        </w:rPr>
        <w:t>přesáhne</w:t>
      </w:r>
      <w:proofErr w:type="gramEnd"/>
      <w:r w:rsidRPr="0022661E">
        <w:rPr>
          <w:rFonts w:asciiTheme="minorHAnsi" w:hAnsiTheme="minorHAnsi" w:cstheme="minorHAnsi"/>
          <w:sz w:val="22"/>
        </w:rPr>
        <w:t>.</w:t>
      </w:r>
    </w:p>
    <w:p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období z </w:t>
      </w:r>
      <w:r w:rsidR="00644E7D">
        <w:rPr>
          <w:rFonts w:asciiTheme="minorHAnsi" w:hAnsiTheme="minorHAnsi" w:cstheme="minorHAnsi"/>
          <w:sz w:val="22"/>
        </w:rPr>
        <w:t>d</w:t>
      </w:r>
      <w:r w:rsidRPr="0022661E">
        <w:rPr>
          <w:rFonts w:asciiTheme="minorHAnsi" w:hAnsiTheme="minorHAnsi" w:cstheme="minorHAnsi"/>
          <w:sz w:val="22"/>
        </w:rPr>
        <w:t xml:space="preserve">istribuční sítě. Cenou balení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22661E">
        <w:rPr>
          <w:rFonts w:asciiTheme="minorHAnsi" w:hAnsiTheme="minorHAnsi" w:cstheme="minorHAnsi"/>
          <w:sz w:val="22"/>
        </w:rPr>
        <w:t>v</w:t>
      </w:r>
      <w:r w:rsidR="001949ED" w:rsidRPr="0022661E">
        <w:rPr>
          <w:rFonts w:asciiTheme="minorHAnsi" w:hAnsiTheme="minorHAnsi" w:cstheme="minorHAnsi"/>
          <w:sz w:val="22"/>
        </w:rPr>
        <w:t>ýrobce</w:t>
      </w:r>
      <w:r w:rsidR="00851526" w:rsidRPr="0022661E">
        <w:rPr>
          <w:rFonts w:asciiTheme="minorHAnsi" w:hAnsiTheme="minorHAnsi" w:cstheme="minorHAnsi"/>
          <w:sz w:val="22"/>
        </w:rPr>
        <w:t xml:space="preserve"> (S</w:t>
      </w:r>
      <w:r w:rsidR="001949ED" w:rsidRPr="0022661E">
        <w:rPr>
          <w:rFonts w:asciiTheme="minorHAnsi" w:hAnsiTheme="minorHAnsi" w:cstheme="minorHAnsi"/>
          <w:sz w:val="22"/>
        </w:rPr>
        <w:t>polečnosti)</w:t>
      </w:r>
      <w:r w:rsidR="006F4CC9" w:rsidRPr="0022661E">
        <w:rPr>
          <w:rFonts w:asciiTheme="minorHAnsi" w:hAnsiTheme="minorHAnsi" w:cstheme="minorHAnsi"/>
          <w:sz w:val="22"/>
        </w:rPr>
        <w:t xml:space="preserve"> </w:t>
      </w:r>
      <w:r w:rsidR="00321602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>bez DPH</w:t>
      </w:r>
      <w:r w:rsidR="008547AA" w:rsidRPr="0022661E">
        <w:rPr>
          <w:rFonts w:asciiTheme="minorHAnsi" w:hAnsiTheme="minorHAnsi" w:cstheme="minorHAnsi"/>
          <w:sz w:val="22"/>
        </w:rPr>
        <w:t> </w:t>
      </w:r>
      <w:r w:rsidR="00E41E51" w:rsidRPr="0022661E">
        <w:rPr>
          <w:rFonts w:asciiTheme="minorHAnsi" w:hAnsiTheme="minorHAnsi" w:cstheme="minorHAnsi"/>
          <w:sz w:val="22"/>
        </w:rPr>
        <w:t xml:space="preserve">platná </w:t>
      </w:r>
      <w:r w:rsidR="008547AA" w:rsidRPr="0022661E">
        <w:rPr>
          <w:rFonts w:asciiTheme="minorHAnsi" w:hAnsiTheme="minorHAnsi" w:cstheme="minorHAnsi"/>
          <w:sz w:val="22"/>
        </w:rPr>
        <w:t>v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Dojde — li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>
        <w:rPr>
          <w:rFonts w:asciiTheme="minorHAnsi" w:hAnsiTheme="minorHAnsi" w:cstheme="minorHAnsi"/>
          <w:sz w:val="22"/>
        </w:rPr>
        <w:t xml:space="preserve"> a dá pokyn příslušnému (viz. </w:t>
      </w:r>
      <w:proofErr w:type="gramStart"/>
      <w:r w:rsidR="005C7DAC">
        <w:rPr>
          <w:rFonts w:asciiTheme="minorHAnsi" w:hAnsiTheme="minorHAnsi" w:cstheme="minorHAnsi"/>
          <w:sz w:val="22"/>
        </w:rPr>
        <w:t>následující</w:t>
      </w:r>
      <w:proofErr w:type="gramEnd"/>
      <w:r w:rsidR="005C7DAC">
        <w:rPr>
          <w:rFonts w:asciiTheme="minorHAnsi" w:hAnsiTheme="minorHAnsi" w:cstheme="minorHAnsi"/>
          <w:sz w:val="22"/>
        </w:rPr>
        <w:t xml:space="preserve"> věta) distributorovi k vystavení a doručení opravného daňového dokladu</w:t>
      </w:r>
      <w:r w:rsidR="000676F4">
        <w:rPr>
          <w:rFonts w:asciiTheme="minorHAnsi" w:hAnsiTheme="minorHAnsi" w:cstheme="minorHAnsi"/>
          <w:sz w:val="22"/>
        </w:rPr>
        <w:t xml:space="preserve"> Odběrateli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</w:t>
      </w:r>
      <w:r w:rsidR="00C400CE">
        <w:rPr>
          <w:rFonts w:asciiTheme="minorHAnsi" w:hAnsiTheme="minorHAnsi" w:cstheme="minorHAnsi"/>
          <w:sz w:val="22"/>
        </w:rPr>
        <w:t>t</w:t>
      </w:r>
      <w:r w:rsidR="00851526" w:rsidRPr="0022661E">
        <w:rPr>
          <w:rFonts w:asciiTheme="minorHAnsi" w:hAnsiTheme="minorHAnsi" w:cstheme="minorHAnsi"/>
          <w:sz w:val="22"/>
        </w:rPr>
        <w:t>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</w:t>
      </w:r>
      <w:r w:rsidR="00555FC0">
        <w:rPr>
          <w:rFonts w:asciiTheme="minorHAnsi" w:hAnsiTheme="minorHAnsi" w:cstheme="minorHAnsi"/>
          <w:sz w:val="22"/>
        </w:rPr>
        <w:t xml:space="preserve">(viz. </w:t>
      </w:r>
      <w:r w:rsidR="00244841" w:rsidRPr="0022661E">
        <w:rPr>
          <w:rFonts w:asciiTheme="minorHAnsi" w:hAnsiTheme="minorHAnsi" w:cstheme="minorHAnsi"/>
          <w:sz w:val="22"/>
        </w:rPr>
        <w:t>Příloha č. 3</w:t>
      </w:r>
      <w:r w:rsidR="00555FC0">
        <w:rPr>
          <w:rFonts w:asciiTheme="minorHAnsi" w:hAnsiTheme="minorHAnsi" w:cstheme="minorHAnsi"/>
          <w:sz w:val="22"/>
        </w:rPr>
        <w:t xml:space="preserve"> této smlouvy)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C400CE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>
        <w:rPr>
          <w:rFonts w:asciiTheme="minorHAnsi" w:hAnsiTheme="minorHAnsi" w:cstheme="minorHAnsi"/>
          <w:sz w:val="22"/>
        </w:rPr>
        <w:t xml:space="preserve"> e-mailem</w:t>
      </w:r>
      <w:r w:rsidR="002806B0">
        <w:rPr>
          <w:rFonts w:asciiTheme="minorHAnsi" w:hAnsiTheme="minorHAnsi" w:cstheme="minorHAnsi"/>
          <w:sz w:val="22"/>
        </w:rPr>
        <w:t>, bez zbytečného odkladu a to v následujícím měsíci</w:t>
      </w:r>
      <w:r w:rsidR="000C412F">
        <w:rPr>
          <w:rFonts w:asciiTheme="minorHAnsi" w:hAnsiTheme="minorHAnsi" w:cstheme="minorHAnsi"/>
          <w:sz w:val="22"/>
        </w:rPr>
        <w:t xml:space="preserve"> po </w:t>
      </w:r>
      <w:r w:rsidR="0004334D">
        <w:rPr>
          <w:rFonts w:asciiTheme="minorHAnsi" w:hAnsiTheme="minorHAnsi" w:cstheme="minorHAnsi"/>
          <w:sz w:val="22"/>
        </w:rPr>
        <w:t>skončení referenčního období</w:t>
      </w:r>
      <w:r w:rsidR="002806B0">
        <w:rPr>
          <w:rFonts w:asciiTheme="minorHAnsi" w:hAnsiTheme="minorHAnsi" w:cstheme="minorHAnsi"/>
          <w:sz w:val="22"/>
        </w:rPr>
        <w:t>.</w:t>
      </w:r>
      <w:r w:rsidR="00C400C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proofErr w:type="gramStart"/>
      <w:r w:rsidR="00CC00CC">
        <w:rPr>
          <w:rFonts w:asciiTheme="minorHAnsi" w:hAnsiTheme="minorHAnsi" w:cstheme="minorHAnsi"/>
          <w:sz w:val="22"/>
        </w:rPr>
        <w:t>30</w:t>
      </w:r>
      <w:r w:rsidRPr="0022661E">
        <w:rPr>
          <w:rFonts w:asciiTheme="minorHAnsi" w:hAnsiTheme="minorHAnsi" w:cstheme="minorHAnsi"/>
          <w:sz w:val="22"/>
        </w:rPr>
        <w:t>-ti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</w:t>
      </w:r>
      <w:r w:rsidR="0047348E" w:rsidRPr="00632661">
        <w:rPr>
          <w:rFonts w:asciiTheme="minorHAnsi" w:hAnsiTheme="minorHAnsi" w:cstheme="minorHAnsi"/>
          <w:sz w:val="22"/>
        </w:rPr>
        <w:t>Za den uskutečnění zdanitelného plnění se považuje den, kdy Společnost i Odběratel písemně schválí kalkulaci obratového bonusu.</w:t>
      </w:r>
      <w:r w:rsidR="00811EDB" w:rsidRPr="00632661">
        <w:rPr>
          <w:rFonts w:asciiTheme="minorHAnsi" w:hAnsiTheme="minorHAnsi" w:cstheme="minorHAnsi"/>
          <w:sz w:val="22"/>
        </w:rPr>
        <w:t xml:space="preserve"> Distributor na základě pokynu od Společnosti vystaví do </w:t>
      </w:r>
      <w:proofErr w:type="gramStart"/>
      <w:r w:rsidR="00811EDB" w:rsidRPr="00632661">
        <w:rPr>
          <w:rFonts w:asciiTheme="minorHAnsi" w:hAnsiTheme="minorHAnsi" w:cstheme="minorHAnsi"/>
          <w:sz w:val="22"/>
        </w:rPr>
        <w:t>15</w:t>
      </w:r>
      <w:r w:rsidR="001A12DC">
        <w:rPr>
          <w:rFonts w:asciiTheme="minorHAnsi" w:hAnsiTheme="minorHAnsi" w:cstheme="minorHAnsi"/>
          <w:sz w:val="22"/>
        </w:rPr>
        <w:t>-</w:t>
      </w:r>
      <w:r w:rsidR="00811EDB" w:rsidRPr="00632661">
        <w:rPr>
          <w:rFonts w:asciiTheme="minorHAnsi" w:hAnsiTheme="minorHAnsi" w:cstheme="minorHAnsi"/>
          <w:sz w:val="22"/>
        </w:rPr>
        <w:t>ti</w:t>
      </w:r>
      <w:proofErr w:type="gramEnd"/>
      <w:r w:rsidR="00811EDB" w:rsidRPr="00632661">
        <w:rPr>
          <w:rFonts w:asciiTheme="minorHAnsi" w:hAnsiTheme="minorHAnsi" w:cstheme="minorHAnsi"/>
          <w:sz w:val="22"/>
        </w:rPr>
        <w:t xml:space="preserve"> dnů od </w:t>
      </w:r>
      <w:r w:rsidR="00632661" w:rsidRPr="00632661">
        <w:rPr>
          <w:rFonts w:asciiTheme="minorHAnsi" w:hAnsiTheme="minorHAnsi" w:cstheme="minorHAnsi"/>
          <w:sz w:val="22"/>
        </w:rPr>
        <w:t xml:space="preserve">schválení kalkulace obratového bonusu </w:t>
      </w:r>
      <w:r w:rsidR="00811EDB" w:rsidRPr="00632661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>
        <w:rPr>
          <w:rFonts w:asciiTheme="minorHAnsi" w:hAnsiTheme="minorHAnsi" w:cstheme="minorHAnsi"/>
          <w:sz w:val="22"/>
        </w:rPr>
        <w:t xml:space="preserve"> Odběrateli</w:t>
      </w:r>
      <w:r w:rsidR="00AD2641">
        <w:rPr>
          <w:rFonts w:asciiTheme="minorHAnsi" w:hAnsiTheme="minorHAnsi" w:cstheme="minorHAnsi"/>
          <w:sz w:val="22"/>
        </w:rPr>
        <w:t>.</w:t>
      </w:r>
      <w:r w:rsidR="00811EDB" w:rsidRPr="00632661">
        <w:rPr>
          <w:rFonts w:asciiTheme="minorHAnsi" w:hAnsiTheme="minorHAnsi" w:cstheme="minorHAnsi"/>
          <w:sz w:val="22"/>
        </w:rPr>
        <w:t xml:space="preserve"> </w:t>
      </w:r>
      <w:r w:rsidR="006C088A" w:rsidRPr="00632661">
        <w:rPr>
          <w:rFonts w:asciiTheme="minorHAnsi" w:hAnsiTheme="minorHAnsi" w:cstheme="minorHAnsi"/>
          <w:sz w:val="22"/>
        </w:rPr>
        <w:t>Výplata přes distributora proběhne do</w:t>
      </w:r>
      <w:r w:rsidRPr="00632661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632661">
        <w:rPr>
          <w:rFonts w:asciiTheme="minorHAnsi" w:hAnsiTheme="minorHAnsi" w:cstheme="minorHAnsi"/>
          <w:sz w:val="22"/>
        </w:rPr>
        <w:t>30</w:t>
      </w:r>
      <w:r w:rsidR="008B071E" w:rsidRPr="00632661">
        <w:rPr>
          <w:rFonts w:asciiTheme="minorHAnsi" w:hAnsiTheme="minorHAnsi" w:cstheme="minorHAnsi"/>
          <w:sz w:val="22"/>
        </w:rPr>
        <w:t>-ti</w:t>
      </w:r>
      <w:proofErr w:type="gramEnd"/>
      <w:r w:rsidRPr="00632661">
        <w:rPr>
          <w:rFonts w:asciiTheme="minorHAnsi" w:hAnsiTheme="minorHAnsi" w:cstheme="minorHAnsi"/>
          <w:sz w:val="22"/>
        </w:rPr>
        <w:t xml:space="preserve"> dnů od </w:t>
      </w:r>
      <w:r w:rsidR="006C088A" w:rsidRPr="00632661">
        <w:rPr>
          <w:rFonts w:asciiTheme="minorHAnsi" w:hAnsiTheme="minorHAnsi" w:cstheme="minorHAnsi"/>
          <w:sz w:val="22"/>
        </w:rPr>
        <w:t>data vzájemného odsouhl</w:t>
      </w:r>
      <w:r w:rsidR="006C088A" w:rsidRPr="0022661E">
        <w:rPr>
          <w:rFonts w:asciiTheme="minorHAnsi" w:hAnsiTheme="minorHAnsi" w:cstheme="minorHAnsi"/>
          <w:sz w:val="22"/>
        </w:rPr>
        <w:t>asení</w:t>
      </w:r>
      <w:r w:rsidR="00CC00CC">
        <w:rPr>
          <w:rFonts w:asciiTheme="minorHAnsi" w:hAnsiTheme="minorHAnsi" w:cstheme="minorHAnsi"/>
          <w:sz w:val="22"/>
        </w:rPr>
        <w:t xml:space="preserve"> na zvolené zákaznické číslo uvedené v Příloze č. 3 této smlouvy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:rsidR="00081C85" w:rsidRPr="0022661E" w:rsidRDefault="00081C85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22661E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:rsidR="00081C85" w:rsidRPr="0022661E" w:rsidRDefault="00081C85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 xml:space="preserve">1 a 2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 xml:space="preserve">, </w:t>
      </w:r>
      <w:r w:rsidR="00DB5106" w:rsidRPr="0022661E">
        <w:rPr>
          <w:rFonts w:asciiTheme="minorHAnsi" w:hAnsiTheme="minorHAnsi" w:cstheme="minorHAnsi"/>
          <w:sz w:val="22"/>
        </w:rPr>
        <w:lastRenderedPageBreak/>
        <w:t>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RS</w:t>
      </w:r>
      <w:r w:rsidR="00B77B51" w:rsidRPr="0022661E">
        <w:rPr>
          <w:rFonts w:asciiTheme="minorHAnsi" w:hAnsiTheme="minorHAnsi" w:cstheme="minorHAnsi"/>
          <w:sz w:val="22"/>
        </w:rPr>
        <w:t>. Smluvní strany se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 w:rsidRPr="0022661E">
        <w:rPr>
          <w:rFonts w:asciiTheme="minorHAnsi" w:hAnsiTheme="minorHAnsi" w:cstheme="minorHAnsi"/>
          <w:sz w:val="22"/>
        </w:rPr>
        <w:t>RS</w:t>
      </w:r>
      <w:r w:rsidR="00D91178" w:rsidRPr="0022661E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22661E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22661E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>:</w:t>
      </w:r>
      <w:r w:rsidR="00947289">
        <w:rPr>
          <w:rFonts w:asciiTheme="minorHAnsi" w:hAnsiTheme="minorHAnsi" w:cstheme="minorHAnsi"/>
          <w:sz w:val="22"/>
        </w:rPr>
        <w:t xml:space="preserve"> </w:t>
      </w:r>
    </w:p>
    <w:p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081C85" w:rsidRPr="0022661E" w:rsidRDefault="00081C85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AE4590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AE4590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AE4590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AE4590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AE4590">
        <w:rPr>
          <w:rFonts w:asciiTheme="minorHAnsi" w:hAnsiTheme="minorHAnsi" w:cstheme="minorHAnsi"/>
          <w:sz w:val="22"/>
          <w:szCs w:val="22"/>
        </w:rPr>
        <w:t>1. 1</w:t>
      </w:r>
      <w:r w:rsidR="005C6B57" w:rsidRPr="00AE4590">
        <w:rPr>
          <w:rFonts w:asciiTheme="minorHAnsi" w:hAnsiTheme="minorHAnsi" w:cstheme="minorHAnsi"/>
          <w:sz w:val="22"/>
          <w:szCs w:val="22"/>
        </w:rPr>
        <w:t>.2020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AE4590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AE4590">
        <w:rPr>
          <w:rFonts w:asciiTheme="minorHAnsi" w:hAnsiTheme="minorHAnsi" w:cstheme="minorHAnsi"/>
          <w:sz w:val="22"/>
          <w:szCs w:val="22"/>
        </w:rPr>
        <w:t>31. 12. 20</w:t>
      </w:r>
      <w:r w:rsidR="005C6B57" w:rsidRPr="00AE4590">
        <w:rPr>
          <w:rFonts w:asciiTheme="minorHAnsi" w:hAnsiTheme="minorHAnsi" w:cstheme="minorHAnsi"/>
          <w:sz w:val="22"/>
          <w:szCs w:val="22"/>
        </w:rPr>
        <w:t>20</w:t>
      </w:r>
      <w:r w:rsidR="00E41E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 Znění této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odpovídá dřívější ústní dohodě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tran, která nabyla účinnosti dnem </w:t>
      </w:r>
      <w:proofErr w:type="gramStart"/>
      <w:r w:rsidR="00081C85">
        <w:rPr>
          <w:rFonts w:asciiTheme="minorHAnsi" w:hAnsiTheme="minorHAnsi" w:cstheme="minorHAnsi"/>
          <w:sz w:val="22"/>
          <w:szCs w:val="22"/>
        </w:rPr>
        <w:t>1.1.2020</w:t>
      </w:r>
      <w:proofErr w:type="gramEnd"/>
      <w:r w:rsidR="00EB33B0" w:rsidRPr="00AE4590">
        <w:rPr>
          <w:rFonts w:asciiTheme="minorHAnsi" w:hAnsiTheme="minorHAnsi" w:cstheme="minorHAnsi"/>
          <w:sz w:val="22"/>
          <w:szCs w:val="22"/>
        </w:rPr>
        <w:t xml:space="preserve"> a podle které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trany postupovaly již před podpisem tohoto písemného znění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a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>trany tímto obsah této dohody v písemné podobě potvrzují.</w:t>
      </w:r>
    </w:p>
    <w:p w:rsidR="00E41E51" w:rsidRPr="0022661E" w:rsidRDefault="00E41E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8A0A11" w:rsidRPr="0022661E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22661E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</w:t>
      </w:r>
      <w:r w:rsidR="001A12DC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jejich pravé, vážné a svobodné vůli, což stvrzují svými níže připojenými podpisy.</w:t>
      </w:r>
    </w:p>
    <w:p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:rsidR="00244841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081C85" w:rsidRP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B2661E" w:rsidRP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61510E" w:rsidRPr="0022661E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 xml:space="preserve">           </w:t>
      </w:r>
      <w:r w:rsidRPr="0022661E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:rsidR="00C26C9B" w:rsidRPr="0022661E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</w:t>
      </w:r>
      <w:r w:rsidR="00081C85">
        <w:rPr>
          <w:rFonts w:asciiTheme="minorHAnsi" w:eastAsia="Times New Roman" w:hAnsiTheme="minorHAnsi" w:cstheme="minorHAnsi"/>
          <w:sz w:val="22"/>
        </w:rPr>
        <w:tab/>
      </w:r>
      <w:r w:rsidR="00C26C9B">
        <w:rPr>
          <w:rFonts w:asciiTheme="minorHAnsi" w:eastAsia="Times New Roman" w:hAnsiTheme="minorHAnsi" w:cstheme="minorHAnsi"/>
          <w:sz w:val="22"/>
        </w:rPr>
        <w:t xml:space="preserve">                            </w:t>
      </w:r>
      <w:r w:rsidR="004713EC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>
        <w:rPr>
          <w:rFonts w:asciiTheme="minorHAnsi" w:eastAsia="Times New Roman" w:hAnsiTheme="minorHAnsi" w:cstheme="minorHAnsi"/>
          <w:sz w:val="22"/>
        </w:rPr>
        <w:t xml:space="preserve">      </w:t>
      </w:r>
      <w:ins w:id="0" w:author="Zuzana Safarcikova" w:date="2019-12-17T11:14:00Z">
        <w:r w:rsidR="00C02269">
          <w:rPr>
            <w:rFonts w:asciiTheme="minorHAnsi" w:eastAsia="Times New Roman" w:hAnsiTheme="minorHAnsi" w:cstheme="minorHAnsi"/>
            <w:sz w:val="22"/>
          </w:rPr>
          <w:t xml:space="preserve">   </w:t>
        </w:r>
        <w:r w:rsidR="00C02269">
          <w:rPr>
            <w:rFonts w:asciiTheme="minorHAnsi" w:eastAsia="Times New Roman" w:hAnsiTheme="minorHAnsi" w:cstheme="minorHAnsi"/>
            <w:sz w:val="22"/>
          </w:rPr>
          <w:tab/>
        </w:r>
        <w:r w:rsidR="00C02269">
          <w:rPr>
            <w:rFonts w:asciiTheme="minorHAnsi" w:eastAsia="Times New Roman" w:hAnsiTheme="minorHAnsi" w:cstheme="minorHAnsi"/>
            <w:sz w:val="22"/>
          </w:rPr>
          <w:tab/>
          <w:t xml:space="preserve">           </w:t>
        </w:r>
      </w:ins>
      <w:bookmarkStart w:id="1" w:name="_GoBack"/>
      <w:bookmarkEnd w:id="1"/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1A12DC">
        <w:rPr>
          <w:rFonts w:asciiTheme="minorHAnsi" w:eastAsia="Times New Roman" w:hAnsiTheme="minorHAnsi" w:cstheme="minorHAnsi"/>
          <w:sz w:val="22"/>
        </w:rPr>
        <w:t> Mladé Boleslavi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</w:p>
    <w:p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lastRenderedPageBreak/>
        <w:tab/>
      </w:r>
    </w:p>
    <w:p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:rsidR="006B391B" w:rsidRDefault="006B391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1A12DC" w:rsidRDefault="001A12DC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="00612DDA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:rsidR="00232004" w:rsidRPr="00057F80" w:rsidRDefault="00E233B7" w:rsidP="00165FAA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b/>
          <w:sz w:val="4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    </w:t>
      </w:r>
      <w:r w:rsidR="00081C85">
        <w:rPr>
          <w:rFonts w:asciiTheme="minorHAnsi" w:hAnsiTheme="minorHAnsi" w:cstheme="minorHAnsi"/>
          <w:b/>
        </w:rPr>
        <w:t xml:space="preserve"> </w:t>
      </w:r>
      <w:r w:rsidR="001A12DC">
        <w:rPr>
          <w:rFonts w:asciiTheme="minorHAnsi" w:hAnsiTheme="minorHAnsi" w:cstheme="minorHAnsi"/>
          <w:b/>
          <w:sz w:val="22"/>
        </w:rPr>
        <w:t xml:space="preserve">Oblastní nemocnice Mladá Boleslav, a.s. </w:t>
      </w: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:rsidR="00612DDA" w:rsidRPr="0022661E" w:rsidRDefault="00612DDA" w:rsidP="00612DDA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:rsidR="00612DDA" w:rsidRPr="001A12DC" w:rsidRDefault="00612DDA" w:rsidP="00313A70">
      <w:pPr>
        <w:pStyle w:val="Zkladntext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1A12DC" w:rsidRPr="001A12DC">
        <w:rPr>
          <w:rFonts w:asciiTheme="minorHAnsi" w:hAnsiTheme="minorHAnsi" w:cstheme="minorHAnsi"/>
          <w:b/>
          <w:sz w:val="22"/>
        </w:rPr>
        <w:t>Oblastní nemocnice Mladá Boleslav, a.s.</w:t>
      </w:r>
    </w:p>
    <w:p w:rsidR="00612DDA" w:rsidRPr="003A0288" w:rsidRDefault="00612DDA" w:rsidP="001A12DC">
      <w:pPr>
        <w:spacing w:after="0" w:line="240" w:lineRule="auto"/>
        <w:ind w:left="212" w:right="1129" w:hanging="6"/>
        <w:rPr>
          <w:rFonts w:asciiTheme="minorHAnsi" w:eastAsia="Times New Roman" w:hAnsiTheme="minorHAnsi" w:cs="Times New Roman"/>
          <w:color w:val="222222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      </w:t>
      </w:r>
    </w:p>
    <w:p w:rsidR="00612DDA" w:rsidRPr="00C20CF1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sectPr w:rsidR="00612DDA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D9A72" w16cid:durableId="20ED86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Safarcikova">
    <w15:presenceInfo w15:providerId="AD" w15:userId="S-1-5-21-716809612-2100467506-3867321948-2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1C85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C412F"/>
    <w:rsid w:val="000D0049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65FAA"/>
    <w:rsid w:val="00171684"/>
    <w:rsid w:val="00175020"/>
    <w:rsid w:val="00175B61"/>
    <w:rsid w:val="00184EE5"/>
    <w:rsid w:val="001949ED"/>
    <w:rsid w:val="00194FAA"/>
    <w:rsid w:val="001A12DC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5A5B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03462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81749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2DDA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39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40C48"/>
    <w:rsid w:val="00841293"/>
    <w:rsid w:val="00851526"/>
    <w:rsid w:val="00852062"/>
    <w:rsid w:val="008547AA"/>
    <w:rsid w:val="00867D4C"/>
    <w:rsid w:val="00870E83"/>
    <w:rsid w:val="0087289F"/>
    <w:rsid w:val="00875657"/>
    <w:rsid w:val="00886DEB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47289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26B2"/>
    <w:rsid w:val="00AE4590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BF5032"/>
    <w:rsid w:val="00C02269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C00CC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3B0"/>
    <w:rsid w:val="00EB3730"/>
    <w:rsid w:val="00EC1674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F028D1-F14D-482E-A95B-9AB98E62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FFBB-A40E-4916-B1DE-E75E0261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Zuzana Safarcikova</cp:lastModifiedBy>
  <cp:revision>3</cp:revision>
  <cp:lastPrinted>2019-11-06T09:12:00Z</cp:lastPrinted>
  <dcterms:created xsi:type="dcterms:W3CDTF">2019-12-17T10:14:00Z</dcterms:created>
  <dcterms:modified xsi:type="dcterms:W3CDTF">2019-12-17T10:15:00Z</dcterms:modified>
</cp:coreProperties>
</file>