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D132B0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0" w:rsidRDefault="0086281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D132B0" w:rsidRDefault="00D132B0">
            <w:pPr>
              <w:rPr>
                <w:rFonts w:ascii="Arial" w:hAnsi="Arial" w:cs="Arial"/>
                <w:sz w:val="20"/>
              </w:rPr>
            </w:pPr>
          </w:p>
          <w:p w:rsidR="00D132B0" w:rsidRDefault="008628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D132B0" w:rsidRDefault="00D132B0">
            <w:pPr>
              <w:rPr>
                <w:rFonts w:ascii="Arial" w:hAnsi="Arial" w:cs="Arial"/>
                <w:sz w:val="20"/>
              </w:rPr>
            </w:pPr>
          </w:p>
          <w:p w:rsidR="00D132B0" w:rsidRDefault="00D132B0">
            <w:pPr>
              <w:rPr>
                <w:rFonts w:ascii="Arial" w:hAnsi="Arial" w:cs="Arial"/>
                <w:sz w:val="20"/>
              </w:rPr>
            </w:pPr>
          </w:p>
          <w:p w:rsidR="00D132B0" w:rsidRDefault="00D132B0">
            <w:pPr>
              <w:rPr>
                <w:rFonts w:ascii="Arial" w:hAnsi="Arial" w:cs="Arial"/>
                <w:sz w:val="20"/>
              </w:rPr>
            </w:pPr>
          </w:p>
          <w:p w:rsidR="00D132B0" w:rsidRDefault="00D132B0">
            <w:pPr>
              <w:rPr>
                <w:rFonts w:ascii="Arial" w:hAnsi="Arial" w:cs="Arial"/>
                <w:sz w:val="20"/>
              </w:rPr>
            </w:pPr>
          </w:p>
          <w:p w:rsidR="00D132B0" w:rsidRDefault="00D132B0">
            <w:pPr>
              <w:rPr>
                <w:rFonts w:ascii="Arial" w:hAnsi="Arial" w:cs="Arial"/>
                <w:sz w:val="20"/>
              </w:rPr>
            </w:pPr>
          </w:p>
          <w:p w:rsidR="00D132B0" w:rsidRDefault="00D132B0">
            <w:pPr>
              <w:rPr>
                <w:rFonts w:ascii="Arial" w:hAnsi="Arial" w:cs="Arial"/>
                <w:sz w:val="20"/>
              </w:rPr>
            </w:pPr>
          </w:p>
          <w:p w:rsidR="00D132B0" w:rsidRDefault="00D132B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132B0" w:rsidRDefault="0086281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D132B0" w:rsidRDefault="00D132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32B0" w:rsidRDefault="0086281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2B0" w:rsidRDefault="00862811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D132B0" w:rsidRDefault="00862811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D132B0" w:rsidRDefault="0086281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132B0" w:rsidRDefault="0086281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132B0" w:rsidRDefault="0086281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32B0" w:rsidRDefault="00862811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32B0" w:rsidRDefault="00862811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D132B0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2B0" w:rsidRDefault="008628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32B0" w:rsidRDefault="00862811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0" w:rsidRDefault="008628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32B0" w:rsidRDefault="00862811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0" w:rsidRDefault="00D132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132B0" w:rsidRDefault="008628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0" w:rsidRDefault="008628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32B0" w:rsidRDefault="008628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D132B0" w:rsidRDefault="008628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32B0" w:rsidRDefault="0086281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0" w:rsidRDefault="008628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32B0" w:rsidRDefault="008628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32B0" w:rsidRDefault="008628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D132B0" w:rsidRDefault="00862811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2B0" w:rsidRDefault="00D132B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32B0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D132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D132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D132B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D132B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0" w:rsidRDefault="00D132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D132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32B0" w:rsidRDefault="00D132B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2B0" w:rsidRDefault="00D132B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32B0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2B0" w:rsidRDefault="0086281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32B0" w:rsidRDefault="00862811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2B0" w:rsidRDefault="00D132B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32B0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0" w:rsidRDefault="0086281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2B0" w:rsidRDefault="00D132B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32B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0" w:rsidRDefault="0086281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2B0" w:rsidRDefault="00D132B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32B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0" w:rsidRDefault="0086281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2B0" w:rsidRDefault="00D132B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32B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0" w:rsidRDefault="0086281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2B0" w:rsidRDefault="00D132B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32B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2B0" w:rsidRDefault="0086281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2B0" w:rsidRDefault="00862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32B0" w:rsidRDefault="00D132B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D132B0" w:rsidRDefault="00862811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D132B0" w:rsidRDefault="00862811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D132B0" w:rsidRDefault="00862811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D132B0" w:rsidRDefault="00862811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D132B0" w:rsidRDefault="00862811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D132B0" w:rsidRDefault="00862811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D132B0" w:rsidRDefault="00D132B0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D132B0" w:rsidRDefault="00862811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D132B0" w:rsidRDefault="00D132B0">
      <w:pPr>
        <w:ind w:left="-1260"/>
        <w:jc w:val="both"/>
        <w:rPr>
          <w:rFonts w:ascii="Arial" w:hAnsi="Arial"/>
          <w:sz w:val="20"/>
          <w:szCs w:val="20"/>
        </w:rPr>
      </w:pPr>
    </w:p>
    <w:p w:rsidR="00D132B0" w:rsidRDefault="00862811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D132B0" w:rsidRDefault="00862811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D132B0" w:rsidRDefault="00862811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D132B0" w:rsidRDefault="00D132B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D132B0" w:rsidRDefault="00862811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D132B0" w:rsidRDefault="00862811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</w:t>
      </w:r>
      <w:r>
        <w:rPr>
          <w:rFonts w:ascii="Arial" w:hAnsi="Arial" w:cs="Arial"/>
        </w:rPr>
        <w:t>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</w:t>
      </w:r>
      <w:r>
        <w:rPr>
          <w:rFonts w:ascii="Arial" w:hAnsi="Arial" w:cs="Arial"/>
        </w:rPr>
        <w:t>ů EU, ani jiných veřejných zdrojů.</w:t>
      </w:r>
    </w:p>
    <w:p w:rsidR="00D132B0" w:rsidRDefault="00D132B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D132B0" w:rsidRDefault="00D132B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D132B0" w:rsidRDefault="00862811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32B0" w:rsidRDefault="00D132B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D132B0" w:rsidRDefault="00862811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32B0" w:rsidRDefault="00862811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32B0" w:rsidRDefault="00862811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32B0" w:rsidRDefault="00862811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D132B0" w:rsidRDefault="00862811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32B0" w:rsidRDefault="00862811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D132B0" w:rsidRDefault="00862811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D132B0" w:rsidRDefault="00862811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D132B0" w:rsidRDefault="0086281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D132B0" w:rsidRDefault="00D132B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32B0" w:rsidRDefault="00D132B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32B0" w:rsidRDefault="00862811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D132B0" w:rsidRDefault="00D132B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D132B0" w:rsidRDefault="00D132B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D132B0" w:rsidRDefault="0086281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D132B0" w:rsidRDefault="0086281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D132B0" w:rsidRDefault="00D132B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32B0" w:rsidRDefault="00D132B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32B0" w:rsidRDefault="00862811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D132B0" w:rsidRDefault="00862811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D132B0" w:rsidRDefault="00D132B0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D132B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11" w:rsidRDefault="00862811">
      <w:r>
        <w:separator/>
      </w:r>
    </w:p>
  </w:endnote>
  <w:endnote w:type="continuationSeparator" w:id="0">
    <w:p w:rsidR="00862811" w:rsidRDefault="0086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B0" w:rsidRDefault="00862811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0B6EB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D132B0" w:rsidRDefault="00862811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11" w:rsidRDefault="00862811">
      <w:r>
        <w:separator/>
      </w:r>
    </w:p>
  </w:footnote>
  <w:footnote w:type="continuationSeparator" w:id="0">
    <w:p w:rsidR="00862811" w:rsidRDefault="0086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B0"/>
    <w:rsid w:val="000B6EBF"/>
    <w:rsid w:val="00862811"/>
    <w:rsid w:val="00D1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B6ADBC-0292-4D9C-9EEA-5850C83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CA0D-02FA-480F-B8B2-205DBEF0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Jeřábková Michaela Bc. (UPE-CRA)</cp:lastModifiedBy>
  <cp:revision>2</cp:revision>
  <cp:lastPrinted>2019-03-28T14:05:00Z</cp:lastPrinted>
  <dcterms:created xsi:type="dcterms:W3CDTF">2020-03-25T08:21:00Z</dcterms:created>
  <dcterms:modified xsi:type="dcterms:W3CDTF">2020-03-25T08:21:00Z</dcterms:modified>
</cp:coreProperties>
</file>