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F" w:rsidRPr="00143346" w:rsidRDefault="00291DC0" w:rsidP="00257A9F">
      <w:pPr>
        <w:pStyle w:val="Bezmezer"/>
        <w:jc w:val="right"/>
        <w:rPr>
          <w:rFonts w:ascii="Candara" w:hAnsi="Candar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-50800</wp:posOffset>
            </wp:positionV>
            <wp:extent cx="1534795" cy="1155700"/>
            <wp:effectExtent l="0" t="0" r="8255" b="6350"/>
            <wp:wrapTight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ight>
            <wp:docPr id="5" name="Obrázek 5" descr="G:\obchod\2014\Různé\Coneco 2014\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bchod\2014\Různé\Coneco 2014\NEW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2859">
        <w:tab/>
      </w:r>
      <w:r w:rsidR="006C2859">
        <w:tab/>
      </w:r>
      <w:r w:rsidR="006C2859">
        <w:tab/>
      </w:r>
      <w:r w:rsidR="006C2859">
        <w:tab/>
      </w:r>
      <w:r w:rsidR="00C903C7">
        <w:rPr>
          <w:rFonts w:ascii="Candara" w:hAnsi="Candara"/>
          <w:b/>
          <w:sz w:val="24"/>
          <w:szCs w:val="24"/>
        </w:rPr>
        <w:t xml:space="preserve">Smlouva o dílo o údržbě a </w:t>
      </w:r>
      <w:r w:rsidR="00B850D4" w:rsidRPr="00143346">
        <w:rPr>
          <w:rFonts w:ascii="Candara" w:hAnsi="Candara"/>
          <w:b/>
          <w:sz w:val="24"/>
          <w:szCs w:val="24"/>
        </w:rPr>
        <w:t xml:space="preserve">servisu </w:t>
      </w:r>
      <w:r w:rsidR="009B20EA" w:rsidRPr="00143346">
        <w:rPr>
          <w:rFonts w:ascii="Candara" w:hAnsi="Candara"/>
          <w:b/>
          <w:sz w:val="24"/>
          <w:szCs w:val="24"/>
        </w:rPr>
        <w:t xml:space="preserve"> </w:t>
      </w:r>
    </w:p>
    <w:p w:rsidR="00B850D4" w:rsidRPr="00143346" w:rsidRDefault="00C903C7" w:rsidP="00257A9F">
      <w:pPr>
        <w:pStyle w:val="Bezmezer"/>
        <w:ind w:left="3540" w:firstLine="708"/>
        <w:jc w:val="right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zdvihacího </w:t>
      </w:r>
      <w:r w:rsidR="00257A9F" w:rsidRPr="00143346">
        <w:rPr>
          <w:rFonts w:ascii="Candara" w:hAnsi="Candara"/>
          <w:b/>
          <w:sz w:val="24"/>
          <w:szCs w:val="24"/>
        </w:rPr>
        <w:t xml:space="preserve">zařízení </w:t>
      </w:r>
      <w:r w:rsidR="00B850D4" w:rsidRPr="00143346">
        <w:rPr>
          <w:rFonts w:ascii="Candara" w:hAnsi="Candara"/>
          <w:b/>
          <w:sz w:val="24"/>
          <w:szCs w:val="24"/>
        </w:rPr>
        <w:t>č.</w:t>
      </w:r>
      <w:r w:rsidR="00D774B3">
        <w:rPr>
          <w:rFonts w:ascii="Candara" w:hAnsi="Candara"/>
          <w:b/>
          <w:sz w:val="24"/>
          <w:szCs w:val="24"/>
        </w:rPr>
        <w:t xml:space="preserve"> </w:t>
      </w:r>
      <w:bookmarkStart w:id="0" w:name="_GoBack"/>
      <w:bookmarkEnd w:id="0"/>
      <w:del w:id="1" w:author="Ekonom" w:date="2020-03-17T11:30:00Z">
        <w:r w:rsidR="00D774B3" w:rsidDel="007320C3">
          <w:rPr>
            <w:rFonts w:ascii="Candara" w:hAnsi="Candara"/>
            <w:b/>
            <w:sz w:val="24"/>
            <w:szCs w:val="24"/>
          </w:rPr>
          <w:delText>xx</w:delText>
        </w:r>
        <w:r w:rsidR="00B850D4" w:rsidRPr="00143346" w:rsidDel="007320C3">
          <w:rPr>
            <w:rFonts w:ascii="Candara" w:hAnsi="Candara"/>
            <w:b/>
            <w:sz w:val="24"/>
            <w:szCs w:val="24"/>
          </w:rPr>
          <w:delText xml:space="preserve"> </w:delText>
        </w:r>
      </w:del>
      <w:ins w:id="2" w:author="Ekonom" w:date="2020-03-17T11:30:00Z">
        <w:r w:rsidR="007320C3">
          <w:rPr>
            <w:rFonts w:ascii="Candara" w:hAnsi="Candara"/>
            <w:b/>
            <w:sz w:val="24"/>
            <w:szCs w:val="24"/>
          </w:rPr>
          <w:t>9a</w:t>
        </w:r>
        <w:r w:rsidR="007320C3" w:rsidRPr="00143346">
          <w:rPr>
            <w:rFonts w:ascii="Candara" w:hAnsi="Candara"/>
            <w:b/>
            <w:sz w:val="24"/>
            <w:szCs w:val="24"/>
          </w:rPr>
          <w:t xml:space="preserve"> </w:t>
        </w:r>
      </w:ins>
      <w:r w:rsidR="00DE6BD0">
        <w:rPr>
          <w:rFonts w:ascii="Candara" w:hAnsi="Candara"/>
          <w:b/>
          <w:sz w:val="24"/>
          <w:szCs w:val="24"/>
        </w:rPr>
        <w:t xml:space="preserve">- </w:t>
      </w:r>
      <w:r w:rsidR="00D631BB">
        <w:rPr>
          <w:rFonts w:ascii="Candara" w:hAnsi="Candara"/>
          <w:b/>
          <w:sz w:val="24"/>
          <w:szCs w:val="24"/>
        </w:rPr>
        <w:t>2020</w:t>
      </w:r>
    </w:p>
    <w:p w:rsidR="00B850D4" w:rsidRPr="00143346" w:rsidRDefault="00A83D1D" w:rsidP="00A83D1D">
      <w:pPr>
        <w:pStyle w:val="Bezmezer"/>
        <w:tabs>
          <w:tab w:val="left" w:pos="120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B850D4" w:rsidRPr="00143346" w:rsidRDefault="004E35E4" w:rsidP="00257A9F">
      <w:pPr>
        <w:pStyle w:val="Bezmezer"/>
        <w:ind w:left="4248" w:firstLine="39"/>
        <w:jc w:val="right"/>
        <w:rPr>
          <w:rFonts w:ascii="Candara" w:hAnsi="Candara" w:cs="Times New Roman"/>
          <w:sz w:val="16"/>
          <w:szCs w:val="16"/>
        </w:rPr>
      </w:pPr>
      <w:r w:rsidRPr="00143346">
        <w:rPr>
          <w:rFonts w:ascii="Candara" w:hAnsi="Candara" w:cs="Times New Roman"/>
          <w:sz w:val="16"/>
          <w:szCs w:val="16"/>
        </w:rPr>
        <w:t xml:space="preserve">uzavřená </w:t>
      </w:r>
      <w:r w:rsidR="00603134" w:rsidRPr="00143346">
        <w:rPr>
          <w:rFonts w:ascii="Candara" w:hAnsi="Candara" w:cs="Times New Roman"/>
          <w:sz w:val="16"/>
          <w:szCs w:val="16"/>
        </w:rPr>
        <w:t>n</w:t>
      </w:r>
      <w:r w:rsidR="00B850D4" w:rsidRPr="00143346">
        <w:rPr>
          <w:rFonts w:ascii="Candara" w:hAnsi="Candara" w:cs="Times New Roman"/>
          <w:sz w:val="16"/>
          <w:szCs w:val="16"/>
        </w:rPr>
        <w:t>íže uvedeného dne, měsíce, roku</w:t>
      </w:r>
      <w:r w:rsidR="00C903C7">
        <w:rPr>
          <w:rFonts w:ascii="Candara" w:hAnsi="Candara" w:cs="Times New Roman"/>
          <w:sz w:val="16"/>
          <w:szCs w:val="16"/>
        </w:rPr>
        <w:t xml:space="preserve"> </w:t>
      </w:r>
      <w:r w:rsidR="00C810AC">
        <w:rPr>
          <w:rFonts w:ascii="Candara" w:hAnsi="Candara" w:cs="Times New Roman"/>
          <w:sz w:val="16"/>
          <w:szCs w:val="16"/>
        </w:rPr>
        <w:t xml:space="preserve">mezi </w:t>
      </w:r>
      <w:r w:rsidR="00603134" w:rsidRPr="00143346">
        <w:rPr>
          <w:rFonts w:ascii="Candara" w:hAnsi="Candara" w:cs="Times New Roman"/>
          <w:sz w:val="16"/>
          <w:szCs w:val="16"/>
        </w:rPr>
        <w:t>podle svého prohlášení k právním úkonů</w:t>
      </w:r>
      <w:r w:rsidR="00C903C7">
        <w:rPr>
          <w:rFonts w:ascii="Candara" w:hAnsi="Candara" w:cs="Times New Roman"/>
          <w:sz w:val="16"/>
          <w:szCs w:val="16"/>
        </w:rPr>
        <w:t>m způsobilými smluvními stranami</w:t>
      </w:r>
      <w:r w:rsidR="00603134" w:rsidRPr="00143346">
        <w:rPr>
          <w:rFonts w:ascii="Candara" w:hAnsi="Candara" w:cs="Times New Roman"/>
          <w:sz w:val="16"/>
          <w:szCs w:val="16"/>
        </w:rPr>
        <w:t>:</w:t>
      </w:r>
    </w:p>
    <w:p w:rsidR="006C2859" w:rsidRDefault="00366895" w:rsidP="005A2675">
      <w:pPr>
        <w:pStyle w:val="Bezmezer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  <w:noProof/>
        </w:rPr>
        <w:drawing>
          <wp:anchor distT="0" distB="0" distL="114300" distR="114300" simplePos="0" relativeHeight="251663360" behindDoc="1" locked="0" layoutInCell="1" allowOverlap="1" wp14:anchorId="085F1CC1" wp14:editId="43DEBD6E">
            <wp:simplePos x="0" y="0"/>
            <wp:positionH relativeFrom="column">
              <wp:posOffset>2323465</wp:posOffset>
            </wp:positionH>
            <wp:positionV relativeFrom="paragraph">
              <wp:posOffset>88265</wp:posOffset>
            </wp:positionV>
            <wp:extent cx="390525" cy="384175"/>
            <wp:effectExtent l="0" t="0" r="9525" b="0"/>
            <wp:wrapNone/>
            <wp:docPr id="3" name="Obrázek 3" descr="\\server1\groups\Documents and Settings\takou\Local Settings\Temporary Internet Files\KRUH MODRÝ IQ 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1\groups\Documents and Settings\takou\Local Settings\Temporary Internet Files\KRUH MODRÝ IQ NET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5315F859" wp14:editId="0CE53F42">
            <wp:simplePos x="0" y="0"/>
            <wp:positionH relativeFrom="column">
              <wp:posOffset>1890395</wp:posOffset>
            </wp:positionH>
            <wp:positionV relativeFrom="paragraph">
              <wp:posOffset>78740</wp:posOffset>
            </wp:positionV>
            <wp:extent cx="384175" cy="384175"/>
            <wp:effectExtent l="0" t="0" r="0" b="0"/>
            <wp:wrapNone/>
            <wp:docPr id="2" name="Obrázek 2" descr="\\server1\groups\Documents and Settings\takou\Local Settings\Temporary Internet Files\CQS-kruh modrý CSŘ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1\groups\Documents and Settings\takou\Local Settings\Temporary Internet Files\CQS-kruh modrý CSŘJ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="Times New Roman"/>
          <w:b/>
        </w:rPr>
        <w:t xml:space="preserve">                                                         </w:t>
      </w:r>
    </w:p>
    <w:p w:rsidR="00745BA6" w:rsidRDefault="00366895" w:rsidP="00366895">
      <w:pPr>
        <w:pStyle w:val="Bezmezer"/>
        <w:jc w:val="center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 xml:space="preserve">  </w:t>
      </w:r>
    </w:p>
    <w:p w:rsidR="00745BA6" w:rsidRDefault="00745BA6" w:rsidP="005A2675">
      <w:pPr>
        <w:pStyle w:val="Bezmezer"/>
        <w:rPr>
          <w:rFonts w:ascii="Candara" w:hAnsi="Candara" w:cs="Times New Roman"/>
          <w:b/>
        </w:rPr>
      </w:pPr>
    </w:p>
    <w:p w:rsidR="001E0AD0" w:rsidRPr="001B39B1" w:rsidRDefault="005A7DB1" w:rsidP="005A2675">
      <w:pPr>
        <w:pStyle w:val="Bezmezer"/>
        <w:rPr>
          <w:rFonts w:ascii="Candara" w:hAnsi="Candara" w:cs="Times New Roman"/>
          <w:b/>
          <w:sz w:val="18"/>
          <w:szCs w:val="18"/>
        </w:rPr>
      </w:pPr>
      <w:r w:rsidRPr="001B39B1">
        <w:rPr>
          <w:rFonts w:ascii="Candara" w:hAnsi="Candara" w:cs="Times New Roman"/>
          <w:b/>
          <w:sz w:val="18"/>
          <w:szCs w:val="18"/>
        </w:rPr>
        <w:tab/>
      </w:r>
      <w:r w:rsidRPr="001B39B1">
        <w:rPr>
          <w:rFonts w:ascii="Candara" w:hAnsi="Candara" w:cs="Times New Roman"/>
          <w:b/>
          <w:sz w:val="18"/>
          <w:szCs w:val="18"/>
        </w:rPr>
        <w:tab/>
      </w:r>
      <w:r w:rsidRPr="001B39B1">
        <w:rPr>
          <w:rFonts w:ascii="Candara" w:hAnsi="Candara" w:cs="Times New Roman"/>
          <w:b/>
          <w:sz w:val="18"/>
          <w:szCs w:val="18"/>
        </w:rPr>
        <w:tab/>
      </w:r>
    </w:p>
    <w:tbl>
      <w:tblPr>
        <w:tblW w:w="90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654"/>
        <w:gridCol w:w="184"/>
        <w:gridCol w:w="2846"/>
        <w:gridCol w:w="850"/>
        <w:gridCol w:w="2422"/>
        <w:gridCol w:w="960"/>
      </w:tblGrid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Objednatel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3822B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Střední škola – Centrum odborné přípravy technické Uherský Brod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Sídlo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7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3822BE" w:rsidP="004B6A10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Vlčnovská 688, 688 01 Uherský Brod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IČ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3822BE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15527816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DIČ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4B6A10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 xml:space="preserve"> </w:t>
            </w:r>
            <w:r w:rsidR="003822BE">
              <w:rPr>
                <w:rFonts w:ascii="Candara" w:eastAsia="Times New Roman" w:hAnsi="Candara" w:cs="Times New Roman"/>
                <w:sz w:val="18"/>
                <w:szCs w:val="18"/>
              </w:rPr>
              <w:t>CZ15527816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4B6A10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Registrace k dani DPH</w:t>
            </w:r>
            <w:r w:rsidR="003822BE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 č. </w:t>
            </w:r>
            <w:r w:rsidR="003822BE" w:rsidRPr="003822BE">
              <w:rPr>
                <w:rFonts w:ascii="Candara" w:eastAsia="Times New Roman" w:hAnsi="Candara" w:cs="Times New Roman"/>
                <w:b/>
                <w:sz w:val="16"/>
                <w:szCs w:val="16"/>
              </w:rPr>
              <w:t>CZ15527816</w:t>
            </w: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Candara" w:eastAsia="Times New Roman" w:hAnsi="Candara" w:cs="Times New Roman"/>
                <w:b/>
                <w:sz w:val="16"/>
                <w:szCs w:val="16"/>
              </w:rPr>
              <w:t>vydaná FÚ</w:t>
            </w:r>
            <w:r w:rsidR="00A83D1D">
              <w:rPr>
                <w:rFonts w:ascii="Candara" w:eastAsia="Times New Roman" w:hAnsi="Candara" w:cs="Times New Roman"/>
                <w:b/>
                <w:sz w:val="16"/>
                <w:szCs w:val="16"/>
              </w:rPr>
              <w:t xml:space="preserve"> </w:t>
            </w:r>
            <w:r w:rsidR="003822BE">
              <w:rPr>
                <w:rFonts w:ascii="Candara" w:eastAsia="Times New Roman" w:hAnsi="Candara" w:cs="Times New Roman"/>
                <w:b/>
                <w:sz w:val="16"/>
                <w:szCs w:val="16"/>
              </w:rPr>
              <w:t xml:space="preserve">Uh. Brod, </w:t>
            </w:r>
            <w:r w:rsidR="00A83D1D">
              <w:rPr>
                <w:rFonts w:ascii="Candara" w:eastAsia="Times New Roman" w:hAnsi="Candara" w:cs="Times New Roman"/>
                <w:b/>
                <w:sz w:val="16"/>
                <w:szCs w:val="16"/>
              </w:rPr>
              <w:t xml:space="preserve">dne </w:t>
            </w:r>
            <w:proofErr w:type="gramStart"/>
            <w:r w:rsidR="003822BE">
              <w:rPr>
                <w:rFonts w:ascii="Candara" w:eastAsia="Times New Roman" w:hAnsi="Candara" w:cs="Times New Roman"/>
                <w:b/>
                <w:sz w:val="16"/>
                <w:szCs w:val="16"/>
              </w:rPr>
              <w:t>1.2.2005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Pr="003822BE" w:rsidRDefault="004B6A10" w:rsidP="003822B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3822BE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Zápis </w:t>
            </w:r>
            <w:r w:rsidR="003822BE" w:rsidRPr="003822BE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v Registru ekonomických subjektů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Pr="003F4188" w:rsidRDefault="003F4188">
            <w:pPr>
              <w:spacing w:after="0"/>
              <w:rPr>
                <w:rFonts w:ascii="Candara" w:hAnsi="Candara"/>
                <w:sz w:val="18"/>
                <w:szCs w:val="18"/>
              </w:rPr>
            </w:pPr>
            <w:r w:rsidRPr="003F4188">
              <w:rPr>
                <w:rFonts w:ascii="Candara" w:hAnsi="Candara"/>
                <w:sz w:val="18"/>
                <w:szCs w:val="18"/>
              </w:rPr>
              <w:t>KB, a.s.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č. účtu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Pr="003F4188" w:rsidRDefault="003F4188">
            <w:pPr>
              <w:spacing w:after="0"/>
              <w:rPr>
                <w:rFonts w:ascii="Candara" w:hAnsi="Candara"/>
                <w:sz w:val="18"/>
                <w:szCs w:val="18"/>
              </w:rPr>
            </w:pPr>
            <w:r w:rsidRPr="003F4188">
              <w:rPr>
                <w:rFonts w:ascii="Candara" w:hAnsi="Candara"/>
                <w:sz w:val="18"/>
                <w:szCs w:val="18"/>
              </w:rPr>
              <w:t>18139721/0100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V zastoupení:</w:t>
            </w: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Jméno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6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1B39B1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Ing. Ladislav Kryštof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4B6A10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83D1D" w:rsidRDefault="00A83D1D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A83D1D" w:rsidRDefault="001B39B1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  <w:t>572 655 960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6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Pr="001B39B1" w:rsidRDefault="001B39B1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1B39B1">
              <w:rPr>
                <w:rFonts w:ascii="Candara" w:hAnsi="Candara" w:cs="Arial"/>
                <w:color w:val="222222"/>
                <w:sz w:val="18"/>
                <w:szCs w:val="18"/>
                <w:shd w:val="clear" w:color="auto" w:fill="FFFFFF"/>
              </w:rPr>
              <w:t>ladislav.krystof@copt.cz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Zhotovitel</w:t>
            </w: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sz w:val="18"/>
                <w:szCs w:val="18"/>
              </w:rPr>
              <w:t>VYMYSLICKY-VÝTAHY spol. s r.o.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Pivovarská 542, Jarošov, 686 01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IČ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44962185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DIČ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CZ44962185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Registrace k dani DPH č. 121008/99/336900/8083, vydaná FÚ v Uh. Hradišti, dne </w:t>
            </w:r>
            <w:proofErr w:type="gramStart"/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1.1.1993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Zápis v obchodním rejstříku u KS v Brně, oddíl C, vložka 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Banka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proofErr w:type="spellStart"/>
            <w:r>
              <w:rPr>
                <w:rFonts w:ascii="Candara" w:eastAsia="Times New Roman" w:hAnsi="Candara" w:cs="Times New Roman"/>
                <w:sz w:val="18"/>
                <w:szCs w:val="18"/>
              </w:rPr>
              <w:t>Raiffeinsenbank</w:t>
            </w:r>
            <w:proofErr w:type="spellEnd"/>
            <w:r>
              <w:rPr>
                <w:rFonts w:ascii="Candara" w:eastAsia="Times New Roman" w:hAnsi="Candara" w:cs="Times New Roman"/>
                <w:sz w:val="18"/>
                <w:szCs w:val="18"/>
              </w:rPr>
              <w:t xml:space="preserve"> a.s.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č. účtu 5024501881/5500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V zastoupení:</w:t>
            </w: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Jméno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proofErr w:type="spellStart"/>
            <w:r>
              <w:rPr>
                <w:rFonts w:ascii="Candara" w:eastAsia="Times New Roman" w:hAnsi="Candara" w:cs="Times New Roman"/>
                <w:sz w:val="18"/>
                <w:szCs w:val="18"/>
              </w:rPr>
              <w:t>Radislav</w:t>
            </w:r>
            <w:proofErr w:type="spellEnd"/>
            <w:r>
              <w:rPr>
                <w:rFonts w:ascii="Candara" w:eastAsia="Times New Roman" w:hAnsi="Candar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sz w:val="18"/>
                <w:szCs w:val="18"/>
              </w:rPr>
              <w:t>Vymyslický</w:t>
            </w:r>
            <w:proofErr w:type="spellEnd"/>
            <w:r>
              <w:rPr>
                <w:rFonts w:ascii="Candara" w:eastAsia="Times New Roman" w:hAnsi="Candara" w:cs="Times New Roman"/>
                <w:sz w:val="18"/>
                <w:szCs w:val="18"/>
              </w:rPr>
              <w:t>, výkonný ředitel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572 587 202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83D1D" w:rsidTr="00A83D1D">
        <w:trPr>
          <w:trHeight w:val="300"/>
        </w:trPr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/>
            </w:pPr>
          </w:p>
        </w:tc>
        <w:tc>
          <w:tcPr>
            <w:tcW w:w="65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563DFB">
            <w:pPr>
              <w:spacing w:after="0" w:line="240" w:lineRule="auto"/>
              <w:rPr>
                <w:rFonts w:ascii="Candara" w:eastAsia="Times New Roman" w:hAnsi="Candara" w:cs="Times New Roman"/>
                <w:color w:val="0000FF"/>
                <w:sz w:val="18"/>
                <w:szCs w:val="18"/>
              </w:rPr>
            </w:pPr>
            <w:hyperlink r:id="rId14" w:history="1">
              <w:r w:rsidR="00A83D1D">
                <w:rPr>
                  <w:rStyle w:val="Hypertextovodkaz"/>
                  <w:rFonts w:ascii="Candara" w:eastAsia="Times New Roman" w:hAnsi="Candara" w:cs="Times New Roman"/>
                  <w:sz w:val="18"/>
                  <w:szCs w:val="18"/>
                </w:rPr>
                <w:t>info@vymyslicky.cz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D1D" w:rsidRDefault="00A83D1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</w:tbl>
    <w:p w:rsidR="005A2675" w:rsidRPr="00143346" w:rsidRDefault="005A7DB1" w:rsidP="005A2675">
      <w:pPr>
        <w:pStyle w:val="Bezmezer"/>
        <w:rPr>
          <w:rFonts w:ascii="Candara" w:hAnsi="Candara" w:cs="Times New Roman"/>
          <w:b/>
        </w:rPr>
      </w:pP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</w:p>
    <w:p w:rsidR="00134DB7" w:rsidRPr="00455EF8" w:rsidRDefault="00F022B8" w:rsidP="00603134">
      <w:pPr>
        <w:pStyle w:val="Bezmezer"/>
        <w:rPr>
          <w:rFonts w:ascii="Candara" w:hAnsi="Candara" w:cs="Times New Roman"/>
          <w:sz w:val="20"/>
          <w:szCs w:val="20"/>
        </w:rPr>
      </w:pPr>
      <w:bookmarkStart w:id="3" w:name="_MON_1388820366"/>
      <w:bookmarkEnd w:id="3"/>
      <w:r>
        <w:rPr>
          <w:rFonts w:ascii="Candara" w:hAnsi="Candara" w:cs="Times New Roman"/>
          <w:sz w:val="20"/>
          <w:szCs w:val="20"/>
        </w:rPr>
        <w:t xml:space="preserve">dle </w:t>
      </w:r>
      <w:proofErr w:type="spellStart"/>
      <w:r>
        <w:rPr>
          <w:rFonts w:ascii="Candara" w:hAnsi="Candara" w:cs="Times New Roman"/>
          <w:sz w:val="20"/>
          <w:szCs w:val="20"/>
        </w:rPr>
        <w:t>ust</w:t>
      </w:r>
      <w:proofErr w:type="spellEnd"/>
      <w:r>
        <w:rPr>
          <w:rFonts w:ascii="Candara" w:hAnsi="Candara" w:cs="Times New Roman"/>
          <w:sz w:val="20"/>
          <w:szCs w:val="20"/>
        </w:rPr>
        <w:t>. § 2586 a násl. Zákona č. 89/2012 Sb., občanský zákoník</w:t>
      </w:r>
    </w:p>
    <w:p w:rsidR="00134DB7" w:rsidRPr="00455EF8" w:rsidRDefault="00134DB7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:rsidR="00134DB7" w:rsidRPr="001E0AD0" w:rsidRDefault="00134DB7" w:rsidP="00134DB7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1E0AD0">
        <w:rPr>
          <w:rFonts w:ascii="Candara" w:hAnsi="Candara" w:cs="Times New Roman"/>
          <w:b/>
          <w:sz w:val="20"/>
          <w:szCs w:val="20"/>
        </w:rPr>
        <w:t>čl. I.</w:t>
      </w:r>
    </w:p>
    <w:p w:rsidR="00E5412B" w:rsidRPr="00455EF8" w:rsidRDefault="005E38BD" w:rsidP="00143346">
      <w:pPr>
        <w:pStyle w:val="Bezmezer"/>
        <w:ind w:firstLine="708"/>
        <w:jc w:val="both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>Smluvní strany</w:t>
      </w:r>
      <w:r w:rsidR="00013F5E" w:rsidRPr="00455EF8">
        <w:rPr>
          <w:rFonts w:ascii="Candara" w:hAnsi="Candara" w:cs="Times New Roman"/>
          <w:sz w:val="20"/>
          <w:szCs w:val="20"/>
        </w:rPr>
        <w:t xml:space="preserve"> </w:t>
      </w:r>
      <w:r w:rsidRPr="00455EF8">
        <w:rPr>
          <w:rFonts w:ascii="Candara" w:hAnsi="Candara" w:cs="Times New Roman"/>
          <w:sz w:val="20"/>
          <w:szCs w:val="20"/>
        </w:rPr>
        <w:t>výs</w:t>
      </w:r>
      <w:r w:rsidR="003303ED" w:rsidRPr="00455EF8">
        <w:rPr>
          <w:rFonts w:ascii="Candara" w:hAnsi="Candara" w:cs="Times New Roman"/>
          <w:sz w:val="20"/>
          <w:szCs w:val="20"/>
        </w:rPr>
        <w:t>l</w:t>
      </w:r>
      <w:r w:rsidR="00013F5E" w:rsidRPr="00455EF8">
        <w:rPr>
          <w:rFonts w:ascii="Candara" w:hAnsi="Candara" w:cs="Times New Roman"/>
          <w:sz w:val="20"/>
          <w:szCs w:val="20"/>
        </w:rPr>
        <w:t>ovně</w:t>
      </w:r>
      <w:r w:rsidRPr="00455EF8">
        <w:rPr>
          <w:rFonts w:ascii="Candara" w:hAnsi="Candara" w:cs="Times New Roman"/>
          <w:sz w:val="20"/>
          <w:szCs w:val="20"/>
        </w:rPr>
        <w:t xml:space="preserve"> prohlašují a </w:t>
      </w:r>
      <w:r w:rsidR="00013F5E" w:rsidRPr="00455EF8">
        <w:rPr>
          <w:rFonts w:ascii="Candara" w:hAnsi="Candara" w:cs="Times New Roman"/>
          <w:sz w:val="20"/>
          <w:szCs w:val="20"/>
        </w:rPr>
        <w:t>podpisem této</w:t>
      </w:r>
      <w:r w:rsidRPr="00455EF8">
        <w:rPr>
          <w:rFonts w:ascii="Candara" w:hAnsi="Candara" w:cs="Times New Roman"/>
          <w:sz w:val="20"/>
          <w:szCs w:val="20"/>
        </w:rPr>
        <w:t xml:space="preserve"> </w:t>
      </w:r>
      <w:r w:rsidR="00013F5E" w:rsidRPr="00455EF8">
        <w:rPr>
          <w:rFonts w:ascii="Candara" w:hAnsi="Candara" w:cs="Times New Roman"/>
          <w:sz w:val="20"/>
          <w:szCs w:val="20"/>
        </w:rPr>
        <w:t>smlouvy stvrzují</w:t>
      </w:r>
      <w:r w:rsidRPr="00455EF8">
        <w:rPr>
          <w:rFonts w:ascii="Candara" w:hAnsi="Candara" w:cs="Times New Roman"/>
          <w:sz w:val="20"/>
          <w:szCs w:val="20"/>
        </w:rPr>
        <w:t>, že v </w:t>
      </w:r>
      <w:r w:rsidR="00013F5E" w:rsidRPr="00455EF8">
        <w:rPr>
          <w:rFonts w:ascii="Candara" w:hAnsi="Candara" w:cs="Times New Roman"/>
          <w:sz w:val="20"/>
          <w:szCs w:val="20"/>
        </w:rPr>
        <w:t>době jejího</w:t>
      </w:r>
      <w:r w:rsidRPr="00455EF8">
        <w:rPr>
          <w:rFonts w:ascii="Candara" w:hAnsi="Candara" w:cs="Times New Roman"/>
          <w:sz w:val="20"/>
          <w:szCs w:val="20"/>
        </w:rPr>
        <w:t xml:space="preserve"> </w:t>
      </w:r>
      <w:r w:rsidR="00013F5E" w:rsidRPr="00455EF8">
        <w:rPr>
          <w:rFonts w:ascii="Candara" w:hAnsi="Candara" w:cs="Times New Roman"/>
          <w:sz w:val="20"/>
          <w:szCs w:val="20"/>
        </w:rPr>
        <w:t>podpisu nebylo  insolvenčním soudem</w:t>
      </w:r>
      <w:r w:rsidR="004A7921">
        <w:rPr>
          <w:rFonts w:ascii="Candara" w:hAnsi="Candara" w:cs="Times New Roman"/>
          <w:sz w:val="20"/>
          <w:szCs w:val="20"/>
        </w:rPr>
        <w:t xml:space="preserve"> podle 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ust. § 101 </w:t>
      </w:r>
      <w:r w:rsidR="00013F5E" w:rsidRPr="00455EF8">
        <w:rPr>
          <w:rFonts w:ascii="Candara" w:hAnsi="Candara" w:cs="Times New Roman"/>
          <w:sz w:val="20"/>
          <w:szCs w:val="20"/>
        </w:rPr>
        <w:t xml:space="preserve">zák. č. 182/2006 Sb. </w:t>
      </w:r>
      <w:r w:rsidR="003303ED" w:rsidRPr="00455EF8">
        <w:rPr>
          <w:rFonts w:ascii="Candara" w:hAnsi="Candara" w:cs="Times New Roman"/>
          <w:sz w:val="20"/>
          <w:szCs w:val="20"/>
        </w:rPr>
        <w:t>proti jejich společnosti zahájeno  insolvenčn</w:t>
      </w:r>
      <w:r w:rsidR="004A7921">
        <w:rPr>
          <w:rFonts w:ascii="Candara" w:hAnsi="Candara" w:cs="Times New Roman"/>
          <w:sz w:val="20"/>
          <w:szCs w:val="20"/>
        </w:rPr>
        <w:t>í řízení a jejich společnost</w:t>
      </w:r>
      <w:r w:rsidRPr="00455EF8">
        <w:rPr>
          <w:rFonts w:ascii="Candara" w:hAnsi="Candara" w:cs="Times New Roman"/>
          <w:sz w:val="20"/>
          <w:szCs w:val="20"/>
        </w:rPr>
        <w:t xml:space="preserve"> ne</w:t>
      </w:r>
      <w:r w:rsidR="003303ED" w:rsidRPr="00455EF8">
        <w:rPr>
          <w:rFonts w:ascii="Candara" w:hAnsi="Candara" w:cs="Times New Roman"/>
          <w:sz w:val="20"/>
          <w:szCs w:val="20"/>
        </w:rPr>
        <w:t>ní</w:t>
      </w:r>
      <w:r w:rsidR="004A7921">
        <w:rPr>
          <w:rFonts w:ascii="Candara" w:hAnsi="Candara" w:cs="Times New Roman"/>
          <w:sz w:val="20"/>
          <w:szCs w:val="20"/>
        </w:rPr>
        <w:t xml:space="preserve"> ve faktickém ani právním stavu úpadku</w:t>
      </w:r>
      <w:r w:rsidRPr="00455EF8">
        <w:rPr>
          <w:rFonts w:ascii="Candara" w:hAnsi="Candara" w:cs="Times New Roman"/>
          <w:sz w:val="20"/>
          <w:szCs w:val="20"/>
        </w:rPr>
        <w:t xml:space="preserve"> podle ust. § 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3  odst.1, </w:t>
      </w:r>
      <w:r w:rsidR="00013F5E" w:rsidRPr="00455EF8">
        <w:rPr>
          <w:rFonts w:ascii="Candara" w:hAnsi="Candara" w:cs="Times New Roman"/>
          <w:sz w:val="20"/>
          <w:szCs w:val="20"/>
        </w:rPr>
        <w:t>odst. 2, odst. 3, zák.</w:t>
      </w:r>
      <w:r w:rsidR="004A7921">
        <w:rPr>
          <w:rFonts w:ascii="Candara" w:hAnsi="Candara" w:cs="Times New Roman"/>
          <w:sz w:val="20"/>
          <w:szCs w:val="20"/>
        </w:rPr>
        <w:t xml:space="preserve"> č. 182/2006 </w:t>
      </w:r>
      <w:proofErr w:type="gramStart"/>
      <w:r w:rsidR="004A7921">
        <w:rPr>
          <w:rFonts w:ascii="Candara" w:hAnsi="Candara" w:cs="Times New Roman"/>
          <w:sz w:val="20"/>
          <w:szCs w:val="20"/>
        </w:rPr>
        <w:t>Sb. , a to</w:t>
      </w:r>
      <w:proofErr w:type="gramEnd"/>
      <w:r w:rsidR="004A7921">
        <w:rPr>
          <w:rFonts w:ascii="Candara" w:hAnsi="Candara" w:cs="Times New Roman"/>
          <w:sz w:val="20"/>
          <w:szCs w:val="20"/>
        </w:rPr>
        <w:t xml:space="preserve"> </w:t>
      </w:r>
      <w:r w:rsidR="003303ED" w:rsidRPr="00455EF8">
        <w:rPr>
          <w:rFonts w:ascii="Candara" w:hAnsi="Candara" w:cs="Times New Roman"/>
          <w:sz w:val="20"/>
          <w:szCs w:val="20"/>
        </w:rPr>
        <w:t>ve formě   platební neschopnosti nebo předlužením, ani jejich společnost</w:t>
      </w:r>
      <w:r w:rsidR="00C845CA">
        <w:rPr>
          <w:rFonts w:ascii="Candara" w:hAnsi="Candara" w:cs="Times New Roman"/>
          <w:sz w:val="20"/>
          <w:szCs w:val="20"/>
        </w:rPr>
        <w:t>i nehrozí úpadek podle ust. § 3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, odst. 4  </w:t>
      </w:r>
      <w:proofErr w:type="gramStart"/>
      <w:r w:rsidR="003303ED" w:rsidRPr="00455EF8">
        <w:rPr>
          <w:rFonts w:ascii="Candara" w:hAnsi="Candara" w:cs="Times New Roman"/>
          <w:sz w:val="20"/>
          <w:szCs w:val="20"/>
        </w:rPr>
        <w:t>zák.č.</w:t>
      </w:r>
      <w:proofErr w:type="gramEnd"/>
      <w:r w:rsidR="003303ED" w:rsidRPr="00455EF8">
        <w:rPr>
          <w:rFonts w:ascii="Candara" w:hAnsi="Candara" w:cs="Times New Roman"/>
          <w:sz w:val="20"/>
          <w:szCs w:val="20"/>
        </w:rPr>
        <w:t xml:space="preserve"> 182/2006 Sb. </w:t>
      </w:r>
    </w:p>
    <w:p w:rsidR="003303ED" w:rsidRPr="00455EF8" w:rsidRDefault="00013F5E" w:rsidP="003303ED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ab/>
        <w:t>Statutární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zástupci společnosti si jsou věd</w:t>
      </w:r>
      <w:r w:rsidRPr="00455EF8">
        <w:rPr>
          <w:rFonts w:ascii="Candara" w:hAnsi="Candara" w:cs="Times New Roman"/>
          <w:sz w:val="20"/>
          <w:szCs w:val="20"/>
        </w:rPr>
        <w:t>omi, že v případě nepravdivosti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tohoto jejich prohlášení</w:t>
      </w:r>
      <w:r w:rsidR="003F0DD5" w:rsidRPr="00455EF8">
        <w:rPr>
          <w:rFonts w:ascii="Candara" w:hAnsi="Candara" w:cs="Times New Roman"/>
          <w:sz w:val="20"/>
          <w:szCs w:val="20"/>
        </w:rPr>
        <w:t>,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osobně odpovídají za veškeré škody, které druhé smluvní straně</w:t>
      </w:r>
      <w:r w:rsidR="002925D9" w:rsidRPr="00455EF8">
        <w:rPr>
          <w:rFonts w:ascii="Candara" w:hAnsi="Candara" w:cs="Times New Roman"/>
          <w:sz w:val="20"/>
          <w:szCs w:val="20"/>
        </w:rPr>
        <w:t xml:space="preserve"> mohou vzniknout, když v opačném případě by k uzavření smluvního vztahu nikdy nedošlo.</w:t>
      </w:r>
    </w:p>
    <w:p w:rsidR="009B20EA" w:rsidRPr="00455EF8" w:rsidRDefault="005E38BD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 xml:space="preserve">  </w:t>
      </w:r>
    </w:p>
    <w:p w:rsidR="002925D9" w:rsidRPr="00455EF8" w:rsidRDefault="002925D9" w:rsidP="00603134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  <w:t xml:space="preserve">Čl. </w:t>
      </w:r>
      <w:r w:rsidR="005A7DB1" w:rsidRPr="00455EF8">
        <w:rPr>
          <w:rFonts w:ascii="Candara" w:hAnsi="Candara" w:cs="Times New Roman"/>
          <w:b/>
          <w:sz w:val="20"/>
          <w:szCs w:val="20"/>
        </w:rPr>
        <w:t>I</w:t>
      </w:r>
      <w:r w:rsidRPr="00455EF8">
        <w:rPr>
          <w:rFonts w:ascii="Candara" w:hAnsi="Candara" w:cs="Times New Roman"/>
          <w:b/>
          <w:sz w:val="20"/>
          <w:szCs w:val="20"/>
        </w:rPr>
        <w:t>I.</w:t>
      </w:r>
    </w:p>
    <w:p w:rsidR="004144B7" w:rsidRPr="00455EF8" w:rsidRDefault="004144B7" w:rsidP="00603134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="00C31A86" w:rsidRPr="00455EF8">
        <w:rPr>
          <w:rFonts w:ascii="Candara" w:hAnsi="Candara" w:cs="Times New Roman"/>
          <w:b/>
          <w:sz w:val="20"/>
          <w:szCs w:val="20"/>
        </w:rPr>
        <w:t xml:space="preserve">      </w:t>
      </w:r>
      <w:r w:rsidRPr="00455EF8">
        <w:rPr>
          <w:rFonts w:ascii="Candara" w:hAnsi="Candara" w:cs="Times New Roman"/>
          <w:b/>
          <w:sz w:val="20"/>
          <w:szCs w:val="20"/>
        </w:rPr>
        <w:t>Doba plnění</w:t>
      </w:r>
      <w:r w:rsidRPr="00455EF8">
        <w:rPr>
          <w:rFonts w:ascii="Candara" w:hAnsi="Candara" w:cs="Times New Roman"/>
          <w:b/>
          <w:sz w:val="20"/>
          <w:szCs w:val="20"/>
        </w:rPr>
        <w:tab/>
      </w:r>
    </w:p>
    <w:p w:rsidR="004E35E4" w:rsidRPr="00455EF8" w:rsidRDefault="004E35E4" w:rsidP="00143346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 xml:space="preserve">1. </w:t>
      </w:r>
      <w:r w:rsidR="00C31A86" w:rsidRPr="00455EF8">
        <w:rPr>
          <w:rFonts w:ascii="Candara" w:hAnsi="Candara" w:cs="Times New Roman"/>
          <w:sz w:val="20"/>
          <w:szCs w:val="20"/>
        </w:rPr>
        <w:t xml:space="preserve">Tato smlouva se uzavírá na </w:t>
      </w:r>
      <w:r w:rsidR="00013F5E" w:rsidRPr="00455EF8">
        <w:rPr>
          <w:rFonts w:ascii="Candara" w:hAnsi="Candara" w:cs="Times New Roman"/>
          <w:sz w:val="20"/>
          <w:szCs w:val="20"/>
        </w:rPr>
        <w:t>dobu neurčitou</w:t>
      </w:r>
      <w:r w:rsidR="00143346" w:rsidRPr="00455EF8">
        <w:rPr>
          <w:rFonts w:ascii="Candara" w:hAnsi="Candara" w:cs="Times New Roman"/>
          <w:sz w:val="20"/>
          <w:szCs w:val="20"/>
        </w:rPr>
        <w:t>.</w:t>
      </w:r>
    </w:p>
    <w:p w:rsidR="004144B7" w:rsidRPr="00455EF8" w:rsidRDefault="004144B7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:rsidR="004144B7" w:rsidRPr="00455EF8" w:rsidRDefault="00C31A86" w:rsidP="00603134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  <w:t>Čl. III.</w:t>
      </w:r>
    </w:p>
    <w:p w:rsidR="00143346" w:rsidRPr="00455EF8" w:rsidRDefault="00C31A86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="005A7DB1" w:rsidRPr="00455EF8">
        <w:rPr>
          <w:rFonts w:ascii="Candara" w:hAnsi="Candara" w:cs="Times New Roman"/>
          <w:b/>
          <w:sz w:val="20"/>
          <w:szCs w:val="20"/>
        </w:rPr>
        <w:t xml:space="preserve"> Předmět smlouvy</w:t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</w:p>
    <w:p w:rsidR="001E0AD0" w:rsidRDefault="00643F92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 xml:space="preserve">1. </w:t>
      </w:r>
      <w:r w:rsidR="001E0AD0" w:rsidRPr="00455EF8">
        <w:rPr>
          <w:rFonts w:ascii="Candara" w:hAnsi="Candara" w:cs="Times New Roman"/>
          <w:sz w:val="20"/>
          <w:szCs w:val="20"/>
        </w:rPr>
        <w:t>Výše uvedené</w:t>
      </w:r>
      <w:r w:rsidR="001E0AD0">
        <w:rPr>
          <w:rFonts w:ascii="Candara" w:hAnsi="Candara" w:cs="Times New Roman"/>
          <w:sz w:val="20"/>
          <w:szCs w:val="20"/>
        </w:rPr>
        <w:t xml:space="preserve"> smluvní strany </w:t>
      </w:r>
      <w:r w:rsidR="004A7921">
        <w:rPr>
          <w:rFonts w:ascii="Candara" w:hAnsi="Candara" w:cs="Times New Roman"/>
          <w:sz w:val="20"/>
          <w:szCs w:val="20"/>
        </w:rPr>
        <w:t xml:space="preserve">se dohodly, že </w:t>
      </w:r>
      <w:r w:rsidR="00605EBC">
        <w:rPr>
          <w:rFonts w:ascii="Candara" w:hAnsi="Candara" w:cs="Times New Roman"/>
          <w:sz w:val="20"/>
          <w:szCs w:val="20"/>
        </w:rPr>
        <w:t>Zhotovitel</w:t>
      </w:r>
      <w:r w:rsidR="004A7921">
        <w:rPr>
          <w:rFonts w:ascii="Candara" w:hAnsi="Candara" w:cs="Times New Roman"/>
          <w:sz w:val="20"/>
          <w:szCs w:val="20"/>
        </w:rPr>
        <w:t xml:space="preserve"> bude provádět pro </w:t>
      </w:r>
      <w:r w:rsidR="00605EBC">
        <w:rPr>
          <w:rFonts w:ascii="Candara" w:hAnsi="Candara" w:cs="Times New Roman"/>
          <w:sz w:val="20"/>
          <w:szCs w:val="20"/>
        </w:rPr>
        <w:t>Objednatel</w:t>
      </w:r>
      <w:r w:rsidR="001E0AD0" w:rsidRPr="00455EF8">
        <w:rPr>
          <w:rFonts w:ascii="Candara" w:hAnsi="Candara" w:cs="Times New Roman"/>
          <w:sz w:val="20"/>
          <w:szCs w:val="20"/>
        </w:rPr>
        <w:t xml:space="preserve">e služby </w:t>
      </w:r>
      <w:r w:rsidR="001E0AD0">
        <w:rPr>
          <w:rFonts w:ascii="Candara" w:hAnsi="Candara" w:cs="Times New Roman"/>
          <w:sz w:val="20"/>
          <w:szCs w:val="20"/>
        </w:rPr>
        <w:t>výslovně</w:t>
      </w:r>
      <w:r w:rsidR="00B15EAE">
        <w:rPr>
          <w:rFonts w:ascii="Candara" w:hAnsi="Candara" w:cs="Times New Roman"/>
          <w:sz w:val="20"/>
          <w:szCs w:val="20"/>
        </w:rPr>
        <w:t xml:space="preserve"> </w:t>
      </w:r>
      <w:proofErr w:type="gramStart"/>
      <w:r w:rsidR="00B15EAE">
        <w:rPr>
          <w:rFonts w:ascii="Candara" w:hAnsi="Candara" w:cs="Times New Roman"/>
          <w:sz w:val="20"/>
          <w:szCs w:val="20"/>
        </w:rPr>
        <w:t xml:space="preserve">uvedené  </w:t>
      </w:r>
      <w:r w:rsidR="001E0AD0" w:rsidRPr="00455EF8">
        <w:rPr>
          <w:rFonts w:ascii="Candara" w:hAnsi="Candara" w:cs="Times New Roman"/>
          <w:sz w:val="20"/>
          <w:szCs w:val="20"/>
        </w:rPr>
        <w:t>v čl.</w:t>
      </w:r>
      <w:proofErr w:type="gramEnd"/>
      <w:r w:rsidR="001E0AD0" w:rsidRPr="00455EF8">
        <w:rPr>
          <w:rFonts w:ascii="Candara" w:hAnsi="Candara" w:cs="Times New Roman"/>
          <w:sz w:val="20"/>
          <w:szCs w:val="20"/>
        </w:rPr>
        <w:t xml:space="preserve"> </w:t>
      </w:r>
      <w:r w:rsidR="000F2391">
        <w:rPr>
          <w:rFonts w:ascii="Candara" w:hAnsi="Candara" w:cs="Times New Roman"/>
          <w:sz w:val="20"/>
          <w:szCs w:val="20"/>
        </w:rPr>
        <w:t>I</w:t>
      </w:r>
      <w:r w:rsidR="001E0AD0" w:rsidRPr="00455EF8">
        <w:rPr>
          <w:rFonts w:ascii="Candara" w:hAnsi="Candara" w:cs="Times New Roman"/>
          <w:sz w:val="20"/>
          <w:szCs w:val="20"/>
        </w:rPr>
        <w:t xml:space="preserve">V., </w:t>
      </w:r>
      <w:r w:rsidR="001E0AD0">
        <w:rPr>
          <w:rFonts w:ascii="Candara" w:hAnsi="Candara" w:cs="Times New Roman"/>
          <w:sz w:val="20"/>
          <w:szCs w:val="20"/>
        </w:rPr>
        <w:t>sloupec</w:t>
      </w:r>
      <w:r w:rsidR="001E0AD0" w:rsidRPr="00455EF8">
        <w:rPr>
          <w:rFonts w:ascii="Candara" w:hAnsi="Candara" w:cs="Times New Roman"/>
          <w:sz w:val="20"/>
          <w:szCs w:val="20"/>
        </w:rPr>
        <w:t xml:space="preserve"> „Vybrané služby“.</w:t>
      </w:r>
    </w:p>
    <w:p w:rsidR="00CA76A8" w:rsidRDefault="001E0AD0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2. </w:t>
      </w:r>
      <w:r w:rsidR="004A7921">
        <w:rPr>
          <w:rFonts w:ascii="Candara" w:hAnsi="Candara" w:cs="Times New Roman"/>
          <w:sz w:val="20"/>
          <w:szCs w:val="20"/>
        </w:rPr>
        <w:t xml:space="preserve">Není-li dále v této smlouvě výslovně </w:t>
      </w:r>
      <w:r w:rsidR="00643F92" w:rsidRPr="00455EF8">
        <w:rPr>
          <w:rFonts w:ascii="Candara" w:hAnsi="Candara" w:cs="Times New Roman"/>
          <w:sz w:val="20"/>
          <w:szCs w:val="20"/>
        </w:rPr>
        <w:t>uvedeno jinak</w:t>
      </w:r>
      <w:r w:rsidR="00130A85">
        <w:rPr>
          <w:rFonts w:ascii="Candara" w:hAnsi="Candara" w:cs="Times New Roman"/>
          <w:sz w:val="20"/>
          <w:szCs w:val="20"/>
        </w:rPr>
        <w:t>,</w:t>
      </w:r>
      <w:r w:rsidR="004A7921">
        <w:rPr>
          <w:rFonts w:ascii="Candara" w:hAnsi="Candara" w:cs="Times New Roman"/>
          <w:sz w:val="20"/>
          <w:szCs w:val="20"/>
        </w:rPr>
        <w:t xml:space="preserve"> </w:t>
      </w:r>
      <w:r w:rsidR="00643F92" w:rsidRPr="00455EF8">
        <w:rPr>
          <w:rFonts w:ascii="Candara" w:hAnsi="Candara" w:cs="Times New Roman"/>
          <w:sz w:val="20"/>
          <w:szCs w:val="20"/>
        </w:rPr>
        <w:t>v</w:t>
      </w:r>
      <w:r>
        <w:rPr>
          <w:rFonts w:ascii="Candara" w:hAnsi="Candara" w:cs="Times New Roman"/>
          <w:sz w:val="20"/>
          <w:szCs w:val="20"/>
        </w:rPr>
        <w:t>ztahují se v plném rozsahu na předmět plnění této smlouvy</w:t>
      </w:r>
      <w:r w:rsidR="00643F92" w:rsidRPr="00455EF8">
        <w:rPr>
          <w:rFonts w:ascii="Candara" w:hAnsi="Candara" w:cs="Times New Roman"/>
          <w:sz w:val="20"/>
          <w:szCs w:val="20"/>
        </w:rPr>
        <w:t xml:space="preserve"> Všeobecné </w:t>
      </w:r>
      <w:r w:rsidR="008E675F">
        <w:rPr>
          <w:rFonts w:ascii="Candara" w:hAnsi="Candara" w:cs="Times New Roman"/>
          <w:sz w:val="20"/>
          <w:szCs w:val="20"/>
        </w:rPr>
        <w:t xml:space="preserve">technické a </w:t>
      </w:r>
      <w:r w:rsidR="00643F92" w:rsidRPr="00455EF8">
        <w:rPr>
          <w:rFonts w:ascii="Candara" w:hAnsi="Candara" w:cs="Times New Roman"/>
          <w:sz w:val="20"/>
          <w:szCs w:val="20"/>
        </w:rPr>
        <w:t xml:space="preserve">obchodní podmínky pro servis společnosti </w:t>
      </w:r>
      <w:r w:rsidR="00CA76A8">
        <w:rPr>
          <w:rFonts w:ascii="Candara" w:hAnsi="Candara" w:cs="Times New Roman"/>
          <w:sz w:val="20"/>
          <w:szCs w:val="20"/>
        </w:rPr>
        <w:t>VYMYSLICKÝ - VÝTAHY</w:t>
      </w:r>
      <w:r w:rsidR="00825146">
        <w:rPr>
          <w:rFonts w:ascii="Candara" w:hAnsi="Candara" w:cs="Times New Roman"/>
          <w:sz w:val="20"/>
          <w:szCs w:val="20"/>
        </w:rPr>
        <w:t xml:space="preserve"> spol. s  r. o. (</w:t>
      </w:r>
      <w:r>
        <w:rPr>
          <w:rFonts w:ascii="Candara" w:hAnsi="Candara" w:cs="Times New Roman"/>
          <w:sz w:val="20"/>
          <w:szCs w:val="20"/>
        </w:rPr>
        <w:t xml:space="preserve">dále jen </w:t>
      </w:r>
    </w:p>
    <w:p w:rsidR="00265AE2" w:rsidRDefault="001E0AD0" w:rsidP="00265AE2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VTOP), které </w:t>
      </w:r>
      <w:r w:rsidR="00643F92" w:rsidRPr="00455EF8">
        <w:rPr>
          <w:rFonts w:ascii="Candara" w:hAnsi="Candara" w:cs="Times New Roman"/>
          <w:sz w:val="20"/>
          <w:szCs w:val="20"/>
        </w:rPr>
        <w:t>jsou nedílnou a podstatnou část</w:t>
      </w:r>
      <w:r w:rsidR="00715D43">
        <w:rPr>
          <w:rFonts w:ascii="Candara" w:hAnsi="Candara" w:cs="Times New Roman"/>
          <w:sz w:val="20"/>
          <w:szCs w:val="20"/>
        </w:rPr>
        <w:t>í</w:t>
      </w:r>
      <w:r w:rsidR="00643F92" w:rsidRPr="00455EF8">
        <w:rPr>
          <w:rFonts w:ascii="Candara" w:hAnsi="Candara" w:cs="Times New Roman"/>
          <w:sz w:val="20"/>
          <w:szCs w:val="20"/>
        </w:rPr>
        <w:t xml:space="preserve"> této smlouvy</w:t>
      </w:r>
      <w:r w:rsidR="00013F5E" w:rsidRPr="00455EF8">
        <w:rPr>
          <w:rFonts w:ascii="Candara" w:hAnsi="Candara" w:cs="Times New Roman"/>
          <w:sz w:val="20"/>
          <w:szCs w:val="20"/>
        </w:rPr>
        <w:t>.</w:t>
      </w:r>
      <w:r w:rsidR="00265AE2">
        <w:rPr>
          <w:rFonts w:ascii="Candara" w:hAnsi="Candara" w:cs="Times New Roman"/>
          <w:sz w:val="20"/>
          <w:szCs w:val="20"/>
        </w:rPr>
        <w:t xml:space="preserve"> VTOP a Ceník prací </w:t>
      </w:r>
      <w:r w:rsidR="00D631BB">
        <w:rPr>
          <w:rFonts w:ascii="Candara" w:hAnsi="Candara" w:cs="Times New Roman"/>
          <w:sz w:val="20"/>
          <w:szCs w:val="20"/>
        </w:rPr>
        <w:t>2020</w:t>
      </w:r>
      <w:r w:rsidR="00265AE2">
        <w:rPr>
          <w:rFonts w:ascii="Candara" w:hAnsi="Candara" w:cs="Times New Roman"/>
          <w:sz w:val="20"/>
          <w:szCs w:val="20"/>
        </w:rPr>
        <w:t xml:space="preserve"> jsou přílohami č. 1 a 2 této  </w:t>
      </w:r>
    </w:p>
    <w:p w:rsidR="00265AE2" w:rsidRDefault="00265AE2" w:rsidP="00265AE2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smlouvy.</w:t>
      </w:r>
    </w:p>
    <w:p w:rsidR="00D95AFC" w:rsidRDefault="00D95AFC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A6584">
        <w:rPr>
          <w:rFonts w:ascii="Candara" w:hAnsi="Candara" w:cs="Times New Roman"/>
          <w:sz w:val="20"/>
          <w:szCs w:val="20"/>
        </w:rPr>
        <w:lastRenderedPageBreak/>
        <w:t xml:space="preserve">3. Služby, které budou </w:t>
      </w:r>
      <w:r w:rsidR="00605EBC">
        <w:rPr>
          <w:rFonts w:ascii="Candara" w:hAnsi="Candara" w:cs="Times New Roman"/>
          <w:sz w:val="20"/>
          <w:szCs w:val="20"/>
        </w:rPr>
        <w:t>Objednatel</w:t>
      </w:r>
      <w:r w:rsidR="00B15EAE">
        <w:rPr>
          <w:rFonts w:ascii="Candara" w:hAnsi="Candara" w:cs="Times New Roman"/>
          <w:sz w:val="20"/>
          <w:szCs w:val="20"/>
        </w:rPr>
        <w:t xml:space="preserve">em požadovány, budou prováděny na základě </w:t>
      </w:r>
      <w:r w:rsidRPr="004A6584">
        <w:rPr>
          <w:rFonts w:ascii="Candara" w:hAnsi="Candara" w:cs="Times New Roman"/>
          <w:sz w:val="20"/>
          <w:szCs w:val="20"/>
        </w:rPr>
        <w:t xml:space="preserve">objednávek </w:t>
      </w:r>
      <w:r w:rsidR="00605EBC">
        <w:rPr>
          <w:rFonts w:ascii="Candara" w:hAnsi="Candara" w:cs="Times New Roman"/>
          <w:sz w:val="20"/>
          <w:szCs w:val="20"/>
        </w:rPr>
        <w:t>Objednatel</w:t>
      </w:r>
      <w:r w:rsidRPr="004A6584">
        <w:rPr>
          <w:rFonts w:ascii="Candara" w:hAnsi="Candara" w:cs="Times New Roman"/>
          <w:sz w:val="20"/>
          <w:szCs w:val="20"/>
        </w:rPr>
        <w:t>e</w:t>
      </w:r>
    </w:p>
    <w:p w:rsidR="005A7DB1" w:rsidRDefault="005A7DB1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</w:p>
    <w:p w:rsidR="00C91F63" w:rsidRDefault="00C91F63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:rsidR="00A322EE" w:rsidRDefault="00A322EE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:rsidR="00013F5E" w:rsidRDefault="00A322EE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4</w:t>
      </w:r>
      <w:r w:rsidR="00013F5E" w:rsidRPr="00455EF8">
        <w:rPr>
          <w:rFonts w:ascii="Candara" w:hAnsi="Candara" w:cs="Times New Roman"/>
          <w:sz w:val="20"/>
          <w:szCs w:val="20"/>
        </w:rPr>
        <w:t xml:space="preserve">. Detailní popis a obsah každé služby je uveden </w:t>
      </w:r>
      <w:proofErr w:type="gramStart"/>
      <w:r w:rsidR="001E0AD0">
        <w:rPr>
          <w:rFonts w:ascii="Candara" w:hAnsi="Candara" w:cs="Times New Roman"/>
          <w:sz w:val="20"/>
          <w:szCs w:val="20"/>
        </w:rPr>
        <w:t>ve VTOP</w:t>
      </w:r>
      <w:proofErr w:type="gramEnd"/>
      <w:r w:rsidR="00013F5E" w:rsidRPr="00455EF8">
        <w:rPr>
          <w:rFonts w:ascii="Candara" w:hAnsi="Candara" w:cs="Times New Roman"/>
          <w:sz w:val="20"/>
          <w:szCs w:val="20"/>
        </w:rPr>
        <w:t>.</w:t>
      </w:r>
    </w:p>
    <w:p w:rsidR="00146667" w:rsidRPr="00455EF8" w:rsidRDefault="00146667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:rsidR="00013F5E" w:rsidRPr="00B4541D" w:rsidRDefault="00B4541D" w:rsidP="00603134">
      <w:pPr>
        <w:pStyle w:val="Bezmezer"/>
        <w:rPr>
          <w:rFonts w:ascii="Candara" w:hAnsi="Candara" w:cs="Times New Roman"/>
          <w:b/>
          <w:sz w:val="20"/>
          <w:szCs w:val="20"/>
          <w:u w:val="single"/>
        </w:rPr>
      </w:pPr>
      <w:r w:rsidRPr="00B4541D">
        <w:rPr>
          <w:rFonts w:ascii="Candara" w:hAnsi="Candara" w:cs="Times New Roman"/>
          <w:b/>
          <w:sz w:val="20"/>
          <w:szCs w:val="20"/>
          <w:u w:val="single"/>
        </w:rPr>
        <w:t>Služba</w:t>
      </w:r>
    </w:p>
    <w:p w:rsidR="004144B7" w:rsidRPr="00455EF8" w:rsidRDefault="005A7DB1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>1. Pravidelná preventivní údržba „PÚ“</w:t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="004144B7" w:rsidRPr="00455EF8">
        <w:rPr>
          <w:rFonts w:ascii="Candara" w:hAnsi="Candara" w:cs="Times New Roman"/>
          <w:sz w:val="20"/>
          <w:szCs w:val="20"/>
        </w:rPr>
        <w:t xml:space="preserve">          </w:t>
      </w:r>
      <w:r w:rsidRPr="00455EF8">
        <w:rPr>
          <w:rFonts w:ascii="Candara" w:hAnsi="Candara" w:cs="Times New Roman"/>
          <w:sz w:val="20"/>
          <w:szCs w:val="20"/>
        </w:rPr>
        <w:t>7. Čištění prohlubně šachty „ČP“</w:t>
      </w:r>
      <w:r w:rsidR="001C3C8E">
        <w:rPr>
          <w:rFonts w:ascii="Candara" w:hAnsi="Candara" w:cs="Times New Roman"/>
          <w:sz w:val="20"/>
          <w:szCs w:val="20"/>
        </w:rPr>
        <w:t xml:space="preserve"> od provozních nečistot</w:t>
      </w:r>
    </w:p>
    <w:p w:rsidR="004144B7" w:rsidRPr="00455EF8" w:rsidRDefault="005A7DB1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>2. Pravidelné provozní prohlídky „PP“</w:t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="004144B7" w:rsidRPr="00455EF8">
        <w:rPr>
          <w:rFonts w:ascii="Candara" w:hAnsi="Candara" w:cs="Times New Roman"/>
          <w:sz w:val="20"/>
          <w:szCs w:val="20"/>
        </w:rPr>
        <w:t xml:space="preserve">          </w:t>
      </w:r>
      <w:r w:rsidRPr="00455EF8">
        <w:rPr>
          <w:rFonts w:ascii="Candara" w:hAnsi="Candara" w:cs="Times New Roman"/>
          <w:sz w:val="20"/>
          <w:szCs w:val="20"/>
        </w:rPr>
        <w:t xml:space="preserve">8. </w:t>
      </w:r>
      <w:r w:rsidR="00690B3D">
        <w:rPr>
          <w:rFonts w:ascii="Candara" w:hAnsi="Candara" w:cs="Times New Roman"/>
          <w:sz w:val="20"/>
          <w:szCs w:val="20"/>
        </w:rPr>
        <w:t>Nástup na o</w:t>
      </w:r>
      <w:r w:rsidRPr="00455EF8">
        <w:rPr>
          <w:rFonts w:ascii="Candara" w:hAnsi="Candara" w:cs="Times New Roman"/>
          <w:sz w:val="20"/>
          <w:szCs w:val="20"/>
        </w:rPr>
        <w:t>dstraňování poruch do 4 hodin – 7</w:t>
      </w:r>
      <w:r w:rsidR="00690B3D">
        <w:rPr>
          <w:rFonts w:ascii="Candara" w:hAnsi="Candara" w:cs="Times New Roman"/>
          <w:sz w:val="20"/>
          <w:szCs w:val="20"/>
        </w:rPr>
        <w:t>-1</w:t>
      </w:r>
      <w:r w:rsidR="005358D8">
        <w:rPr>
          <w:rFonts w:ascii="Candara" w:hAnsi="Candara" w:cs="Times New Roman"/>
          <w:sz w:val="20"/>
          <w:szCs w:val="20"/>
        </w:rPr>
        <w:t>5</w:t>
      </w:r>
    </w:p>
    <w:p w:rsidR="004144B7" w:rsidRPr="00455EF8" w:rsidRDefault="005A7DB1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>3. Pr</w:t>
      </w:r>
      <w:r w:rsidR="004144B7" w:rsidRPr="00455EF8">
        <w:rPr>
          <w:rFonts w:ascii="Candara" w:hAnsi="Candara" w:cs="Times New Roman"/>
          <w:sz w:val="20"/>
          <w:szCs w:val="20"/>
        </w:rPr>
        <w:t>a</w:t>
      </w:r>
      <w:r w:rsidRPr="00455EF8">
        <w:rPr>
          <w:rFonts w:ascii="Candara" w:hAnsi="Candara" w:cs="Times New Roman"/>
          <w:sz w:val="20"/>
          <w:szCs w:val="20"/>
        </w:rPr>
        <w:t>videlné odborné prohlídky „OP“</w:t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="004144B7" w:rsidRPr="00455EF8">
        <w:rPr>
          <w:rFonts w:ascii="Candara" w:hAnsi="Candara" w:cs="Times New Roman"/>
          <w:sz w:val="20"/>
          <w:szCs w:val="20"/>
        </w:rPr>
        <w:t xml:space="preserve">          </w:t>
      </w:r>
      <w:r w:rsidRPr="00455EF8">
        <w:rPr>
          <w:rFonts w:ascii="Candara" w:hAnsi="Candara" w:cs="Times New Roman"/>
          <w:sz w:val="20"/>
          <w:szCs w:val="20"/>
        </w:rPr>
        <w:t xml:space="preserve">9. </w:t>
      </w:r>
      <w:r w:rsidR="00690B3D">
        <w:rPr>
          <w:rFonts w:ascii="Candara" w:hAnsi="Candara" w:cs="Times New Roman"/>
          <w:sz w:val="20"/>
          <w:szCs w:val="20"/>
        </w:rPr>
        <w:t>Nástup na odstraňování</w:t>
      </w:r>
      <w:r w:rsidRPr="00455EF8">
        <w:rPr>
          <w:rFonts w:ascii="Candara" w:hAnsi="Candara" w:cs="Times New Roman"/>
          <w:sz w:val="20"/>
          <w:szCs w:val="20"/>
        </w:rPr>
        <w:t xml:space="preserve"> poruch do 10 </w:t>
      </w:r>
      <w:proofErr w:type="gramStart"/>
      <w:r w:rsidRPr="00455EF8">
        <w:rPr>
          <w:rFonts w:ascii="Candara" w:hAnsi="Candara" w:cs="Times New Roman"/>
          <w:sz w:val="20"/>
          <w:szCs w:val="20"/>
        </w:rPr>
        <w:t>hodin</w:t>
      </w:r>
      <w:proofErr w:type="gramEnd"/>
      <w:r w:rsidRPr="00455EF8">
        <w:rPr>
          <w:rFonts w:ascii="Candara" w:hAnsi="Candara" w:cs="Times New Roman"/>
          <w:sz w:val="20"/>
          <w:szCs w:val="20"/>
        </w:rPr>
        <w:t xml:space="preserve"> –</w:t>
      </w:r>
      <w:proofErr w:type="gramStart"/>
      <w:r w:rsidR="005358D8">
        <w:rPr>
          <w:rFonts w:ascii="Candara" w:hAnsi="Candara" w:cs="Times New Roman"/>
          <w:sz w:val="20"/>
          <w:szCs w:val="20"/>
        </w:rPr>
        <w:t>15</w:t>
      </w:r>
      <w:proofErr w:type="gramEnd"/>
      <w:r w:rsidR="00690B3D">
        <w:rPr>
          <w:rFonts w:ascii="Candara" w:hAnsi="Candara" w:cs="Times New Roman"/>
          <w:sz w:val="20"/>
          <w:szCs w:val="20"/>
        </w:rPr>
        <w:t>-7</w:t>
      </w:r>
    </w:p>
    <w:p w:rsidR="004144B7" w:rsidRPr="00455EF8" w:rsidRDefault="005A7DB1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>4. Pravidelné odborné zkoušky „OZ“</w:t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="004144B7" w:rsidRPr="00455EF8">
        <w:rPr>
          <w:rFonts w:ascii="Candara" w:hAnsi="Candara" w:cs="Times New Roman"/>
          <w:sz w:val="20"/>
          <w:szCs w:val="20"/>
        </w:rPr>
        <w:t xml:space="preserve">        </w:t>
      </w:r>
      <w:r w:rsidRPr="00455EF8">
        <w:rPr>
          <w:rFonts w:ascii="Candara" w:hAnsi="Candara" w:cs="Times New Roman"/>
          <w:sz w:val="20"/>
          <w:szCs w:val="20"/>
        </w:rPr>
        <w:t xml:space="preserve">10. </w:t>
      </w:r>
      <w:r w:rsidR="005B4DC1">
        <w:rPr>
          <w:rFonts w:ascii="Candara" w:hAnsi="Candara" w:cs="Times New Roman"/>
          <w:sz w:val="20"/>
          <w:szCs w:val="20"/>
        </w:rPr>
        <w:t>Dispečink pro v</w:t>
      </w:r>
      <w:r w:rsidRPr="00455EF8">
        <w:rPr>
          <w:rFonts w:ascii="Candara" w:hAnsi="Candara" w:cs="Times New Roman"/>
          <w:sz w:val="20"/>
          <w:szCs w:val="20"/>
        </w:rPr>
        <w:t xml:space="preserve">yprošťování uvíznutých osob </w:t>
      </w:r>
      <w:r w:rsidR="00690B3D">
        <w:rPr>
          <w:rFonts w:ascii="Candara" w:hAnsi="Candara" w:cs="Times New Roman"/>
          <w:sz w:val="20"/>
          <w:szCs w:val="20"/>
        </w:rPr>
        <w:t>d</w:t>
      </w:r>
      <w:r w:rsidRPr="00455EF8">
        <w:rPr>
          <w:rFonts w:ascii="Candara" w:hAnsi="Candara" w:cs="Times New Roman"/>
          <w:sz w:val="20"/>
          <w:szCs w:val="20"/>
        </w:rPr>
        <w:t>o 1 hodiny</w:t>
      </w:r>
    </w:p>
    <w:p w:rsidR="004144B7" w:rsidRPr="00455EF8" w:rsidRDefault="005A7DB1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>5. Pravidelné inspekční prohlídky „IP“</w:t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="004144B7" w:rsidRPr="00455EF8">
        <w:rPr>
          <w:rFonts w:ascii="Candara" w:hAnsi="Candara" w:cs="Times New Roman"/>
          <w:sz w:val="20"/>
          <w:szCs w:val="20"/>
        </w:rPr>
        <w:t xml:space="preserve">        </w:t>
      </w:r>
      <w:r w:rsidRPr="00455EF8">
        <w:rPr>
          <w:rFonts w:ascii="Candara" w:hAnsi="Candara" w:cs="Times New Roman"/>
          <w:sz w:val="20"/>
          <w:szCs w:val="20"/>
        </w:rPr>
        <w:t xml:space="preserve">11. Provádění provozní prohlídky </w:t>
      </w:r>
      <w:r w:rsidR="00605EBC">
        <w:rPr>
          <w:rFonts w:ascii="Candara" w:hAnsi="Candara" w:cs="Times New Roman"/>
          <w:sz w:val="20"/>
          <w:szCs w:val="20"/>
        </w:rPr>
        <w:t>Objednatel</w:t>
      </w:r>
      <w:r w:rsidRPr="00455EF8">
        <w:rPr>
          <w:rFonts w:ascii="Candara" w:hAnsi="Candara" w:cs="Times New Roman"/>
          <w:sz w:val="20"/>
          <w:szCs w:val="20"/>
        </w:rPr>
        <w:t>e</w:t>
      </w:r>
      <w:r w:rsidR="00A62B25">
        <w:rPr>
          <w:rFonts w:ascii="Candara" w:hAnsi="Candara" w:cs="Times New Roman"/>
          <w:sz w:val="20"/>
          <w:szCs w:val="20"/>
        </w:rPr>
        <w:t>m</w:t>
      </w:r>
    </w:p>
    <w:p w:rsidR="005A7DB1" w:rsidRPr="00455EF8" w:rsidRDefault="00D34833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6. Školení </w:t>
      </w:r>
      <w:r w:rsidR="00607D5E">
        <w:rPr>
          <w:rFonts w:ascii="Candara" w:hAnsi="Candara" w:cs="Times New Roman"/>
          <w:sz w:val="20"/>
          <w:szCs w:val="20"/>
        </w:rPr>
        <w:t>dozorce</w:t>
      </w:r>
      <w:r>
        <w:rPr>
          <w:rFonts w:ascii="Candara" w:hAnsi="Candara" w:cs="Times New Roman"/>
          <w:sz w:val="20"/>
          <w:szCs w:val="20"/>
        </w:rPr>
        <w:t xml:space="preserve"> a řidiče</w:t>
      </w:r>
      <w:r w:rsidR="005A7DB1" w:rsidRPr="00455EF8">
        <w:rPr>
          <w:rFonts w:ascii="Candara" w:hAnsi="Candara" w:cs="Times New Roman"/>
          <w:sz w:val="20"/>
          <w:szCs w:val="20"/>
        </w:rPr>
        <w:t xml:space="preserve"> výtahů „ŠD“</w:t>
      </w:r>
      <w:r w:rsidR="001C3C8E">
        <w:rPr>
          <w:rFonts w:ascii="Candara" w:hAnsi="Candara" w:cs="Times New Roman"/>
          <w:sz w:val="20"/>
          <w:szCs w:val="20"/>
        </w:rPr>
        <w:t xml:space="preserve"> – 1x za rok</w:t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</w:p>
    <w:p w:rsidR="005A7DB1" w:rsidRPr="00455EF8" w:rsidRDefault="005A7DB1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</w:p>
    <w:p w:rsidR="007033E2" w:rsidRPr="00455EF8" w:rsidRDefault="007033E2" w:rsidP="00603134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 xml:space="preserve">Čl. </w:t>
      </w:r>
      <w:r w:rsidR="005A7DB1" w:rsidRPr="00455EF8">
        <w:rPr>
          <w:rFonts w:ascii="Candara" w:hAnsi="Candara" w:cs="Times New Roman"/>
          <w:b/>
          <w:sz w:val="20"/>
          <w:szCs w:val="20"/>
        </w:rPr>
        <w:t>I</w:t>
      </w:r>
      <w:r w:rsidRPr="00455EF8">
        <w:rPr>
          <w:rFonts w:ascii="Candara" w:hAnsi="Candara" w:cs="Times New Roman"/>
          <w:b/>
          <w:sz w:val="20"/>
          <w:szCs w:val="20"/>
        </w:rPr>
        <w:t>V.</w:t>
      </w:r>
    </w:p>
    <w:p w:rsidR="00B74859" w:rsidRPr="00455EF8" w:rsidRDefault="007033E2" w:rsidP="00B74859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Pr="00455EF8">
        <w:rPr>
          <w:rFonts w:ascii="Candara" w:hAnsi="Candara" w:cs="Times New Roman"/>
          <w:b/>
          <w:sz w:val="20"/>
          <w:szCs w:val="20"/>
        </w:rPr>
        <w:tab/>
      </w:r>
      <w:r w:rsidR="005A7DB1" w:rsidRPr="00455EF8">
        <w:rPr>
          <w:rFonts w:ascii="Candara" w:hAnsi="Candara" w:cs="Times New Roman"/>
          <w:b/>
          <w:sz w:val="20"/>
          <w:szCs w:val="20"/>
        </w:rPr>
        <w:t xml:space="preserve"> Technická data</w:t>
      </w:r>
      <w:r w:rsidR="00C31A86" w:rsidRPr="00455EF8">
        <w:rPr>
          <w:rFonts w:ascii="Candara" w:hAnsi="Candara" w:cs="Times New Roman"/>
          <w:b/>
          <w:sz w:val="20"/>
          <w:szCs w:val="20"/>
        </w:rPr>
        <w:t>,</w:t>
      </w:r>
      <w:r w:rsidR="005A7DB1" w:rsidRPr="00455EF8">
        <w:rPr>
          <w:rFonts w:ascii="Candara" w:hAnsi="Candara" w:cs="Times New Roman"/>
          <w:b/>
          <w:sz w:val="20"/>
          <w:szCs w:val="20"/>
        </w:rPr>
        <w:t xml:space="preserve"> místo plnění a cena</w:t>
      </w:r>
      <w:r w:rsidR="005A7DB1" w:rsidRPr="00455EF8">
        <w:rPr>
          <w:rFonts w:ascii="Candara" w:hAnsi="Candara" w:cs="Times New Roman"/>
          <w:b/>
          <w:sz w:val="20"/>
          <w:szCs w:val="20"/>
        </w:rPr>
        <w:tab/>
      </w:r>
    </w:p>
    <w:p w:rsidR="00B74859" w:rsidRPr="00455EF8" w:rsidRDefault="005A7DB1" w:rsidP="00B74859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</w:p>
    <w:bookmarkStart w:id="4" w:name="_MON_1388820784"/>
    <w:bookmarkStart w:id="5" w:name="_MON_1388820817"/>
    <w:bookmarkStart w:id="6" w:name="_MON_1388821130"/>
    <w:bookmarkStart w:id="7" w:name="_MON_1376737731"/>
    <w:bookmarkEnd w:id="4"/>
    <w:bookmarkEnd w:id="5"/>
    <w:bookmarkEnd w:id="6"/>
    <w:bookmarkEnd w:id="7"/>
    <w:bookmarkStart w:id="8" w:name="_MON_1388820609"/>
    <w:bookmarkEnd w:id="8"/>
    <w:p w:rsidR="009928CD" w:rsidRPr="00455EF8" w:rsidRDefault="00DC3A06" w:rsidP="00B74859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object w:dxaOrig="9975" w:dyaOrig="2062">
          <v:shape id="_x0000_i1025" type="#_x0000_t75" style="width:499.75pt;height:103.4pt" o:ole="">
            <v:imagedata r:id="rId15" o:title=""/>
          </v:shape>
          <o:OLEObject Type="Embed" ProgID="Excel.Sheet.12" ShapeID="_x0000_i1025" DrawAspect="Content" ObjectID="_1645949977" r:id="rId16"/>
        </w:object>
      </w:r>
    </w:p>
    <w:p w:rsidR="007033E2" w:rsidRPr="00455EF8" w:rsidRDefault="00605EBC" w:rsidP="003F0DD5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</w:t>
      </w:r>
      <w:r w:rsidR="009928CD" w:rsidRPr="00455EF8">
        <w:rPr>
          <w:rFonts w:ascii="Candara" w:hAnsi="Candara" w:cs="Times New Roman"/>
          <w:sz w:val="20"/>
          <w:szCs w:val="20"/>
        </w:rPr>
        <w:t xml:space="preserve"> se zavazuje sjednané a provedené služby převzít a </w:t>
      </w:r>
      <w:r w:rsidR="00130A85">
        <w:rPr>
          <w:rFonts w:ascii="Candara" w:hAnsi="Candara" w:cs="Times New Roman"/>
          <w:sz w:val="20"/>
          <w:szCs w:val="20"/>
        </w:rPr>
        <w:t>v termínu splatnosti řádně a</w:t>
      </w:r>
      <w:r w:rsidR="004A7921">
        <w:rPr>
          <w:rFonts w:ascii="Candara" w:hAnsi="Candara" w:cs="Times New Roman"/>
          <w:sz w:val="20"/>
          <w:szCs w:val="20"/>
        </w:rPr>
        <w:t xml:space="preserve"> v plné </w:t>
      </w:r>
      <w:r w:rsidR="00C845CA">
        <w:rPr>
          <w:rFonts w:ascii="Candara" w:hAnsi="Candara" w:cs="Times New Roman"/>
          <w:sz w:val="20"/>
          <w:szCs w:val="20"/>
        </w:rPr>
        <w:t xml:space="preserve">výši </w:t>
      </w:r>
      <w:r w:rsidR="009928CD" w:rsidRPr="00455EF8">
        <w:rPr>
          <w:rFonts w:ascii="Candara" w:hAnsi="Candara" w:cs="Times New Roman"/>
          <w:sz w:val="20"/>
          <w:szCs w:val="20"/>
        </w:rPr>
        <w:t>zaplatit</w:t>
      </w:r>
      <w:r w:rsidR="004A7921">
        <w:rPr>
          <w:rFonts w:ascii="Candara" w:hAnsi="Candara" w:cs="Times New Roman"/>
          <w:sz w:val="20"/>
          <w:szCs w:val="20"/>
        </w:rPr>
        <w:t xml:space="preserve"> na bankovní konto </w:t>
      </w:r>
      <w:r>
        <w:rPr>
          <w:rFonts w:ascii="Candara" w:hAnsi="Candara" w:cs="Times New Roman"/>
          <w:sz w:val="20"/>
          <w:szCs w:val="20"/>
        </w:rPr>
        <w:t>Zhotovitel</w:t>
      </w:r>
      <w:r w:rsidR="004A7921">
        <w:rPr>
          <w:rFonts w:ascii="Candara" w:hAnsi="Candara" w:cs="Times New Roman"/>
          <w:sz w:val="20"/>
          <w:szCs w:val="20"/>
        </w:rPr>
        <w:t>e</w:t>
      </w:r>
      <w:r w:rsidR="00130A85">
        <w:rPr>
          <w:rFonts w:ascii="Candara" w:hAnsi="Candara" w:cs="Times New Roman"/>
          <w:sz w:val="20"/>
          <w:szCs w:val="20"/>
        </w:rPr>
        <w:t xml:space="preserve"> </w:t>
      </w:r>
      <w:r w:rsidR="009B20EA" w:rsidRPr="00455EF8">
        <w:rPr>
          <w:rFonts w:ascii="Candara" w:hAnsi="Candara" w:cs="Times New Roman"/>
          <w:sz w:val="20"/>
          <w:szCs w:val="20"/>
        </w:rPr>
        <w:t>uvedené</w:t>
      </w:r>
      <w:r w:rsidR="004A7921">
        <w:rPr>
          <w:rFonts w:ascii="Candara" w:hAnsi="Candara" w:cs="Times New Roman"/>
          <w:sz w:val="20"/>
          <w:szCs w:val="20"/>
        </w:rPr>
        <w:t xml:space="preserve"> ve smlouvě</w:t>
      </w:r>
      <w:r w:rsidR="009928CD" w:rsidRPr="00455EF8">
        <w:rPr>
          <w:rFonts w:ascii="Candara" w:hAnsi="Candara" w:cs="Times New Roman"/>
          <w:sz w:val="20"/>
          <w:szCs w:val="20"/>
        </w:rPr>
        <w:t>.</w:t>
      </w:r>
    </w:p>
    <w:p w:rsidR="000F0CCA" w:rsidRPr="00455EF8" w:rsidRDefault="000F0CCA" w:rsidP="003F0DD5">
      <w:pPr>
        <w:pStyle w:val="Bezmezer"/>
        <w:rPr>
          <w:rFonts w:ascii="Candara" w:hAnsi="Candara" w:cs="Times New Roman"/>
          <w:sz w:val="20"/>
          <w:szCs w:val="20"/>
        </w:rPr>
      </w:pPr>
    </w:p>
    <w:p w:rsidR="000F0CCA" w:rsidRPr="00455EF8" w:rsidRDefault="000F0CCA" w:rsidP="000F0CCA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>Čl. V</w:t>
      </w:r>
      <w:r w:rsidR="00CA76A8">
        <w:rPr>
          <w:rFonts w:ascii="Candara" w:hAnsi="Candara" w:cs="Times New Roman"/>
          <w:b/>
          <w:sz w:val="20"/>
          <w:szCs w:val="20"/>
        </w:rPr>
        <w:t>.</w:t>
      </w:r>
    </w:p>
    <w:p w:rsidR="002965B0" w:rsidRDefault="002965B0" w:rsidP="002965B0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Fakturační a platební podmínky</w:t>
      </w:r>
    </w:p>
    <w:p w:rsidR="00AC1665" w:rsidRDefault="00AC1665" w:rsidP="00AC1665">
      <w:pPr>
        <w:shd w:val="clear" w:color="auto" w:fill="FFFFFF"/>
        <w:spacing w:before="75" w:after="75" w:line="24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</w:rPr>
      </w:pPr>
      <w:r w:rsidRPr="004A6584">
        <w:rPr>
          <w:rFonts w:ascii="Candara" w:hAnsi="Candara" w:cs="Times New Roman"/>
          <w:sz w:val="20"/>
          <w:szCs w:val="20"/>
        </w:rPr>
        <w:t xml:space="preserve">1. Typ smlouvy – služby dle ceníku </w:t>
      </w:r>
      <w:r w:rsidRPr="004A6584">
        <w:rPr>
          <w:rFonts w:ascii="Candara" w:eastAsia="Times New Roman" w:hAnsi="Candara" w:cs="Times New Roman"/>
          <w:color w:val="000000"/>
          <w:sz w:val="20"/>
          <w:szCs w:val="20"/>
        </w:rPr>
        <w:t xml:space="preserve">zveřejněného na webových stránkách </w:t>
      </w:r>
      <w:r w:rsidR="00605EBC">
        <w:rPr>
          <w:rFonts w:ascii="Candara" w:eastAsia="Times New Roman" w:hAnsi="Candara" w:cs="Times New Roman"/>
          <w:color w:val="000000"/>
          <w:sz w:val="20"/>
          <w:szCs w:val="20"/>
        </w:rPr>
        <w:t>Zhotovitel</w:t>
      </w:r>
      <w:r w:rsidRPr="004A6584">
        <w:rPr>
          <w:rFonts w:ascii="Candara" w:eastAsia="Times New Roman" w:hAnsi="Candara" w:cs="Times New Roman"/>
          <w:color w:val="000000"/>
          <w:sz w:val="20"/>
          <w:szCs w:val="20"/>
        </w:rPr>
        <w:t xml:space="preserve">e: </w:t>
      </w:r>
      <w:r w:rsidRPr="007B3A25">
        <w:rPr>
          <w:rFonts w:ascii="Candara" w:eastAsia="Times New Roman" w:hAnsi="Candara" w:cs="Times New Roman"/>
          <w:color w:val="00B0F0"/>
          <w:sz w:val="20"/>
          <w:szCs w:val="20"/>
        </w:rPr>
        <w:t>ftp://mail.vymyslicky.cz /</w:t>
      </w:r>
      <w:r w:rsidRPr="004A6584">
        <w:rPr>
          <w:rFonts w:ascii="Candara" w:eastAsia="Times New Roman" w:hAnsi="Candara" w:cs="Times New Roman"/>
          <w:color w:val="000000"/>
          <w:sz w:val="20"/>
          <w:szCs w:val="20"/>
        </w:rPr>
        <w:t>. Př</w:t>
      </w:r>
      <w:r w:rsidR="004358B5">
        <w:rPr>
          <w:rFonts w:ascii="Candara" w:eastAsia="Times New Roman" w:hAnsi="Candara" w:cs="Times New Roman"/>
          <w:color w:val="000000"/>
          <w:sz w:val="20"/>
          <w:szCs w:val="20"/>
        </w:rPr>
        <w:t xml:space="preserve">ihlašovací údaje budou sděleny </w:t>
      </w:r>
      <w:r w:rsidR="00605EBC">
        <w:rPr>
          <w:rFonts w:ascii="Candara" w:eastAsia="Times New Roman" w:hAnsi="Candara" w:cs="Times New Roman"/>
          <w:color w:val="000000"/>
          <w:sz w:val="20"/>
          <w:szCs w:val="20"/>
        </w:rPr>
        <w:t>Objednatel</w:t>
      </w:r>
      <w:r w:rsidRPr="004A6584">
        <w:rPr>
          <w:rFonts w:ascii="Candara" w:eastAsia="Times New Roman" w:hAnsi="Candara" w:cs="Times New Roman"/>
          <w:color w:val="000000"/>
          <w:sz w:val="20"/>
          <w:szCs w:val="20"/>
        </w:rPr>
        <w:t>i po podpisu smlouvy.</w:t>
      </w:r>
    </w:p>
    <w:p w:rsidR="00AC1665" w:rsidRPr="00027D00" w:rsidRDefault="00AC1665" w:rsidP="00AC1665">
      <w:pPr>
        <w:shd w:val="clear" w:color="auto" w:fill="FFFFFF"/>
        <w:spacing w:before="75" w:after="75" w:line="240" w:lineRule="auto"/>
        <w:jc w:val="both"/>
        <w:rPr>
          <w:rFonts w:ascii="Candara" w:hAnsi="Candara" w:cs="Times New Roman"/>
          <w:sz w:val="20"/>
          <w:szCs w:val="20"/>
        </w:rPr>
      </w:pPr>
      <w:r w:rsidRPr="004A6584">
        <w:rPr>
          <w:rFonts w:ascii="Candara" w:hAnsi="Candara" w:cs="Times New Roman"/>
          <w:sz w:val="20"/>
          <w:szCs w:val="20"/>
        </w:rPr>
        <w:t xml:space="preserve">2. Splatnost faktury </w:t>
      </w:r>
      <w:r w:rsidRPr="004A6584">
        <w:rPr>
          <w:rFonts w:ascii="Candara" w:hAnsi="Candara" w:cs="Times New Roman"/>
          <w:b/>
          <w:sz w:val="20"/>
          <w:szCs w:val="20"/>
        </w:rPr>
        <w:t>14 dnů</w:t>
      </w:r>
      <w:r>
        <w:rPr>
          <w:rFonts w:ascii="Candara" w:hAnsi="Candara" w:cs="Times New Roman"/>
          <w:b/>
          <w:sz w:val="20"/>
          <w:szCs w:val="20"/>
        </w:rPr>
        <w:t xml:space="preserve"> </w:t>
      </w:r>
      <w:r w:rsidRPr="00027D00">
        <w:rPr>
          <w:rFonts w:ascii="Candara" w:hAnsi="Candara" w:cs="Times New Roman"/>
          <w:sz w:val="20"/>
          <w:szCs w:val="20"/>
        </w:rPr>
        <w:t>od jejího vystavení.</w:t>
      </w:r>
    </w:p>
    <w:p w:rsidR="00AC1665" w:rsidRPr="004A6584" w:rsidRDefault="00AC1665" w:rsidP="00AC1665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A6584">
        <w:rPr>
          <w:rFonts w:ascii="Candara" w:hAnsi="Candara" w:cs="Times New Roman"/>
          <w:sz w:val="20"/>
          <w:szCs w:val="20"/>
        </w:rPr>
        <w:t>3. Práce účtované dle aktuálního ceníku prací pro probíhající rok.</w:t>
      </w:r>
    </w:p>
    <w:p w:rsidR="004358B5" w:rsidRPr="00044FD8" w:rsidRDefault="004358B5" w:rsidP="004358B5">
      <w:pPr>
        <w:shd w:val="clear" w:color="auto" w:fill="FFFFFF"/>
        <w:spacing w:before="75" w:after="75" w:line="240" w:lineRule="auto"/>
        <w:jc w:val="both"/>
        <w:rPr>
          <w:rFonts w:ascii="Candara" w:eastAsia="Times New Roman" w:hAnsi="Candara" w:cs="Times New Roman"/>
          <w:sz w:val="20"/>
          <w:szCs w:val="20"/>
        </w:rPr>
      </w:pPr>
      <w:r w:rsidRPr="00044FD8">
        <w:rPr>
          <w:rFonts w:ascii="Candara" w:eastAsia="Times New Roman" w:hAnsi="Candara"/>
          <w:color w:val="000000"/>
          <w:sz w:val="20"/>
          <w:szCs w:val="20"/>
        </w:rPr>
        <w:t xml:space="preserve">4. </w:t>
      </w:r>
      <w:r>
        <w:rPr>
          <w:rFonts w:ascii="Candara" w:eastAsia="Times New Roman" w:hAnsi="Candara"/>
          <w:sz w:val="20"/>
          <w:szCs w:val="20"/>
        </w:rPr>
        <w:t>Změny ve výši sazeb</w:t>
      </w:r>
      <w:r w:rsidRPr="00044FD8">
        <w:rPr>
          <w:rFonts w:ascii="Candara" w:eastAsia="Times New Roman" w:hAnsi="Candara"/>
          <w:sz w:val="20"/>
          <w:szCs w:val="20"/>
        </w:rPr>
        <w:t xml:space="preserve"> ceníku lze provést na základě zvýšení nákladů </w:t>
      </w:r>
      <w:r w:rsidR="00605EBC">
        <w:rPr>
          <w:rFonts w:ascii="Candara" w:eastAsia="Times New Roman" w:hAnsi="Candara"/>
          <w:sz w:val="20"/>
          <w:szCs w:val="20"/>
        </w:rPr>
        <w:t>Zhotovitel</w:t>
      </w:r>
      <w:r w:rsidRPr="00044FD8">
        <w:rPr>
          <w:rFonts w:ascii="Candara" w:eastAsia="Times New Roman" w:hAnsi="Candara"/>
          <w:sz w:val="20"/>
          <w:szCs w:val="20"/>
        </w:rPr>
        <w:t xml:space="preserve">e, zejména </w:t>
      </w:r>
      <w:r w:rsidRPr="00044FD8">
        <w:rPr>
          <w:rFonts w:ascii="Candara" w:hAnsi="Candara"/>
          <w:sz w:val="20"/>
          <w:szCs w:val="20"/>
        </w:rPr>
        <w:t>v případě změny zákonů, vyhlášek, norem, technických, bezpečnostních, cenových, daňových nebo jiných předpisů majících vliv na konečnou cenu předmětu díla,</w:t>
      </w:r>
      <w:r w:rsidRPr="00044FD8">
        <w:rPr>
          <w:rFonts w:ascii="Candara" w:eastAsia="Times New Roman" w:hAnsi="Candara"/>
          <w:sz w:val="20"/>
          <w:szCs w:val="20"/>
        </w:rPr>
        <w:t xml:space="preserve"> zpravidla k </w:t>
      </w:r>
      <w:proofErr w:type="gramStart"/>
      <w:r w:rsidRPr="00044FD8">
        <w:rPr>
          <w:rFonts w:ascii="Candara" w:eastAsia="Times New Roman" w:hAnsi="Candara"/>
          <w:sz w:val="20"/>
          <w:szCs w:val="20"/>
        </w:rPr>
        <w:t>31.12. s účinností</w:t>
      </w:r>
      <w:proofErr w:type="gramEnd"/>
      <w:r w:rsidRPr="00044FD8">
        <w:rPr>
          <w:rFonts w:ascii="Candara" w:eastAsia="Times New Roman" w:hAnsi="Candara"/>
          <w:sz w:val="20"/>
          <w:szCs w:val="20"/>
        </w:rPr>
        <w:t xml:space="preserve"> od 1. 1. následujícího kalendářního ro</w:t>
      </w:r>
      <w:r>
        <w:rPr>
          <w:rFonts w:ascii="Candara" w:eastAsia="Times New Roman" w:hAnsi="Candara"/>
          <w:sz w:val="20"/>
          <w:szCs w:val="20"/>
        </w:rPr>
        <w:t xml:space="preserve">ku. Pokud dojde ke změně výše sazeb ceníku je </w:t>
      </w:r>
      <w:r w:rsidR="00605EBC">
        <w:rPr>
          <w:rFonts w:ascii="Candara" w:eastAsia="Times New Roman" w:hAnsi="Candara"/>
          <w:sz w:val="20"/>
          <w:szCs w:val="20"/>
        </w:rPr>
        <w:t>Zhotovitel</w:t>
      </w:r>
      <w:r w:rsidRPr="00044FD8">
        <w:rPr>
          <w:rFonts w:ascii="Candara" w:eastAsia="Times New Roman" w:hAnsi="Candara"/>
          <w:sz w:val="20"/>
          <w:szCs w:val="20"/>
        </w:rPr>
        <w:t xml:space="preserve"> povinen </w:t>
      </w:r>
      <w:r w:rsidR="00605EBC">
        <w:rPr>
          <w:rFonts w:ascii="Candara" w:eastAsia="Times New Roman" w:hAnsi="Candara"/>
          <w:sz w:val="20"/>
          <w:szCs w:val="20"/>
        </w:rPr>
        <w:t>Objednatel</w:t>
      </w:r>
      <w:r w:rsidRPr="00044FD8">
        <w:rPr>
          <w:rFonts w:ascii="Candara" w:eastAsia="Times New Roman" w:hAnsi="Candara"/>
          <w:sz w:val="20"/>
          <w:szCs w:val="20"/>
        </w:rPr>
        <w:t xml:space="preserve">e informovat o změně nejpozději do </w:t>
      </w:r>
      <w:proofErr w:type="gramStart"/>
      <w:r w:rsidRPr="00044FD8">
        <w:rPr>
          <w:rFonts w:ascii="Candara" w:eastAsia="Times New Roman" w:hAnsi="Candara"/>
          <w:sz w:val="20"/>
          <w:szCs w:val="20"/>
        </w:rPr>
        <w:t>30ti</w:t>
      </w:r>
      <w:proofErr w:type="gramEnd"/>
      <w:r w:rsidRPr="00044FD8">
        <w:rPr>
          <w:rFonts w:ascii="Candara" w:eastAsia="Times New Roman" w:hAnsi="Candara"/>
          <w:sz w:val="20"/>
          <w:szCs w:val="20"/>
        </w:rPr>
        <w:t xml:space="preserve"> dnů od provedení změny a to zasláním písemného oznámení o provedení této změny na adresu sídla </w:t>
      </w:r>
      <w:r w:rsidR="00605EBC">
        <w:rPr>
          <w:rFonts w:ascii="Candara" w:eastAsia="Times New Roman" w:hAnsi="Candara"/>
          <w:sz w:val="20"/>
          <w:szCs w:val="20"/>
        </w:rPr>
        <w:t>Objednatel</w:t>
      </w:r>
      <w:r w:rsidRPr="00044FD8">
        <w:rPr>
          <w:rFonts w:ascii="Candara" w:eastAsia="Times New Roman" w:hAnsi="Candara"/>
          <w:sz w:val="20"/>
          <w:szCs w:val="20"/>
        </w:rPr>
        <w:t>e nebo elektronicky prostřednictvím e-mailu uvedeného v této smlouvě. Nejméně 3</w:t>
      </w:r>
      <w:r>
        <w:rPr>
          <w:rFonts w:ascii="Candara" w:eastAsia="Times New Roman" w:hAnsi="Candara"/>
          <w:sz w:val="20"/>
          <w:szCs w:val="20"/>
        </w:rPr>
        <w:t xml:space="preserve">0 dnů před provedením změny je </w:t>
      </w:r>
      <w:r w:rsidR="00605EBC">
        <w:rPr>
          <w:rFonts w:ascii="Candara" w:eastAsia="Times New Roman" w:hAnsi="Candara"/>
          <w:sz w:val="20"/>
          <w:szCs w:val="20"/>
        </w:rPr>
        <w:t>Zhotovitel</w:t>
      </w:r>
      <w:r w:rsidRPr="00044FD8">
        <w:rPr>
          <w:rFonts w:ascii="Candara" w:eastAsia="Times New Roman" w:hAnsi="Candara"/>
          <w:sz w:val="20"/>
          <w:szCs w:val="20"/>
        </w:rPr>
        <w:t xml:space="preserve"> povinen elektronicky prostřednictvím </w:t>
      </w:r>
      <w:r>
        <w:rPr>
          <w:rFonts w:ascii="Candara" w:hAnsi="Candara"/>
          <w:sz w:val="20"/>
          <w:szCs w:val="20"/>
        </w:rPr>
        <w:t xml:space="preserve">FTP serveru </w:t>
      </w:r>
      <w:r w:rsidR="00605EBC">
        <w:rPr>
          <w:rFonts w:ascii="Candara" w:hAnsi="Candara"/>
          <w:sz w:val="20"/>
          <w:szCs w:val="20"/>
        </w:rPr>
        <w:t>Zhotovitel</w:t>
      </w:r>
      <w:r w:rsidRPr="00044FD8">
        <w:rPr>
          <w:rFonts w:ascii="Candara" w:hAnsi="Candara"/>
          <w:sz w:val="20"/>
          <w:szCs w:val="20"/>
        </w:rPr>
        <w:t xml:space="preserve">e, nebo prostřednictvím emailu vyrozumět </w:t>
      </w:r>
      <w:r w:rsidR="00605EBC">
        <w:rPr>
          <w:rFonts w:ascii="Candara" w:hAnsi="Candara"/>
          <w:sz w:val="20"/>
          <w:szCs w:val="20"/>
        </w:rPr>
        <w:t>Objednatel</w:t>
      </w:r>
      <w:r w:rsidRPr="00044FD8">
        <w:rPr>
          <w:rFonts w:ascii="Candara" w:hAnsi="Candara"/>
          <w:sz w:val="20"/>
          <w:szCs w:val="20"/>
        </w:rPr>
        <w:t>e o připravované změně.</w:t>
      </w:r>
    </w:p>
    <w:p w:rsidR="004358B5" w:rsidRPr="00044FD8" w:rsidRDefault="004358B5" w:rsidP="004358B5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sz w:val="20"/>
          <w:szCs w:val="20"/>
        </w:rPr>
      </w:pPr>
      <w:r w:rsidRPr="00044FD8">
        <w:rPr>
          <w:rFonts w:ascii="Candara" w:eastAsia="Times New Roman" w:hAnsi="Candara" w:cs="Times New Roman"/>
          <w:sz w:val="20"/>
          <w:szCs w:val="20"/>
        </w:rPr>
        <w:t xml:space="preserve">5. V případě, že </w:t>
      </w:r>
      <w:r w:rsidR="00605EBC">
        <w:rPr>
          <w:rFonts w:ascii="Candara" w:eastAsia="Times New Roman" w:hAnsi="Candara" w:cs="Times New Roman"/>
          <w:sz w:val="20"/>
          <w:szCs w:val="20"/>
        </w:rPr>
        <w:t>Objednatel</w:t>
      </w:r>
      <w:r w:rsidRPr="00044FD8">
        <w:rPr>
          <w:rFonts w:ascii="Candara" w:eastAsia="Times New Roman" w:hAnsi="Candara" w:cs="Times New Roman"/>
          <w:sz w:val="20"/>
          <w:szCs w:val="20"/>
        </w:rPr>
        <w:t xml:space="preserve"> do 30ti dnů od doručení oznámení  o provedení změny dle článku V. odst. 4 </w:t>
      </w:r>
      <w:proofErr w:type="gramStart"/>
      <w:r w:rsidRPr="00044FD8">
        <w:rPr>
          <w:rFonts w:ascii="Candara" w:eastAsia="Times New Roman" w:hAnsi="Candara" w:cs="Times New Roman"/>
          <w:sz w:val="20"/>
          <w:szCs w:val="20"/>
        </w:rPr>
        <w:t>této</w:t>
      </w:r>
      <w:proofErr w:type="gramEnd"/>
      <w:r w:rsidRPr="00044FD8">
        <w:rPr>
          <w:rFonts w:ascii="Candara" w:eastAsia="Times New Roman" w:hAnsi="Candara" w:cs="Times New Roman"/>
          <w:sz w:val="20"/>
          <w:szCs w:val="20"/>
        </w:rPr>
        <w:t xml:space="preserve"> smlouvy </w:t>
      </w:r>
    </w:p>
    <w:p w:rsidR="00AC1665" w:rsidRPr="004358B5" w:rsidRDefault="004358B5" w:rsidP="004358B5">
      <w:pPr>
        <w:rPr>
          <w:rFonts w:ascii="Candara" w:hAnsi="Candara"/>
          <w:sz w:val="20"/>
          <w:szCs w:val="20"/>
        </w:rPr>
      </w:pPr>
      <w:r w:rsidRPr="00044FD8">
        <w:rPr>
          <w:rFonts w:ascii="Candara" w:hAnsi="Candara"/>
          <w:sz w:val="20"/>
          <w:szCs w:val="20"/>
        </w:rPr>
        <w:t>písemně nevyjádří svůj nesouhlas s</w:t>
      </w:r>
      <w:r>
        <w:rPr>
          <w:rFonts w:ascii="Candara" w:hAnsi="Candara"/>
          <w:sz w:val="20"/>
          <w:szCs w:val="20"/>
        </w:rPr>
        <w:t> provedením změny se změnou výše sazeb</w:t>
      </w:r>
      <w:r w:rsidRPr="00044FD8">
        <w:rPr>
          <w:rFonts w:ascii="Candara" w:hAnsi="Candara"/>
          <w:sz w:val="20"/>
          <w:szCs w:val="20"/>
        </w:rPr>
        <w:t xml:space="preserve"> ceníku, má za to, že </w:t>
      </w:r>
      <w:r w:rsidR="00605EBC">
        <w:rPr>
          <w:rFonts w:ascii="Candara" w:hAnsi="Candara"/>
          <w:sz w:val="20"/>
          <w:szCs w:val="20"/>
        </w:rPr>
        <w:t>Objednatel</w:t>
      </w:r>
      <w:r w:rsidRPr="00044FD8">
        <w:rPr>
          <w:rFonts w:ascii="Candara" w:hAnsi="Candara"/>
          <w:sz w:val="20"/>
          <w:szCs w:val="20"/>
        </w:rPr>
        <w:t xml:space="preserve"> souhlasí se stanovenou odměnou, a že tato cena byla dohodnuta.</w:t>
      </w:r>
    </w:p>
    <w:p w:rsidR="00AC1665" w:rsidRDefault="00AC1665" w:rsidP="00AC1665">
      <w:pPr>
        <w:spacing w:after="0"/>
        <w:jc w:val="both"/>
        <w:rPr>
          <w:rFonts w:ascii="Candara" w:hAnsi="Candara" w:cs="Times New Roman"/>
          <w:sz w:val="20"/>
          <w:szCs w:val="20"/>
        </w:rPr>
      </w:pPr>
      <w:r w:rsidRPr="004A6584">
        <w:rPr>
          <w:rFonts w:ascii="Candara" w:hAnsi="Candara" w:cs="Times New Roman"/>
          <w:sz w:val="20"/>
          <w:szCs w:val="20"/>
        </w:rPr>
        <w:t>6. V případě nesouhlasu se zvýš</w:t>
      </w:r>
      <w:r>
        <w:rPr>
          <w:rFonts w:ascii="Candara" w:hAnsi="Candara" w:cs="Times New Roman"/>
          <w:sz w:val="20"/>
          <w:szCs w:val="20"/>
        </w:rPr>
        <w:t xml:space="preserve">ením ceny díla může </w:t>
      </w:r>
      <w:r w:rsidR="00605EBC">
        <w:rPr>
          <w:rFonts w:ascii="Candara" w:hAnsi="Candara" w:cs="Times New Roman"/>
          <w:sz w:val="20"/>
          <w:szCs w:val="20"/>
        </w:rPr>
        <w:t>Objednatel</w:t>
      </w:r>
      <w:r>
        <w:rPr>
          <w:rFonts w:ascii="Candara" w:hAnsi="Candara" w:cs="Times New Roman"/>
          <w:sz w:val="20"/>
          <w:szCs w:val="20"/>
        </w:rPr>
        <w:t xml:space="preserve"> využít svého práva a smlouvu vypovědět</w:t>
      </w:r>
      <w:r w:rsidRPr="004A6584">
        <w:rPr>
          <w:rFonts w:ascii="Candara" w:hAnsi="Candara" w:cs="Times New Roman"/>
          <w:sz w:val="20"/>
          <w:szCs w:val="20"/>
        </w:rPr>
        <w:t xml:space="preserve">. V takovém případě je nutné doručit </w:t>
      </w:r>
      <w:r>
        <w:rPr>
          <w:rFonts w:ascii="Candara" w:hAnsi="Candara" w:cs="Times New Roman"/>
          <w:sz w:val="20"/>
          <w:szCs w:val="20"/>
        </w:rPr>
        <w:t>výpověď</w:t>
      </w:r>
      <w:r w:rsidRPr="004A6584">
        <w:rPr>
          <w:rFonts w:ascii="Candara" w:hAnsi="Candara" w:cs="Times New Roman"/>
          <w:sz w:val="20"/>
          <w:szCs w:val="20"/>
        </w:rPr>
        <w:t xml:space="preserve"> smlouvy </w:t>
      </w:r>
      <w:r w:rsidR="00605EBC">
        <w:rPr>
          <w:rFonts w:ascii="Candara" w:hAnsi="Candara" w:cs="Times New Roman"/>
          <w:sz w:val="20"/>
          <w:szCs w:val="20"/>
        </w:rPr>
        <w:t>Zhotovitel</w:t>
      </w:r>
      <w:r w:rsidRPr="004A6584">
        <w:rPr>
          <w:rFonts w:ascii="Candara" w:hAnsi="Candara" w:cs="Times New Roman"/>
          <w:sz w:val="20"/>
          <w:szCs w:val="20"/>
        </w:rPr>
        <w:t xml:space="preserve">i nejpozději do 30 dnů od doručení oznámení. </w:t>
      </w:r>
      <w:r>
        <w:rPr>
          <w:rFonts w:ascii="Candara" w:hAnsi="Candara" w:cs="Times New Roman"/>
          <w:sz w:val="20"/>
          <w:szCs w:val="20"/>
        </w:rPr>
        <w:t xml:space="preserve">Práce a činnosti provedené do oznámení výpovědi budou účtovány dle doposud účinné smlouvy. </w:t>
      </w:r>
    </w:p>
    <w:p w:rsidR="00AC1665" w:rsidRPr="007C62E2" w:rsidRDefault="00AC1665" w:rsidP="00AC1665">
      <w:pPr>
        <w:spacing w:after="0"/>
        <w:jc w:val="both"/>
        <w:rPr>
          <w:rFonts w:ascii="Candara" w:hAnsi="Candara" w:cs="Times New Roman"/>
          <w:sz w:val="20"/>
          <w:szCs w:val="20"/>
        </w:rPr>
      </w:pPr>
    </w:p>
    <w:p w:rsidR="00AC1665" w:rsidRDefault="00AC1665" w:rsidP="00AC1665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7</w:t>
      </w:r>
      <w:r w:rsidRPr="00F34CC7">
        <w:rPr>
          <w:rFonts w:ascii="Candara" w:hAnsi="Candara" w:cs="Times New Roman"/>
          <w:sz w:val="20"/>
          <w:szCs w:val="20"/>
        </w:rPr>
        <w:t xml:space="preserve">. Práce a činnosti v ceníku neuvedené budou účtovány aktuální </w:t>
      </w:r>
      <w:r>
        <w:rPr>
          <w:rFonts w:ascii="Candara" w:hAnsi="Candara" w:cs="Times New Roman"/>
          <w:sz w:val="20"/>
          <w:szCs w:val="20"/>
        </w:rPr>
        <w:t xml:space="preserve">hodinovou zúčtovací sazbou (dále jen </w:t>
      </w:r>
      <w:r w:rsidRPr="00F34CC7">
        <w:rPr>
          <w:rFonts w:ascii="Candara" w:hAnsi="Candara" w:cs="Times New Roman"/>
          <w:sz w:val="20"/>
          <w:szCs w:val="20"/>
        </w:rPr>
        <w:t>HZS</w:t>
      </w:r>
      <w:r>
        <w:rPr>
          <w:rFonts w:ascii="Candara" w:hAnsi="Candara" w:cs="Times New Roman"/>
          <w:sz w:val="20"/>
          <w:szCs w:val="20"/>
        </w:rPr>
        <w:t>)</w:t>
      </w:r>
      <w:r w:rsidRPr="00F34CC7">
        <w:rPr>
          <w:rFonts w:ascii="Candara" w:hAnsi="Candara" w:cs="Times New Roman"/>
          <w:sz w:val="20"/>
          <w:szCs w:val="20"/>
        </w:rPr>
        <w:t>.</w:t>
      </w:r>
    </w:p>
    <w:p w:rsidR="00AC1665" w:rsidRPr="00F34CC7" w:rsidRDefault="00AC1665" w:rsidP="00AC1665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AC230E" w:rsidRPr="00DC3A06" w:rsidRDefault="00AC1665" w:rsidP="00DC3A06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8. Dopravné k úkonům, které nejsou prováděny v souvislosti s plněním díla podle čl. IV. této smlouvy, bude účtováno aktuální sazbou uvedenou v ceníku pro obě cesty (tam i zpět). </w:t>
      </w:r>
      <w:r w:rsidRPr="00044FD8">
        <w:rPr>
          <w:rFonts w:ascii="Candara" w:hAnsi="Candara" w:cs="Times New Roman"/>
          <w:sz w:val="20"/>
          <w:szCs w:val="20"/>
        </w:rPr>
        <w:t>V případě výjezdu servisního technika po pracovní době, v sobotu, neděli a státní svátek je cestovné účtováno z bydliště servisního technika majícího výjezd.</w:t>
      </w:r>
    </w:p>
    <w:p w:rsidR="0084273E" w:rsidRDefault="0084273E" w:rsidP="0084273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lastRenderedPageBreak/>
        <w:t>Čl. VI.</w:t>
      </w:r>
    </w:p>
    <w:p w:rsidR="0084273E" w:rsidRDefault="0084273E" w:rsidP="0084273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Práva a povinnosti stran</w:t>
      </w:r>
    </w:p>
    <w:p w:rsidR="0084273E" w:rsidRDefault="00605EBC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 xml:space="preserve"> se zavazuje sjednané a provedené bezvadné služby převzít a v termínu splatnosti řádně a v plné výši zaplatit </w:t>
      </w:r>
      <w:r w:rsidR="004358B5">
        <w:rPr>
          <w:rFonts w:ascii="Candara" w:hAnsi="Candara" w:cs="Times New Roman"/>
          <w:sz w:val="20"/>
          <w:szCs w:val="20"/>
        </w:rPr>
        <w:t xml:space="preserve">bezhotovostně na bankovní účet </w:t>
      </w:r>
      <w:r>
        <w:rPr>
          <w:rFonts w:ascii="Candara" w:hAnsi="Candara" w:cs="Times New Roman"/>
          <w:sz w:val="20"/>
          <w:szCs w:val="20"/>
        </w:rPr>
        <w:t>Zhotovitel</w:t>
      </w:r>
      <w:r w:rsidR="0084273E">
        <w:rPr>
          <w:rFonts w:ascii="Candara" w:hAnsi="Candara" w:cs="Times New Roman"/>
          <w:sz w:val="20"/>
          <w:szCs w:val="20"/>
        </w:rPr>
        <w:t xml:space="preserve">e uvedené v této smlouvě. </w:t>
      </w:r>
    </w:p>
    <w:p w:rsidR="0084273E" w:rsidRDefault="00605EBC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</w:t>
      </w:r>
      <w:r w:rsidR="004358B5">
        <w:rPr>
          <w:rFonts w:ascii="Candara" w:hAnsi="Candara" w:cs="Times New Roman"/>
          <w:sz w:val="20"/>
          <w:szCs w:val="20"/>
        </w:rPr>
        <w:t xml:space="preserve"> odpovídá </w:t>
      </w: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>i:</w:t>
      </w:r>
    </w:p>
    <w:p w:rsidR="0084273E" w:rsidRDefault="0084273E" w:rsidP="0084273E">
      <w:pPr>
        <w:pStyle w:val="Bezmezer"/>
        <w:numPr>
          <w:ilvl w:val="0"/>
          <w:numId w:val="11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za kvalitu a odbornou správnost poskytovaných plnění dle této smlouvy a za dodržování dotčených právních předpisů a příslušných norem, zejména pak dodržování zásad bezpečnosti;</w:t>
      </w:r>
    </w:p>
    <w:p w:rsidR="0084273E" w:rsidRDefault="0084273E" w:rsidP="0084273E">
      <w:pPr>
        <w:pStyle w:val="Bezmezer"/>
        <w:numPr>
          <w:ilvl w:val="0"/>
          <w:numId w:val="11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za zajištění služby na vyproštění osob uvízlých ve výtahu podle služeb specifikovaných v čl. IV. této smlouvy;</w:t>
      </w:r>
    </w:p>
    <w:p w:rsidR="0084273E" w:rsidRDefault="0084273E" w:rsidP="0084273E">
      <w:pPr>
        <w:pStyle w:val="Bezmezer"/>
        <w:numPr>
          <w:ilvl w:val="0"/>
          <w:numId w:val="11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za veškeré škody, které vzniknou na majetku </w:t>
      </w:r>
      <w:r w:rsidR="00605EBC">
        <w:rPr>
          <w:rFonts w:ascii="Candara" w:hAnsi="Candara" w:cs="Times New Roman"/>
          <w:sz w:val="20"/>
          <w:szCs w:val="20"/>
        </w:rPr>
        <w:t>Objednatel</w:t>
      </w:r>
      <w:r>
        <w:rPr>
          <w:rFonts w:ascii="Candara" w:hAnsi="Candara" w:cs="Times New Roman"/>
          <w:sz w:val="20"/>
          <w:szCs w:val="20"/>
        </w:rPr>
        <w:t>e nebo třetích osob, v souvislosti s plněním dle této Smlouvy, a zavazuje se je nahradit především uvedením v předešlý stav, a není-li to možné, pak v penězích.</w:t>
      </w:r>
    </w:p>
    <w:p w:rsidR="0084273E" w:rsidRDefault="00605EBC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</w:t>
      </w:r>
      <w:r w:rsidR="0084273E">
        <w:rPr>
          <w:rFonts w:ascii="Candara" w:hAnsi="Candara" w:cs="Times New Roman"/>
          <w:sz w:val="20"/>
          <w:szCs w:val="20"/>
        </w:rPr>
        <w:t xml:space="preserve"> prohlašuje, že má řádně uzavřené pojištění odpovědnosti za škodu vzniklou jinému v souvislosti</w:t>
      </w:r>
    </w:p>
    <w:p w:rsidR="0084273E" w:rsidRDefault="0084273E" w:rsidP="0084273E">
      <w:pPr>
        <w:pStyle w:val="Bezmezer"/>
        <w:ind w:left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 jeho činností podle této smlouvy, a to s pojistným plněním do výše 5.000.000, --Kč.</w:t>
      </w:r>
    </w:p>
    <w:p w:rsidR="0084273E" w:rsidRDefault="00605EBC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</w:t>
      </w:r>
      <w:r w:rsidR="0084273E">
        <w:rPr>
          <w:rFonts w:ascii="Candara" w:hAnsi="Candara" w:cs="Times New Roman"/>
          <w:sz w:val="20"/>
          <w:szCs w:val="20"/>
        </w:rPr>
        <w:t xml:space="preserve"> se zavazuje, že během plnění této smlouvy i po jejím ukončení bude zachovávat mlčenlivost o všech skutečnostech technické a jiné povahy, o kterých se dozví v souvislosti s plněním Smlouvy.</w:t>
      </w:r>
    </w:p>
    <w:p w:rsidR="0084273E" w:rsidRDefault="00605EBC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</w:t>
      </w:r>
      <w:r w:rsidR="00490647">
        <w:rPr>
          <w:rFonts w:ascii="Candara" w:hAnsi="Candara" w:cs="Times New Roman"/>
          <w:sz w:val="20"/>
          <w:szCs w:val="20"/>
        </w:rPr>
        <w:t xml:space="preserve"> je povinen neprodleně oznámit </w:t>
      </w: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>i, že zařízení ohrožuje svým provozem zdraví a život osob.</w:t>
      </w:r>
    </w:p>
    <w:p w:rsidR="0084273E" w:rsidRDefault="00605EBC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 xml:space="preserve"> se zavazuje, že:</w:t>
      </w:r>
    </w:p>
    <w:p w:rsidR="0084273E" w:rsidRDefault="0084273E" w:rsidP="0084273E">
      <w:pPr>
        <w:pStyle w:val="Bezmezer"/>
        <w:numPr>
          <w:ilvl w:val="0"/>
          <w:numId w:val="12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zabezpečí</w:t>
      </w:r>
      <w:r w:rsidR="00490647">
        <w:rPr>
          <w:rFonts w:ascii="Candara" w:hAnsi="Candara" w:cs="Times New Roman"/>
          <w:sz w:val="20"/>
          <w:szCs w:val="20"/>
        </w:rPr>
        <w:t xml:space="preserve"> vstup pracovníkům </w:t>
      </w:r>
      <w:r w:rsidR="00605EBC"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>e na příslušné místo, kde se zařízení nachází;</w:t>
      </w:r>
    </w:p>
    <w:p w:rsidR="0084273E" w:rsidRDefault="0084273E" w:rsidP="0084273E">
      <w:pPr>
        <w:pStyle w:val="Bezmezer"/>
        <w:numPr>
          <w:ilvl w:val="0"/>
          <w:numId w:val="12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vytvoří optimální podmínky potřebné pro řádný výkon jejich činnosti dle této Smlouvy;</w:t>
      </w:r>
    </w:p>
    <w:p w:rsidR="0084273E" w:rsidRDefault="0084273E" w:rsidP="0084273E">
      <w:pPr>
        <w:pStyle w:val="Bezmezer"/>
        <w:numPr>
          <w:ilvl w:val="0"/>
          <w:numId w:val="12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neprodleně </w:t>
      </w:r>
      <w:r w:rsidR="00490647">
        <w:rPr>
          <w:rFonts w:ascii="Candara" w:hAnsi="Candara" w:cs="Times New Roman"/>
          <w:sz w:val="20"/>
          <w:szCs w:val="20"/>
        </w:rPr>
        <w:t xml:space="preserve">ohlásí případné vzniklé závady </w:t>
      </w:r>
      <w:r w:rsidR="00605EBC"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>i;</w:t>
      </w:r>
    </w:p>
    <w:p w:rsidR="0084273E" w:rsidRDefault="0084273E" w:rsidP="0084273E">
      <w:pPr>
        <w:pStyle w:val="Bezmezer"/>
        <w:numPr>
          <w:ilvl w:val="0"/>
          <w:numId w:val="12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zabezpečí v pravidelných termínech splatnosti úhradu předložených faktur;</w:t>
      </w:r>
    </w:p>
    <w:p w:rsidR="0084273E" w:rsidRDefault="00490647" w:rsidP="0084273E">
      <w:pPr>
        <w:pStyle w:val="Bezmezer"/>
        <w:numPr>
          <w:ilvl w:val="0"/>
          <w:numId w:val="12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poskytne </w:t>
      </w:r>
      <w:r w:rsidR="00605EBC">
        <w:rPr>
          <w:rFonts w:ascii="Candara" w:hAnsi="Candara" w:cs="Times New Roman"/>
          <w:sz w:val="20"/>
          <w:szCs w:val="20"/>
        </w:rPr>
        <w:t>Zhotovitel</w:t>
      </w:r>
      <w:r w:rsidR="0084273E">
        <w:rPr>
          <w:rFonts w:ascii="Candara" w:hAnsi="Candara" w:cs="Times New Roman"/>
          <w:sz w:val="20"/>
          <w:szCs w:val="20"/>
        </w:rPr>
        <w:t xml:space="preserve">i </w:t>
      </w:r>
      <w:r>
        <w:rPr>
          <w:rFonts w:ascii="Candara" w:hAnsi="Candara" w:cs="Times New Roman"/>
          <w:sz w:val="20"/>
          <w:szCs w:val="20"/>
        </w:rPr>
        <w:t xml:space="preserve">plnou součinnost kdykoliv o ní </w:t>
      </w:r>
      <w:r w:rsidR="00605EBC"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 xml:space="preserve"> v jednotlivém případě </w:t>
      </w:r>
      <w:r w:rsidR="00605EBC"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>e požádá.</w:t>
      </w:r>
    </w:p>
    <w:p w:rsidR="0084273E" w:rsidRDefault="00605EBC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 xml:space="preserve"> je oprávněn vyřadit příslušné zařízení z provozu, pokud zjistí, že zařízení ohrožuje svým provozem zdraví a život osob.</w:t>
      </w:r>
    </w:p>
    <w:p w:rsidR="0084273E" w:rsidRDefault="00605EBC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</w:t>
      </w:r>
      <w:r w:rsidR="0084273E">
        <w:rPr>
          <w:rFonts w:ascii="Candara" w:hAnsi="Candara" w:cs="Times New Roman"/>
          <w:sz w:val="20"/>
          <w:szCs w:val="20"/>
        </w:rPr>
        <w:t xml:space="preserve"> neodpovídá za stav zdvihacího zařízení, jeho provoz a následky v případě neoprávněného zásahu jiných osob na zdvihacím zařízení, zejména zásahu do vyhrazeného zařízení osobami bez oprávnění ve smyslu zákona č. 19/1979 Sb. a násl. pře</w:t>
      </w:r>
      <w:r w:rsidR="00490647">
        <w:rPr>
          <w:rFonts w:ascii="Candara" w:hAnsi="Candara" w:cs="Times New Roman"/>
          <w:sz w:val="20"/>
          <w:szCs w:val="20"/>
        </w:rPr>
        <w:t xml:space="preserve">dpisů, a dále v případech, kdy </w:t>
      </w: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 xml:space="preserve"> odmítne provedení prací bezpečnostního charakteru nebo nebylo respektováno doporučení k vyřazení zdvihacího zařízení z provozu z bezpečnostních důvodů.</w:t>
      </w:r>
    </w:p>
    <w:p w:rsidR="0084273E" w:rsidRDefault="0084273E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Obě strany se zavazují navzájem se informovat o jakýchkoli změnách majících vztah k této smlouvě. O</w:t>
      </w:r>
      <w:r w:rsidR="00490647">
        <w:rPr>
          <w:rFonts w:ascii="Candara" w:hAnsi="Candara" w:cs="Times New Roman"/>
          <w:sz w:val="20"/>
          <w:szCs w:val="20"/>
        </w:rPr>
        <w:t xml:space="preserve">dpovědnost za škodu způsobenou </w:t>
      </w:r>
      <w:r w:rsidR="00605EBC">
        <w:rPr>
          <w:rFonts w:ascii="Candara" w:hAnsi="Candara" w:cs="Times New Roman"/>
          <w:sz w:val="20"/>
          <w:szCs w:val="20"/>
        </w:rPr>
        <w:t>Zhotovitel</w:t>
      </w:r>
      <w:r w:rsidR="00490647">
        <w:rPr>
          <w:rFonts w:ascii="Candara" w:hAnsi="Candara" w:cs="Times New Roman"/>
          <w:sz w:val="20"/>
          <w:szCs w:val="20"/>
        </w:rPr>
        <w:t xml:space="preserve">em je kryta pojištěním </w:t>
      </w:r>
      <w:r w:rsidR="00605EBC"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 xml:space="preserve">e do výše 5 000 000,- Kč pojistné události. </w:t>
      </w:r>
      <w:r w:rsidR="00605EBC"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 xml:space="preserve"> splňuje veškeré požadavky na servisní firmy dle ČSN 27 4002.</w:t>
      </w:r>
    </w:p>
    <w:p w:rsidR="0084273E" w:rsidRDefault="00605EBC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 xml:space="preserve"> je povinen vést při užívání zdvihacího zařízení a jeho provozu doklady a dokumentaci v rozsahu ČSN 27 4002 a násl. právních a technických předpisů. </w:t>
      </w: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 xml:space="preserve"> je povinen tuto dokumentaci řá</w:t>
      </w:r>
      <w:r w:rsidR="00490647">
        <w:rPr>
          <w:rFonts w:ascii="Candara" w:hAnsi="Candara" w:cs="Times New Roman"/>
          <w:sz w:val="20"/>
          <w:szCs w:val="20"/>
        </w:rPr>
        <w:t xml:space="preserve">dně uchovávat a vždy předložit </w:t>
      </w:r>
      <w:r>
        <w:rPr>
          <w:rFonts w:ascii="Candara" w:hAnsi="Candara" w:cs="Times New Roman"/>
          <w:sz w:val="20"/>
          <w:szCs w:val="20"/>
        </w:rPr>
        <w:t>Zhotovitel</w:t>
      </w:r>
      <w:r w:rsidR="0084273E">
        <w:rPr>
          <w:rFonts w:ascii="Candara" w:hAnsi="Candara" w:cs="Times New Roman"/>
          <w:sz w:val="20"/>
          <w:szCs w:val="20"/>
        </w:rPr>
        <w:t xml:space="preserve">i k provedení patřičných záznamů a je povinen dodržovat a plnit ostatní platná ustanovení všech právních předpisů a norem, které se k užívání a bezpečnému provozu zdvihacího zařízení vztahují.  </w:t>
      </w: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 xml:space="preserve"> nesmí užívat zdvihací zařízení, strojovnu a šachtu k jiným účelům. </w:t>
      </w: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 xml:space="preserve"> zajistí včasný a bezpečný přístup k zařízení, které souvisí s plněním předmětu této smlouvy.</w:t>
      </w:r>
    </w:p>
    <w:p w:rsidR="0084273E" w:rsidRDefault="00605EBC" w:rsidP="0084273E">
      <w:pPr>
        <w:pStyle w:val="Bezmezer"/>
        <w:numPr>
          <w:ilvl w:val="0"/>
          <w:numId w:val="10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</w:t>
      </w:r>
      <w:r w:rsidR="004358B5">
        <w:rPr>
          <w:rFonts w:ascii="Candara" w:hAnsi="Candara" w:cs="Times New Roman"/>
          <w:sz w:val="20"/>
          <w:szCs w:val="20"/>
        </w:rPr>
        <w:t xml:space="preserve"> je povinen seznámit </w:t>
      </w: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>e po každé odborné prohlídce a odborné zkoušce s jejím výsledkem a případným návrhem na potřebná opatření k zajištění další bezpečnosti a provozuschopnosti zaříze</w:t>
      </w:r>
      <w:r w:rsidR="004358B5">
        <w:rPr>
          <w:rFonts w:ascii="Candara" w:hAnsi="Candara" w:cs="Times New Roman"/>
          <w:sz w:val="20"/>
          <w:szCs w:val="20"/>
        </w:rPr>
        <w:t xml:space="preserve">ní. </w:t>
      </w:r>
      <w:r>
        <w:rPr>
          <w:rFonts w:ascii="Candara" w:hAnsi="Candara" w:cs="Times New Roman"/>
          <w:sz w:val="20"/>
          <w:szCs w:val="20"/>
        </w:rPr>
        <w:t>Zhotovitel</w:t>
      </w:r>
      <w:r w:rsidR="004358B5">
        <w:rPr>
          <w:rFonts w:ascii="Candara" w:hAnsi="Candara" w:cs="Times New Roman"/>
          <w:sz w:val="20"/>
          <w:szCs w:val="20"/>
        </w:rPr>
        <w:t xml:space="preserve"> bude informovat </w:t>
      </w: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>e o podstatných změnách v normách a předpisech souvisejících s plněním předmětu sm</w:t>
      </w:r>
      <w:r w:rsidR="00490647">
        <w:rPr>
          <w:rFonts w:ascii="Candara" w:hAnsi="Candara" w:cs="Times New Roman"/>
          <w:sz w:val="20"/>
          <w:szCs w:val="20"/>
        </w:rPr>
        <w:t xml:space="preserve">louvy. Splnění této povinnosti </w:t>
      </w:r>
      <w:r>
        <w:rPr>
          <w:rFonts w:ascii="Candara" w:hAnsi="Candara" w:cs="Times New Roman"/>
          <w:sz w:val="20"/>
          <w:szCs w:val="20"/>
        </w:rPr>
        <w:t>Zhotovitel</w:t>
      </w:r>
      <w:r w:rsidR="0084273E">
        <w:rPr>
          <w:rFonts w:ascii="Candara" w:hAnsi="Candara" w:cs="Times New Roman"/>
          <w:sz w:val="20"/>
          <w:szCs w:val="20"/>
        </w:rPr>
        <w:t xml:space="preserve"> písemně uvede do dokumentace zdvihacího zařízení a nechá si zástu</w:t>
      </w:r>
      <w:r w:rsidR="00490647">
        <w:rPr>
          <w:rFonts w:ascii="Candara" w:hAnsi="Candara" w:cs="Times New Roman"/>
          <w:sz w:val="20"/>
          <w:szCs w:val="20"/>
        </w:rPr>
        <w:t xml:space="preserve">pcem </w:t>
      </w:r>
      <w:r>
        <w:rPr>
          <w:rFonts w:ascii="Candara" w:hAnsi="Candara" w:cs="Times New Roman"/>
          <w:sz w:val="20"/>
          <w:szCs w:val="20"/>
        </w:rPr>
        <w:t>Objednatel</w:t>
      </w:r>
      <w:r w:rsidR="0084273E">
        <w:rPr>
          <w:rFonts w:ascii="Candara" w:hAnsi="Candara" w:cs="Times New Roman"/>
          <w:sz w:val="20"/>
          <w:szCs w:val="20"/>
        </w:rPr>
        <w:t>e potvrdit podpisem. Inspekční prohlídky budou zaj</w:t>
      </w:r>
      <w:r w:rsidR="00490647">
        <w:rPr>
          <w:rFonts w:ascii="Candara" w:hAnsi="Candara" w:cs="Times New Roman"/>
          <w:sz w:val="20"/>
          <w:szCs w:val="20"/>
        </w:rPr>
        <w:t xml:space="preserve">išťovány na základě objednávky </w:t>
      </w:r>
      <w:r>
        <w:rPr>
          <w:rFonts w:ascii="Candara" w:hAnsi="Candara" w:cs="Times New Roman"/>
          <w:sz w:val="20"/>
          <w:szCs w:val="20"/>
        </w:rPr>
        <w:t>Objednatel</w:t>
      </w:r>
      <w:r w:rsidR="00490647">
        <w:rPr>
          <w:rFonts w:ascii="Candara" w:hAnsi="Candara" w:cs="Times New Roman"/>
          <w:sz w:val="20"/>
          <w:szCs w:val="20"/>
        </w:rPr>
        <w:t xml:space="preserve">e </w:t>
      </w:r>
      <w:r>
        <w:rPr>
          <w:rFonts w:ascii="Candara" w:hAnsi="Candara" w:cs="Times New Roman"/>
          <w:sz w:val="20"/>
          <w:szCs w:val="20"/>
        </w:rPr>
        <w:t>Zhotovitel</w:t>
      </w:r>
      <w:r w:rsidR="0084273E">
        <w:rPr>
          <w:rFonts w:ascii="Candara" w:hAnsi="Candara" w:cs="Times New Roman"/>
          <w:sz w:val="20"/>
          <w:szCs w:val="20"/>
        </w:rPr>
        <w:t>em.</w:t>
      </w:r>
    </w:p>
    <w:p w:rsidR="00582F31" w:rsidRPr="0084273E" w:rsidRDefault="00582F31" w:rsidP="0084273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F31" w:rsidRDefault="00582F31" w:rsidP="00582F31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VII.</w:t>
      </w:r>
    </w:p>
    <w:p w:rsidR="00582F31" w:rsidRDefault="00582F31" w:rsidP="00582F31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Ukončení smlouvy a porušení smluvních povinností</w:t>
      </w:r>
    </w:p>
    <w:p w:rsidR="00582F31" w:rsidRDefault="00582F31" w:rsidP="00582F31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582F31" w:rsidRDefault="00582F31" w:rsidP="00582F31">
      <w:pPr>
        <w:pStyle w:val="Bezmezer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Není-li dále ve smlouvě výslovně uvedeno jinak, smlouva zaniká:</w:t>
      </w:r>
    </w:p>
    <w:p w:rsidR="00582F31" w:rsidRDefault="00582F31" w:rsidP="00582F31">
      <w:pPr>
        <w:pStyle w:val="Bezmezer"/>
        <w:numPr>
          <w:ilvl w:val="0"/>
          <w:numId w:val="6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písemnou dohodou obou stran;</w:t>
      </w:r>
    </w:p>
    <w:p w:rsidR="00582F31" w:rsidRDefault="00582F31" w:rsidP="00582F31">
      <w:pPr>
        <w:pStyle w:val="Bezmezer"/>
        <w:numPr>
          <w:ilvl w:val="0"/>
          <w:numId w:val="6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výpovědí;</w:t>
      </w:r>
    </w:p>
    <w:p w:rsidR="00582F31" w:rsidRDefault="00582F31" w:rsidP="00582F31">
      <w:pPr>
        <w:pStyle w:val="Bezmezer"/>
        <w:numPr>
          <w:ilvl w:val="0"/>
          <w:numId w:val="6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odstoupením od smlouvy.</w:t>
      </w:r>
    </w:p>
    <w:p w:rsidR="00582F31" w:rsidRDefault="00582F31" w:rsidP="00582F31">
      <w:pPr>
        <w:pStyle w:val="Bezmezer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Smlouvu je možno měnit nebo doplňovat pouze písemným číslovaným dodatkem, podepsaným oprávněnými zástupci smluvních stran, s výjimkou cenových podmínek</w:t>
      </w:r>
      <w:r w:rsidR="0084273E">
        <w:rPr>
          <w:rFonts w:ascii="Candara" w:hAnsi="Candara" w:cs="Times New Roman"/>
          <w:sz w:val="20"/>
          <w:szCs w:val="20"/>
        </w:rPr>
        <w:t>.</w:t>
      </w:r>
      <w:r w:rsidR="00490647">
        <w:rPr>
          <w:rFonts w:ascii="Candara" w:hAnsi="Candara" w:cs="Times New Roman"/>
          <w:sz w:val="20"/>
          <w:szCs w:val="20"/>
        </w:rPr>
        <w:t xml:space="preserve"> Dodatky zhotovuje a čísluje </w:t>
      </w:r>
      <w:r w:rsidR="00605EBC"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 xml:space="preserve">. </w:t>
      </w:r>
    </w:p>
    <w:p w:rsidR="00582F31" w:rsidRDefault="00582F31" w:rsidP="00582F31">
      <w:pPr>
        <w:pStyle w:val="Bezmezer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lastRenderedPageBreak/>
        <w:t>Smluvní strany se na základně vzájemného souhlasu mohou písemnou dohodou dohodnout na ukončení této smlouvy za těchto podmínek:</w:t>
      </w:r>
    </w:p>
    <w:p w:rsidR="00582F31" w:rsidRDefault="00582F31" w:rsidP="00582F31">
      <w:pPr>
        <w:pStyle w:val="Bezmezer"/>
        <w:numPr>
          <w:ilvl w:val="0"/>
          <w:numId w:val="7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v dohodě o ukončení smlouvy vypořádány všechny vzájemné pohledávky obou smluvních stran a tyto budou v dohodnuté lhůtě smluvními stranami navzájem v plné míře uspokojeny;</w:t>
      </w:r>
    </w:p>
    <w:p w:rsidR="00582F31" w:rsidRDefault="00582F31" w:rsidP="00582F31">
      <w:pPr>
        <w:pStyle w:val="Bezmezer"/>
        <w:numPr>
          <w:ilvl w:val="0"/>
          <w:numId w:val="7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v rámci uzavření dohody o ukončení smlouvy ke dni jejího podpisu a nabytí platnosti se stávají veškeré dosud nesplatné závazky obou smluvních stran splatnými;</w:t>
      </w:r>
    </w:p>
    <w:p w:rsidR="00582F31" w:rsidRDefault="00582F31" w:rsidP="00582F31">
      <w:pPr>
        <w:pStyle w:val="Bezmezer"/>
        <w:numPr>
          <w:ilvl w:val="0"/>
          <w:numId w:val="7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platnost dohody o ukončení smlouvy nastává v den jejího podpisu, účinnost nastává ke dni, kdy budou vzájemné závazky obou smluvních stran prokazatelně vyrovnány;</w:t>
      </w:r>
    </w:p>
    <w:p w:rsidR="00582F31" w:rsidRDefault="00582F31" w:rsidP="00582F31">
      <w:pPr>
        <w:pStyle w:val="Bezmezer"/>
        <w:numPr>
          <w:ilvl w:val="0"/>
          <w:numId w:val="7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smluvní strany jsou povinny si navzájem vydat písemné potvrzení o tom, že druhá smluvní strana vůči smluvní straně vyrovnala veškeré její závazky.</w:t>
      </w:r>
    </w:p>
    <w:p w:rsidR="00582F31" w:rsidRDefault="00582F31" w:rsidP="00582F31">
      <w:pPr>
        <w:pStyle w:val="Bezmezer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Každá ze smluvních stran je oprávněna tuto smlouvu ukončit výpovědí bez udání výpovědního důvodu, a to v tříměsíční výpovědní době, která počíná běžet od prvého dne kalendářního měsíc následujícího po jejím doručení druhé smluvní straně.  </w:t>
      </w:r>
    </w:p>
    <w:p w:rsidR="00582F31" w:rsidRDefault="00582F31" w:rsidP="00582F31">
      <w:pPr>
        <w:pStyle w:val="Bezmezer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Písemná výpověď smlouvy o dílo musí být zaslána a doručena druhé smluvní straně do jejího sídla prokazatelným způsobem. </w:t>
      </w:r>
    </w:p>
    <w:p w:rsidR="00582F31" w:rsidRDefault="00605EBC" w:rsidP="00582F31">
      <w:pPr>
        <w:pStyle w:val="Bezmezer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</w:t>
      </w:r>
      <w:r w:rsidR="00582F31">
        <w:rPr>
          <w:rFonts w:ascii="Candara" w:hAnsi="Candara" w:cs="Times New Roman"/>
          <w:sz w:val="20"/>
          <w:szCs w:val="20"/>
        </w:rPr>
        <w:t xml:space="preserve"> má právo odstoupit od smlouvy vedle zákonných důvodů i v případě: </w:t>
      </w:r>
    </w:p>
    <w:p w:rsidR="00582F31" w:rsidRDefault="00582F31" w:rsidP="00582F31">
      <w:pPr>
        <w:pStyle w:val="Bezmezer"/>
        <w:numPr>
          <w:ilvl w:val="0"/>
          <w:numId w:val="8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prokázání opakovaného nedodržování termínu, rozsahu a kvality prací ve smlouvě sjednaných, které by bránily bezpečnému užívání a provozní způsobilosti zdvihacího zařízení;</w:t>
      </w:r>
    </w:p>
    <w:p w:rsidR="00582F31" w:rsidRDefault="00582F31" w:rsidP="00582F31">
      <w:pPr>
        <w:pStyle w:val="Bezmezer"/>
        <w:numPr>
          <w:ilvl w:val="0"/>
          <w:numId w:val="8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rozhodnutí vlastníka stavby o změně účelu a způsobu používání předmětného zařízení.</w:t>
      </w:r>
    </w:p>
    <w:p w:rsidR="00582F31" w:rsidRDefault="00605EBC" w:rsidP="00582F31">
      <w:pPr>
        <w:pStyle w:val="Bezmezer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Zhotovitel</w:t>
      </w:r>
      <w:r w:rsidR="00582F31">
        <w:rPr>
          <w:rFonts w:ascii="Candara" w:hAnsi="Candara" w:cs="Times New Roman"/>
          <w:sz w:val="20"/>
          <w:szCs w:val="20"/>
        </w:rPr>
        <w:t xml:space="preserve"> má právo odstoupit od smlouvy vedle zákonných důvodů i v případě, že:</w:t>
      </w:r>
    </w:p>
    <w:p w:rsidR="00582F31" w:rsidRDefault="00582F31" w:rsidP="00582F31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zjistí na servisovaném zdvihacím zařízení zásahy jiných osob podnikajících ve </w:t>
      </w:r>
      <w:r w:rsidR="004358B5">
        <w:rPr>
          <w:rFonts w:ascii="Candara" w:hAnsi="Candara" w:cs="Times New Roman"/>
          <w:sz w:val="20"/>
          <w:szCs w:val="20"/>
        </w:rPr>
        <w:t xml:space="preserve">stejném předmětu činnosti jako </w:t>
      </w:r>
      <w:r w:rsidR="00605EBC"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>, případně neoprávněné zásahy jiných osob;</w:t>
      </w:r>
    </w:p>
    <w:p w:rsidR="00582F31" w:rsidRDefault="00605EBC" w:rsidP="00582F31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</w:t>
      </w:r>
      <w:r w:rsidR="00490647">
        <w:rPr>
          <w:rFonts w:ascii="Candara" w:hAnsi="Candara" w:cs="Times New Roman"/>
          <w:sz w:val="20"/>
          <w:szCs w:val="20"/>
        </w:rPr>
        <w:t xml:space="preserve"> odmítne návrh </w:t>
      </w:r>
      <w:r>
        <w:rPr>
          <w:rFonts w:ascii="Candara" w:hAnsi="Candara" w:cs="Times New Roman"/>
          <w:sz w:val="20"/>
          <w:szCs w:val="20"/>
        </w:rPr>
        <w:t>Zhotovitel</w:t>
      </w:r>
      <w:r w:rsidR="00582F31">
        <w:rPr>
          <w:rFonts w:ascii="Candara" w:hAnsi="Candara" w:cs="Times New Roman"/>
          <w:sz w:val="20"/>
          <w:szCs w:val="20"/>
        </w:rPr>
        <w:t>e na provedení prací nutných k zajištění bezpečného provozu zdvihacího zařízení, resp. tyto práce neobjedná;</w:t>
      </w:r>
    </w:p>
    <w:p w:rsidR="00582F31" w:rsidRDefault="00605EBC" w:rsidP="00582F31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Objednatel</w:t>
      </w:r>
      <w:r w:rsidR="00490647">
        <w:rPr>
          <w:rFonts w:ascii="Candara" w:hAnsi="Candara" w:cs="Times New Roman"/>
          <w:sz w:val="20"/>
          <w:szCs w:val="20"/>
        </w:rPr>
        <w:t xml:space="preserve"> předem neprojedná se </w:t>
      </w:r>
      <w:r>
        <w:rPr>
          <w:rFonts w:ascii="Candara" w:hAnsi="Candara" w:cs="Times New Roman"/>
          <w:sz w:val="20"/>
          <w:szCs w:val="20"/>
        </w:rPr>
        <w:t>Zhotovitel</w:t>
      </w:r>
      <w:r w:rsidR="00582F31">
        <w:rPr>
          <w:rFonts w:ascii="Candara" w:hAnsi="Candara" w:cs="Times New Roman"/>
          <w:sz w:val="20"/>
          <w:szCs w:val="20"/>
        </w:rPr>
        <w:t>em změnu druhu a účelu způsobu používání zdvihacího zařízení;</w:t>
      </w:r>
    </w:p>
    <w:p w:rsidR="00582F31" w:rsidRDefault="00490647" w:rsidP="00582F31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nebude </w:t>
      </w:r>
      <w:r w:rsidR="00605EBC">
        <w:rPr>
          <w:rFonts w:ascii="Candara" w:hAnsi="Candara" w:cs="Times New Roman"/>
          <w:sz w:val="20"/>
          <w:szCs w:val="20"/>
        </w:rPr>
        <w:t>Objednatel</w:t>
      </w:r>
      <w:r w:rsidR="00582F31">
        <w:rPr>
          <w:rFonts w:ascii="Candara" w:hAnsi="Candara" w:cs="Times New Roman"/>
          <w:sz w:val="20"/>
          <w:szCs w:val="20"/>
        </w:rPr>
        <w:t xml:space="preserve">em provedena úhrada všech jeho finančních závazků vůči </w:t>
      </w:r>
      <w:r w:rsidR="00605EBC">
        <w:rPr>
          <w:rFonts w:ascii="Candara" w:hAnsi="Candara" w:cs="Times New Roman"/>
          <w:sz w:val="20"/>
          <w:szCs w:val="20"/>
        </w:rPr>
        <w:t>Zhotovitel</w:t>
      </w:r>
      <w:r w:rsidR="00582F31">
        <w:rPr>
          <w:rFonts w:ascii="Candara" w:hAnsi="Candara" w:cs="Times New Roman"/>
          <w:sz w:val="20"/>
          <w:szCs w:val="20"/>
        </w:rPr>
        <w:t>i ve lhůtě splatnosti.</w:t>
      </w:r>
    </w:p>
    <w:p w:rsidR="00582F31" w:rsidRDefault="00582F31" w:rsidP="00582F31">
      <w:pPr>
        <w:pStyle w:val="Bezmezer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Odstoupení od smlouvy je účinné následujícího dne po dni jeho doručení druhé straně formou doporučeného dopisu.</w:t>
      </w:r>
    </w:p>
    <w:p w:rsidR="00582F31" w:rsidRDefault="00582F31" w:rsidP="00582F31">
      <w:pPr>
        <w:pStyle w:val="Bezmezer"/>
        <w:numPr>
          <w:ilvl w:val="0"/>
          <w:numId w:val="5"/>
        </w:numPr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Za pozdní uhrazení faktury </w:t>
      </w:r>
      <w:r w:rsidR="00605EBC">
        <w:rPr>
          <w:rFonts w:ascii="Candara" w:hAnsi="Candara" w:cs="Times New Roman"/>
          <w:sz w:val="20"/>
          <w:szCs w:val="20"/>
        </w:rPr>
        <w:t>Objednatel</w:t>
      </w:r>
      <w:r>
        <w:rPr>
          <w:rFonts w:ascii="Candara" w:hAnsi="Candara" w:cs="Times New Roman"/>
          <w:sz w:val="20"/>
          <w:szCs w:val="20"/>
        </w:rPr>
        <w:t>em se ujednávají úroky ve výši 0,05 % z dlužné částky za každý den prodlení.</w:t>
      </w:r>
    </w:p>
    <w:p w:rsidR="00582F31" w:rsidRDefault="00582F31" w:rsidP="00582F31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455EF8" w:rsidRDefault="00455EF8" w:rsidP="00CB4A39">
      <w:pPr>
        <w:pStyle w:val="Bezmezer"/>
        <w:rPr>
          <w:rFonts w:ascii="Candara" w:hAnsi="Candara" w:cs="Times New Roman"/>
          <w:b/>
          <w:sz w:val="20"/>
          <w:szCs w:val="20"/>
        </w:rPr>
      </w:pPr>
    </w:p>
    <w:p w:rsidR="005327F6" w:rsidRPr="00455EF8" w:rsidRDefault="005327F6" w:rsidP="005327F6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>Čl. VII</w:t>
      </w:r>
      <w:r w:rsidR="0084273E">
        <w:rPr>
          <w:rFonts w:ascii="Candara" w:hAnsi="Candara" w:cs="Times New Roman"/>
          <w:b/>
          <w:sz w:val="20"/>
          <w:szCs w:val="20"/>
        </w:rPr>
        <w:t>I</w:t>
      </w:r>
      <w:r w:rsidRPr="00455EF8">
        <w:rPr>
          <w:rFonts w:ascii="Candara" w:hAnsi="Candara" w:cs="Times New Roman"/>
          <w:b/>
          <w:sz w:val="20"/>
          <w:szCs w:val="20"/>
        </w:rPr>
        <w:t>.</w:t>
      </w:r>
    </w:p>
    <w:p w:rsidR="00867944" w:rsidRPr="00867944" w:rsidRDefault="00867944" w:rsidP="00867944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867944" w:rsidRPr="00867944" w:rsidRDefault="00867944" w:rsidP="00867944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867944">
        <w:rPr>
          <w:rFonts w:ascii="Candara" w:hAnsi="Candara" w:cs="Times New Roman"/>
          <w:b/>
          <w:sz w:val="20"/>
          <w:szCs w:val="20"/>
        </w:rPr>
        <w:t xml:space="preserve">Řešení </w:t>
      </w:r>
      <w:r w:rsidR="00E2000C">
        <w:rPr>
          <w:rFonts w:ascii="Candara" w:hAnsi="Candara" w:cs="Times New Roman"/>
          <w:b/>
          <w:sz w:val="20"/>
          <w:szCs w:val="20"/>
        </w:rPr>
        <w:t xml:space="preserve">vzájemných sporů, volba práva, </w:t>
      </w:r>
      <w:r w:rsidRPr="00867944">
        <w:rPr>
          <w:rFonts w:ascii="Candara" w:hAnsi="Candara" w:cs="Times New Roman"/>
          <w:b/>
          <w:sz w:val="20"/>
          <w:szCs w:val="20"/>
        </w:rPr>
        <w:t>věcná a místní příslušnost soudu.</w:t>
      </w:r>
    </w:p>
    <w:p w:rsid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867944">
        <w:rPr>
          <w:rFonts w:ascii="Candara" w:hAnsi="Candara" w:cs="Times New Roman"/>
          <w:sz w:val="20"/>
          <w:szCs w:val="20"/>
        </w:rPr>
        <w:t>Smluvní strany se navzájem t</w:t>
      </w:r>
      <w:r w:rsidR="00825146">
        <w:rPr>
          <w:rFonts w:ascii="Candara" w:hAnsi="Candara" w:cs="Times New Roman"/>
          <w:sz w:val="20"/>
          <w:szCs w:val="20"/>
        </w:rPr>
        <w:t xml:space="preserve">ímto dohodly, že veškeré spory </w:t>
      </w:r>
      <w:r w:rsidRPr="00867944">
        <w:rPr>
          <w:rFonts w:ascii="Candara" w:hAnsi="Candara" w:cs="Times New Roman"/>
          <w:sz w:val="20"/>
          <w:szCs w:val="20"/>
        </w:rPr>
        <w:t xml:space="preserve">vyplývající ze vzájemné </w:t>
      </w:r>
      <w:r w:rsidR="004A7921">
        <w:rPr>
          <w:rFonts w:ascii="Candara" w:hAnsi="Candara" w:cs="Times New Roman"/>
          <w:sz w:val="20"/>
          <w:szCs w:val="20"/>
        </w:rPr>
        <w:t xml:space="preserve">odpovědnosti za </w:t>
      </w:r>
      <w:proofErr w:type="gramStart"/>
      <w:r w:rsidRPr="00867944">
        <w:rPr>
          <w:rFonts w:ascii="Candara" w:hAnsi="Candara" w:cs="Times New Roman"/>
          <w:sz w:val="20"/>
          <w:szCs w:val="20"/>
        </w:rPr>
        <w:t>plněn</w:t>
      </w:r>
      <w:r w:rsidR="004A7921">
        <w:rPr>
          <w:rFonts w:ascii="Candara" w:hAnsi="Candara" w:cs="Times New Roman"/>
          <w:sz w:val="20"/>
          <w:szCs w:val="20"/>
        </w:rPr>
        <w:t xml:space="preserve">í </w:t>
      </w:r>
      <w:r w:rsidR="00C040E1">
        <w:rPr>
          <w:rFonts w:ascii="Candara" w:hAnsi="Candara" w:cs="Times New Roman"/>
          <w:sz w:val="20"/>
          <w:szCs w:val="20"/>
        </w:rPr>
        <w:t xml:space="preserve"> předmětu</w:t>
      </w:r>
      <w:proofErr w:type="gramEnd"/>
      <w:r w:rsidR="00C040E1">
        <w:rPr>
          <w:rFonts w:ascii="Candara" w:hAnsi="Candara" w:cs="Times New Roman"/>
          <w:sz w:val="20"/>
          <w:szCs w:val="20"/>
        </w:rPr>
        <w:t xml:space="preserve"> smlouvy</w:t>
      </w:r>
      <w:r w:rsidRPr="00867944">
        <w:rPr>
          <w:rFonts w:ascii="Candara" w:hAnsi="Candara" w:cs="Times New Roman"/>
          <w:sz w:val="20"/>
          <w:szCs w:val="20"/>
        </w:rPr>
        <w:t>, plnění  ostatních  smluvních a zákonných povinností  každou  smluvní stranou,  odpov</w:t>
      </w:r>
      <w:r w:rsidR="00825146">
        <w:rPr>
          <w:rFonts w:ascii="Candara" w:hAnsi="Candara" w:cs="Times New Roman"/>
          <w:sz w:val="20"/>
          <w:szCs w:val="20"/>
        </w:rPr>
        <w:t>ědnost za vznik a náhradu škody</w:t>
      </w:r>
      <w:r w:rsidRPr="00867944">
        <w:rPr>
          <w:rFonts w:ascii="Candara" w:hAnsi="Candara" w:cs="Times New Roman"/>
          <w:sz w:val="20"/>
          <w:szCs w:val="20"/>
        </w:rPr>
        <w:t>, kterou si smluvní strany případně navzájem  způsobí</w:t>
      </w:r>
      <w:r w:rsidR="00C040E1">
        <w:rPr>
          <w:rFonts w:ascii="Candara" w:hAnsi="Candara" w:cs="Times New Roman"/>
          <w:sz w:val="20"/>
          <w:szCs w:val="20"/>
        </w:rPr>
        <w:t>,</w:t>
      </w:r>
      <w:r w:rsidRPr="00867944">
        <w:rPr>
          <w:rFonts w:ascii="Candara" w:hAnsi="Candara" w:cs="Times New Roman"/>
          <w:sz w:val="20"/>
          <w:szCs w:val="20"/>
        </w:rPr>
        <w:t xml:space="preserve">  budou především  řešit vzájemný</w:t>
      </w:r>
      <w:r w:rsidR="00C214F6">
        <w:rPr>
          <w:rFonts w:ascii="Candara" w:hAnsi="Candara" w:cs="Times New Roman"/>
          <w:sz w:val="20"/>
          <w:szCs w:val="20"/>
        </w:rPr>
        <w:t xml:space="preserve">m jednáním s cílem  dosáhnout </w:t>
      </w:r>
      <w:r w:rsidRPr="00867944">
        <w:rPr>
          <w:rFonts w:ascii="Candara" w:hAnsi="Candara" w:cs="Times New Roman"/>
          <w:sz w:val="20"/>
          <w:szCs w:val="20"/>
        </w:rPr>
        <w:t>uspokojivého  řešení pro obě smluvní st</w:t>
      </w:r>
      <w:r w:rsidR="00393361">
        <w:rPr>
          <w:rFonts w:ascii="Candara" w:hAnsi="Candara" w:cs="Times New Roman"/>
          <w:sz w:val="20"/>
          <w:szCs w:val="20"/>
        </w:rPr>
        <w:t>r</w:t>
      </w:r>
      <w:r w:rsidRPr="00867944">
        <w:rPr>
          <w:rFonts w:ascii="Candara" w:hAnsi="Candara" w:cs="Times New Roman"/>
          <w:sz w:val="20"/>
          <w:szCs w:val="20"/>
        </w:rPr>
        <w:t>any  a plného  narovnání všech  vzájemných smluvních a zákonných povinností smluvních stran  a to  za po</w:t>
      </w:r>
      <w:r w:rsidR="004A7921">
        <w:rPr>
          <w:rFonts w:ascii="Candara" w:hAnsi="Candara" w:cs="Times New Roman"/>
          <w:sz w:val="20"/>
          <w:szCs w:val="20"/>
        </w:rPr>
        <w:t>dmínek   níže  uvedených  takto</w:t>
      </w:r>
      <w:r w:rsidRPr="00867944">
        <w:rPr>
          <w:rFonts w:ascii="Candara" w:hAnsi="Candara" w:cs="Times New Roman"/>
          <w:sz w:val="20"/>
          <w:szCs w:val="20"/>
        </w:rPr>
        <w:t xml:space="preserve"> :</w:t>
      </w:r>
    </w:p>
    <w:p w:rsid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393361" w:rsidRPr="00867944" w:rsidRDefault="00393361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1.</w:t>
      </w:r>
    </w:p>
    <w:p w:rsidR="00867944" w:rsidRPr="00867944" w:rsidRDefault="004A7921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a) doručení písemné </w:t>
      </w:r>
      <w:r w:rsidR="00C810AC">
        <w:rPr>
          <w:rFonts w:ascii="Candara" w:hAnsi="Candara" w:cs="Times New Roman"/>
          <w:sz w:val="20"/>
          <w:szCs w:val="20"/>
        </w:rPr>
        <w:t xml:space="preserve">výzvy </w:t>
      </w:r>
      <w:r w:rsidR="00867944" w:rsidRPr="00867944">
        <w:rPr>
          <w:rFonts w:ascii="Candara" w:hAnsi="Candara" w:cs="Times New Roman"/>
          <w:sz w:val="20"/>
          <w:szCs w:val="20"/>
        </w:rPr>
        <w:t>s programem jednání a listinami vztahující</w:t>
      </w:r>
      <w:r w:rsidR="00393361">
        <w:rPr>
          <w:rFonts w:ascii="Candara" w:hAnsi="Candara" w:cs="Times New Roman"/>
          <w:sz w:val="20"/>
          <w:szCs w:val="20"/>
        </w:rPr>
        <w:t>mi</w:t>
      </w:r>
      <w:r>
        <w:rPr>
          <w:rFonts w:ascii="Candara" w:hAnsi="Candara" w:cs="Times New Roman"/>
          <w:sz w:val="20"/>
          <w:szCs w:val="20"/>
        </w:rPr>
        <w:t xml:space="preserve"> se k předmětu jednání </w:t>
      </w:r>
      <w:r w:rsidR="00867944" w:rsidRPr="00867944">
        <w:rPr>
          <w:rFonts w:ascii="Candara" w:hAnsi="Candara" w:cs="Times New Roman"/>
          <w:sz w:val="20"/>
          <w:szCs w:val="20"/>
        </w:rPr>
        <w:t>(např. Protokol</w:t>
      </w:r>
      <w:r w:rsidR="00825146">
        <w:rPr>
          <w:rFonts w:ascii="Candara" w:hAnsi="Candara" w:cs="Times New Roman"/>
          <w:sz w:val="20"/>
          <w:szCs w:val="20"/>
        </w:rPr>
        <w:t xml:space="preserve">y o nesplnění povinnosti druhé </w:t>
      </w:r>
      <w:r>
        <w:rPr>
          <w:rFonts w:ascii="Candara" w:hAnsi="Candara" w:cs="Times New Roman"/>
          <w:sz w:val="20"/>
          <w:szCs w:val="20"/>
        </w:rPr>
        <w:t xml:space="preserve">smluvní strany, </w:t>
      </w:r>
      <w:r w:rsidR="00867944" w:rsidRPr="00867944">
        <w:rPr>
          <w:rFonts w:ascii="Candara" w:hAnsi="Candara" w:cs="Times New Roman"/>
          <w:sz w:val="20"/>
          <w:szCs w:val="20"/>
        </w:rPr>
        <w:t xml:space="preserve">zjišťovací protokoly </w:t>
      </w:r>
      <w:r>
        <w:rPr>
          <w:rFonts w:ascii="Candara" w:hAnsi="Candara" w:cs="Times New Roman"/>
          <w:sz w:val="20"/>
          <w:szCs w:val="20"/>
        </w:rPr>
        <w:t xml:space="preserve">o vzniku škody, zápisy atd.) </w:t>
      </w:r>
      <w:r w:rsidR="00867944" w:rsidRPr="00867944">
        <w:rPr>
          <w:rFonts w:ascii="Candara" w:hAnsi="Candara" w:cs="Times New Roman"/>
          <w:sz w:val="20"/>
          <w:szCs w:val="20"/>
        </w:rPr>
        <w:t>druhé smluvní straně se svolání</w:t>
      </w:r>
      <w:r w:rsidR="00715D43">
        <w:rPr>
          <w:rFonts w:ascii="Candara" w:hAnsi="Candara" w:cs="Times New Roman"/>
          <w:sz w:val="20"/>
          <w:szCs w:val="20"/>
        </w:rPr>
        <w:t>m</w:t>
      </w:r>
      <w:r w:rsidR="00867944" w:rsidRPr="00867944">
        <w:rPr>
          <w:rFonts w:ascii="Candara" w:hAnsi="Candara" w:cs="Times New Roman"/>
          <w:sz w:val="20"/>
          <w:szCs w:val="20"/>
        </w:rPr>
        <w:t xml:space="preserve"> osobního jednání zástupců obou smluvních stran </w:t>
      </w:r>
      <w:r>
        <w:rPr>
          <w:rFonts w:ascii="Candara" w:hAnsi="Candara" w:cs="Times New Roman"/>
          <w:sz w:val="20"/>
          <w:szCs w:val="20"/>
        </w:rPr>
        <w:t xml:space="preserve">v sídle svolatele jednání a to nejpozději ve lhůtě 15 dnů od doručení </w:t>
      </w:r>
      <w:r w:rsidR="00867944" w:rsidRPr="00867944">
        <w:rPr>
          <w:rFonts w:ascii="Candara" w:hAnsi="Candara" w:cs="Times New Roman"/>
          <w:sz w:val="20"/>
          <w:szCs w:val="20"/>
        </w:rPr>
        <w:t>výzvy.</w:t>
      </w:r>
    </w:p>
    <w:p w:rsidR="00867944" w:rsidRPr="00867944" w:rsidRDefault="004A7921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b) sepsání </w:t>
      </w:r>
      <w:r w:rsidR="00867944" w:rsidRPr="00867944">
        <w:rPr>
          <w:rFonts w:ascii="Candara" w:hAnsi="Candara" w:cs="Times New Roman"/>
          <w:sz w:val="20"/>
          <w:szCs w:val="20"/>
        </w:rPr>
        <w:t>závazného protokolu o jednání s jeho závě</w:t>
      </w:r>
      <w:r w:rsidR="00C810AC">
        <w:rPr>
          <w:rFonts w:ascii="Candara" w:hAnsi="Candara" w:cs="Times New Roman"/>
          <w:sz w:val="20"/>
          <w:szCs w:val="20"/>
        </w:rPr>
        <w:t xml:space="preserve">ry vedoucími k odstranění vad, škod, </w:t>
      </w:r>
      <w:r w:rsidR="00867944" w:rsidRPr="00867944">
        <w:rPr>
          <w:rFonts w:ascii="Candara" w:hAnsi="Candara" w:cs="Times New Roman"/>
          <w:sz w:val="20"/>
          <w:szCs w:val="20"/>
        </w:rPr>
        <w:t>atd.</w:t>
      </w:r>
      <w:r>
        <w:rPr>
          <w:rFonts w:ascii="Candara" w:hAnsi="Candara" w:cs="Times New Roman"/>
          <w:sz w:val="20"/>
          <w:szCs w:val="20"/>
        </w:rPr>
        <w:t xml:space="preserve">, </w:t>
      </w:r>
      <w:r w:rsidR="00867944" w:rsidRPr="00867944">
        <w:rPr>
          <w:rFonts w:ascii="Candara" w:hAnsi="Candara" w:cs="Times New Roman"/>
          <w:sz w:val="20"/>
          <w:szCs w:val="20"/>
        </w:rPr>
        <w:t>které jednáním</w:t>
      </w:r>
      <w:r>
        <w:rPr>
          <w:rFonts w:ascii="Candara" w:hAnsi="Candara" w:cs="Times New Roman"/>
          <w:sz w:val="20"/>
          <w:szCs w:val="20"/>
        </w:rPr>
        <w:t xml:space="preserve"> </w:t>
      </w:r>
      <w:r w:rsidR="00867944" w:rsidRPr="00867944">
        <w:rPr>
          <w:rFonts w:ascii="Candara" w:hAnsi="Candara" w:cs="Times New Roman"/>
          <w:sz w:val="20"/>
          <w:szCs w:val="20"/>
        </w:rPr>
        <w:t>jedné smluvní</w:t>
      </w:r>
      <w:r>
        <w:rPr>
          <w:rFonts w:ascii="Candara" w:hAnsi="Candara" w:cs="Times New Roman"/>
          <w:sz w:val="20"/>
          <w:szCs w:val="20"/>
        </w:rPr>
        <w:t xml:space="preserve"> strany druhé vznikly, jakožto </w:t>
      </w:r>
      <w:r w:rsidR="00867944" w:rsidRPr="00867944">
        <w:rPr>
          <w:rFonts w:ascii="Candara" w:hAnsi="Candara" w:cs="Times New Roman"/>
          <w:sz w:val="20"/>
          <w:szCs w:val="20"/>
        </w:rPr>
        <w:t>uzavření dohody o náhradě případných škod a jeji</w:t>
      </w:r>
      <w:r w:rsidR="00C040E1">
        <w:rPr>
          <w:rFonts w:ascii="Candara" w:hAnsi="Candara" w:cs="Times New Roman"/>
          <w:sz w:val="20"/>
          <w:szCs w:val="20"/>
        </w:rPr>
        <w:t xml:space="preserve">ch uhrazení </w:t>
      </w:r>
      <w:r>
        <w:rPr>
          <w:rFonts w:ascii="Candara" w:hAnsi="Candara" w:cs="Times New Roman"/>
          <w:sz w:val="20"/>
          <w:szCs w:val="20"/>
        </w:rPr>
        <w:t>v</w:t>
      </w:r>
      <w:r w:rsidR="00C040E1">
        <w:rPr>
          <w:rFonts w:ascii="Candara" w:hAnsi="Candara" w:cs="Times New Roman"/>
          <w:sz w:val="20"/>
          <w:szCs w:val="20"/>
        </w:rPr>
        <w:t> </w:t>
      </w:r>
      <w:r>
        <w:rPr>
          <w:rFonts w:ascii="Candara" w:hAnsi="Candara" w:cs="Times New Roman"/>
          <w:sz w:val="20"/>
          <w:szCs w:val="20"/>
        </w:rPr>
        <w:t>závazném</w:t>
      </w:r>
      <w:r w:rsidR="00C040E1">
        <w:rPr>
          <w:rFonts w:ascii="Candara" w:hAnsi="Candara" w:cs="Times New Roman"/>
          <w:sz w:val="20"/>
          <w:szCs w:val="20"/>
        </w:rPr>
        <w:t xml:space="preserve"> </w:t>
      </w:r>
      <w:r>
        <w:rPr>
          <w:rFonts w:ascii="Candara" w:hAnsi="Candara" w:cs="Times New Roman"/>
          <w:sz w:val="20"/>
          <w:szCs w:val="20"/>
        </w:rPr>
        <w:t>termín</w:t>
      </w:r>
      <w:r w:rsidR="00C810AC">
        <w:rPr>
          <w:rFonts w:ascii="Candara" w:hAnsi="Candara" w:cs="Times New Roman"/>
          <w:sz w:val="20"/>
          <w:szCs w:val="20"/>
        </w:rPr>
        <w:t>u</w:t>
      </w:r>
      <w:r>
        <w:rPr>
          <w:rFonts w:ascii="Candara" w:hAnsi="Candara" w:cs="Times New Roman"/>
          <w:sz w:val="20"/>
          <w:szCs w:val="20"/>
        </w:rPr>
        <w:t>.</w:t>
      </w:r>
      <w:r w:rsidR="00C040E1">
        <w:rPr>
          <w:rFonts w:ascii="Candara" w:hAnsi="Candara" w:cs="Times New Roman"/>
          <w:sz w:val="20"/>
          <w:szCs w:val="20"/>
        </w:rPr>
        <w:t xml:space="preserve"> Protokol o jednání bude </w:t>
      </w:r>
      <w:r w:rsidR="00867944" w:rsidRPr="00867944">
        <w:rPr>
          <w:rFonts w:ascii="Candara" w:hAnsi="Candara" w:cs="Times New Roman"/>
          <w:sz w:val="20"/>
          <w:szCs w:val="20"/>
        </w:rPr>
        <w:t>vždy s</w:t>
      </w:r>
      <w:r w:rsidR="00C040E1">
        <w:rPr>
          <w:rFonts w:ascii="Candara" w:hAnsi="Candara" w:cs="Times New Roman"/>
          <w:sz w:val="20"/>
          <w:szCs w:val="20"/>
        </w:rPr>
        <w:t xml:space="preserve">tvrzen </w:t>
      </w:r>
      <w:r>
        <w:rPr>
          <w:rFonts w:ascii="Candara" w:hAnsi="Candara" w:cs="Times New Roman"/>
          <w:sz w:val="20"/>
          <w:szCs w:val="20"/>
        </w:rPr>
        <w:t xml:space="preserve">jako správný a úplný </w:t>
      </w:r>
      <w:r w:rsidR="00C040E1">
        <w:rPr>
          <w:rFonts w:ascii="Candara" w:hAnsi="Candara" w:cs="Times New Roman"/>
          <w:sz w:val="20"/>
          <w:szCs w:val="20"/>
        </w:rPr>
        <w:t xml:space="preserve">podpisy pověřených </w:t>
      </w:r>
      <w:r w:rsidR="00867944" w:rsidRPr="00867944">
        <w:rPr>
          <w:rFonts w:ascii="Candara" w:hAnsi="Candara" w:cs="Times New Roman"/>
          <w:sz w:val="20"/>
          <w:szCs w:val="20"/>
        </w:rPr>
        <w:t>zástupců smluvních stran.</w:t>
      </w:r>
    </w:p>
    <w:p w:rsidR="00867944" w:rsidRP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867944" w:rsidRP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867944">
        <w:rPr>
          <w:rFonts w:ascii="Candara" w:hAnsi="Candara" w:cs="Times New Roman"/>
          <w:sz w:val="20"/>
          <w:szCs w:val="20"/>
        </w:rPr>
        <w:t>2.</w:t>
      </w:r>
    </w:p>
    <w:p w:rsidR="00146667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867944">
        <w:rPr>
          <w:rFonts w:ascii="Candara" w:hAnsi="Candara" w:cs="Times New Roman"/>
          <w:sz w:val="20"/>
          <w:szCs w:val="20"/>
        </w:rPr>
        <w:t>V případě, že druhá s</w:t>
      </w:r>
      <w:r w:rsidR="00825146">
        <w:rPr>
          <w:rFonts w:ascii="Candara" w:hAnsi="Candara" w:cs="Times New Roman"/>
          <w:sz w:val="20"/>
          <w:szCs w:val="20"/>
        </w:rPr>
        <w:t xml:space="preserve">mluvní strana se z jakéhokoliv </w:t>
      </w:r>
      <w:r w:rsidRPr="00867944">
        <w:rPr>
          <w:rFonts w:ascii="Candara" w:hAnsi="Candara" w:cs="Times New Roman"/>
          <w:sz w:val="20"/>
          <w:szCs w:val="20"/>
        </w:rPr>
        <w:t>důvodu  nezúčastní svola</w:t>
      </w:r>
      <w:r w:rsidR="004A7921">
        <w:rPr>
          <w:rFonts w:ascii="Candara" w:hAnsi="Candara" w:cs="Times New Roman"/>
          <w:sz w:val="20"/>
          <w:szCs w:val="20"/>
        </w:rPr>
        <w:t xml:space="preserve">ného </w:t>
      </w:r>
      <w:r w:rsidRPr="00867944">
        <w:rPr>
          <w:rFonts w:ascii="Candara" w:hAnsi="Candara" w:cs="Times New Roman"/>
          <w:sz w:val="20"/>
          <w:szCs w:val="20"/>
        </w:rPr>
        <w:t>jednání uvedeného v bodě 1</w:t>
      </w:r>
      <w:r w:rsidR="00F44EF7">
        <w:rPr>
          <w:rFonts w:ascii="Candara" w:hAnsi="Candara" w:cs="Times New Roman"/>
          <w:sz w:val="20"/>
          <w:szCs w:val="20"/>
        </w:rPr>
        <w:t>. a)</w:t>
      </w:r>
      <w:r w:rsidR="004A7921">
        <w:rPr>
          <w:rFonts w:ascii="Candara" w:hAnsi="Candara" w:cs="Times New Roman"/>
          <w:sz w:val="20"/>
          <w:szCs w:val="20"/>
        </w:rPr>
        <w:t xml:space="preserve">, </w:t>
      </w:r>
      <w:r w:rsidR="00825146">
        <w:rPr>
          <w:rFonts w:ascii="Candara" w:hAnsi="Candara" w:cs="Times New Roman"/>
          <w:sz w:val="20"/>
          <w:szCs w:val="20"/>
        </w:rPr>
        <w:t>této smlouvy</w:t>
      </w:r>
      <w:r w:rsidR="004A7921">
        <w:rPr>
          <w:rFonts w:ascii="Candara" w:hAnsi="Candara" w:cs="Times New Roman"/>
          <w:sz w:val="20"/>
          <w:szCs w:val="20"/>
        </w:rPr>
        <w:t xml:space="preserve">, nedojde ke </w:t>
      </w:r>
      <w:r w:rsidR="00C810AC">
        <w:rPr>
          <w:rFonts w:ascii="Candara" w:hAnsi="Candara" w:cs="Times New Roman"/>
          <w:sz w:val="20"/>
          <w:szCs w:val="20"/>
        </w:rPr>
        <w:t xml:space="preserve">vzájemné dohodě, nebo zavázaná smluvní strana </w:t>
      </w:r>
      <w:r w:rsidR="00DC3A06">
        <w:rPr>
          <w:rFonts w:ascii="Candara" w:hAnsi="Candara" w:cs="Times New Roman"/>
          <w:sz w:val="20"/>
          <w:szCs w:val="20"/>
        </w:rPr>
        <w:t xml:space="preserve">nesplní svůj </w:t>
      </w:r>
      <w:r w:rsidRPr="00867944">
        <w:rPr>
          <w:rFonts w:ascii="Candara" w:hAnsi="Candara" w:cs="Times New Roman"/>
          <w:sz w:val="20"/>
          <w:szCs w:val="20"/>
        </w:rPr>
        <w:t>záva</w:t>
      </w:r>
      <w:r w:rsidR="00DC3A06">
        <w:rPr>
          <w:rFonts w:ascii="Candara" w:hAnsi="Candara" w:cs="Times New Roman"/>
          <w:sz w:val="20"/>
          <w:szCs w:val="20"/>
        </w:rPr>
        <w:t xml:space="preserve">zek vyplývající ze </w:t>
      </w:r>
      <w:r w:rsidR="00C040E1">
        <w:rPr>
          <w:rFonts w:ascii="Candara" w:hAnsi="Candara" w:cs="Times New Roman"/>
          <w:sz w:val="20"/>
          <w:szCs w:val="20"/>
        </w:rPr>
        <w:t xml:space="preserve">závazného </w:t>
      </w:r>
      <w:r w:rsidRPr="00867944">
        <w:rPr>
          <w:rFonts w:ascii="Candara" w:hAnsi="Candara" w:cs="Times New Roman"/>
          <w:sz w:val="20"/>
          <w:szCs w:val="20"/>
        </w:rPr>
        <w:t>prot</w:t>
      </w:r>
      <w:r w:rsidR="00DC3A06">
        <w:rPr>
          <w:rFonts w:ascii="Candara" w:hAnsi="Candara" w:cs="Times New Roman"/>
          <w:sz w:val="20"/>
          <w:szCs w:val="20"/>
        </w:rPr>
        <w:t xml:space="preserve">okolu o jednání s jeho závěry, </w:t>
      </w:r>
      <w:r w:rsidRPr="00867944">
        <w:rPr>
          <w:rFonts w:ascii="Candara" w:hAnsi="Candara" w:cs="Times New Roman"/>
          <w:sz w:val="20"/>
          <w:szCs w:val="20"/>
        </w:rPr>
        <w:t xml:space="preserve">vyplývající </w:t>
      </w:r>
      <w:r w:rsidR="00DC3A06">
        <w:rPr>
          <w:rFonts w:ascii="Candara" w:hAnsi="Candara" w:cs="Times New Roman"/>
          <w:sz w:val="20"/>
          <w:szCs w:val="20"/>
        </w:rPr>
        <w:t xml:space="preserve">z dohody o náhradě škody atd. </w:t>
      </w:r>
      <w:r w:rsidRPr="00867944">
        <w:rPr>
          <w:rFonts w:ascii="Candara" w:hAnsi="Candara" w:cs="Times New Roman"/>
          <w:sz w:val="20"/>
          <w:szCs w:val="20"/>
        </w:rPr>
        <w:t xml:space="preserve">uzavřeného podle bodu </w:t>
      </w:r>
    </w:p>
    <w:p w:rsidR="00867944" w:rsidRPr="00867944" w:rsidRDefault="00DC3A06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1, písm. b) </w:t>
      </w:r>
      <w:r w:rsidR="00AF5EF5">
        <w:rPr>
          <w:rFonts w:ascii="Candara" w:hAnsi="Candara" w:cs="Times New Roman"/>
          <w:sz w:val="20"/>
          <w:szCs w:val="20"/>
        </w:rPr>
        <w:t>čl. VIII</w:t>
      </w:r>
      <w:r w:rsidR="00867944" w:rsidRPr="00867944">
        <w:rPr>
          <w:rFonts w:ascii="Candara" w:hAnsi="Candara" w:cs="Times New Roman"/>
          <w:sz w:val="20"/>
          <w:szCs w:val="20"/>
        </w:rPr>
        <w:t>. této s</w:t>
      </w:r>
      <w:r w:rsidR="00444E93">
        <w:rPr>
          <w:rFonts w:ascii="Candara" w:hAnsi="Candara" w:cs="Times New Roman"/>
          <w:sz w:val="20"/>
          <w:szCs w:val="20"/>
        </w:rPr>
        <w:t xml:space="preserve">mlouvy je druhá smluvní strana oprávněna </w:t>
      </w:r>
      <w:r w:rsidR="00867944" w:rsidRPr="00867944">
        <w:rPr>
          <w:rFonts w:ascii="Candara" w:hAnsi="Candara" w:cs="Times New Roman"/>
          <w:sz w:val="20"/>
          <w:szCs w:val="20"/>
        </w:rPr>
        <w:t xml:space="preserve">věc řešit příslušnou žalobou podanou k soudu. </w:t>
      </w:r>
    </w:p>
    <w:p w:rsid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CB4A39" w:rsidRPr="00867944" w:rsidRDefault="00CB4A39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867944" w:rsidRP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867944">
        <w:rPr>
          <w:rFonts w:ascii="Candara" w:hAnsi="Candara" w:cs="Times New Roman"/>
          <w:sz w:val="20"/>
          <w:szCs w:val="20"/>
        </w:rPr>
        <w:lastRenderedPageBreak/>
        <w:t>3.</w:t>
      </w:r>
    </w:p>
    <w:p w:rsidR="00867944" w:rsidRP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867944">
        <w:rPr>
          <w:rFonts w:ascii="Candara" w:hAnsi="Candara" w:cs="Times New Roman"/>
          <w:sz w:val="20"/>
          <w:szCs w:val="20"/>
        </w:rPr>
        <w:t xml:space="preserve"> Pro </w:t>
      </w:r>
      <w:r w:rsidR="004A7921">
        <w:rPr>
          <w:rFonts w:ascii="Candara" w:hAnsi="Candara" w:cs="Times New Roman"/>
          <w:sz w:val="20"/>
          <w:szCs w:val="20"/>
        </w:rPr>
        <w:t xml:space="preserve">případ řešení vzájemných sporů </w:t>
      </w:r>
      <w:r w:rsidR="00C810AC">
        <w:rPr>
          <w:rFonts w:ascii="Candara" w:hAnsi="Candara" w:cs="Times New Roman"/>
          <w:sz w:val="20"/>
          <w:szCs w:val="20"/>
        </w:rPr>
        <w:t xml:space="preserve">vyplývajících </w:t>
      </w:r>
      <w:r w:rsidRPr="00867944">
        <w:rPr>
          <w:rFonts w:ascii="Candara" w:hAnsi="Candara" w:cs="Times New Roman"/>
          <w:sz w:val="20"/>
          <w:szCs w:val="20"/>
        </w:rPr>
        <w:t>z n</w:t>
      </w:r>
      <w:r w:rsidR="004A7921">
        <w:rPr>
          <w:rFonts w:ascii="Candara" w:hAnsi="Candara" w:cs="Times New Roman"/>
          <w:sz w:val="20"/>
          <w:szCs w:val="20"/>
        </w:rPr>
        <w:t>euskutečněného  plnění smlouvy o dílo a jejich dodatků</w:t>
      </w:r>
      <w:r w:rsidRPr="00867944">
        <w:rPr>
          <w:rFonts w:ascii="Candara" w:hAnsi="Candara" w:cs="Times New Roman"/>
          <w:sz w:val="20"/>
          <w:szCs w:val="20"/>
        </w:rPr>
        <w:t xml:space="preserve"> se smluvní strany</w:t>
      </w:r>
      <w:r w:rsidR="00C810AC">
        <w:rPr>
          <w:rFonts w:ascii="Candara" w:hAnsi="Candara" w:cs="Times New Roman"/>
          <w:sz w:val="20"/>
          <w:szCs w:val="20"/>
        </w:rPr>
        <w:t xml:space="preserve"> </w:t>
      </w:r>
      <w:r w:rsidRPr="00867944">
        <w:rPr>
          <w:rFonts w:ascii="Candara" w:hAnsi="Candara" w:cs="Times New Roman"/>
          <w:sz w:val="20"/>
          <w:szCs w:val="20"/>
        </w:rPr>
        <w:t>tí</w:t>
      </w:r>
      <w:r w:rsidR="00C040E1">
        <w:rPr>
          <w:rFonts w:ascii="Candara" w:hAnsi="Candara" w:cs="Times New Roman"/>
          <w:sz w:val="20"/>
          <w:szCs w:val="20"/>
        </w:rPr>
        <w:t xml:space="preserve">mto </w:t>
      </w:r>
      <w:r w:rsidR="004A7921">
        <w:rPr>
          <w:rFonts w:ascii="Candara" w:hAnsi="Candara" w:cs="Times New Roman"/>
          <w:sz w:val="20"/>
          <w:szCs w:val="20"/>
        </w:rPr>
        <w:t>výslovně dohodly</w:t>
      </w:r>
      <w:r w:rsidRPr="00867944">
        <w:rPr>
          <w:rFonts w:ascii="Candara" w:hAnsi="Candara" w:cs="Times New Roman"/>
          <w:sz w:val="20"/>
          <w:szCs w:val="20"/>
        </w:rPr>
        <w:t>:</w:t>
      </w:r>
    </w:p>
    <w:p w:rsidR="00867944" w:rsidRP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867944" w:rsidRP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867944">
        <w:rPr>
          <w:rFonts w:ascii="Candara" w:hAnsi="Candara" w:cs="Times New Roman"/>
          <w:sz w:val="20"/>
          <w:szCs w:val="20"/>
        </w:rPr>
        <w:t xml:space="preserve">a) </w:t>
      </w:r>
      <w:r w:rsidR="00825146">
        <w:rPr>
          <w:rFonts w:ascii="Candara" w:hAnsi="Candara" w:cs="Times New Roman"/>
          <w:sz w:val="20"/>
          <w:szCs w:val="20"/>
        </w:rPr>
        <w:t xml:space="preserve">na místní a věcné příslušnosti </w:t>
      </w:r>
      <w:r w:rsidRPr="00867944">
        <w:rPr>
          <w:rFonts w:ascii="Candara" w:hAnsi="Candara" w:cs="Times New Roman"/>
          <w:sz w:val="20"/>
          <w:szCs w:val="20"/>
        </w:rPr>
        <w:t>o</w:t>
      </w:r>
      <w:r w:rsidR="004A7921">
        <w:rPr>
          <w:rFonts w:ascii="Candara" w:hAnsi="Candara" w:cs="Times New Roman"/>
          <w:sz w:val="20"/>
          <w:szCs w:val="20"/>
        </w:rPr>
        <w:t xml:space="preserve">becného soudu, kterým je vždy místně a věcně </w:t>
      </w:r>
      <w:r w:rsidR="00C040E1">
        <w:rPr>
          <w:rFonts w:ascii="Candara" w:hAnsi="Candara" w:cs="Times New Roman"/>
          <w:sz w:val="20"/>
          <w:szCs w:val="20"/>
        </w:rPr>
        <w:t xml:space="preserve">příslušný obecný soud </w:t>
      </w:r>
      <w:r w:rsidR="00C810AC">
        <w:rPr>
          <w:rFonts w:ascii="Candara" w:hAnsi="Candara" w:cs="Times New Roman"/>
          <w:sz w:val="20"/>
          <w:szCs w:val="20"/>
        </w:rPr>
        <w:t>(</w:t>
      </w:r>
      <w:r w:rsidR="00C040E1">
        <w:rPr>
          <w:rFonts w:ascii="Candara" w:hAnsi="Candara" w:cs="Times New Roman"/>
          <w:sz w:val="20"/>
          <w:szCs w:val="20"/>
        </w:rPr>
        <w:t xml:space="preserve">tj. </w:t>
      </w:r>
      <w:r w:rsidRPr="00867944">
        <w:rPr>
          <w:rFonts w:ascii="Candara" w:hAnsi="Candara" w:cs="Times New Roman"/>
          <w:sz w:val="20"/>
          <w:szCs w:val="20"/>
        </w:rPr>
        <w:t>okr</w:t>
      </w:r>
      <w:r w:rsidR="00CE4BDE">
        <w:rPr>
          <w:rFonts w:ascii="Candara" w:hAnsi="Candara" w:cs="Times New Roman"/>
          <w:sz w:val="20"/>
          <w:szCs w:val="20"/>
        </w:rPr>
        <w:t xml:space="preserve">esní, </w:t>
      </w:r>
      <w:r w:rsidR="004A7921">
        <w:rPr>
          <w:rFonts w:ascii="Candara" w:hAnsi="Candara" w:cs="Times New Roman"/>
          <w:sz w:val="20"/>
          <w:szCs w:val="20"/>
        </w:rPr>
        <w:t>respektive krajský soud</w:t>
      </w:r>
      <w:r w:rsidR="00C810AC">
        <w:rPr>
          <w:rFonts w:ascii="Candara" w:hAnsi="Candara" w:cs="Times New Roman"/>
          <w:sz w:val="20"/>
          <w:szCs w:val="20"/>
        </w:rPr>
        <w:t>)</w:t>
      </w:r>
      <w:r w:rsidRPr="00867944">
        <w:rPr>
          <w:rFonts w:ascii="Candara" w:hAnsi="Candara" w:cs="Times New Roman"/>
          <w:sz w:val="20"/>
          <w:szCs w:val="20"/>
        </w:rPr>
        <w:t xml:space="preserve"> dle s</w:t>
      </w:r>
      <w:r w:rsidR="004A7921">
        <w:rPr>
          <w:rFonts w:ascii="Candara" w:hAnsi="Candara" w:cs="Times New Roman"/>
          <w:sz w:val="20"/>
          <w:szCs w:val="20"/>
        </w:rPr>
        <w:t xml:space="preserve">ídla </w:t>
      </w:r>
      <w:r w:rsidR="00605EBC">
        <w:rPr>
          <w:rFonts w:ascii="Candara" w:hAnsi="Candara" w:cs="Times New Roman"/>
          <w:sz w:val="20"/>
          <w:szCs w:val="20"/>
        </w:rPr>
        <w:t>Objednatel</w:t>
      </w:r>
      <w:r w:rsidR="004A7921">
        <w:rPr>
          <w:rFonts w:ascii="Candara" w:hAnsi="Candara" w:cs="Times New Roman"/>
          <w:sz w:val="20"/>
          <w:szCs w:val="20"/>
        </w:rPr>
        <w:t>e na území České</w:t>
      </w:r>
      <w:r w:rsidRPr="00867944">
        <w:rPr>
          <w:rFonts w:ascii="Candara" w:hAnsi="Candara" w:cs="Times New Roman"/>
          <w:sz w:val="20"/>
          <w:szCs w:val="20"/>
        </w:rPr>
        <w:t xml:space="preserve"> republiky.</w:t>
      </w:r>
    </w:p>
    <w:p w:rsidR="00867944" w:rsidRP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867944" w:rsidRPr="00867944" w:rsidRDefault="00825146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b) na volbě</w:t>
      </w:r>
      <w:r w:rsidR="004A7921">
        <w:rPr>
          <w:rFonts w:ascii="Candara" w:hAnsi="Candara" w:cs="Times New Roman"/>
          <w:sz w:val="20"/>
          <w:szCs w:val="20"/>
        </w:rPr>
        <w:t xml:space="preserve"> hmotného práva, kterým se </w:t>
      </w:r>
      <w:r w:rsidR="00867944" w:rsidRPr="00867944">
        <w:rPr>
          <w:rFonts w:ascii="Candara" w:hAnsi="Candara" w:cs="Times New Roman"/>
          <w:sz w:val="20"/>
          <w:szCs w:val="20"/>
        </w:rPr>
        <w:t xml:space="preserve">smluvní a závazkové </w:t>
      </w:r>
      <w:r w:rsidR="00DC3A06">
        <w:rPr>
          <w:rFonts w:ascii="Candara" w:hAnsi="Candara" w:cs="Times New Roman"/>
          <w:sz w:val="20"/>
          <w:szCs w:val="20"/>
        </w:rPr>
        <w:t xml:space="preserve">vztahy obou </w:t>
      </w:r>
      <w:r w:rsidR="004A7921">
        <w:rPr>
          <w:rFonts w:ascii="Candara" w:hAnsi="Candara" w:cs="Times New Roman"/>
          <w:sz w:val="20"/>
          <w:szCs w:val="20"/>
        </w:rPr>
        <w:t>smluvních stran</w:t>
      </w:r>
      <w:r w:rsidR="00DC3A06">
        <w:rPr>
          <w:rFonts w:ascii="Candara" w:hAnsi="Candara" w:cs="Times New Roman"/>
          <w:sz w:val="20"/>
          <w:szCs w:val="20"/>
        </w:rPr>
        <w:t xml:space="preserve"> řídí a kterým je vždy </w:t>
      </w:r>
      <w:r w:rsidR="00867944" w:rsidRPr="004A6584">
        <w:rPr>
          <w:rFonts w:ascii="Candara" w:hAnsi="Candara" w:cs="Times New Roman"/>
          <w:sz w:val="20"/>
          <w:szCs w:val="20"/>
        </w:rPr>
        <w:t>zákon č.</w:t>
      </w:r>
      <w:r w:rsidR="001A643D" w:rsidRPr="004A6584">
        <w:rPr>
          <w:rFonts w:ascii="Candara" w:hAnsi="Candara" w:cs="Times New Roman"/>
          <w:sz w:val="20"/>
          <w:szCs w:val="20"/>
        </w:rPr>
        <w:t xml:space="preserve"> 89/2012</w:t>
      </w:r>
      <w:r w:rsidR="00867944" w:rsidRPr="004A6584">
        <w:rPr>
          <w:rFonts w:ascii="Candara" w:hAnsi="Candara" w:cs="Times New Roman"/>
          <w:sz w:val="20"/>
          <w:szCs w:val="20"/>
        </w:rPr>
        <w:t xml:space="preserve"> Sb., </w:t>
      </w:r>
      <w:r w:rsidR="001A643D" w:rsidRPr="004A6584">
        <w:rPr>
          <w:rFonts w:ascii="Candara" w:hAnsi="Candara" w:cs="Times New Roman"/>
          <w:sz w:val="20"/>
          <w:szCs w:val="20"/>
        </w:rPr>
        <w:t>občanský</w:t>
      </w:r>
      <w:r w:rsidR="00C810AC" w:rsidRPr="004A6584">
        <w:rPr>
          <w:rFonts w:ascii="Candara" w:hAnsi="Candara" w:cs="Times New Roman"/>
          <w:sz w:val="20"/>
          <w:szCs w:val="20"/>
        </w:rPr>
        <w:t xml:space="preserve"> </w:t>
      </w:r>
      <w:r w:rsidR="00867944" w:rsidRPr="004A6584">
        <w:rPr>
          <w:rFonts w:ascii="Candara" w:hAnsi="Candara" w:cs="Times New Roman"/>
          <w:sz w:val="20"/>
          <w:szCs w:val="20"/>
        </w:rPr>
        <w:t>zákoník</w:t>
      </w:r>
      <w:r w:rsidR="00D95F79">
        <w:rPr>
          <w:rFonts w:ascii="Candara" w:hAnsi="Candara" w:cs="Times New Roman"/>
          <w:sz w:val="20"/>
          <w:szCs w:val="20"/>
        </w:rPr>
        <w:t>,</w:t>
      </w:r>
      <w:r w:rsidR="00867944" w:rsidRPr="00867944">
        <w:rPr>
          <w:rFonts w:ascii="Candara" w:hAnsi="Candara" w:cs="Times New Roman"/>
          <w:sz w:val="20"/>
          <w:szCs w:val="20"/>
        </w:rPr>
        <w:t xml:space="preserve"> a to bez ohledu na osobu a povahu</w:t>
      </w:r>
      <w:r w:rsidR="00DC3A06">
        <w:rPr>
          <w:rFonts w:ascii="Candara" w:hAnsi="Candara" w:cs="Times New Roman"/>
          <w:sz w:val="20"/>
          <w:szCs w:val="20"/>
        </w:rPr>
        <w:t xml:space="preserve"> druhého účastníka smlouvy a </w:t>
      </w:r>
      <w:r w:rsidR="00867944" w:rsidRPr="00867944">
        <w:rPr>
          <w:rFonts w:ascii="Candara" w:hAnsi="Candara" w:cs="Times New Roman"/>
          <w:sz w:val="20"/>
          <w:szCs w:val="20"/>
        </w:rPr>
        <w:t xml:space="preserve">bez ohledu </w:t>
      </w:r>
      <w:r w:rsidR="00393361">
        <w:rPr>
          <w:rFonts w:ascii="Candara" w:hAnsi="Candara" w:cs="Times New Roman"/>
          <w:sz w:val="20"/>
          <w:szCs w:val="20"/>
        </w:rPr>
        <w:t xml:space="preserve">na </w:t>
      </w:r>
      <w:r w:rsidR="00867944" w:rsidRPr="00867944">
        <w:rPr>
          <w:rFonts w:ascii="Candara" w:hAnsi="Candara" w:cs="Times New Roman"/>
          <w:sz w:val="20"/>
          <w:szCs w:val="20"/>
        </w:rPr>
        <w:t>místo uzavření smlouvy,</w:t>
      </w:r>
      <w:r w:rsidR="00146667">
        <w:rPr>
          <w:rFonts w:ascii="Candara" w:hAnsi="Candara" w:cs="Times New Roman"/>
          <w:sz w:val="20"/>
          <w:szCs w:val="20"/>
        </w:rPr>
        <w:t xml:space="preserve"> </w:t>
      </w:r>
      <w:r w:rsidR="00DC3A06">
        <w:rPr>
          <w:rFonts w:ascii="Candara" w:hAnsi="Candara" w:cs="Times New Roman"/>
          <w:sz w:val="20"/>
          <w:szCs w:val="20"/>
        </w:rPr>
        <w:t xml:space="preserve">které může být i mimo území České </w:t>
      </w:r>
      <w:r w:rsidR="00867944" w:rsidRPr="00867944">
        <w:rPr>
          <w:rFonts w:ascii="Candara" w:hAnsi="Candara" w:cs="Times New Roman"/>
          <w:sz w:val="20"/>
          <w:szCs w:val="20"/>
        </w:rPr>
        <w:t>republiky,</w:t>
      </w:r>
    </w:p>
    <w:p w:rsidR="00867944" w:rsidRPr="00867944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EB2540" w:rsidRDefault="00867944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867944">
        <w:rPr>
          <w:rFonts w:ascii="Candara" w:hAnsi="Candara" w:cs="Times New Roman"/>
          <w:sz w:val="20"/>
          <w:szCs w:val="20"/>
        </w:rPr>
        <w:t>c)</w:t>
      </w:r>
      <w:r w:rsidR="001F4CA6">
        <w:rPr>
          <w:rFonts w:ascii="Candara" w:hAnsi="Candara" w:cs="Times New Roman"/>
          <w:sz w:val="20"/>
          <w:szCs w:val="20"/>
        </w:rPr>
        <w:t xml:space="preserve"> </w:t>
      </w:r>
      <w:r w:rsidR="002604A6">
        <w:rPr>
          <w:rFonts w:ascii="Candara" w:hAnsi="Candara" w:cs="Times New Roman"/>
          <w:sz w:val="20"/>
          <w:szCs w:val="20"/>
        </w:rPr>
        <w:t xml:space="preserve">na volbě </w:t>
      </w:r>
      <w:r w:rsidR="00825146">
        <w:rPr>
          <w:rFonts w:ascii="Candara" w:hAnsi="Candara" w:cs="Times New Roman"/>
          <w:sz w:val="20"/>
          <w:szCs w:val="20"/>
        </w:rPr>
        <w:t>procesního práva</w:t>
      </w:r>
      <w:r w:rsidRPr="00867944">
        <w:rPr>
          <w:rFonts w:ascii="Candara" w:hAnsi="Candara" w:cs="Times New Roman"/>
          <w:sz w:val="20"/>
          <w:szCs w:val="20"/>
        </w:rPr>
        <w:t xml:space="preserve">, </w:t>
      </w:r>
      <w:r w:rsidR="004A7921">
        <w:rPr>
          <w:rFonts w:ascii="Candara" w:hAnsi="Candara" w:cs="Times New Roman"/>
          <w:sz w:val="20"/>
          <w:szCs w:val="20"/>
        </w:rPr>
        <w:t xml:space="preserve">podle kterého se bude případný </w:t>
      </w:r>
      <w:r w:rsidR="00C810AC">
        <w:rPr>
          <w:rFonts w:ascii="Candara" w:hAnsi="Candara" w:cs="Times New Roman"/>
          <w:sz w:val="20"/>
          <w:szCs w:val="20"/>
        </w:rPr>
        <w:t xml:space="preserve">soudní spor vždy před soudy </w:t>
      </w:r>
      <w:r w:rsidRPr="00867944">
        <w:rPr>
          <w:rFonts w:ascii="Candara" w:hAnsi="Candara" w:cs="Times New Roman"/>
          <w:sz w:val="20"/>
          <w:szCs w:val="20"/>
        </w:rPr>
        <w:t>projednávat a podle kterého budou soudy vést řízení, kterým je</w:t>
      </w:r>
      <w:r w:rsidR="00DC3A06">
        <w:rPr>
          <w:rFonts w:ascii="Candara" w:hAnsi="Candara" w:cs="Times New Roman"/>
          <w:sz w:val="20"/>
          <w:szCs w:val="20"/>
        </w:rPr>
        <w:t xml:space="preserve"> vždy </w:t>
      </w:r>
      <w:r w:rsidR="004A7921">
        <w:rPr>
          <w:rFonts w:ascii="Candara" w:hAnsi="Candara" w:cs="Times New Roman"/>
          <w:sz w:val="20"/>
          <w:szCs w:val="20"/>
        </w:rPr>
        <w:t xml:space="preserve">občanský soudní </w:t>
      </w:r>
      <w:r w:rsidR="00825146">
        <w:rPr>
          <w:rFonts w:ascii="Candara" w:hAnsi="Candara" w:cs="Times New Roman"/>
          <w:sz w:val="20"/>
          <w:szCs w:val="20"/>
        </w:rPr>
        <w:t>řád (</w:t>
      </w:r>
      <w:r w:rsidRPr="00867944">
        <w:rPr>
          <w:rFonts w:ascii="Candara" w:hAnsi="Candara" w:cs="Times New Roman"/>
          <w:sz w:val="20"/>
          <w:szCs w:val="20"/>
        </w:rPr>
        <w:t>zák. č. 99/1963</w:t>
      </w:r>
      <w:r w:rsidR="00393361">
        <w:rPr>
          <w:rFonts w:ascii="Candara" w:hAnsi="Candara" w:cs="Times New Roman"/>
          <w:sz w:val="20"/>
          <w:szCs w:val="20"/>
        </w:rPr>
        <w:t xml:space="preserve"> Sb.</w:t>
      </w:r>
      <w:r w:rsidR="004A7921">
        <w:rPr>
          <w:rFonts w:ascii="Candara" w:hAnsi="Candara" w:cs="Times New Roman"/>
          <w:sz w:val="20"/>
          <w:szCs w:val="20"/>
        </w:rPr>
        <w:t>) a další procesní předpisy České</w:t>
      </w:r>
      <w:r w:rsidRPr="00867944">
        <w:rPr>
          <w:rFonts w:ascii="Candara" w:hAnsi="Candara" w:cs="Times New Roman"/>
          <w:sz w:val="20"/>
          <w:szCs w:val="20"/>
        </w:rPr>
        <w:t xml:space="preserve"> republiky</w:t>
      </w:r>
      <w:r w:rsidR="00EB2540">
        <w:rPr>
          <w:rFonts w:ascii="Candara" w:hAnsi="Candara" w:cs="Times New Roman"/>
          <w:sz w:val="20"/>
          <w:szCs w:val="20"/>
        </w:rPr>
        <w:t>.</w:t>
      </w:r>
    </w:p>
    <w:p w:rsidR="00EB2540" w:rsidRDefault="00EB2540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:rsidR="00867944" w:rsidRDefault="00EB2540" w:rsidP="00867944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S</w:t>
      </w:r>
      <w:r w:rsidR="004A7921">
        <w:rPr>
          <w:rFonts w:ascii="Candara" w:hAnsi="Candara" w:cs="Times New Roman"/>
          <w:sz w:val="20"/>
          <w:szCs w:val="20"/>
        </w:rPr>
        <w:t>mluvní strany se podpisem této</w:t>
      </w:r>
      <w:r w:rsidR="00C810AC">
        <w:rPr>
          <w:rFonts w:ascii="Candara" w:hAnsi="Candara" w:cs="Times New Roman"/>
          <w:sz w:val="20"/>
          <w:szCs w:val="20"/>
        </w:rPr>
        <w:t xml:space="preserve"> smlouvy o dílo navzájem </w:t>
      </w:r>
      <w:r w:rsidR="00737726">
        <w:rPr>
          <w:rFonts w:ascii="Candara" w:hAnsi="Candara" w:cs="Times New Roman"/>
          <w:sz w:val="20"/>
          <w:szCs w:val="20"/>
        </w:rPr>
        <w:t xml:space="preserve">zavazují pod sankcí neúčinnosti všech právních </w:t>
      </w:r>
      <w:r w:rsidR="001F4CA6">
        <w:rPr>
          <w:rFonts w:ascii="Candara" w:hAnsi="Candara" w:cs="Times New Roman"/>
          <w:sz w:val="20"/>
          <w:szCs w:val="20"/>
        </w:rPr>
        <w:t>úkonů a jednání</w:t>
      </w:r>
      <w:r w:rsidR="00737726">
        <w:rPr>
          <w:rFonts w:ascii="Candara" w:hAnsi="Candara" w:cs="Times New Roman"/>
          <w:sz w:val="20"/>
          <w:szCs w:val="20"/>
        </w:rPr>
        <w:t xml:space="preserve"> </w:t>
      </w:r>
      <w:r w:rsidR="00867944" w:rsidRPr="00867944">
        <w:rPr>
          <w:rFonts w:ascii="Candara" w:hAnsi="Candara" w:cs="Times New Roman"/>
          <w:sz w:val="20"/>
          <w:szCs w:val="20"/>
        </w:rPr>
        <w:t>u</w:t>
      </w:r>
      <w:r w:rsidR="00737726">
        <w:rPr>
          <w:rFonts w:ascii="Candara" w:hAnsi="Candara" w:cs="Times New Roman"/>
          <w:sz w:val="20"/>
          <w:szCs w:val="20"/>
        </w:rPr>
        <w:t xml:space="preserve">činěných </w:t>
      </w:r>
      <w:r w:rsidR="00C810AC">
        <w:rPr>
          <w:rFonts w:ascii="Candara" w:hAnsi="Candara" w:cs="Times New Roman"/>
          <w:sz w:val="20"/>
          <w:szCs w:val="20"/>
        </w:rPr>
        <w:t xml:space="preserve">v rozporu s  dohodou </w:t>
      </w:r>
      <w:r w:rsidR="00867944" w:rsidRPr="00867944">
        <w:rPr>
          <w:rFonts w:ascii="Candara" w:hAnsi="Candara" w:cs="Times New Roman"/>
          <w:sz w:val="20"/>
          <w:szCs w:val="20"/>
        </w:rPr>
        <w:t>uzav</w:t>
      </w:r>
      <w:r w:rsidR="00C810AC">
        <w:rPr>
          <w:rFonts w:ascii="Candara" w:hAnsi="Candara" w:cs="Times New Roman"/>
          <w:sz w:val="20"/>
          <w:szCs w:val="20"/>
        </w:rPr>
        <w:t>řenou v čl. VI</w:t>
      </w:r>
      <w:r w:rsidR="00AF5EF5">
        <w:rPr>
          <w:rFonts w:ascii="Candara" w:hAnsi="Candara" w:cs="Times New Roman"/>
          <w:sz w:val="20"/>
          <w:szCs w:val="20"/>
        </w:rPr>
        <w:t>I</w:t>
      </w:r>
      <w:r w:rsidR="00C810AC">
        <w:rPr>
          <w:rFonts w:ascii="Candara" w:hAnsi="Candara" w:cs="Times New Roman"/>
          <w:sz w:val="20"/>
          <w:szCs w:val="20"/>
        </w:rPr>
        <w:t>I. této smlouvy,</w:t>
      </w:r>
      <w:r w:rsidR="00737726">
        <w:rPr>
          <w:rFonts w:ascii="Candara" w:hAnsi="Candara" w:cs="Times New Roman"/>
          <w:sz w:val="20"/>
          <w:szCs w:val="20"/>
        </w:rPr>
        <w:t xml:space="preserve"> tuto vzájemnou dohodu dodržovat a </w:t>
      </w:r>
      <w:r w:rsidR="00867944" w:rsidRPr="00867944">
        <w:rPr>
          <w:rFonts w:ascii="Candara" w:hAnsi="Candara" w:cs="Times New Roman"/>
          <w:sz w:val="20"/>
          <w:szCs w:val="20"/>
        </w:rPr>
        <w:t xml:space="preserve">podle ní postupovat.  </w:t>
      </w:r>
    </w:p>
    <w:p w:rsidR="007A51CF" w:rsidRDefault="007A51CF" w:rsidP="003D441E">
      <w:pPr>
        <w:spacing w:after="0" w:line="259" w:lineRule="auto"/>
        <w:ind w:left="211" w:right="389" w:hanging="10"/>
        <w:jc w:val="center"/>
      </w:pPr>
      <w:bookmarkStart w:id="9" w:name="_Hlk164918"/>
    </w:p>
    <w:p w:rsidR="003D441E" w:rsidRPr="003D441E" w:rsidRDefault="0084273E" w:rsidP="003D441E">
      <w:pPr>
        <w:spacing w:after="0" w:line="259" w:lineRule="auto"/>
        <w:ind w:left="211" w:right="389" w:hanging="10"/>
        <w:jc w:val="center"/>
        <w:rPr>
          <w:b/>
        </w:rPr>
      </w:pPr>
      <w:r>
        <w:rPr>
          <w:b/>
        </w:rPr>
        <w:t>IX.</w:t>
      </w:r>
    </w:p>
    <w:p w:rsidR="003D441E" w:rsidRPr="00F86B90" w:rsidRDefault="003D441E" w:rsidP="003D441E">
      <w:pPr>
        <w:spacing w:after="237" w:line="259" w:lineRule="auto"/>
        <w:ind w:left="204" w:right="403" w:hanging="10"/>
        <w:jc w:val="center"/>
        <w:rPr>
          <w:rFonts w:ascii="Candara" w:hAnsi="Candara" w:cs="Times New Roman"/>
          <w:b/>
          <w:sz w:val="20"/>
          <w:szCs w:val="20"/>
        </w:rPr>
      </w:pPr>
      <w:r w:rsidRPr="00F86B90">
        <w:rPr>
          <w:rFonts w:ascii="Candara" w:hAnsi="Candara" w:cs="Times New Roman"/>
          <w:b/>
          <w:sz w:val="20"/>
          <w:szCs w:val="20"/>
        </w:rPr>
        <w:t>Zpracovatelská doložka GDPR</w:t>
      </w:r>
    </w:p>
    <w:bookmarkEnd w:id="9"/>
    <w:p w:rsidR="00CB4A39" w:rsidRDefault="00CB4A39" w:rsidP="00CB4A39">
      <w:pPr>
        <w:pStyle w:val="Bezmezer"/>
        <w:ind w:left="193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Objednatel a Zhotovitel se zavazují, že budou dodržovat veškeré povinnosti, které pro ně vyplývají ze</w:t>
      </w:r>
      <w:r>
        <w:rPr>
          <w:rFonts w:ascii="Candara" w:hAnsi="Candara"/>
          <w:sz w:val="20"/>
          <w:szCs w:val="20"/>
          <w:u w:val="single"/>
        </w:rPr>
        <w:t> </w:t>
      </w:r>
      <w:r>
        <w:rPr>
          <w:rFonts w:ascii="Candara" w:hAnsi="Candara"/>
          <w:sz w:val="20"/>
          <w:szCs w:val="20"/>
        </w:rPr>
        <w:t>zákona</w:t>
      </w:r>
    </w:p>
    <w:p w:rsidR="00CB4A39" w:rsidRDefault="00CB4A39" w:rsidP="00CB4A39">
      <w:pPr>
        <w:pStyle w:val="Bezmezer"/>
        <w:ind w:left="193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/>
          <w:sz w:val="20"/>
          <w:szCs w:val="20"/>
        </w:rPr>
        <w:t>č. 110/2019 Sb. o zpracování osobních údajů</w:t>
      </w:r>
      <w:r>
        <w:rPr>
          <w:rFonts w:ascii="Candara" w:hAnsi="Candara" w:cs="Times New Roman"/>
          <w:sz w:val="20"/>
          <w:szCs w:val="20"/>
        </w:rPr>
        <w:t>.</w:t>
      </w:r>
    </w:p>
    <w:p w:rsidR="003D441E" w:rsidRPr="00867944" w:rsidRDefault="003D441E" w:rsidP="00F86B90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</w:p>
    <w:p w:rsidR="005327F6" w:rsidRDefault="005327F6" w:rsidP="00D2464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:rsidR="005327F6" w:rsidRPr="00455EF8" w:rsidRDefault="00D24649" w:rsidP="005327F6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 xml:space="preserve">Čl. </w:t>
      </w:r>
      <w:r w:rsidR="003D441E">
        <w:rPr>
          <w:rFonts w:ascii="Candara" w:hAnsi="Candara" w:cs="Times New Roman"/>
          <w:b/>
          <w:sz w:val="20"/>
          <w:szCs w:val="20"/>
        </w:rPr>
        <w:t>X</w:t>
      </w:r>
      <w:r w:rsidRPr="00455EF8">
        <w:rPr>
          <w:rFonts w:ascii="Candara" w:hAnsi="Candara" w:cs="Times New Roman"/>
          <w:b/>
          <w:sz w:val="20"/>
          <w:szCs w:val="20"/>
        </w:rPr>
        <w:t>.</w:t>
      </w:r>
    </w:p>
    <w:p w:rsidR="00D24649" w:rsidRPr="00CB4A39" w:rsidRDefault="00D24649" w:rsidP="00CB4A3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>Závěrečná ujednání</w:t>
      </w:r>
    </w:p>
    <w:p w:rsidR="00D24649" w:rsidRPr="00825146" w:rsidRDefault="00E91C26" w:rsidP="00C632B3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  <w:r w:rsidRPr="00825146">
        <w:rPr>
          <w:rFonts w:ascii="Candara" w:hAnsi="Candara" w:cs="Times New Roman"/>
          <w:sz w:val="20"/>
          <w:szCs w:val="20"/>
        </w:rPr>
        <w:t>1. Tato</w:t>
      </w:r>
      <w:r w:rsidR="00D24649" w:rsidRPr="00825146">
        <w:rPr>
          <w:rFonts w:ascii="Candara" w:hAnsi="Candara" w:cs="Times New Roman"/>
          <w:sz w:val="20"/>
          <w:szCs w:val="20"/>
        </w:rPr>
        <w:t xml:space="preserve"> smlouva je </w:t>
      </w:r>
      <w:r w:rsidRPr="00825146">
        <w:rPr>
          <w:rFonts w:ascii="Candara" w:hAnsi="Candara" w:cs="Times New Roman"/>
          <w:sz w:val="20"/>
          <w:szCs w:val="20"/>
        </w:rPr>
        <w:t>platná</w:t>
      </w:r>
      <w:r w:rsidR="00A322EE">
        <w:rPr>
          <w:rFonts w:ascii="Candara" w:hAnsi="Candara" w:cs="Times New Roman"/>
          <w:sz w:val="20"/>
          <w:szCs w:val="20"/>
        </w:rPr>
        <w:t xml:space="preserve"> a účinná</w:t>
      </w:r>
      <w:r w:rsidRPr="00825146">
        <w:rPr>
          <w:rFonts w:ascii="Candara" w:hAnsi="Candara" w:cs="Times New Roman"/>
          <w:sz w:val="20"/>
          <w:szCs w:val="20"/>
        </w:rPr>
        <w:t xml:space="preserve"> datem</w:t>
      </w:r>
      <w:r w:rsidR="00A322EE">
        <w:rPr>
          <w:rFonts w:ascii="Candara" w:hAnsi="Candara" w:cs="Times New Roman"/>
          <w:sz w:val="20"/>
          <w:szCs w:val="20"/>
        </w:rPr>
        <w:t xml:space="preserve"> jejího podpisu.</w:t>
      </w:r>
    </w:p>
    <w:p w:rsidR="00C632B3" w:rsidRDefault="00AC230E" w:rsidP="00C632B3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sz w:val="20"/>
          <w:szCs w:val="20"/>
        </w:rPr>
      </w:pPr>
      <w:r w:rsidRPr="00825146">
        <w:rPr>
          <w:rFonts w:ascii="Candara" w:eastAsia="Times New Roman" w:hAnsi="Candara" w:cs="Times New Roman"/>
          <w:sz w:val="20"/>
          <w:szCs w:val="20"/>
        </w:rPr>
        <w:t>2</w:t>
      </w:r>
      <w:r w:rsidRPr="004A6584">
        <w:rPr>
          <w:rFonts w:ascii="Candara" w:eastAsia="Times New Roman" w:hAnsi="Candara" w:cs="Times New Roman"/>
          <w:sz w:val="20"/>
          <w:szCs w:val="20"/>
        </w:rPr>
        <w:t>. Smlouvu o dílo je možno měnit nebo doplňovat pouze písemně číslovaný</w:t>
      </w:r>
      <w:r w:rsidR="004B05ED">
        <w:rPr>
          <w:rFonts w:ascii="Candara" w:eastAsia="Times New Roman" w:hAnsi="Candara" w:cs="Times New Roman"/>
          <w:sz w:val="20"/>
          <w:szCs w:val="20"/>
        </w:rPr>
        <w:t>mi dodatky, s výjimkou cenovýc</w:t>
      </w:r>
      <w:r w:rsidR="00C632B3">
        <w:rPr>
          <w:rFonts w:ascii="Candara" w:eastAsia="Times New Roman" w:hAnsi="Candara" w:cs="Times New Roman"/>
          <w:sz w:val="20"/>
          <w:szCs w:val="20"/>
        </w:rPr>
        <w:t xml:space="preserve">h                  </w:t>
      </w:r>
    </w:p>
    <w:p w:rsidR="00AC230E" w:rsidRDefault="00C632B3" w:rsidP="00C632B3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 xml:space="preserve">    </w:t>
      </w:r>
      <w:r w:rsidR="004B05ED">
        <w:rPr>
          <w:rFonts w:ascii="Candara" w:eastAsia="Times New Roman" w:hAnsi="Candara" w:cs="Times New Roman"/>
          <w:sz w:val="20"/>
          <w:szCs w:val="20"/>
        </w:rPr>
        <w:t>p</w:t>
      </w:r>
      <w:r w:rsidR="00AC230E" w:rsidRPr="004A6584">
        <w:rPr>
          <w:rFonts w:ascii="Candara" w:eastAsia="Times New Roman" w:hAnsi="Candara" w:cs="Times New Roman"/>
          <w:sz w:val="20"/>
          <w:szCs w:val="20"/>
        </w:rPr>
        <w:t xml:space="preserve">odmínek, které vyplývají z ceníku zveřejněného na webových stránkách </w:t>
      </w:r>
      <w:r w:rsidR="00605EBC">
        <w:rPr>
          <w:rFonts w:ascii="Candara" w:eastAsia="Times New Roman" w:hAnsi="Candara" w:cs="Times New Roman"/>
          <w:sz w:val="20"/>
          <w:szCs w:val="20"/>
        </w:rPr>
        <w:t>Zhotovitel</w:t>
      </w:r>
      <w:r w:rsidR="00AC230E" w:rsidRPr="004A6584">
        <w:rPr>
          <w:rFonts w:ascii="Candara" w:eastAsia="Times New Roman" w:hAnsi="Candara" w:cs="Times New Roman"/>
          <w:sz w:val="20"/>
          <w:szCs w:val="20"/>
        </w:rPr>
        <w:t>e.</w:t>
      </w:r>
    </w:p>
    <w:p w:rsidR="00D6228B" w:rsidRDefault="00D6228B" w:rsidP="00C632B3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sz w:val="20"/>
          <w:szCs w:val="20"/>
        </w:rPr>
      </w:pPr>
    </w:p>
    <w:p w:rsidR="00814101" w:rsidRDefault="00D6228B" w:rsidP="00D6228B">
      <w:pPr>
        <w:pStyle w:val="Bezmezer"/>
        <w:rPr>
          <w:rFonts w:ascii="Candara" w:eastAsia="Times New Roman" w:hAnsi="Candara" w:cs="Times New Roman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>3</w:t>
      </w:r>
      <w:r w:rsidRPr="00814101">
        <w:rPr>
          <w:rFonts w:ascii="Candara" w:eastAsia="Times New Roman" w:hAnsi="Candara" w:cs="Times New Roman"/>
          <w:sz w:val="18"/>
          <w:szCs w:val="18"/>
        </w:rPr>
        <w:t xml:space="preserve">. </w:t>
      </w:r>
      <w:r w:rsidRPr="00814101">
        <w:rPr>
          <w:rFonts w:ascii="Candara" w:hAnsi="Candara"/>
          <w:sz w:val="18"/>
          <w:szCs w:val="18"/>
        </w:rPr>
        <w:t>Smluvní strany prohlašují, že podpisem této dohody se ruší veškerá předchozí ujednání smluvních stran,</w:t>
      </w:r>
      <w:r w:rsidRPr="00D6228B">
        <w:rPr>
          <w:rFonts w:ascii="Candara" w:eastAsia="Times New Roman" w:hAnsi="Candara" w:cs="Times New Roman"/>
          <w:sz w:val="20"/>
          <w:szCs w:val="20"/>
        </w:rPr>
        <w:t xml:space="preserve"> popř. jejich právních </w:t>
      </w:r>
    </w:p>
    <w:p w:rsidR="00D6228B" w:rsidRDefault="00814101" w:rsidP="00D6228B">
      <w:pPr>
        <w:pStyle w:val="Bezmezer"/>
        <w:rPr>
          <w:rFonts w:ascii="Candara" w:eastAsia="Times New Roman" w:hAnsi="Candara" w:cs="Times New Roman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 xml:space="preserve">    </w:t>
      </w:r>
      <w:r w:rsidR="00D6228B" w:rsidRPr="00D6228B">
        <w:rPr>
          <w:rFonts w:ascii="Candara" w:eastAsia="Times New Roman" w:hAnsi="Candara" w:cs="Times New Roman"/>
          <w:sz w:val="20"/>
          <w:szCs w:val="20"/>
        </w:rPr>
        <w:t>předchůdců, ohledně údržby a servisu zdvihacího zařízení.</w:t>
      </w:r>
      <w:r w:rsidR="00D6228B">
        <w:rPr>
          <w:rFonts w:ascii="Candara" w:eastAsia="Times New Roman" w:hAnsi="Candara" w:cs="Times New Roman"/>
          <w:sz w:val="20"/>
          <w:szCs w:val="20"/>
        </w:rPr>
        <w:t xml:space="preserve">            </w:t>
      </w:r>
    </w:p>
    <w:p w:rsidR="00D6228B" w:rsidRPr="005E04CF" w:rsidRDefault="00D6228B" w:rsidP="00D6228B">
      <w:pPr>
        <w:pStyle w:val="Bezmezer"/>
        <w:rPr>
          <w:rFonts w:ascii="Candara" w:eastAsia="Times New Roman" w:hAnsi="Candara" w:cs="Times New Roman"/>
          <w:sz w:val="20"/>
          <w:szCs w:val="20"/>
        </w:rPr>
      </w:pPr>
    </w:p>
    <w:p w:rsidR="00715D43" w:rsidRPr="00825146" w:rsidRDefault="00D6228B" w:rsidP="00C632B3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4</w:t>
      </w:r>
      <w:r w:rsidR="00D24649" w:rsidRPr="00825146">
        <w:rPr>
          <w:rFonts w:ascii="Candara" w:hAnsi="Candara" w:cs="Times New Roman"/>
          <w:sz w:val="20"/>
          <w:szCs w:val="20"/>
        </w:rPr>
        <w:t xml:space="preserve">. Smlouva je vyhotovena ve </w:t>
      </w:r>
      <w:r>
        <w:rPr>
          <w:rFonts w:ascii="Candara" w:hAnsi="Candara" w:cs="Times New Roman"/>
          <w:sz w:val="20"/>
          <w:szCs w:val="20"/>
        </w:rPr>
        <w:t>dvou</w:t>
      </w:r>
      <w:r w:rsidR="00D24649" w:rsidRPr="00825146">
        <w:rPr>
          <w:rFonts w:ascii="Candara" w:hAnsi="Candara" w:cs="Times New Roman"/>
          <w:sz w:val="20"/>
          <w:szCs w:val="20"/>
        </w:rPr>
        <w:t xml:space="preserve"> stejnopisech mající</w:t>
      </w:r>
      <w:r w:rsidR="00393361" w:rsidRPr="00825146">
        <w:rPr>
          <w:rFonts w:ascii="Candara" w:hAnsi="Candara" w:cs="Times New Roman"/>
          <w:sz w:val="20"/>
          <w:szCs w:val="20"/>
        </w:rPr>
        <w:t>ch</w:t>
      </w:r>
      <w:r w:rsidR="00D24649" w:rsidRPr="00825146">
        <w:rPr>
          <w:rFonts w:ascii="Candara" w:hAnsi="Candara" w:cs="Times New Roman"/>
          <w:sz w:val="20"/>
          <w:szCs w:val="20"/>
        </w:rPr>
        <w:t xml:space="preserve"> právní sílu originálu, z nichž </w:t>
      </w:r>
      <w:r w:rsidR="00605EBC">
        <w:rPr>
          <w:rFonts w:ascii="Candara" w:hAnsi="Candara" w:cs="Times New Roman"/>
          <w:sz w:val="20"/>
          <w:szCs w:val="20"/>
        </w:rPr>
        <w:t>Objednatel</w:t>
      </w:r>
      <w:r w:rsidR="00726FA3" w:rsidRPr="00825146">
        <w:rPr>
          <w:rFonts w:ascii="Candara" w:hAnsi="Candara" w:cs="Times New Roman"/>
          <w:sz w:val="20"/>
          <w:szCs w:val="20"/>
        </w:rPr>
        <w:t xml:space="preserve"> </w:t>
      </w:r>
      <w:r w:rsidR="00D24649" w:rsidRPr="00825146">
        <w:rPr>
          <w:rFonts w:ascii="Candara" w:hAnsi="Candara" w:cs="Times New Roman"/>
          <w:sz w:val="20"/>
          <w:szCs w:val="20"/>
        </w:rPr>
        <w:t>obdrží pro svoji</w:t>
      </w:r>
    </w:p>
    <w:p w:rsidR="00D24649" w:rsidRDefault="00715D43" w:rsidP="00C632B3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  <w:r w:rsidRPr="00825146">
        <w:rPr>
          <w:rFonts w:ascii="Candara" w:hAnsi="Candara" w:cs="Times New Roman"/>
          <w:sz w:val="20"/>
          <w:szCs w:val="20"/>
        </w:rPr>
        <w:t xml:space="preserve">    </w:t>
      </w:r>
      <w:r w:rsidR="00D24649" w:rsidRPr="00825146">
        <w:rPr>
          <w:rFonts w:ascii="Candara" w:hAnsi="Candara" w:cs="Times New Roman"/>
          <w:sz w:val="20"/>
          <w:szCs w:val="20"/>
        </w:rPr>
        <w:t xml:space="preserve"> </w:t>
      </w:r>
      <w:r w:rsidR="00E91C26" w:rsidRPr="00825146">
        <w:rPr>
          <w:rFonts w:ascii="Candara" w:hAnsi="Candara" w:cs="Times New Roman"/>
          <w:sz w:val="20"/>
          <w:szCs w:val="20"/>
        </w:rPr>
        <w:t xml:space="preserve">potřebu </w:t>
      </w:r>
      <w:r w:rsidR="00CD61D5" w:rsidRPr="00825146">
        <w:rPr>
          <w:rFonts w:ascii="Candara" w:hAnsi="Candara" w:cs="Times New Roman"/>
          <w:sz w:val="20"/>
          <w:szCs w:val="20"/>
        </w:rPr>
        <w:t xml:space="preserve">jeden </w:t>
      </w:r>
      <w:r w:rsidR="00E91C26" w:rsidRPr="00825146">
        <w:rPr>
          <w:rFonts w:ascii="Candara" w:hAnsi="Candara" w:cs="Times New Roman"/>
          <w:sz w:val="20"/>
          <w:szCs w:val="20"/>
        </w:rPr>
        <w:t xml:space="preserve">stejnopis a </w:t>
      </w:r>
      <w:r w:rsidR="00605EBC">
        <w:rPr>
          <w:rFonts w:ascii="Candara" w:hAnsi="Candara" w:cs="Times New Roman"/>
          <w:sz w:val="20"/>
          <w:szCs w:val="20"/>
        </w:rPr>
        <w:t>Zhotovitel</w:t>
      </w:r>
      <w:r w:rsidR="00726FA3" w:rsidRPr="00825146">
        <w:rPr>
          <w:rFonts w:ascii="Candara" w:hAnsi="Candara" w:cs="Times New Roman"/>
          <w:sz w:val="20"/>
          <w:szCs w:val="20"/>
        </w:rPr>
        <w:t xml:space="preserve"> </w:t>
      </w:r>
      <w:r w:rsidR="00D24649" w:rsidRPr="00825146">
        <w:rPr>
          <w:rFonts w:ascii="Candara" w:hAnsi="Candara" w:cs="Times New Roman"/>
          <w:sz w:val="20"/>
          <w:szCs w:val="20"/>
        </w:rPr>
        <w:t xml:space="preserve">obdrží </w:t>
      </w:r>
      <w:r w:rsidR="00D6228B">
        <w:rPr>
          <w:rFonts w:ascii="Candara" w:hAnsi="Candara" w:cs="Times New Roman"/>
          <w:sz w:val="20"/>
          <w:szCs w:val="20"/>
        </w:rPr>
        <w:t>jeden</w:t>
      </w:r>
      <w:r w:rsidR="00D24649" w:rsidRPr="00825146">
        <w:rPr>
          <w:rFonts w:ascii="Candara" w:hAnsi="Candara" w:cs="Times New Roman"/>
          <w:sz w:val="20"/>
          <w:szCs w:val="20"/>
        </w:rPr>
        <w:t xml:space="preserve"> stejnopis.</w:t>
      </w:r>
    </w:p>
    <w:p w:rsidR="00D6228B" w:rsidRPr="00825146" w:rsidRDefault="00D6228B" w:rsidP="00C632B3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</w:p>
    <w:p w:rsidR="00715D43" w:rsidRPr="00825146" w:rsidRDefault="00D6228B" w:rsidP="00C632B3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5</w:t>
      </w:r>
      <w:r w:rsidR="00E91C26" w:rsidRPr="00825146">
        <w:rPr>
          <w:rFonts w:ascii="Candara" w:hAnsi="Candara" w:cs="Times New Roman"/>
          <w:sz w:val="20"/>
          <w:szCs w:val="20"/>
        </w:rPr>
        <w:t>. Smluvní strany</w:t>
      </w:r>
      <w:r w:rsidR="006B4854" w:rsidRPr="00825146">
        <w:rPr>
          <w:rFonts w:ascii="Candara" w:hAnsi="Candara" w:cs="Times New Roman"/>
          <w:sz w:val="20"/>
          <w:szCs w:val="20"/>
        </w:rPr>
        <w:t xml:space="preserve"> po pozorném přečtení smlouvy</w:t>
      </w:r>
      <w:r w:rsidR="006B4854" w:rsidRPr="00825146">
        <w:rPr>
          <w:rFonts w:ascii="Candara" w:hAnsi="Candara" w:cs="Times New Roman"/>
          <w:b/>
          <w:sz w:val="20"/>
          <w:szCs w:val="20"/>
        </w:rPr>
        <w:t xml:space="preserve">, </w:t>
      </w:r>
      <w:r w:rsidR="00E91C26" w:rsidRPr="00825146">
        <w:rPr>
          <w:rFonts w:ascii="Candara" w:hAnsi="Candara" w:cs="Times New Roman"/>
          <w:sz w:val="20"/>
          <w:szCs w:val="20"/>
        </w:rPr>
        <w:t>VTOP a ceníku</w:t>
      </w:r>
      <w:r w:rsidR="00825146">
        <w:rPr>
          <w:rFonts w:ascii="Candara" w:hAnsi="Candara" w:cs="Times New Roman"/>
          <w:sz w:val="20"/>
          <w:szCs w:val="20"/>
        </w:rPr>
        <w:t xml:space="preserve"> prací </w:t>
      </w:r>
      <w:r w:rsidR="004A7921">
        <w:rPr>
          <w:rFonts w:ascii="Candara" w:hAnsi="Candara" w:cs="Times New Roman"/>
          <w:sz w:val="20"/>
          <w:szCs w:val="20"/>
        </w:rPr>
        <w:t xml:space="preserve">výslovně </w:t>
      </w:r>
      <w:r w:rsidR="006B4854" w:rsidRPr="00825146">
        <w:rPr>
          <w:rFonts w:ascii="Candara" w:hAnsi="Candara" w:cs="Times New Roman"/>
          <w:sz w:val="20"/>
          <w:szCs w:val="20"/>
        </w:rPr>
        <w:t>prohlašují, že jej</w:t>
      </w:r>
      <w:r w:rsidR="009B20EA" w:rsidRPr="00825146">
        <w:rPr>
          <w:rFonts w:ascii="Candara" w:hAnsi="Candara" w:cs="Times New Roman"/>
          <w:sz w:val="20"/>
          <w:szCs w:val="20"/>
        </w:rPr>
        <w:t>ich</w:t>
      </w:r>
      <w:r w:rsidR="006B4854" w:rsidRPr="00825146">
        <w:rPr>
          <w:rFonts w:ascii="Candara" w:hAnsi="Candara" w:cs="Times New Roman"/>
          <w:sz w:val="20"/>
          <w:szCs w:val="20"/>
        </w:rPr>
        <w:t xml:space="preserve"> obsah odpovídá</w:t>
      </w:r>
    </w:p>
    <w:p w:rsidR="00715D43" w:rsidRPr="00825146" w:rsidRDefault="00715D43" w:rsidP="00C632B3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  <w:r w:rsidRPr="00825146">
        <w:rPr>
          <w:rFonts w:ascii="Candara" w:hAnsi="Candara" w:cs="Times New Roman"/>
          <w:sz w:val="20"/>
          <w:szCs w:val="20"/>
        </w:rPr>
        <w:t xml:space="preserve">    </w:t>
      </w:r>
      <w:r w:rsidR="004A7921">
        <w:rPr>
          <w:rFonts w:ascii="Candara" w:hAnsi="Candara" w:cs="Times New Roman"/>
          <w:sz w:val="20"/>
          <w:szCs w:val="20"/>
        </w:rPr>
        <w:t xml:space="preserve"> právním následkům</w:t>
      </w:r>
      <w:r w:rsidR="006B4854" w:rsidRPr="00825146">
        <w:rPr>
          <w:rFonts w:ascii="Candara" w:hAnsi="Candara" w:cs="Times New Roman"/>
          <w:sz w:val="20"/>
          <w:szCs w:val="20"/>
        </w:rPr>
        <w:t xml:space="preserve"> jimi předvídaným a očekávaným, že tu</w:t>
      </w:r>
      <w:r w:rsidR="004A7921">
        <w:rPr>
          <w:rFonts w:ascii="Candara" w:hAnsi="Candara" w:cs="Times New Roman"/>
          <w:sz w:val="20"/>
          <w:szCs w:val="20"/>
        </w:rPr>
        <w:t xml:space="preserve">to smlouvu uzavírají svobodně, </w:t>
      </w:r>
      <w:r w:rsidR="006B4854" w:rsidRPr="00825146">
        <w:rPr>
          <w:rFonts w:ascii="Candara" w:hAnsi="Candara" w:cs="Times New Roman"/>
          <w:sz w:val="20"/>
          <w:szCs w:val="20"/>
        </w:rPr>
        <w:t>vážně a určitě, nikoli</w:t>
      </w:r>
    </w:p>
    <w:p w:rsidR="00715D43" w:rsidRPr="00825146" w:rsidRDefault="00715D43" w:rsidP="00C632B3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  <w:r w:rsidRPr="00825146">
        <w:rPr>
          <w:rFonts w:ascii="Candara" w:hAnsi="Candara" w:cs="Times New Roman"/>
          <w:sz w:val="20"/>
          <w:szCs w:val="20"/>
        </w:rPr>
        <w:t xml:space="preserve">    </w:t>
      </w:r>
      <w:r w:rsidR="004A7921">
        <w:rPr>
          <w:rFonts w:ascii="Candara" w:hAnsi="Candara" w:cs="Times New Roman"/>
          <w:sz w:val="20"/>
          <w:szCs w:val="20"/>
        </w:rPr>
        <w:t xml:space="preserve"> v tísni nebo za nápadně</w:t>
      </w:r>
      <w:r w:rsidR="006B4854" w:rsidRPr="00825146">
        <w:rPr>
          <w:rFonts w:ascii="Candara" w:hAnsi="Candara" w:cs="Times New Roman"/>
          <w:sz w:val="20"/>
          <w:szCs w:val="20"/>
        </w:rPr>
        <w:t xml:space="preserve"> nevýhodných podmínek pro některou ze smluvních stran, na důkaz čeho tuto smlouvu</w:t>
      </w:r>
    </w:p>
    <w:p w:rsidR="00D24649" w:rsidRPr="00825146" w:rsidRDefault="00715D43" w:rsidP="00C632B3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  <w:r w:rsidRPr="00825146">
        <w:rPr>
          <w:rFonts w:ascii="Candara" w:hAnsi="Candara" w:cs="Times New Roman"/>
          <w:sz w:val="20"/>
          <w:szCs w:val="20"/>
        </w:rPr>
        <w:t xml:space="preserve">    </w:t>
      </w:r>
      <w:r w:rsidR="006B4854" w:rsidRPr="00825146">
        <w:rPr>
          <w:rFonts w:ascii="Candara" w:hAnsi="Candara" w:cs="Times New Roman"/>
          <w:sz w:val="20"/>
          <w:szCs w:val="20"/>
        </w:rPr>
        <w:t xml:space="preserve"> jako správnou podepisuji.</w:t>
      </w:r>
    </w:p>
    <w:p w:rsidR="00715D43" w:rsidRDefault="00715D43" w:rsidP="00C632B3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</w:p>
    <w:p w:rsidR="00F86B90" w:rsidRPr="00455EF8" w:rsidRDefault="00F86B90" w:rsidP="00C632B3">
      <w:pPr>
        <w:pStyle w:val="Bezmezer"/>
        <w:contextualSpacing/>
        <w:jc w:val="both"/>
        <w:rPr>
          <w:rFonts w:ascii="Candara" w:hAnsi="Candara" w:cs="Times New Roman"/>
          <w:sz w:val="20"/>
          <w:szCs w:val="20"/>
        </w:rPr>
      </w:pPr>
    </w:p>
    <w:p w:rsidR="003F0DD5" w:rsidRPr="00455EF8" w:rsidRDefault="003F0DD5" w:rsidP="003F0DD5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>Příloha</w:t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 xml:space="preserve"> :</w:t>
      </w:r>
    </w:p>
    <w:p w:rsidR="003F0DD5" w:rsidRPr="00455EF8" w:rsidRDefault="003F0DD5" w:rsidP="003F0DD5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>- Všeobecné technické a obc</w:t>
      </w:r>
      <w:r w:rsidR="00EE6291">
        <w:rPr>
          <w:rFonts w:ascii="Candara" w:hAnsi="Candara" w:cs="Times New Roman"/>
          <w:sz w:val="20"/>
          <w:szCs w:val="20"/>
        </w:rPr>
        <w:t>hodní podmínky pro servis</w:t>
      </w:r>
      <w:r w:rsidRPr="00455EF8">
        <w:rPr>
          <w:rFonts w:ascii="Candara" w:hAnsi="Candara" w:cs="Times New Roman"/>
          <w:sz w:val="20"/>
          <w:szCs w:val="20"/>
        </w:rPr>
        <w:t xml:space="preserve"> společnosti V</w:t>
      </w:r>
      <w:r w:rsidR="00CA76A8">
        <w:rPr>
          <w:rFonts w:ascii="Candara" w:hAnsi="Candara" w:cs="Times New Roman"/>
          <w:sz w:val="20"/>
          <w:szCs w:val="20"/>
        </w:rPr>
        <w:t>YMYSLICKÝ - VÝTAHY</w:t>
      </w:r>
      <w:r w:rsidR="00444E93">
        <w:rPr>
          <w:rFonts w:ascii="Candara" w:hAnsi="Candara" w:cs="Times New Roman"/>
          <w:sz w:val="20"/>
          <w:szCs w:val="20"/>
        </w:rPr>
        <w:t xml:space="preserve"> spol. s </w:t>
      </w:r>
      <w:r w:rsidRPr="00455EF8">
        <w:rPr>
          <w:rFonts w:ascii="Candara" w:hAnsi="Candara" w:cs="Times New Roman"/>
          <w:sz w:val="20"/>
          <w:szCs w:val="20"/>
        </w:rPr>
        <w:t>r.o.</w:t>
      </w:r>
    </w:p>
    <w:p w:rsidR="005A7DB1" w:rsidRPr="00455EF8" w:rsidRDefault="00D24649" w:rsidP="0086794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 xml:space="preserve">- </w:t>
      </w:r>
      <w:r w:rsidR="00E91C26">
        <w:rPr>
          <w:rFonts w:ascii="Candara" w:hAnsi="Candara" w:cs="Times New Roman"/>
          <w:sz w:val="20"/>
          <w:szCs w:val="20"/>
        </w:rPr>
        <w:t>ceník</w:t>
      </w:r>
      <w:r w:rsidRPr="00455EF8">
        <w:rPr>
          <w:rFonts w:ascii="Candara" w:hAnsi="Candara" w:cs="Times New Roman"/>
          <w:sz w:val="20"/>
          <w:szCs w:val="20"/>
        </w:rPr>
        <w:t xml:space="preserve"> </w:t>
      </w:r>
      <w:r w:rsidR="00C214F6">
        <w:rPr>
          <w:rFonts w:ascii="Candara" w:hAnsi="Candara" w:cs="Times New Roman"/>
          <w:sz w:val="20"/>
          <w:szCs w:val="20"/>
        </w:rPr>
        <w:t xml:space="preserve">prací </w:t>
      </w:r>
      <w:r w:rsidR="00D631BB">
        <w:rPr>
          <w:rFonts w:ascii="Candara" w:hAnsi="Candara" w:cs="Times New Roman"/>
          <w:sz w:val="20"/>
          <w:szCs w:val="20"/>
        </w:rPr>
        <w:t>2020</w:t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</w:p>
    <w:p w:rsidR="003D4836" w:rsidRDefault="003D4836" w:rsidP="003D4836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 xml:space="preserve">- </w:t>
      </w:r>
      <w:r>
        <w:rPr>
          <w:rFonts w:ascii="Candara" w:hAnsi="Candara" w:cs="Times New Roman"/>
          <w:sz w:val="20"/>
          <w:szCs w:val="20"/>
        </w:rPr>
        <w:t xml:space="preserve">výpis z OR </w:t>
      </w:r>
      <w:r w:rsidR="00605EBC">
        <w:rPr>
          <w:rFonts w:ascii="Candara" w:hAnsi="Candara" w:cs="Times New Roman"/>
          <w:sz w:val="20"/>
          <w:szCs w:val="20"/>
        </w:rPr>
        <w:t>Objednatel</w:t>
      </w:r>
      <w:r>
        <w:rPr>
          <w:rFonts w:ascii="Candara" w:hAnsi="Candara" w:cs="Times New Roman"/>
          <w:sz w:val="20"/>
          <w:szCs w:val="20"/>
        </w:rPr>
        <w:t>e</w:t>
      </w:r>
      <w:r w:rsidRPr="00455EF8">
        <w:rPr>
          <w:rFonts w:ascii="Candara" w:hAnsi="Candara" w:cs="Times New Roman"/>
          <w:sz w:val="20"/>
          <w:szCs w:val="20"/>
        </w:rPr>
        <w:tab/>
      </w:r>
    </w:p>
    <w:p w:rsidR="00F86B90" w:rsidRDefault="003D4836" w:rsidP="006304B0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- </w:t>
      </w:r>
      <w:r w:rsidRPr="00455EF8">
        <w:rPr>
          <w:rFonts w:ascii="Candara" w:hAnsi="Candara" w:cs="Times New Roman"/>
          <w:sz w:val="20"/>
          <w:szCs w:val="20"/>
        </w:rPr>
        <w:t xml:space="preserve">registrace k dani </w:t>
      </w:r>
      <w:r>
        <w:rPr>
          <w:rFonts w:ascii="Candara" w:hAnsi="Candara" w:cs="Times New Roman"/>
          <w:sz w:val="20"/>
          <w:szCs w:val="20"/>
        </w:rPr>
        <w:t xml:space="preserve">DPH </w:t>
      </w:r>
      <w:r w:rsidR="00605EBC">
        <w:rPr>
          <w:rFonts w:ascii="Candara" w:hAnsi="Candara" w:cs="Times New Roman"/>
          <w:sz w:val="20"/>
          <w:szCs w:val="20"/>
        </w:rPr>
        <w:t>Zhotovitel</w:t>
      </w:r>
      <w:r w:rsidRPr="00455EF8">
        <w:rPr>
          <w:rFonts w:ascii="Candara" w:hAnsi="Candara" w:cs="Times New Roman"/>
          <w:sz w:val="20"/>
          <w:szCs w:val="20"/>
        </w:rPr>
        <w:t>e</w:t>
      </w:r>
    </w:p>
    <w:p w:rsidR="006304B0" w:rsidRDefault="006304B0" w:rsidP="006304B0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- plná moc k uzavírání a podpisu smluv </w:t>
      </w:r>
      <w:r w:rsidR="00605EBC"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>e</w:t>
      </w:r>
    </w:p>
    <w:p w:rsidR="006304B0" w:rsidRDefault="006304B0" w:rsidP="006304B0">
      <w:pPr>
        <w:pStyle w:val="Bezmezer"/>
        <w:rPr>
          <w:rFonts w:ascii="Candara" w:hAnsi="Candara" w:cs="Times New Roman"/>
          <w:sz w:val="20"/>
          <w:szCs w:val="20"/>
        </w:rPr>
      </w:pPr>
    </w:p>
    <w:p w:rsidR="00CB4A39" w:rsidRDefault="00CB4A39" w:rsidP="006304B0">
      <w:pPr>
        <w:pStyle w:val="Bezmezer"/>
        <w:rPr>
          <w:rFonts w:ascii="Candara" w:hAnsi="Candara" w:cs="Times New Roman"/>
          <w:sz w:val="20"/>
          <w:szCs w:val="20"/>
        </w:rPr>
      </w:pPr>
    </w:p>
    <w:p w:rsidR="00F86B90" w:rsidRDefault="00A83D1D" w:rsidP="00C31A86">
      <w:pPr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     </w:t>
      </w:r>
      <w:r w:rsidR="00322FFF">
        <w:rPr>
          <w:rFonts w:ascii="Candara" w:hAnsi="Candara" w:cs="Times New Roman"/>
          <w:sz w:val="20"/>
          <w:szCs w:val="20"/>
        </w:rPr>
        <w:t>V</w:t>
      </w:r>
      <w:r w:rsidR="00DC3A06">
        <w:rPr>
          <w:rFonts w:ascii="Candara" w:hAnsi="Candara" w:cs="Times New Roman"/>
          <w:sz w:val="20"/>
          <w:szCs w:val="20"/>
        </w:rPr>
        <w:t> Uherském Brodě</w:t>
      </w:r>
      <w:r>
        <w:rPr>
          <w:rFonts w:ascii="Candara" w:hAnsi="Candara" w:cs="Times New Roman"/>
          <w:sz w:val="20"/>
          <w:szCs w:val="20"/>
        </w:rPr>
        <w:t xml:space="preserve">, </w:t>
      </w:r>
      <w:r w:rsidR="00C31A86" w:rsidRPr="00455EF8">
        <w:rPr>
          <w:rFonts w:ascii="Candara" w:hAnsi="Candara" w:cs="Times New Roman"/>
          <w:sz w:val="20"/>
          <w:szCs w:val="20"/>
        </w:rPr>
        <w:t>dne</w:t>
      </w:r>
      <w:r w:rsidR="00C31A86" w:rsidRPr="00455EF8">
        <w:rPr>
          <w:rFonts w:ascii="Candara" w:hAnsi="Candara" w:cs="Times New Roman"/>
          <w:sz w:val="20"/>
          <w:szCs w:val="20"/>
        </w:rPr>
        <w:tab/>
      </w:r>
      <w:r w:rsidR="00B4541D">
        <w:rPr>
          <w:rFonts w:ascii="Candara" w:hAnsi="Candara" w:cs="Times New Roman"/>
          <w:sz w:val="20"/>
          <w:szCs w:val="20"/>
        </w:rPr>
        <w:t xml:space="preserve"> </w:t>
      </w:r>
      <w:r w:rsidR="00C31A86" w:rsidRPr="00455EF8">
        <w:rPr>
          <w:rFonts w:ascii="Candara" w:hAnsi="Candara" w:cs="Times New Roman"/>
          <w:sz w:val="20"/>
          <w:szCs w:val="20"/>
        </w:rPr>
        <w:tab/>
      </w:r>
      <w:r w:rsidR="00B4541D">
        <w:rPr>
          <w:rFonts w:ascii="Candara" w:hAnsi="Candara" w:cs="Times New Roman"/>
          <w:sz w:val="20"/>
          <w:szCs w:val="20"/>
        </w:rPr>
        <w:t xml:space="preserve">            </w:t>
      </w:r>
      <w:r w:rsidR="002C237C">
        <w:rPr>
          <w:rFonts w:ascii="Candara" w:hAnsi="Candara" w:cs="Times New Roman"/>
          <w:sz w:val="20"/>
          <w:szCs w:val="20"/>
        </w:rPr>
        <w:t xml:space="preserve">   </w:t>
      </w:r>
      <w:r w:rsidR="00B4541D">
        <w:rPr>
          <w:rFonts w:ascii="Candara" w:hAnsi="Candara" w:cs="Times New Roman"/>
          <w:sz w:val="20"/>
          <w:szCs w:val="20"/>
        </w:rPr>
        <w:t xml:space="preserve">                    </w:t>
      </w:r>
      <w:r w:rsidR="002C237C">
        <w:rPr>
          <w:rFonts w:ascii="Candara" w:hAnsi="Candara" w:cs="Times New Roman"/>
          <w:sz w:val="20"/>
          <w:szCs w:val="20"/>
        </w:rPr>
        <w:t xml:space="preserve">         </w:t>
      </w:r>
      <w:r w:rsidR="00780600">
        <w:rPr>
          <w:rFonts w:ascii="Candara" w:hAnsi="Candara" w:cs="Times New Roman"/>
          <w:sz w:val="20"/>
          <w:szCs w:val="20"/>
        </w:rPr>
        <w:t xml:space="preserve">       </w:t>
      </w:r>
      <w:r w:rsidR="00A81856">
        <w:rPr>
          <w:rFonts w:ascii="Candara" w:hAnsi="Candara" w:cs="Times New Roman"/>
          <w:sz w:val="20"/>
          <w:szCs w:val="20"/>
        </w:rPr>
        <w:t>V</w:t>
      </w:r>
      <w:r w:rsidR="006304B0">
        <w:rPr>
          <w:rFonts w:ascii="Candara" w:hAnsi="Candara" w:cs="Times New Roman"/>
          <w:sz w:val="20"/>
          <w:szCs w:val="20"/>
        </w:rPr>
        <w:t> </w:t>
      </w:r>
      <w:r w:rsidR="00C040E1">
        <w:rPr>
          <w:rFonts w:ascii="Candara" w:hAnsi="Candara" w:cs="Times New Roman"/>
          <w:sz w:val="20"/>
          <w:szCs w:val="20"/>
        </w:rPr>
        <w:t>Jarošově</w:t>
      </w:r>
      <w:r w:rsidR="006304B0">
        <w:rPr>
          <w:rFonts w:ascii="Candara" w:hAnsi="Candara" w:cs="Times New Roman"/>
          <w:sz w:val="20"/>
          <w:szCs w:val="20"/>
        </w:rPr>
        <w:t>,</w:t>
      </w:r>
      <w:r w:rsidR="00D774B3">
        <w:rPr>
          <w:rFonts w:ascii="Candara" w:hAnsi="Candara" w:cs="Times New Roman"/>
          <w:sz w:val="20"/>
          <w:szCs w:val="20"/>
        </w:rPr>
        <w:t xml:space="preserve"> dne </w:t>
      </w:r>
      <w:del w:id="10" w:author="Ekonom" w:date="2020-03-17T11:30:00Z">
        <w:r w:rsidR="00DC3A06" w:rsidDel="007320C3">
          <w:rPr>
            <w:rFonts w:ascii="Candara" w:hAnsi="Candara" w:cs="Times New Roman"/>
            <w:sz w:val="20"/>
            <w:szCs w:val="20"/>
          </w:rPr>
          <w:delText>9</w:delText>
        </w:r>
      </w:del>
      <w:r w:rsidR="00DC3A06">
        <w:rPr>
          <w:rFonts w:ascii="Candara" w:hAnsi="Candara" w:cs="Times New Roman"/>
          <w:sz w:val="20"/>
          <w:szCs w:val="20"/>
        </w:rPr>
        <w:t>.3.2020</w:t>
      </w:r>
    </w:p>
    <w:p w:rsidR="00CB4A39" w:rsidRPr="00455EF8" w:rsidRDefault="00CB4A39" w:rsidP="00C31A86">
      <w:pPr>
        <w:rPr>
          <w:rFonts w:ascii="Candara" w:hAnsi="Candara" w:cs="Times New Roman"/>
          <w:sz w:val="20"/>
          <w:szCs w:val="20"/>
        </w:rPr>
      </w:pPr>
    </w:p>
    <w:p w:rsidR="00715D43" w:rsidRDefault="00867944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     </w:t>
      </w:r>
      <w:r w:rsidR="00F86B90">
        <w:rPr>
          <w:rFonts w:ascii="Candara" w:hAnsi="Candara" w:cs="Times New Roman"/>
          <w:sz w:val="20"/>
          <w:szCs w:val="20"/>
        </w:rPr>
        <w:t>……</w:t>
      </w:r>
      <w:r w:rsidR="005A7DB1" w:rsidRPr="00455EF8">
        <w:rPr>
          <w:rFonts w:ascii="Candara" w:hAnsi="Candara" w:cs="Times New Roman"/>
          <w:sz w:val="20"/>
          <w:szCs w:val="20"/>
        </w:rPr>
        <w:t>..........</w:t>
      </w:r>
      <w:r>
        <w:rPr>
          <w:rFonts w:ascii="Candara" w:hAnsi="Candara" w:cs="Times New Roman"/>
          <w:sz w:val="20"/>
          <w:szCs w:val="20"/>
        </w:rPr>
        <w:t>.....</w:t>
      </w:r>
      <w:r w:rsidR="005A7DB1" w:rsidRPr="00455EF8">
        <w:rPr>
          <w:rFonts w:ascii="Candara" w:hAnsi="Candara" w:cs="Times New Roman"/>
          <w:sz w:val="20"/>
          <w:szCs w:val="20"/>
        </w:rPr>
        <w:t>................</w:t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</w:r>
      <w:r w:rsidR="005A7DB1" w:rsidRPr="00455EF8">
        <w:rPr>
          <w:rFonts w:ascii="Candara" w:hAnsi="Candara" w:cs="Times New Roman"/>
          <w:sz w:val="20"/>
          <w:szCs w:val="20"/>
        </w:rPr>
        <w:tab/>
        <w:t>........................................</w:t>
      </w:r>
      <w:r w:rsidR="005A7DB1" w:rsidRPr="00455EF8">
        <w:rPr>
          <w:rFonts w:ascii="Candara" w:hAnsi="Candara" w:cs="Times New Roman"/>
          <w:sz w:val="20"/>
          <w:szCs w:val="20"/>
        </w:rPr>
        <w:tab/>
      </w:r>
    </w:p>
    <w:p w:rsidR="00866A0E" w:rsidRPr="00143346" w:rsidRDefault="005A7DB1" w:rsidP="00603134">
      <w:pPr>
        <w:pStyle w:val="Bezmezer"/>
        <w:rPr>
          <w:rFonts w:ascii="Candara" w:hAnsi="Candara" w:cs="Times New Roman"/>
        </w:rPr>
      </w:pPr>
      <w:r w:rsidRPr="00455EF8">
        <w:rPr>
          <w:rFonts w:ascii="Candara" w:hAnsi="Candara" w:cs="Times New Roman"/>
          <w:sz w:val="20"/>
          <w:szCs w:val="20"/>
        </w:rPr>
        <w:tab/>
      </w:r>
      <w:proofErr w:type="gramStart"/>
      <w:r w:rsidR="00605EBC">
        <w:rPr>
          <w:rFonts w:ascii="Candara" w:hAnsi="Candara" w:cs="Times New Roman"/>
          <w:sz w:val="20"/>
          <w:szCs w:val="20"/>
        </w:rPr>
        <w:t>Objednatel</w:t>
      </w:r>
      <w:r w:rsidR="00EE15A1">
        <w:rPr>
          <w:rFonts w:ascii="Candara" w:hAnsi="Candara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605EBC">
        <w:rPr>
          <w:rFonts w:ascii="Candara" w:hAnsi="Candara" w:cs="Times New Roman"/>
          <w:sz w:val="20"/>
          <w:szCs w:val="20"/>
        </w:rPr>
        <w:t>Zhotovitel</w:t>
      </w:r>
      <w:proofErr w:type="gramEnd"/>
    </w:p>
    <w:sectPr w:rsidR="00866A0E" w:rsidRPr="00143346" w:rsidSect="00393361">
      <w:footerReference w:type="default" r:id="rId17"/>
      <w:pgSz w:w="11906" w:h="16838"/>
      <w:pgMar w:top="1191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FB" w:rsidRDefault="00563DFB" w:rsidP="000F2391">
      <w:pPr>
        <w:spacing w:after="0" w:line="240" w:lineRule="auto"/>
      </w:pPr>
      <w:r>
        <w:separator/>
      </w:r>
    </w:p>
  </w:endnote>
  <w:endnote w:type="continuationSeparator" w:id="0">
    <w:p w:rsidR="00563DFB" w:rsidRDefault="00563DFB" w:rsidP="000F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6360"/>
      <w:docPartObj>
        <w:docPartGallery w:val="Page Numbers (Bottom of Page)"/>
        <w:docPartUnique/>
      </w:docPartObj>
    </w:sdtPr>
    <w:sdtEndPr/>
    <w:sdtContent>
      <w:p w:rsidR="00654345" w:rsidRDefault="00725257">
        <w:pPr>
          <w:pStyle w:val="Zpat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345" w:rsidRDefault="00501B44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 w:rsidR="00CB006E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320C3" w:rsidRPr="007320C3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654345" w:rsidRDefault="00501B44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 w:rsidR="00CB006E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320C3" w:rsidRPr="007320C3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FB" w:rsidRDefault="00563DFB" w:rsidP="000F2391">
      <w:pPr>
        <w:spacing w:after="0" w:line="240" w:lineRule="auto"/>
      </w:pPr>
      <w:r>
        <w:separator/>
      </w:r>
    </w:p>
  </w:footnote>
  <w:footnote w:type="continuationSeparator" w:id="0">
    <w:p w:rsidR="00563DFB" w:rsidRDefault="00563DFB" w:rsidP="000F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3pt;height:2.45pt;visibility:visible;mso-wrap-style:square" o:bullet="t">
        <v:imagedata r:id="rId1" o:title=""/>
      </v:shape>
    </w:pict>
  </w:numPicBullet>
  <w:abstractNum w:abstractNumId="0">
    <w:nsid w:val="011D6C99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7ED"/>
    <w:multiLevelType w:val="hybridMultilevel"/>
    <w:tmpl w:val="26700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2D4C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82F38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E35B6"/>
    <w:multiLevelType w:val="hybridMultilevel"/>
    <w:tmpl w:val="29CAA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26C4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24BBB"/>
    <w:multiLevelType w:val="hybridMultilevel"/>
    <w:tmpl w:val="29CAA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A2B31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364A3"/>
    <w:multiLevelType w:val="hybridMultilevel"/>
    <w:tmpl w:val="7A72F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07EC4"/>
    <w:multiLevelType w:val="hybridMultilevel"/>
    <w:tmpl w:val="D7741FBC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090E3F"/>
    <w:multiLevelType w:val="hybridMultilevel"/>
    <w:tmpl w:val="26700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24B1E"/>
    <w:multiLevelType w:val="hybridMultilevel"/>
    <w:tmpl w:val="576EAB82"/>
    <w:lvl w:ilvl="0" w:tplc="20BC3FEA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17829"/>
    <w:multiLevelType w:val="hybridMultilevel"/>
    <w:tmpl w:val="B2B095EA"/>
    <w:lvl w:ilvl="0" w:tplc="4B205BC2">
      <w:start w:val="2"/>
      <w:numFmt w:val="bullet"/>
      <w:lvlText w:val="-"/>
      <w:lvlJc w:val="left"/>
      <w:pPr>
        <w:ind w:left="71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1vjoKaz/o3prKvCfuaD+vU/Aulw=" w:salt="4kMqvCMi1t1nx/kYRNE9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B1"/>
    <w:rsid w:val="00013F5E"/>
    <w:rsid w:val="000201D5"/>
    <w:rsid w:val="00030645"/>
    <w:rsid w:val="000F0CCA"/>
    <w:rsid w:val="000F2391"/>
    <w:rsid w:val="00130A85"/>
    <w:rsid w:val="00134DB7"/>
    <w:rsid w:val="0013621D"/>
    <w:rsid w:val="00143346"/>
    <w:rsid w:val="00146667"/>
    <w:rsid w:val="001564C1"/>
    <w:rsid w:val="00165904"/>
    <w:rsid w:val="00165928"/>
    <w:rsid w:val="00193CED"/>
    <w:rsid w:val="00196C8B"/>
    <w:rsid w:val="001A643D"/>
    <w:rsid w:val="001B39B1"/>
    <w:rsid w:val="001B3C64"/>
    <w:rsid w:val="001C3C8E"/>
    <w:rsid w:val="001D5E42"/>
    <w:rsid w:val="001E0AD0"/>
    <w:rsid w:val="001F3492"/>
    <w:rsid w:val="001F4CA6"/>
    <w:rsid w:val="00243EDC"/>
    <w:rsid w:val="00244109"/>
    <w:rsid w:val="00247CA5"/>
    <w:rsid w:val="00247D1B"/>
    <w:rsid w:val="00257A9F"/>
    <w:rsid w:val="002604A6"/>
    <w:rsid w:val="00265AE2"/>
    <w:rsid w:val="00274277"/>
    <w:rsid w:val="00291DC0"/>
    <w:rsid w:val="002925D9"/>
    <w:rsid w:val="002965B0"/>
    <w:rsid w:val="002A2F14"/>
    <w:rsid w:val="002A7156"/>
    <w:rsid w:val="002C237C"/>
    <w:rsid w:val="002D3C6B"/>
    <w:rsid w:val="00322FFF"/>
    <w:rsid w:val="003303ED"/>
    <w:rsid w:val="00332B49"/>
    <w:rsid w:val="00342A49"/>
    <w:rsid w:val="00350128"/>
    <w:rsid w:val="00366895"/>
    <w:rsid w:val="003822BE"/>
    <w:rsid w:val="00393361"/>
    <w:rsid w:val="00397015"/>
    <w:rsid w:val="003A48D6"/>
    <w:rsid w:val="003B1AED"/>
    <w:rsid w:val="003C77FA"/>
    <w:rsid w:val="003D441E"/>
    <w:rsid w:val="003D4836"/>
    <w:rsid w:val="003E5985"/>
    <w:rsid w:val="003F0DD5"/>
    <w:rsid w:val="003F4188"/>
    <w:rsid w:val="004052EF"/>
    <w:rsid w:val="004144B7"/>
    <w:rsid w:val="004358B5"/>
    <w:rsid w:val="00444E93"/>
    <w:rsid w:val="00455EF8"/>
    <w:rsid w:val="00460777"/>
    <w:rsid w:val="00460DEB"/>
    <w:rsid w:val="004630BB"/>
    <w:rsid w:val="00490647"/>
    <w:rsid w:val="00491BA9"/>
    <w:rsid w:val="004A1B05"/>
    <w:rsid w:val="004A6584"/>
    <w:rsid w:val="004A7921"/>
    <w:rsid w:val="004B05ED"/>
    <w:rsid w:val="004B6A10"/>
    <w:rsid w:val="004E35E4"/>
    <w:rsid w:val="004F22E1"/>
    <w:rsid w:val="004F5711"/>
    <w:rsid w:val="004F7FF9"/>
    <w:rsid w:val="00501B44"/>
    <w:rsid w:val="0052525B"/>
    <w:rsid w:val="005327F6"/>
    <w:rsid w:val="005358D8"/>
    <w:rsid w:val="005377D1"/>
    <w:rsid w:val="00550824"/>
    <w:rsid w:val="00553AA3"/>
    <w:rsid w:val="00553C18"/>
    <w:rsid w:val="00563DFB"/>
    <w:rsid w:val="0056586E"/>
    <w:rsid w:val="00575289"/>
    <w:rsid w:val="00582F31"/>
    <w:rsid w:val="005A2675"/>
    <w:rsid w:val="005A7DB1"/>
    <w:rsid w:val="005B461B"/>
    <w:rsid w:val="005B4DC1"/>
    <w:rsid w:val="005C3704"/>
    <w:rsid w:val="005C5002"/>
    <w:rsid w:val="005C5546"/>
    <w:rsid w:val="005D5AA5"/>
    <w:rsid w:val="005D7E27"/>
    <w:rsid w:val="005E04CF"/>
    <w:rsid w:val="005E38BD"/>
    <w:rsid w:val="005F4114"/>
    <w:rsid w:val="00603134"/>
    <w:rsid w:val="00605EBC"/>
    <w:rsid w:val="00607D5E"/>
    <w:rsid w:val="006149E9"/>
    <w:rsid w:val="00621BA5"/>
    <w:rsid w:val="006304B0"/>
    <w:rsid w:val="00643F92"/>
    <w:rsid w:val="00645C64"/>
    <w:rsid w:val="00654345"/>
    <w:rsid w:val="00685213"/>
    <w:rsid w:val="006909EB"/>
    <w:rsid w:val="00690B3D"/>
    <w:rsid w:val="006B4854"/>
    <w:rsid w:val="006C2859"/>
    <w:rsid w:val="006C3DF5"/>
    <w:rsid w:val="006E1508"/>
    <w:rsid w:val="006E25AE"/>
    <w:rsid w:val="006E330D"/>
    <w:rsid w:val="006F4A44"/>
    <w:rsid w:val="007033E2"/>
    <w:rsid w:val="00713D8E"/>
    <w:rsid w:val="00715D43"/>
    <w:rsid w:val="00721A60"/>
    <w:rsid w:val="00725257"/>
    <w:rsid w:val="00726FA3"/>
    <w:rsid w:val="007320C3"/>
    <w:rsid w:val="00732D05"/>
    <w:rsid w:val="00737726"/>
    <w:rsid w:val="00743B7F"/>
    <w:rsid w:val="00745BA6"/>
    <w:rsid w:val="00751C35"/>
    <w:rsid w:val="00756119"/>
    <w:rsid w:val="00780600"/>
    <w:rsid w:val="00790691"/>
    <w:rsid w:val="007A51CF"/>
    <w:rsid w:val="007C14AA"/>
    <w:rsid w:val="007C7B23"/>
    <w:rsid w:val="007D6099"/>
    <w:rsid w:val="007E3C3D"/>
    <w:rsid w:val="007E4F8A"/>
    <w:rsid w:val="007F3748"/>
    <w:rsid w:val="007F51ED"/>
    <w:rsid w:val="0080277C"/>
    <w:rsid w:val="00814101"/>
    <w:rsid w:val="00821C98"/>
    <w:rsid w:val="00825146"/>
    <w:rsid w:val="0084273E"/>
    <w:rsid w:val="00846F3A"/>
    <w:rsid w:val="00865355"/>
    <w:rsid w:val="00866A0E"/>
    <w:rsid w:val="00867944"/>
    <w:rsid w:val="00877990"/>
    <w:rsid w:val="00885224"/>
    <w:rsid w:val="008858BC"/>
    <w:rsid w:val="00885C46"/>
    <w:rsid w:val="00897BD3"/>
    <w:rsid w:val="008D0812"/>
    <w:rsid w:val="008E0476"/>
    <w:rsid w:val="008E675F"/>
    <w:rsid w:val="00902356"/>
    <w:rsid w:val="00926FAD"/>
    <w:rsid w:val="009518DE"/>
    <w:rsid w:val="009928CD"/>
    <w:rsid w:val="009B20EA"/>
    <w:rsid w:val="009D04CE"/>
    <w:rsid w:val="009E6B4A"/>
    <w:rsid w:val="009E7A70"/>
    <w:rsid w:val="009F4C65"/>
    <w:rsid w:val="00A21281"/>
    <w:rsid w:val="00A25548"/>
    <w:rsid w:val="00A314F1"/>
    <w:rsid w:val="00A322EE"/>
    <w:rsid w:val="00A33BFC"/>
    <w:rsid w:val="00A552A1"/>
    <w:rsid w:val="00A62B25"/>
    <w:rsid w:val="00A80FF6"/>
    <w:rsid w:val="00A81856"/>
    <w:rsid w:val="00A82C35"/>
    <w:rsid w:val="00A83D1D"/>
    <w:rsid w:val="00AC1665"/>
    <w:rsid w:val="00AC230E"/>
    <w:rsid w:val="00AC35E9"/>
    <w:rsid w:val="00AD3B60"/>
    <w:rsid w:val="00AD7348"/>
    <w:rsid w:val="00AE0EA5"/>
    <w:rsid w:val="00AF5EF5"/>
    <w:rsid w:val="00B15EAE"/>
    <w:rsid w:val="00B40773"/>
    <w:rsid w:val="00B4541D"/>
    <w:rsid w:val="00B718C2"/>
    <w:rsid w:val="00B74859"/>
    <w:rsid w:val="00B8335E"/>
    <w:rsid w:val="00B84401"/>
    <w:rsid w:val="00B850D4"/>
    <w:rsid w:val="00B91432"/>
    <w:rsid w:val="00C014AB"/>
    <w:rsid w:val="00C040E1"/>
    <w:rsid w:val="00C044F5"/>
    <w:rsid w:val="00C05355"/>
    <w:rsid w:val="00C17016"/>
    <w:rsid w:val="00C214F6"/>
    <w:rsid w:val="00C2414A"/>
    <w:rsid w:val="00C31A86"/>
    <w:rsid w:val="00C431D5"/>
    <w:rsid w:val="00C632B3"/>
    <w:rsid w:val="00C66A62"/>
    <w:rsid w:val="00C810AC"/>
    <w:rsid w:val="00C845CA"/>
    <w:rsid w:val="00C903C7"/>
    <w:rsid w:val="00C91F63"/>
    <w:rsid w:val="00C954B0"/>
    <w:rsid w:val="00CA21DE"/>
    <w:rsid w:val="00CA76A8"/>
    <w:rsid w:val="00CB006E"/>
    <w:rsid w:val="00CB4A39"/>
    <w:rsid w:val="00CB55B7"/>
    <w:rsid w:val="00CD3CA2"/>
    <w:rsid w:val="00CD61D5"/>
    <w:rsid w:val="00CE4BDE"/>
    <w:rsid w:val="00D24649"/>
    <w:rsid w:val="00D34833"/>
    <w:rsid w:val="00D54F06"/>
    <w:rsid w:val="00D6228B"/>
    <w:rsid w:val="00D631BB"/>
    <w:rsid w:val="00D76452"/>
    <w:rsid w:val="00D774B3"/>
    <w:rsid w:val="00D84441"/>
    <w:rsid w:val="00D95AFC"/>
    <w:rsid w:val="00D95F79"/>
    <w:rsid w:val="00DC3A06"/>
    <w:rsid w:val="00DE6BD0"/>
    <w:rsid w:val="00DF6019"/>
    <w:rsid w:val="00E04C22"/>
    <w:rsid w:val="00E2000C"/>
    <w:rsid w:val="00E44BE4"/>
    <w:rsid w:val="00E52295"/>
    <w:rsid w:val="00E5412B"/>
    <w:rsid w:val="00E91C26"/>
    <w:rsid w:val="00EA7EDE"/>
    <w:rsid w:val="00EB2540"/>
    <w:rsid w:val="00ED7D17"/>
    <w:rsid w:val="00EE15A1"/>
    <w:rsid w:val="00EE6291"/>
    <w:rsid w:val="00EF3769"/>
    <w:rsid w:val="00EF7D04"/>
    <w:rsid w:val="00F016DA"/>
    <w:rsid w:val="00F022B8"/>
    <w:rsid w:val="00F111D6"/>
    <w:rsid w:val="00F34CC7"/>
    <w:rsid w:val="00F44EF7"/>
    <w:rsid w:val="00F83008"/>
    <w:rsid w:val="00F86B90"/>
    <w:rsid w:val="00FA12E9"/>
    <w:rsid w:val="00FB2DA7"/>
    <w:rsid w:val="00FC5651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50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391"/>
  </w:style>
  <w:style w:type="paragraph" w:styleId="Zpat">
    <w:name w:val="footer"/>
    <w:basedOn w:val="Normln"/>
    <w:link w:val="ZpatChar"/>
    <w:uiPriority w:val="99"/>
    <w:unhideWhenUsed/>
    <w:rsid w:val="000F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391"/>
  </w:style>
  <w:style w:type="paragraph" w:styleId="Odstavecseseznamem">
    <w:name w:val="List Paragraph"/>
    <w:basedOn w:val="Normln"/>
    <w:uiPriority w:val="34"/>
    <w:qFormat/>
    <w:rsid w:val="00F34CC7"/>
    <w:pPr>
      <w:ind w:left="720"/>
      <w:contextualSpacing/>
    </w:pPr>
  </w:style>
  <w:style w:type="character" w:customStyle="1" w:styleId="data1">
    <w:name w:val="data1"/>
    <w:basedOn w:val="Standardnpsmoodstavce"/>
    <w:rsid w:val="00745BA6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965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50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391"/>
  </w:style>
  <w:style w:type="paragraph" w:styleId="Zpat">
    <w:name w:val="footer"/>
    <w:basedOn w:val="Normln"/>
    <w:link w:val="ZpatChar"/>
    <w:uiPriority w:val="99"/>
    <w:unhideWhenUsed/>
    <w:rsid w:val="000F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391"/>
  </w:style>
  <w:style w:type="paragraph" w:styleId="Odstavecseseznamem">
    <w:name w:val="List Paragraph"/>
    <w:basedOn w:val="Normln"/>
    <w:uiPriority w:val="34"/>
    <w:qFormat/>
    <w:rsid w:val="00F34CC7"/>
    <w:pPr>
      <w:ind w:left="720"/>
      <w:contextualSpacing/>
    </w:pPr>
  </w:style>
  <w:style w:type="character" w:customStyle="1" w:styleId="data1">
    <w:name w:val="data1"/>
    <w:basedOn w:val="Standardnpsmoodstavce"/>
    <w:rsid w:val="00745BA6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96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file:///\\server1\groups\Documents%20and%20Settings\takou\Local%20Settings\Temporary%20Internet%20Files\CQS-kruh%20modr&#253;%20CS&#344;J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\\server1\groups\Documents%20and%20Settings\takou\Local%20Settings\Temporary%20Internet%20Files\KRUH%20MODR&#221;%20IQ%20NET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info@vymyslicky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DCDA-1585-46AC-BD3F-463AEAD6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2447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Koutná</dc:creator>
  <cp:lastModifiedBy>Ekonom</cp:lastModifiedBy>
  <cp:revision>2</cp:revision>
  <cp:lastPrinted>2019-04-01T12:30:00Z</cp:lastPrinted>
  <dcterms:created xsi:type="dcterms:W3CDTF">2020-03-17T10:33:00Z</dcterms:created>
  <dcterms:modified xsi:type="dcterms:W3CDTF">2020-03-17T10:33:00Z</dcterms:modified>
</cp:coreProperties>
</file>