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C44661">
        <w:rPr>
          <w:rFonts w:ascii="Arial" w:hAnsi="Arial" w:cs="Arial"/>
          <w:b/>
          <w:w w:val="80"/>
          <w:sz w:val="28"/>
          <w:szCs w:val="28"/>
        </w:rPr>
        <w:t>490200362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Výstavní 292/13, 702 00  Ostrava, Moravská Ostrava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46578706, DIČ: CZ46578706 </w:t>
      </w:r>
      <w:r w:rsidRPr="00176C63">
        <w:rPr>
          <w:rFonts w:ascii="Arial" w:hAnsi="Arial" w:cs="Arial"/>
          <w:sz w:val="18"/>
          <w:szCs w:val="18"/>
        </w:rPr>
        <w:br/>
        <w:t xml:space="preserve">Bankovní spojení: Komerční banka Ostrava, </w:t>
      </w:r>
      <w:proofErr w:type="spellStart"/>
      <w:r w:rsidRPr="00176C63">
        <w:rPr>
          <w:rFonts w:ascii="Arial" w:hAnsi="Arial" w:cs="Arial"/>
          <w:sz w:val="18"/>
          <w:szCs w:val="18"/>
        </w:rPr>
        <w:t>č.ú</w:t>
      </w:r>
      <w:proofErr w:type="spellEnd"/>
      <w:r w:rsidRPr="00176C63">
        <w:rPr>
          <w:rFonts w:ascii="Arial" w:hAnsi="Arial" w:cs="Arial"/>
          <w:sz w:val="18"/>
          <w:szCs w:val="18"/>
        </w:rPr>
        <w:t>.: 36600761/0100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del w:id="0" w:author="Lenka Škodová" w:date="2020-03-06T06:21:00Z">
        <w:r w:rsidRPr="00176C63" w:rsidDel="00AA2AC7">
          <w:rPr>
            <w:rFonts w:ascii="Arial" w:hAnsi="Arial" w:cs="Arial"/>
            <w:sz w:val="18"/>
            <w:szCs w:val="18"/>
          </w:rPr>
          <w:delText>obchod@</w:delText>
        </w:r>
        <w:r w:rsidR="00B753DE" w:rsidRPr="00176C63" w:rsidDel="00AA2AC7">
          <w:rPr>
            <w:rFonts w:ascii="Arial" w:hAnsi="Arial" w:cs="Arial"/>
            <w:sz w:val="18"/>
            <w:szCs w:val="18"/>
          </w:rPr>
          <w:delText>atlasgroup</w:delText>
        </w:r>
        <w:r w:rsidRPr="00176C63" w:rsidDel="00AA2AC7">
          <w:rPr>
            <w:rFonts w:ascii="Arial" w:hAnsi="Arial" w:cs="Arial"/>
            <w:sz w:val="18"/>
            <w:szCs w:val="18"/>
          </w:rPr>
          <w:delText>.cz</w:delText>
        </w:r>
      </w:del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:rsidR="00995A5B" w:rsidRPr="00176C63" w:rsidRDefault="00995A5B" w:rsidP="00995A5B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„dodavatel“)</w:t>
      </w:r>
    </w:p>
    <w:p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>a</w:t>
      </w:r>
    </w:p>
    <w:p w:rsidR="00995A5B" w:rsidRPr="00176C63" w:rsidRDefault="00C44661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odborná škola a Střední odborné učiliště, Písek, Komenského 86</w:t>
      </w:r>
    </w:p>
    <w:p w:rsidR="00995A5B" w:rsidRPr="00176C63" w:rsidRDefault="00C44661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Komenského 86/14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397 01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Písek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C44661">
        <w:rPr>
          <w:rFonts w:ascii="Arial" w:hAnsi="Arial" w:cs="Arial"/>
          <w:sz w:val="18"/>
          <w:szCs w:val="18"/>
        </w:rPr>
        <w:t>00511382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C44661">
        <w:rPr>
          <w:rFonts w:ascii="Arial" w:hAnsi="Arial" w:cs="Arial"/>
          <w:sz w:val="18"/>
          <w:szCs w:val="18"/>
        </w:rPr>
        <w:t>CZ00511382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e-mail: ……………………………………….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Společnost je zapsána v Obchodním rejstříku vedeném ……</w:t>
      </w:r>
      <w:ins w:id="1" w:author="Lenka Škodová" w:date="2020-03-06T06:21:00Z">
        <w:r w:rsidR="00AB390C">
          <w:rPr>
            <w:rFonts w:ascii="Arial" w:hAnsi="Arial" w:cs="Arial"/>
            <w:sz w:val="18"/>
            <w:szCs w:val="18"/>
          </w:rPr>
          <w:t>-</w:t>
        </w:r>
      </w:ins>
      <w:r w:rsidRPr="00176C63">
        <w:rPr>
          <w:rFonts w:ascii="Arial" w:hAnsi="Arial" w:cs="Arial"/>
          <w:sz w:val="18"/>
          <w:szCs w:val="18"/>
        </w:rPr>
        <w:t xml:space="preserve">………. </w:t>
      </w:r>
      <w:proofErr w:type="gramStart"/>
      <w:r w:rsidRPr="00176C63">
        <w:rPr>
          <w:rFonts w:ascii="Arial" w:hAnsi="Arial" w:cs="Arial"/>
          <w:sz w:val="18"/>
          <w:szCs w:val="18"/>
        </w:rPr>
        <w:t>soudem</w:t>
      </w:r>
      <w:proofErr w:type="gramEnd"/>
      <w:r w:rsidRPr="00176C63">
        <w:rPr>
          <w:rFonts w:ascii="Arial" w:hAnsi="Arial" w:cs="Arial"/>
          <w:sz w:val="18"/>
          <w:szCs w:val="18"/>
        </w:rPr>
        <w:t xml:space="preserve"> v ……</w:t>
      </w:r>
      <w:ins w:id="2" w:author="Lenka Škodová" w:date="2020-03-06T06:21:00Z">
        <w:r w:rsidR="00AB390C">
          <w:rPr>
            <w:rFonts w:ascii="Arial" w:hAnsi="Arial" w:cs="Arial"/>
            <w:sz w:val="18"/>
            <w:szCs w:val="18"/>
          </w:rPr>
          <w:t>-</w:t>
        </w:r>
      </w:ins>
      <w:r w:rsidRPr="00176C63">
        <w:rPr>
          <w:rFonts w:ascii="Arial" w:hAnsi="Arial" w:cs="Arial"/>
          <w:sz w:val="18"/>
          <w:szCs w:val="18"/>
        </w:rPr>
        <w:t>…., oddíl …</w:t>
      </w:r>
      <w:ins w:id="3" w:author="Lenka Škodová" w:date="2020-03-06T06:21:00Z">
        <w:r w:rsidR="00AB390C">
          <w:rPr>
            <w:rFonts w:ascii="Arial" w:hAnsi="Arial" w:cs="Arial"/>
            <w:sz w:val="18"/>
            <w:szCs w:val="18"/>
          </w:rPr>
          <w:t>-</w:t>
        </w:r>
      </w:ins>
      <w:r w:rsidRPr="00176C63">
        <w:rPr>
          <w:rFonts w:ascii="Arial" w:hAnsi="Arial" w:cs="Arial"/>
          <w:sz w:val="18"/>
          <w:szCs w:val="18"/>
        </w:rPr>
        <w:t>, vložka…</w:t>
      </w:r>
      <w:ins w:id="4" w:author="Lenka Škodová" w:date="2020-03-06T06:21:00Z">
        <w:r w:rsidR="00AB390C">
          <w:rPr>
            <w:rFonts w:ascii="Arial" w:hAnsi="Arial" w:cs="Arial"/>
            <w:sz w:val="18"/>
            <w:szCs w:val="18"/>
          </w:rPr>
          <w:t>-</w:t>
        </w:r>
      </w:ins>
      <w:bookmarkStart w:id="5" w:name="_GoBack"/>
      <w:bookmarkEnd w:id="5"/>
      <w:r w:rsidRPr="00176C63">
        <w:rPr>
          <w:rFonts w:ascii="Arial" w:hAnsi="Arial" w:cs="Arial"/>
          <w:sz w:val="18"/>
          <w:szCs w:val="18"/>
        </w:rPr>
        <w:t>..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</w:t>
      </w:r>
      <w:ins w:id="6" w:author="Lenka Škodová" w:date="2020-03-06T06:21:00Z">
        <w:r w:rsidR="00AA2AC7">
          <w:rPr>
            <w:rFonts w:ascii="Arial" w:hAnsi="Arial" w:cs="Arial"/>
            <w:sz w:val="18"/>
            <w:szCs w:val="18"/>
          </w:rPr>
          <w:t xml:space="preserve">Mgr. Milanem </w:t>
        </w:r>
        <w:proofErr w:type="spellStart"/>
        <w:r w:rsidR="00AA2AC7">
          <w:rPr>
            <w:rFonts w:ascii="Arial" w:hAnsi="Arial" w:cs="Arial"/>
            <w:sz w:val="18"/>
            <w:szCs w:val="18"/>
          </w:rPr>
          <w:t>Rambousem</w:t>
        </w:r>
      </w:ins>
      <w:proofErr w:type="spellEnd"/>
      <w:del w:id="7" w:author="Lenka Škodová" w:date="2020-03-06T06:21:00Z">
        <w:r w:rsidRPr="00176C63" w:rsidDel="00AA2AC7">
          <w:rPr>
            <w:rFonts w:ascii="Arial" w:hAnsi="Arial" w:cs="Arial"/>
            <w:sz w:val="18"/>
            <w:szCs w:val="18"/>
          </w:rPr>
          <w:delText>…………………………………..</w:delText>
        </w:r>
      </w:del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 w:rsidR="002F00F7">
        <w:rPr>
          <w:rFonts w:ascii="Arial" w:hAnsi="Arial"/>
          <w:sz w:val="18"/>
          <w:szCs w:val="18"/>
        </w:rPr>
        <w:t xml:space="preserve"> po dobu trvání této smlouvy</w:t>
      </w:r>
      <w:r w:rsidR="0066444C">
        <w:rPr>
          <w:rFonts w:ascii="Arial" w:hAnsi="Arial"/>
          <w:sz w:val="18"/>
          <w:szCs w:val="18"/>
        </w:rPr>
        <w:t xml:space="preserve"> poskytnout odběrateli 2</w:t>
      </w:r>
      <w:r w:rsidRPr="00176C63">
        <w:rPr>
          <w:rFonts w:ascii="Arial" w:hAnsi="Arial"/>
          <w:sz w:val="18"/>
          <w:szCs w:val="18"/>
        </w:rPr>
        <w:t xml:space="preserve"> přístup</w:t>
      </w:r>
      <w:r w:rsidR="0066444C">
        <w:rPr>
          <w:rFonts w:ascii="Arial" w:hAnsi="Arial"/>
          <w:sz w:val="18"/>
          <w:szCs w:val="18"/>
        </w:rPr>
        <w:t>y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a 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Čerpání služeb:</w:t>
      </w:r>
    </w:p>
    <w:p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:rsidR="00BE216F" w:rsidRPr="00BE216F" w:rsidRDefault="00BE216F" w:rsidP="00BE216F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E216F">
        <w:rPr>
          <w:rFonts w:ascii="Arial" w:hAnsi="Arial" w:cs="Arial"/>
          <w:sz w:val="18"/>
          <w:szCs w:val="18"/>
        </w:rPr>
        <w:t>úvodní nastavení produktu na písemné vyžádání odběratele</w:t>
      </w:r>
    </w:p>
    <w:p w:rsidR="00BE216F" w:rsidRPr="00BE216F" w:rsidRDefault="00BE216F" w:rsidP="00BE216F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E216F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odběratele.</w:t>
      </w:r>
    </w:p>
    <w:p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5E58A5" w:rsidRPr="005526BB" w:rsidRDefault="005E58A5" w:rsidP="005E58A5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5526BB">
        <w:rPr>
          <w:rFonts w:ascii="Arial" w:hAnsi="Arial" w:cs="Arial"/>
          <w:sz w:val="18"/>
          <w:szCs w:val="18"/>
        </w:rPr>
        <w:t xml:space="preserve">je stanovena </w:t>
      </w:r>
      <w:r w:rsidRPr="00A34333">
        <w:rPr>
          <w:rFonts w:ascii="Arial" w:hAnsi="Arial" w:cs="Arial"/>
          <w:sz w:val="18"/>
          <w:szCs w:val="18"/>
        </w:rPr>
        <w:t xml:space="preserve">na </w:t>
      </w:r>
      <w:r w:rsidR="0066444C">
        <w:rPr>
          <w:rFonts w:ascii="Arial" w:hAnsi="Arial" w:cs="Arial"/>
          <w:b/>
          <w:sz w:val="18"/>
          <w:szCs w:val="18"/>
        </w:rPr>
        <w:t>9</w:t>
      </w:r>
      <w:r w:rsidRPr="00A34333">
        <w:rPr>
          <w:rFonts w:ascii="Arial" w:hAnsi="Arial" w:cs="Arial"/>
          <w:b/>
          <w:sz w:val="18"/>
          <w:szCs w:val="18"/>
        </w:rPr>
        <w:t>.000,-Kč bez DPH jednorázově</w:t>
      </w:r>
      <w:r w:rsidR="00B45586">
        <w:rPr>
          <w:rFonts w:ascii="Arial" w:hAnsi="Arial" w:cs="Arial"/>
          <w:sz w:val="18"/>
          <w:szCs w:val="18"/>
        </w:rPr>
        <w:t xml:space="preserve"> a bude uhrazena</w:t>
      </w:r>
      <w:r w:rsidRPr="005526BB">
        <w:rPr>
          <w:rFonts w:ascii="Arial" w:hAnsi="Arial" w:cs="Arial"/>
          <w:sz w:val="18"/>
          <w:szCs w:val="18"/>
        </w:rPr>
        <w:t xml:space="preserve"> na základě elektronického platebního (daňového) dokladu (dále jen faktura) dle § 26, odst. 3 zákona č. 235/2004Sb. v platném znění, vystaveného dodavatelem.</w:t>
      </w:r>
    </w:p>
    <w:p w:rsidR="005E58A5" w:rsidRPr="00186E9D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86E9D">
        <w:rPr>
          <w:rFonts w:ascii="Arial" w:hAnsi="Arial" w:cs="Arial"/>
          <w:sz w:val="18"/>
          <w:szCs w:val="18"/>
        </w:rPr>
        <w:t xml:space="preserve">Smluvní strany činí nesporným, že cenu za poskytování služeb za období od účinnosti této servisní smlouvy </w:t>
      </w:r>
      <w:r w:rsidRPr="00A34333">
        <w:rPr>
          <w:rFonts w:ascii="Arial" w:hAnsi="Arial" w:cs="Arial"/>
          <w:sz w:val="18"/>
          <w:szCs w:val="18"/>
        </w:rPr>
        <w:t xml:space="preserve">do </w:t>
      </w:r>
      <w:r w:rsidR="0066444C">
        <w:rPr>
          <w:rFonts w:ascii="Arial" w:hAnsi="Arial" w:cs="Arial"/>
          <w:b/>
          <w:sz w:val="18"/>
          <w:szCs w:val="18"/>
        </w:rPr>
        <w:t>30.6.2022</w:t>
      </w:r>
      <w:r w:rsidRPr="00186E9D">
        <w:rPr>
          <w:rFonts w:ascii="Arial" w:hAnsi="Arial" w:cs="Arial"/>
          <w:sz w:val="18"/>
          <w:szCs w:val="18"/>
        </w:rPr>
        <w:t xml:space="preserve"> již odběratel uhradil před podpisem této servisní smlouvy. </w:t>
      </w:r>
    </w:p>
    <w:p w:rsidR="005E58A5" w:rsidRPr="005526BB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sz w:val="18"/>
          <w:szCs w:val="18"/>
        </w:rPr>
        <w:t>V případě naplnění odst. 7.2. této servisní</w:t>
      </w:r>
      <w:r>
        <w:rPr>
          <w:rFonts w:ascii="Arial" w:hAnsi="Arial" w:cs="Arial"/>
          <w:sz w:val="18"/>
          <w:szCs w:val="18"/>
        </w:rPr>
        <w:t xml:space="preserve"> smlouvy, tj. s účinností od </w:t>
      </w:r>
      <w:r w:rsidR="0066444C">
        <w:rPr>
          <w:rFonts w:ascii="Arial" w:hAnsi="Arial" w:cs="Arial"/>
          <w:b/>
          <w:sz w:val="18"/>
          <w:szCs w:val="18"/>
        </w:rPr>
        <w:t>1.7.2022</w:t>
      </w:r>
      <w:r w:rsidRPr="005526BB">
        <w:rPr>
          <w:rFonts w:ascii="Arial" w:hAnsi="Arial" w:cs="Arial"/>
          <w:sz w:val="18"/>
          <w:szCs w:val="18"/>
        </w:rPr>
        <w:t xml:space="preserve"> je cena za 1 rok poskytování služeb stanovena na částku </w:t>
      </w:r>
      <w:r w:rsidR="00C44661">
        <w:rPr>
          <w:rFonts w:ascii="Arial" w:hAnsi="Arial" w:cs="Arial"/>
          <w:b/>
          <w:sz w:val="18"/>
          <w:szCs w:val="18"/>
        </w:rPr>
        <w:t xml:space="preserve">15.000,- Kč. </w:t>
      </w:r>
      <w:r w:rsidRPr="005526BB">
        <w:rPr>
          <w:rFonts w:ascii="Arial" w:hAnsi="Arial" w:cs="Arial"/>
          <w:sz w:val="18"/>
          <w:szCs w:val="18"/>
        </w:rPr>
        <w:t xml:space="preserve">Celková cena na další období trvání smlouvy v délce </w:t>
      </w:r>
      <w:r w:rsidR="0066444C">
        <w:rPr>
          <w:rFonts w:ascii="Arial" w:hAnsi="Arial" w:cs="Arial"/>
          <w:sz w:val="18"/>
          <w:szCs w:val="18"/>
        </w:rPr>
        <w:t xml:space="preserve">5 </w:t>
      </w:r>
      <w:r w:rsidR="00C44661">
        <w:rPr>
          <w:rFonts w:ascii="Arial" w:hAnsi="Arial" w:cs="Arial"/>
          <w:sz w:val="18"/>
          <w:szCs w:val="18"/>
        </w:rPr>
        <w:t>let</w:t>
      </w:r>
      <w:r w:rsidR="00A34333">
        <w:rPr>
          <w:rFonts w:ascii="Arial" w:hAnsi="Arial" w:cs="Arial"/>
          <w:sz w:val="18"/>
          <w:szCs w:val="18"/>
        </w:rPr>
        <w:t xml:space="preserve"> </w:t>
      </w:r>
      <w:r w:rsidRPr="00BE5DF5">
        <w:rPr>
          <w:rFonts w:ascii="Arial" w:hAnsi="Arial" w:cs="Arial"/>
          <w:sz w:val="18"/>
          <w:szCs w:val="18"/>
        </w:rPr>
        <w:t xml:space="preserve">tedy činí </w:t>
      </w:r>
      <w:r w:rsidR="00C44661">
        <w:rPr>
          <w:rFonts w:ascii="Arial" w:hAnsi="Arial" w:cs="Arial"/>
          <w:b/>
          <w:sz w:val="18"/>
          <w:szCs w:val="18"/>
        </w:rPr>
        <w:t>75</w:t>
      </w:r>
      <w:r w:rsidR="0066444C">
        <w:rPr>
          <w:rFonts w:ascii="Arial" w:hAnsi="Arial" w:cs="Arial"/>
          <w:b/>
          <w:sz w:val="18"/>
          <w:szCs w:val="18"/>
        </w:rPr>
        <w:t>.</w:t>
      </w:r>
      <w:r w:rsidR="00C44661">
        <w:rPr>
          <w:rFonts w:ascii="Arial" w:hAnsi="Arial" w:cs="Arial"/>
          <w:b/>
          <w:sz w:val="18"/>
          <w:szCs w:val="18"/>
        </w:rPr>
        <w:t>000</w:t>
      </w:r>
      <w:r w:rsidR="0066444C">
        <w:rPr>
          <w:rFonts w:ascii="Arial" w:hAnsi="Arial" w:cs="Arial"/>
          <w:b/>
          <w:sz w:val="18"/>
          <w:szCs w:val="18"/>
        </w:rPr>
        <w:t>,-</w:t>
      </w:r>
      <w:r w:rsidR="00961C83" w:rsidRPr="00BE5DF5">
        <w:rPr>
          <w:rFonts w:ascii="Arial" w:hAnsi="Arial" w:cs="Arial"/>
          <w:b/>
          <w:sz w:val="18"/>
          <w:szCs w:val="18"/>
        </w:rPr>
        <w:t xml:space="preserve"> </w:t>
      </w:r>
      <w:r w:rsidRPr="00BE5DF5">
        <w:rPr>
          <w:rFonts w:ascii="Arial" w:hAnsi="Arial" w:cs="Arial"/>
          <w:b/>
          <w:sz w:val="18"/>
          <w:szCs w:val="18"/>
        </w:rPr>
        <w:t>Kč</w:t>
      </w:r>
      <w:r w:rsidRPr="00BE5DF5">
        <w:rPr>
          <w:rFonts w:ascii="Arial" w:hAnsi="Arial" w:cs="Arial"/>
          <w:sz w:val="18"/>
          <w:szCs w:val="18"/>
        </w:rPr>
        <w:t xml:space="preserve"> (slovy: </w:t>
      </w:r>
      <w:proofErr w:type="spellStart"/>
      <w:r w:rsidR="00C44661">
        <w:rPr>
          <w:rFonts w:ascii="Arial" w:hAnsi="Arial" w:cs="Arial"/>
          <w:sz w:val="18"/>
          <w:szCs w:val="18"/>
        </w:rPr>
        <w:t>sedmdesátpěttisíckorunčeských</w:t>
      </w:r>
      <w:proofErr w:type="spellEnd"/>
      <w:r w:rsidRPr="00BE5DF5">
        <w:rPr>
          <w:rFonts w:ascii="Arial" w:hAnsi="Arial" w:cs="Arial"/>
          <w:sz w:val="18"/>
          <w:szCs w:val="18"/>
        </w:rPr>
        <w:t>).</w:t>
      </w:r>
      <w:r w:rsidRPr="005526BB">
        <w:rPr>
          <w:rFonts w:ascii="Arial" w:hAnsi="Arial" w:cs="Arial"/>
          <w:sz w:val="18"/>
          <w:szCs w:val="18"/>
        </w:rPr>
        <w:t xml:space="preserve"> </w:t>
      </w:r>
      <w:r w:rsidR="0065518D">
        <w:rPr>
          <w:rFonts w:ascii="Arial" w:hAnsi="Arial" w:cs="Arial"/>
          <w:sz w:val="18"/>
          <w:szCs w:val="18"/>
        </w:rPr>
        <w:t xml:space="preserve"> </w:t>
      </w:r>
    </w:p>
    <w:p w:rsidR="005E58A5" w:rsidRPr="005526BB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sz w:val="18"/>
          <w:szCs w:val="18"/>
        </w:rPr>
        <w:t>V souladu se zákonem o DPH přistupuje k těmto částkám aktuální sazba DPH.</w:t>
      </w:r>
    </w:p>
    <w:p w:rsidR="00995A5B" w:rsidRPr="00176C63" w:rsidRDefault="005E58A5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70EF">
        <w:rPr>
          <w:rFonts w:ascii="Arial" w:hAnsi="Arial" w:cs="Arial"/>
          <w:sz w:val="18"/>
          <w:szCs w:val="18"/>
        </w:rPr>
        <w:t xml:space="preserve">Úhrady podle této smlouvy budou probíhat vždy na základě elektronického zálohového platebního nebo daňového dokladu </w:t>
      </w:r>
      <w:r w:rsidR="00995A5B" w:rsidRPr="00176C63">
        <w:rPr>
          <w:rFonts w:ascii="Arial" w:hAnsi="Arial" w:cs="Arial"/>
          <w:sz w:val="18"/>
          <w:szCs w:val="18"/>
        </w:rPr>
        <w:t xml:space="preserve">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="00995A5B"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="00995A5B"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C44661">
        <w:rPr>
          <w:rFonts w:ascii="Arial" w:hAnsi="Arial" w:cs="Arial"/>
          <w:sz w:val="18"/>
          <w:szCs w:val="18"/>
        </w:rPr>
        <w:t>brabec@sou-</w:t>
      </w:r>
      <w:r w:rsidR="00C44661">
        <w:rPr>
          <w:rFonts w:ascii="Arial" w:hAnsi="Arial" w:cs="Arial"/>
          <w:sz w:val="18"/>
          <w:szCs w:val="18"/>
        </w:rPr>
        <w:lastRenderedPageBreak/>
        <w:t>pi.cz ; lenkaskodova@soupi.onmicrosoft.com</w:t>
      </w:r>
      <w:r w:rsidR="00995A5B" w:rsidRPr="00176C63">
        <w:rPr>
          <w:rFonts w:ascii="Arial" w:hAnsi="Arial" w:cs="Arial"/>
          <w:sz w:val="18"/>
          <w:szCs w:val="18"/>
        </w:rPr>
        <w:t xml:space="preserve">. Doručením </w:t>
      </w:r>
      <w:r w:rsidR="00995A5B"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C44661">
        <w:rPr>
          <w:rFonts w:ascii="Arial" w:hAnsi="Arial" w:cs="Arial"/>
          <w:sz w:val="18"/>
          <w:szCs w:val="18"/>
        </w:rPr>
        <w:t>Ing. Lenka Škodová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r w:rsidR="00C44661">
        <w:rPr>
          <w:rFonts w:ascii="Arial" w:hAnsi="Arial" w:cs="Arial"/>
          <w:sz w:val="18"/>
          <w:szCs w:val="18"/>
        </w:rPr>
        <w:t>Ing. Lenka Škodová</w:t>
      </w:r>
      <w:r w:rsidRPr="00176C63">
        <w:rPr>
          <w:rFonts w:ascii="Arial" w:hAnsi="Arial" w:cs="Arial"/>
          <w:sz w:val="18"/>
          <w:szCs w:val="18"/>
        </w:rPr>
        <w:t xml:space="preserve">, tel.: </w:t>
      </w:r>
      <w:r w:rsidR="00C44661">
        <w:rPr>
          <w:rFonts w:ascii="Arial" w:hAnsi="Arial" w:cs="Arial"/>
          <w:sz w:val="18"/>
          <w:szCs w:val="18"/>
        </w:rPr>
        <w:t>382 789 516</w:t>
      </w:r>
      <w:r w:rsidRPr="00176C63">
        <w:rPr>
          <w:rFonts w:ascii="Arial" w:hAnsi="Arial" w:cs="Arial"/>
          <w:sz w:val="18"/>
          <w:szCs w:val="18"/>
        </w:rPr>
        <w:t xml:space="preserve">, e-mail: </w:t>
      </w:r>
      <w:r w:rsidR="00C44661">
        <w:rPr>
          <w:rFonts w:ascii="Arial" w:hAnsi="Arial" w:cs="Arial"/>
          <w:sz w:val="18"/>
          <w:szCs w:val="18"/>
        </w:rPr>
        <w:t>brabec@sou-pi.cz ; lenkaskodova@soupi.onmicrosoft.com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995A5B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A8683F" w:rsidRPr="00A8683F" w:rsidRDefault="00A8683F" w:rsidP="00A8683F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683F">
        <w:rPr>
          <w:rFonts w:ascii="Arial" w:hAnsi="Arial" w:cs="Arial"/>
          <w:sz w:val="18"/>
          <w:szCs w:val="18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995A5B" w:rsidRPr="00B45586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B45586">
        <w:rPr>
          <w:rFonts w:ascii="Arial" w:hAnsi="Arial"/>
          <w:b/>
          <w:w w:val="80"/>
          <w:sz w:val="24"/>
          <w:szCs w:val="28"/>
        </w:rPr>
        <w:lastRenderedPageBreak/>
        <w:t>7. Platnost smlouvy</w:t>
      </w:r>
    </w:p>
    <w:p w:rsidR="00995A5B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66444C">
        <w:rPr>
          <w:rFonts w:ascii="Arial" w:hAnsi="Arial" w:cs="Arial"/>
          <w:sz w:val="18"/>
          <w:szCs w:val="18"/>
        </w:rPr>
        <w:t>do 30.6.2022</w:t>
      </w:r>
      <w:r w:rsidR="002272FC" w:rsidRPr="00B45586">
        <w:rPr>
          <w:rFonts w:ascii="Arial" w:hAnsi="Arial" w:cs="Arial"/>
          <w:sz w:val="18"/>
          <w:szCs w:val="18"/>
        </w:rPr>
        <w:t xml:space="preserve"> (prvotní období)</w:t>
      </w:r>
      <w:r w:rsidRPr="00B45586">
        <w:rPr>
          <w:rFonts w:ascii="Arial" w:hAnsi="Arial" w:cs="Arial"/>
          <w:sz w:val="18"/>
          <w:szCs w:val="18"/>
        </w:rPr>
        <w:t>.</w:t>
      </w:r>
    </w:p>
    <w:p w:rsidR="00E15354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66444C">
        <w:rPr>
          <w:rFonts w:ascii="Arial" w:hAnsi="Arial" w:cs="Arial"/>
          <w:sz w:val="18"/>
          <w:szCs w:val="18"/>
        </w:rPr>
        <w:t>dalších 5</w:t>
      </w:r>
      <w:r w:rsidR="00C44661">
        <w:rPr>
          <w:rFonts w:ascii="Arial" w:hAnsi="Arial" w:cs="Arial"/>
          <w:sz w:val="18"/>
          <w:szCs w:val="18"/>
        </w:rPr>
        <w:t xml:space="preserve"> let</w:t>
      </w:r>
      <w:r w:rsidRPr="00B45586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995A5B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>Smlouva nabývá platnost dnem podpisu oběma smluvními stranami a účinnost dnem úhrady ceny za </w:t>
      </w:r>
      <w:r w:rsidR="005E58A5" w:rsidRPr="00B45586">
        <w:rPr>
          <w:rFonts w:ascii="Arial" w:hAnsi="Arial" w:cs="Arial"/>
          <w:sz w:val="18"/>
          <w:szCs w:val="18"/>
        </w:rPr>
        <w:t>základní dodávku</w:t>
      </w:r>
      <w:r w:rsidRPr="00B45586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Tuto servisní smlouvu lze měnit nebo doplňovat pouze číslovanými písemnými dodatky, signo</w:t>
      </w:r>
      <w:r w:rsidR="00A8683F">
        <w:rPr>
          <w:rFonts w:ascii="Arial" w:hAnsi="Arial" w:cs="Arial"/>
          <w:sz w:val="18"/>
          <w:szCs w:val="18"/>
        </w:rPr>
        <w:t xml:space="preserve">vanými zástupci smluvních stran, </w:t>
      </w:r>
      <w:r w:rsidR="00A8683F" w:rsidRPr="00A8683F">
        <w:rPr>
          <w:rFonts w:ascii="Arial" w:hAnsi="Arial" w:cs="Arial"/>
          <w:sz w:val="18"/>
          <w:szCs w:val="18"/>
        </w:rPr>
        <w:t>vyjma ujednání dle odst. 5.7. této smlouvy.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176C63">
        <w:rPr>
          <w:rFonts w:ascii="Arial" w:hAnsi="Arial" w:cs="Arial"/>
          <w:sz w:val="18"/>
          <w:szCs w:val="18"/>
        </w:rPr>
        <w:t>z.č</w:t>
      </w:r>
      <w:proofErr w:type="spellEnd"/>
      <w:r w:rsidRPr="00176C63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176C63">
        <w:rPr>
          <w:rFonts w:ascii="Arial" w:hAnsi="Arial" w:cs="Arial"/>
          <w:sz w:val="18"/>
          <w:szCs w:val="18"/>
        </w:rPr>
        <w:t>z.č</w:t>
      </w:r>
      <w:proofErr w:type="spellEnd"/>
      <w:r w:rsidRPr="00176C63">
        <w:rPr>
          <w:rFonts w:ascii="Arial" w:hAnsi="Arial" w:cs="Arial"/>
          <w:sz w:val="18"/>
          <w:szCs w:val="18"/>
        </w:rPr>
        <w:t>. 121/2000 Sb.).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176C63">
        <w:rPr>
          <w:rFonts w:ascii="Arial" w:hAnsi="Arial" w:cs="Arial"/>
          <w:sz w:val="18"/>
          <w:szCs w:val="18"/>
        </w:rPr>
        <w:t>paré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Odpověď strany této smlouvy, podle § 1740 odst. 3 občanského</w:t>
      </w:r>
      <w:r w:rsidRPr="00EB49A5">
        <w:rPr>
          <w:rFonts w:ascii="Arial" w:hAnsi="Arial" w:cs="Arial"/>
          <w:sz w:val="18"/>
          <w:szCs w:val="18"/>
        </w:rPr>
        <w:t xml:space="preserve"> zákoníku, s dodatkem nebo odchylkou, není přijetím nabídky nebo uzavřením této smlouvy, ani když podstatně nemění podmínky nabídky. </w:t>
      </w:r>
    </w:p>
    <w:p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530B19" w:rsidRPr="00530B19" w:rsidRDefault="00530B19" w:rsidP="00530B19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30B19">
        <w:rPr>
          <w:rFonts w:ascii="Arial" w:hAnsi="Arial" w:cs="Arial"/>
          <w:sz w:val="18"/>
          <w:szCs w:val="18"/>
        </w:rPr>
        <w:t>Smluvní strany prohlašují, že smlouva neobsahuje žádné obchodní tajemství.</w:t>
      </w:r>
    </w:p>
    <w:p w:rsidR="00530B19" w:rsidRPr="00530B19" w:rsidRDefault="00530B19" w:rsidP="00530B19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30B19">
        <w:rPr>
          <w:rFonts w:ascii="Arial" w:hAnsi="Arial" w:cs="Arial"/>
          <w:sz w:val="18"/>
          <w:szCs w:val="18"/>
        </w:rPr>
        <w:t>Smluvní strany berou na vědomí, že tato smlouva včetně jejich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:rsidR="005E58A5" w:rsidRPr="0066444C" w:rsidRDefault="005E58A5" w:rsidP="005E58A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6444C">
        <w:rPr>
          <w:rFonts w:ascii="Arial" w:hAnsi="Arial" w:cs="Arial"/>
          <w:sz w:val="18"/>
          <w:szCs w:val="18"/>
        </w:rPr>
        <w:t xml:space="preserve">Nabytím platnosti této servisní smlouvy končí platnost a účinnost Servisní smlouvy č. </w:t>
      </w:r>
      <w:r w:rsidR="0066444C" w:rsidRPr="0066444C">
        <w:rPr>
          <w:rFonts w:ascii="Arial" w:hAnsi="Arial" w:cs="Arial"/>
          <w:sz w:val="18"/>
          <w:szCs w:val="18"/>
        </w:rPr>
        <w:t>492161470</w:t>
      </w:r>
      <w:r w:rsidRPr="0066444C">
        <w:rPr>
          <w:rFonts w:ascii="Arial" w:hAnsi="Arial" w:cs="Arial"/>
          <w:sz w:val="18"/>
          <w:szCs w:val="18"/>
        </w:rPr>
        <w:t xml:space="preserve"> programového vybavení CODEXIS </w:t>
      </w:r>
      <w:r w:rsidR="0066444C" w:rsidRPr="0066444C">
        <w:rPr>
          <w:rFonts w:ascii="Arial" w:hAnsi="Arial" w:cs="Arial"/>
          <w:sz w:val="18"/>
          <w:szCs w:val="18"/>
        </w:rPr>
        <w:t>CLOUD</w:t>
      </w:r>
      <w:r w:rsidRPr="0066444C">
        <w:rPr>
          <w:rFonts w:ascii="Arial" w:hAnsi="Arial" w:cs="Arial"/>
          <w:sz w:val="18"/>
          <w:szCs w:val="18"/>
        </w:rPr>
        <w:t xml:space="preserve"> uzavřené dne </w:t>
      </w:r>
      <w:r w:rsidR="0066444C" w:rsidRPr="0066444C">
        <w:rPr>
          <w:rFonts w:ascii="Arial" w:hAnsi="Arial" w:cs="Arial"/>
          <w:sz w:val="18"/>
          <w:szCs w:val="18"/>
        </w:rPr>
        <w:t>7.11.2016</w:t>
      </w:r>
      <w:r w:rsidRPr="0066444C">
        <w:rPr>
          <w:rFonts w:ascii="Arial" w:hAnsi="Arial" w:cs="Arial"/>
          <w:sz w:val="18"/>
          <w:szCs w:val="18"/>
        </w:rPr>
        <w:t xml:space="preserve"> a ve vztahu k této smlouvě již nebude dodavatelem dále plněno ani požadováno po odběrateli jakékoli finanční plnění.</w:t>
      </w:r>
    </w:p>
    <w:p w:rsidR="005E58A5" w:rsidRDefault="005E58A5" w:rsidP="005E58A5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C44661">
        <w:rPr>
          <w:rFonts w:ascii="Arial" w:hAnsi="Arial" w:cs="Arial"/>
          <w:color w:val="333333"/>
          <w:sz w:val="18"/>
          <w:szCs w:val="18"/>
        </w:rPr>
        <w:t>28. února 2020</w:t>
      </w:r>
    </w:p>
    <w:p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sectPr w:rsidR="0030470F" w:rsidRPr="0039769B" w:rsidSect="00B908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B0" w:rsidRDefault="001850B0" w:rsidP="00946F86">
      <w:r>
        <w:separator/>
      </w:r>
    </w:p>
  </w:endnote>
  <w:endnote w:type="continuationSeparator" w:id="0">
    <w:p w:rsidR="001850B0" w:rsidRDefault="001850B0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54" w:rsidRPr="005C1885" w:rsidRDefault="00191307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15875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93203" id="Přímá spojnic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E15354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E15354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A45F20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A45F20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AB390C">
      <w:rPr>
        <w:rFonts w:ascii="Arial" w:hAnsi="Arial" w:cs="Arial"/>
        <w:noProof/>
        <w:color w:val="706F6F"/>
        <w:sz w:val="15"/>
        <w:szCs w:val="15"/>
      </w:rPr>
      <w:t>2</w:t>
    </w:r>
    <w:r w:rsidR="00A45F20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191307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1587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58B3B" id="Přímá spojnice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="00B90808"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B90808"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B90808"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B0" w:rsidRDefault="001850B0" w:rsidP="00946F86">
      <w:r>
        <w:separator/>
      </w:r>
    </w:p>
  </w:footnote>
  <w:footnote w:type="continuationSeparator" w:id="0">
    <w:p w:rsidR="001850B0" w:rsidRDefault="001850B0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305A1"/>
    <w:multiLevelType w:val="multilevel"/>
    <w:tmpl w:val="6924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Škodová">
    <w15:presenceInfo w15:providerId="AD" w15:userId="S-1-5-21-3651417544-3310083925-2816527686-5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jOrkfzw1Ij2b2fGQBejZpR0UCPE=" w:salt="IwIXOWheVJANr/4al+3a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17C0B"/>
    <w:rsid w:val="00067708"/>
    <w:rsid w:val="000A4AC3"/>
    <w:rsid w:val="0015222F"/>
    <w:rsid w:val="00173323"/>
    <w:rsid w:val="00176C63"/>
    <w:rsid w:val="001850B0"/>
    <w:rsid w:val="00191307"/>
    <w:rsid w:val="002178D0"/>
    <w:rsid w:val="002272FC"/>
    <w:rsid w:val="002725F0"/>
    <w:rsid w:val="002C614C"/>
    <w:rsid w:val="002D4289"/>
    <w:rsid w:val="002F00F7"/>
    <w:rsid w:val="002F52D7"/>
    <w:rsid w:val="0030470F"/>
    <w:rsid w:val="00305EFE"/>
    <w:rsid w:val="00394654"/>
    <w:rsid w:val="003F4AB1"/>
    <w:rsid w:val="0043114E"/>
    <w:rsid w:val="00450376"/>
    <w:rsid w:val="004668C4"/>
    <w:rsid w:val="00476A1E"/>
    <w:rsid w:val="004B7CBD"/>
    <w:rsid w:val="00530B19"/>
    <w:rsid w:val="005E58A5"/>
    <w:rsid w:val="005F5FA5"/>
    <w:rsid w:val="0065518D"/>
    <w:rsid w:val="0066444C"/>
    <w:rsid w:val="00722358"/>
    <w:rsid w:val="00733561"/>
    <w:rsid w:val="007574A7"/>
    <w:rsid w:val="00764537"/>
    <w:rsid w:val="0076537B"/>
    <w:rsid w:val="0078797F"/>
    <w:rsid w:val="007F582F"/>
    <w:rsid w:val="008002D2"/>
    <w:rsid w:val="008157E8"/>
    <w:rsid w:val="00850734"/>
    <w:rsid w:val="00853A2F"/>
    <w:rsid w:val="008F7965"/>
    <w:rsid w:val="009001D9"/>
    <w:rsid w:val="0091507E"/>
    <w:rsid w:val="00946F86"/>
    <w:rsid w:val="00961C83"/>
    <w:rsid w:val="00995A5B"/>
    <w:rsid w:val="009A09B0"/>
    <w:rsid w:val="009F6B05"/>
    <w:rsid w:val="00A22D9B"/>
    <w:rsid w:val="00A34333"/>
    <w:rsid w:val="00A45F20"/>
    <w:rsid w:val="00A47E8E"/>
    <w:rsid w:val="00A8683F"/>
    <w:rsid w:val="00AA1B53"/>
    <w:rsid w:val="00AA2AC7"/>
    <w:rsid w:val="00AA687E"/>
    <w:rsid w:val="00AB390C"/>
    <w:rsid w:val="00AC32C8"/>
    <w:rsid w:val="00AE02F3"/>
    <w:rsid w:val="00B45586"/>
    <w:rsid w:val="00B54DC7"/>
    <w:rsid w:val="00B753DE"/>
    <w:rsid w:val="00B90808"/>
    <w:rsid w:val="00BE216F"/>
    <w:rsid w:val="00BE5DF5"/>
    <w:rsid w:val="00C258C9"/>
    <w:rsid w:val="00C3518F"/>
    <w:rsid w:val="00C44661"/>
    <w:rsid w:val="00D77F24"/>
    <w:rsid w:val="00DD7597"/>
    <w:rsid w:val="00DE12F2"/>
    <w:rsid w:val="00E15354"/>
    <w:rsid w:val="00E46DD7"/>
    <w:rsid w:val="00EE3E63"/>
    <w:rsid w:val="00EF4400"/>
    <w:rsid w:val="00F84226"/>
    <w:rsid w:val="00F93A1F"/>
    <w:rsid w:val="00F97898"/>
    <w:rsid w:val="00FB66A3"/>
    <w:rsid w:val="00FC7B40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65F261"/>
  <w15:docId w15:val="{08A84762-B2DB-4C2B-B322-D083F7C8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04C0-E67C-4F1E-8D8F-AB594F81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Lenka Škodová</cp:lastModifiedBy>
  <cp:revision>4</cp:revision>
  <cp:lastPrinted>2020-03-04T08:47:00Z</cp:lastPrinted>
  <dcterms:created xsi:type="dcterms:W3CDTF">2020-03-04T10:27:00Z</dcterms:created>
  <dcterms:modified xsi:type="dcterms:W3CDTF">2020-03-06T05:21:00Z</dcterms:modified>
</cp:coreProperties>
</file>