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CD142" w14:textId="3895A1A7" w:rsidR="00B35CCD" w:rsidRPr="00D646DB" w:rsidRDefault="00B35CCD" w:rsidP="00B35CCD">
      <w:pPr>
        <w:pStyle w:val="TMCZFormname"/>
      </w:pPr>
      <w:r w:rsidRPr="00D646DB">
        <w:t xml:space="preserve">Specifikace služby </w:t>
      </w:r>
      <w:r>
        <w:t>IP komplet</w:t>
      </w:r>
    </w:p>
    <w:p w14:paraId="58C08197" w14:textId="77777777" w:rsidR="00816603" w:rsidRDefault="00816603" w:rsidP="00816603">
      <w:pPr>
        <w:pStyle w:val="TMCZTablespace"/>
      </w:pPr>
    </w:p>
    <w:p w14:paraId="46E3AEDE" w14:textId="3CB7A272" w:rsidR="00E90D9A" w:rsidRPr="00E906E2" w:rsidRDefault="00E90D9A" w:rsidP="00982FB1">
      <w:pPr>
        <w:jc w:val="both"/>
        <w:rPr>
          <w:rFonts w:cs="Arial"/>
          <w:szCs w:val="14"/>
        </w:rPr>
      </w:pPr>
      <w:r w:rsidRPr="00E906E2">
        <w:rPr>
          <w:rFonts w:cs="Arial"/>
          <w:szCs w:val="14"/>
        </w:rPr>
        <w:t>Služba IP komplet nabízí optimální řešení pro poskytování hlasových, internetových a datových služeb prostřednictvím jednotné technologické platformy.</w:t>
      </w:r>
      <w:r w:rsidR="00FB5751">
        <w:rPr>
          <w:rFonts w:cs="Arial"/>
          <w:szCs w:val="14"/>
        </w:rPr>
        <w:t xml:space="preserve"> </w:t>
      </w:r>
      <w:r w:rsidR="00982FB1" w:rsidRPr="009B7111">
        <w:t xml:space="preserve">Služba je automaticky zařazena do hlasové VPN (Podnikové sítě). </w:t>
      </w:r>
      <w:r w:rsidRPr="00E906E2">
        <w:rPr>
          <w:rFonts w:cs="Arial"/>
          <w:szCs w:val="14"/>
        </w:rPr>
        <w:t>Detailní popis služby na</w:t>
      </w:r>
      <w:r w:rsidR="00982FB1">
        <w:rPr>
          <w:rFonts w:cs="Arial"/>
          <w:szCs w:val="14"/>
        </w:rPr>
        <w:t xml:space="preserve">jdete v dokumentu Popis služby </w:t>
      </w:r>
      <w:r w:rsidR="00982FB1" w:rsidRPr="009B7111">
        <w:t>a Popis služby Podnik</w:t>
      </w:r>
      <w:r w:rsidR="00982FB1">
        <w:t xml:space="preserve">ová síť, kterými se Služba řídí, </w:t>
      </w:r>
      <w:r w:rsidR="00982FB1">
        <w:rPr>
          <w:rFonts w:cs="Arial"/>
          <w:szCs w:val="14"/>
        </w:rPr>
        <w:t>kterými</w:t>
      </w:r>
      <w:r w:rsidRPr="00E906E2">
        <w:rPr>
          <w:rFonts w:cs="Arial"/>
          <w:szCs w:val="14"/>
        </w:rPr>
        <w:t xml:space="preserve"> se tato služba řídí.</w:t>
      </w:r>
    </w:p>
    <w:p w14:paraId="02004ED0" w14:textId="77777777" w:rsidR="00125CF9" w:rsidRDefault="00125CF9" w:rsidP="00451351">
      <w:pPr>
        <w:jc w:val="both"/>
        <w:rPr>
          <w:rFonts w:cs="Arial"/>
          <w:szCs w:val="14"/>
        </w:rPr>
      </w:pP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1E0" w:firstRow="1" w:lastRow="1" w:firstColumn="1" w:lastColumn="1" w:noHBand="0" w:noVBand="0"/>
      </w:tblPr>
      <w:tblGrid>
        <w:gridCol w:w="3539"/>
        <w:gridCol w:w="2268"/>
        <w:gridCol w:w="2268"/>
        <w:gridCol w:w="425"/>
        <w:gridCol w:w="2271"/>
      </w:tblGrid>
      <w:tr w:rsidR="00125CF9" w:rsidRPr="00E7351B" w14:paraId="66C8E25B" w14:textId="77777777" w:rsidTr="00EF1DF2">
        <w:trPr>
          <w:trHeight w:val="254"/>
        </w:trPr>
        <w:tc>
          <w:tcPr>
            <w:tcW w:w="5807" w:type="dxa"/>
            <w:gridSpan w:val="2"/>
            <w:shd w:val="clear" w:color="auto" w:fill="auto"/>
            <w:vAlign w:val="center"/>
          </w:tcPr>
          <w:p w14:paraId="780033EE" w14:textId="438487E3" w:rsidR="00125CF9" w:rsidRPr="00E7351B" w:rsidRDefault="00125CF9" w:rsidP="00E7351B">
            <w:pPr>
              <w:outlineLvl w:val="0"/>
              <w:rPr>
                <w:rFonts w:cs="Arial"/>
                <w:bCs/>
                <w:kern w:val="32"/>
                <w:szCs w:val="14"/>
              </w:rPr>
            </w:pPr>
            <w:r w:rsidRPr="00E7351B">
              <w:rPr>
                <w:rFonts w:cs="Arial"/>
                <w:szCs w:val="13"/>
              </w:rPr>
              <w:t>Součástí smlouvy č.:</w:t>
            </w:r>
            <w:r w:rsidRPr="00E7351B">
              <w:rPr>
                <w:rFonts w:cs="Arial"/>
                <w:szCs w:val="13"/>
                <w:lang w:bidi="en-US"/>
              </w:rPr>
              <w:t xml:space="preserve"> </w:t>
            </w:r>
            <w:r w:rsidR="009066D1" w:rsidRPr="003E111E">
              <w:rPr>
                <w:rStyle w:val="IDSML"/>
                <w:b/>
              </w:rPr>
              <w:fldChar w:fldCharType="begin">
                <w:ffData>
                  <w:name w:val="CONT_ID"/>
                  <w:enabled/>
                  <w:calcOnExit w:val="0"/>
                  <w:textInput>
                    <w:default w:val="40008364428"/>
                    <w:maxLength w:val="20"/>
                  </w:textInput>
                </w:ffData>
              </w:fldChar>
            </w:r>
            <w:bookmarkStart w:id="0" w:name="CONT_ID"/>
            <w:r w:rsidR="009066D1" w:rsidRPr="003E111E">
              <w:rPr>
                <w:rStyle w:val="IDSML"/>
                <w:b/>
              </w:rPr>
              <w:instrText xml:space="preserve"> FORMTEXT </w:instrText>
            </w:r>
            <w:r w:rsidR="009066D1" w:rsidRPr="003E111E">
              <w:rPr>
                <w:rStyle w:val="IDSML"/>
                <w:b/>
              </w:rPr>
            </w:r>
            <w:r w:rsidR="009066D1" w:rsidRPr="003E111E">
              <w:rPr>
                <w:rStyle w:val="IDSML"/>
                <w:b/>
              </w:rPr>
              <w:fldChar w:fldCharType="separate"/>
            </w:r>
            <w:r w:rsidR="009066D1" w:rsidRPr="003E111E">
              <w:rPr>
                <w:rStyle w:val="IDSML"/>
                <w:b/>
                <w:noProof/>
              </w:rPr>
              <w:t>40008364428</w:t>
            </w:r>
            <w:r w:rsidR="009066D1" w:rsidRPr="003E111E">
              <w:rPr>
                <w:rStyle w:val="IDSML"/>
                <w:b/>
              </w:rPr>
              <w:fldChar w:fldCharType="end"/>
            </w:r>
            <w:bookmarkEnd w:id="0"/>
            <w:r w:rsidRPr="00E7351B">
              <w:rPr>
                <w:rFonts w:cs="Arial"/>
                <w:szCs w:val="13"/>
                <w:lang w:bidi="en-US"/>
              </w:rPr>
              <w:t xml:space="preserve"> </w:t>
            </w:r>
            <w:r w:rsidRPr="00E7351B">
              <w:rPr>
                <w:rFonts w:cs="Arial"/>
                <w:szCs w:val="13"/>
              </w:rPr>
              <w:t>(dále jen „smlouva“)</w:t>
            </w:r>
          </w:p>
        </w:tc>
        <w:tc>
          <w:tcPr>
            <w:tcW w:w="2693" w:type="dxa"/>
            <w:gridSpan w:val="2"/>
            <w:shd w:val="clear" w:color="auto" w:fill="auto"/>
            <w:vAlign w:val="center"/>
          </w:tcPr>
          <w:p w14:paraId="3AD51F28" w14:textId="79747C68" w:rsidR="00125CF9" w:rsidRPr="00E7351B" w:rsidRDefault="00125CF9" w:rsidP="009066D1">
            <w:pPr>
              <w:outlineLvl w:val="0"/>
              <w:rPr>
                <w:rFonts w:cs="Arial"/>
                <w:bCs/>
                <w:kern w:val="32"/>
                <w:szCs w:val="14"/>
              </w:rPr>
            </w:pPr>
            <w:r w:rsidRPr="00E7351B">
              <w:rPr>
                <w:rFonts w:cs="Arial"/>
                <w:kern w:val="32"/>
                <w:szCs w:val="14"/>
                <w:lang w:bidi="en-US"/>
              </w:rPr>
              <w:t xml:space="preserve">Revize: </w:t>
            </w:r>
            <w:r w:rsidR="009066D1">
              <w:rPr>
                <w:rStyle w:val="IDREV"/>
                <w:b/>
                <w:lang w:bidi="en-US"/>
              </w:rPr>
              <w:fldChar w:fldCharType="begin">
                <w:ffData>
                  <w:name w:val="Text41"/>
                  <w:enabled/>
                  <w:calcOnExit w:val="0"/>
                  <w:textInput>
                    <w:default w:val="2"/>
                  </w:textInput>
                </w:ffData>
              </w:fldChar>
            </w:r>
            <w:bookmarkStart w:id="1" w:name="Text41"/>
            <w:r w:rsidR="009066D1">
              <w:rPr>
                <w:rStyle w:val="IDREV"/>
                <w:b/>
                <w:lang w:bidi="en-US"/>
              </w:rPr>
              <w:instrText xml:space="preserve"> FORMTEXT </w:instrText>
            </w:r>
            <w:r w:rsidR="009066D1">
              <w:rPr>
                <w:rStyle w:val="IDREV"/>
                <w:b/>
                <w:lang w:bidi="en-US"/>
              </w:rPr>
            </w:r>
            <w:r w:rsidR="009066D1">
              <w:rPr>
                <w:rStyle w:val="IDREV"/>
                <w:b/>
                <w:lang w:bidi="en-US"/>
              </w:rPr>
              <w:fldChar w:fldCharType="separate"/>
            </w:r>
            <w:r w:rsidR="009066D1">
              <w:rPr>
                <w:rStyle w:val="IDREV"/>
                <w:b/>
                <w:noProof/>
                <w:lang w:bidi="en-US"/>
              </w:rPr>
              <w:t>2</w:t>
            </w:r>
            <w:r w:rsidR="009066D1">
              <w:rPr>
                <w:rStyle w:val="IDREV"/>
                <w:b/>
                <w:lang w:bidi="en-US"/>
              </w:rPr>
              <w:fldChar w:fldCharType="end"/>
            </w:r>
            <w:bookmarkEnd w:id="1"/>
            <w:r w:rsidRPr="00E7351B">
              <w:rPr>
                <w:rFonts w:cs="Arial"/>
                <w:kern w:val="32"/>
                <w:szCs w:val="14"/>
                <w:lang w:bidi="en-US"/>
              </w:rPr>
              <w:t xml:space="preserve">, verze: </w:t>
            </w:r>
            <w:r w:rsidR="009066D1">
              <w:rPr>
                <w:rStyle w:val="IDVER"/>
                <w:b/>
                <w:lang w:bidi="en-US"/>
              </w:rPr>
              <w:fldChar w:fldCharType="begin">
                <w:ffData>
                  <w:name w:val="Text42"/>
                  <w:enabled/>
                  <w:calcOnExit w:val="0"/>
                  <w:textInput>
                    <w:default w:val="1"/>
                  </w:textInput>
                </w:ffData>
              </w:fldChar>
            </w:r>
            <w:bookmarkStart w:id="2" w:name="Text42"/>
            <w:r w:rsidR="009066D1">
              <w:rPr>
                <w:rStyle w:val="IDVER"/>
                <w:b/>
                <w:lang w:bidi="en-US"/>
              </w:rPr>
              <w:instrText xml:space="preserve"> FORMTEXT </w:instrText>
            </w:r>
            <w:r w:rsidR="009066D1">
              <w:rPr>
                <w:rStyle w:val="IDVER"/>
                <w:b/>
                <w:lang w:bidi="en-US"/>
              </w:rPr>
            </w:r>
            <w:r w:rsidR="009066D1">
              <w:rPr>
                <w:rStyle w:val="IDVER"/>
                <w:b/>
                <w:lang w:bidi="en-US"/>
              </w:rPr>
              <w:fldChar w:fldCharType="separate"/>
            </w:r>
            <w:r w:rsidR="009066D1">
              <w:rPr>
                <w:rStyle w:val="IDVER"/>
                <w:b/>
                <w:noProof/>
                <w:lang w:bidi="en-US"/>
              </w:rPr>
              <w:t>1</w:t>
            </w:r>
            <w:r w:rsidR="009066D1">
              <w:rPr>
                <w:rStyle w:val="IDVER"/>
                <w:b/>
                <w:lang w:bidi="en-US"/>
              </w:rPr>
              <w:fldChar w:fldCharType="end"/>
            </w:r>
            <w:bookmarkEnd w:id="2"/>
          </w:p>
        </w:tc>
        <w:tc>
          <w:tcPr>
            <w:tcW w:w="2271" w:type="dxa"/>
            <w:shd w:val="clear" w:color="auto" w:fill="auto"/>
            <w:vAlign w:val="center"/>
          </w:tcPr>
          <w:p w14:paraId="1D191860" w14:textId="25034D70" w:rsidR="00125CF9" w:rsidRPr="00E7351B" w:rsidRDefault="00125CF9" w:rsidP="009066D1">
            <w:pPr>
              <w:outlineLvl w:val="0"/>
              <w:rPr>
                <w:rFonts w:cs="Arial"/>
                <w:bCs/>
                <w:kern w:val="32"/>
                <w:szCs w:val="14"/>
              </w:rPr>
            </w:pPr>
            <w:r w:rsidRPr="00E7351B">
              <w:t xml:space="preserve">Zákazník č.: </w:t>
            </w:r>
            <w:r w:rsidR="009066D1">
              <w:rPr>
                <w:rStyle w:val="IDZAK"/>
                <w:b/>
                <w:lang w:bidi="en-US"/>
              </w:rPr>
              <w:fldChar w:fldCharType="begin">
                <w:ffData>
                  <w:name w:val="Text38"/>
                  <w:enabled/>
                  <w:calcOnExit w:val="0"/>
                  <w:textInput>
                    <w:default w:val="9549931"/>
                  </w:textInput>
                </w:ffData>
              </w:fldChar>
            </w:r>
            <w:bookmarkStart w:id="3" w:name="Text38"/>
            <w:r w:rsidR="009066D1">
              <w:rPr>
                <w:rStyle w:val="IDZAK"/>
                <w:b/>
                <w:lang w:bidi="en-US"/>
              </w:rPr>
              <w:instrText xml:space="preserve"> FORMTEXT </w:instrText>
            </w:r>
            <w:r w:rsidR="009066D1">
              <w:rPr>
                <w:rStyle w:val="IDZAK"/>
                <w:b/>
                <w:lang w:bidi="en-US"/>
              </w:rPr>
            </w:r>
            <w:r w:rsidR="009066D1">
              <w:rPr>
                <w:rStyle w:val="IDZAK"/>
                <w:b/>
                <w:lang w:bidi="en-US"/>
              </w:rPr>
              <w:fldChar w:fldCharType="separate"/>
            </w:r>
            <w:r w:rsidR="009066D1">
              <w:rPr>
                <w:rStyle w:val="IDZAK"/>
                <w:b/>
                <w:noProof/>
                <w:lang w:bidi="en-US"/>
              </w:rPr>
              <w:t>9549931</w:t>
            </w:r>
            <w:r w:rsidR="009066D1">
              <w:rPr>
                <w:rStyle w:val="IDZAK"/>
                <w:b/>
                <w:lang w:bidi="en-US"/>
              </w:rPr>
              <w:fldChar w:fldCharType="end"/>
            </w:r>
            <w:bookmarkEnd w:id="3"/>
          </w:p>
        </w:tc>
      </w:tr>
      <w:tr w:rsidR="00125CF9" w:rsidRPr="00E7351B" w14:paraId="1AA0DE7F" w14:textId="77777777" w:rsidTr="00EF1DF2">
        <w:trPr>
          <w:trHeight w:val="254"/>
        </w:trPr>
        <w:tc>
          <w:tcPr>
            <w:tcW w:w="3539" w:type="dxa"/>
            <w:shd w:val="clear" w:color="auto" w:fill="auto"/>
            <w:vAlign w:val="center"/>
          </w:tcPr>
          <w:p w14:paraId="43A0A1D6" w14:textId="03D07D16" w:rsidR="00125CF9" w:rsidRPr="00E7351B" w:rsidRDefault="00125CF9" w:rsidP="009C7A54">
            <w:pPr>
              <w:outlineLvl w:val="0"/>
              <w:rPr>
                <w:rFonts w:cs="Arial"/>
                <w:bCs/>
                <w:kern w:val="32"/>
                <w:szCs w:val="14"/>
              </w:rPr>
            </w:pPr>
            <w:r w:rsidRPr="00E7351B">
              <w:rPr>
                <w:rFonts w:cs="Arial"/>
                <w:szCs w:val="13"/>
              </w:rPr>
              <w:t>Specifikace služby č.</w:t>
            </w:r>
            <w:r w:rsidRPr="00E7351B">
              <w:rPr>
                <w:rFonts w:cs="Arial"/>
                <w:szCs w:val="13"/>
                <w:lang w:bidi="en-US"/>
              </w:rPr>
              <w:t xml:space="preserve">: </w:t>
            </w:r>
            <w:r w:rsidR="009C7A54">
              <w:rPr>
                <w:rStyle w:val="IDSPEC"/>
                <w:b/>
                <w:lang w:bidi="en-US"/>
              </w:rPr>
              <w:fldChar w:fldCharType="begin">
                <w:ffData>
                  <w:name w:val="Text43"/>
                  <w:enabled/>
                  <w:calcOnExit w:val="0"/>
                  <w:textInput>
                    <w:default w:val="40101357884"/>
                  </w:textInput>
                </w:ffData>
              </w:fldChar>
            </w:r>
            <w:bookmarkStart w:id="4" w:name="Text43"/>
            <w:r w:rsidR="009C7A54">
              <w:rPr>
                <w:rStyle w:val="IDSPEC"/>
                <w:b/>
                <w:lang w:bidi="en-US"/>
              </w:rPr>
              <w:instrText xml:space="preserve"> FORMTEXT </w:instrText>
            </w:r>
            <w:r w:rsidR="009C7A54">
              <w:rPr>
                <w:rStyle w:val="IDSPEC"/>
                <w:b/>
                <w:lang w:bidi="en-US"/>
              </w:rPr>
            </w:r>
            <w:r w:rsidR="009C7A54">
              <w:rPr>
                <w:rStyle w:val="IDSPEC"/>
                <w:b/>
                <w:lang w:bidi="en-US"/>
              </w:rPr>
              <w:fldChar w:fldCharType="separate"/>
            </w:r>
            <w:r w:rsidR="009C7A54">
              <w:rPr>
                <w:rStyle w:val="IDSPEC"/>
                <w:b/>
                <w:noProof/>
                <w:lang w:bidi="en-US"/>
              </w:rPr>
              <w:t>40101357884</w:t>
            </w:r>
            <w:r w:rsidR="009C7A54">
              <w:rPr>
                <w:rStyle w:val="IDSPEC"/>
                <w:b/>
                <w:lang w:bidi="en-US"/>
              </w:rPr>
              <w:fldChar w:fldCharType="end"/>
            </w:r>
            <w:bookmarkEnd w:id="4"/>
          </w:p>
        </w:tc>
        <w:tc>
          <w:tcPr>
            <w:tcW w:w="2268" w:type="dxa"/>
            <w:shd w:val="clear" w:color="auto" w:fill="auto"/>
            <w:vAlign w:val="center"/>
          </w:tcPr>
          <w:p w14:paraId="046D7459" w14:textId="2382F703" w:rsidR="00125CF9" w:rsidRPr="00E7351B" w:rsidRDefault="00125CF9" w:rsidP="002974B7">
            <w:pPr>
              <w:outlineLvl w:val="0"/>
              <w:rPr>
                <w:rFonts w:cs="Arial"/>
                <w:bCs/>
                <w:kern w:val="32"/>
                <w:szCs w:val="14"/>
              </w:rPr>
            </w:pPr>
            <w:r w:rsidRPr="00E7351B">
              <w:rPr>
                <w:rFonts w:cs="Arial"/>
                <w:kern w:val="32"/>
                <w:szCs w:val="14"/>
                <w:lang w:bidi="en-US"/>
              </w:rPr>
              <w:t xml:space="preserve">Revize: </w:t>
            </w:r>
            <w:r w:rsidR="002974B7">
              <w:rPr>
                <w:rStyle w:val="IDSPECREV"/>
                <w:b/>
                <w:lang w:bidi="en-US"/>
              </w:rPr>
              <w:fldChar w:fldCharType="begin">
                <w:ffData>
                  <w:name w:val="Text46"/>
                  <w:enabled/>
                  <w:calcOnExit w:val="0"/>
                  <w:textInput>
                    <w:default w:val="1"/>
                  </w:textInput>
                </w:ffData>
              </w:fldChar>
            </w:r>
            <w:bookmarkStart w:id="5" w:name="Text46"/>
            <w:r w:rsidR="002974B7">
              <w:rPr>
                <w:rStyle w:val="IDSPECREV"/>
                <w:b/>
                <w:lang w:bidi="en-US"/>
              </w:rPr>
              <w:instrText xml:space="preserve"> FORMTEXT </w:instrText>
            </w:r>
            <w:r w:rsidR="002974B7">
              <w:rPr>
                <w:rStyle w:val="IDSPECREV"/>
                <w:b/>
                <w:lang w:bidi="en-US"/>
              </w:rPr>
            </w:r>
            <w:r w:rsidR="002974B7">
              <w:rPr>
                <w:rStyle w:val="IDSPECREV"/>
                <w:b/>
                <w:lang w:bidi="en-US"/>
              </w:rPr>
              <w:fldChar w:fldCharType="separate"/>
            </w:r>
            <w:r w:rsidR="002974B7">
              <w:rPr>
                <w:rStyle w:val="IDSPECREV"/>
                <w:b/>
                <w:noProof/>
                <w:lang w:bidi="en-US"/>
              </w:rPr>
              <w:t>1</w:t>
            </w:r>
            <w:r w:rsidR="002974B7">
              <w:rPr>
                <w:rStyle w:val="IDSPECREV"/>
                <w:b/>
                <w:lang w:bidi="en-US"/>
              </w:rPr>
              <w:fldChar w:fldCharType="end"/>
            </w:r>
            <w:bookmarkEnd w:id="5"/>
            <w:r w:rsidRPr="00E7351B">
              <w:rPr>
                <w:rFonts w:cs="Arial"/>
                <w:kern w:val="32"/>
                <w:szCs w:val="14"/>
                <w:lang w:bidi="en-US"/>
              </w:rPr>
              <w:t xml:space="preserve">, verze: </w:t>
            </w:r>
            <w:r w:rsidR="002974B7">
              <w:rPr>
                <w:rStyle w:val="IDSPECVER"/>
                <w:b/>
              </w:rPr>
              <w:fldChar w:fldCharType="begin">
                <w:ffData>
                  <w:name w:val="Text47"/>
                  <w:enabled/>
                  <w:calcOnExit w:val="0"/>
                  <w:textInput>
                    <w:default w:val="1"/>
                  </w:textInput>
                </w:ffData>
              </w:fldChar>
            </w:r>
            <w:bookmarkStart w:id="6" w:name="Text47"/>
            <w:r w:rsidR="002974B7">
              <w:rPr>
                <w:rStyle w:val="IDSPECVER"/>
                <w:b/>
              </w:rPr>
              <w:instrText xml:space="preserve"> FORMTEXT </w:instrText>
            </w:r>
            <w:r w:rsidR="002974B7">
              <w:rPr>
                <w:rStyle w:val="IDSPECVER"/>
                <w:b/>
              </w:rPr>
            </w:r>
            <w:r w:rsidR="002974B7">
              <w:rPr>
                <w:rStyle w:val="IDSPECVER"/>
                <w:b/>
              </w:rPr>
              <w:fldChar w:fldCharType="separate"/>
            </w:r>
            <w:r w:rsidR="002974B7">
              <w:rPr>
                <w:rStyle w:val="IDSPECVER"/>
                <w:b/>
                <w:noProof/>
              </w:rPr>
              <w:t>1</w:t>
            </w:r>
            <w:r w:rsidR="002974B7">
              <w:rPr>
                <w:rStyle w:val="IDSPECVER"/>
                <w:b/>
              </w:rPr>
              <w:fldChar w:fldCharType="end"/>
            </w:r>
            <w:bookmarkEnd w:id="6"/>
          </w:p>
        </w:tc>
        <w:tc>
          <w:tcPr>
            <w:tcW w:w="2268" w:type="dxa"/>
            <w:shd w:val="clear" w:color="auto" w:fill="auto"/>
            <w:vAlign w:val="center"/>
          </w:tcPr>
          <w:p w14:paraId="7615397E" w14:textId="756A548F" w:rsidR="00125CF9" w:rsidRPr="00E7351B" w:rsidRDefault="00E7351B" w:rsidP="00EF1DF2">
            <w:pPr>
              <w:outlineLvl w:val="0"/>
              <w:rPr>
                <w:rFonts w:cs="Arial"/>
                <w:bCs/>
                <w:kern w:val="32"/>
                <w:szCs w:val="14"/>
              </w:rPr>
            </w:pPr>
            <w:proofErr w:type="spellStart"/>
            <w:r w:rsidRPr="00E7351B">
              <w:rPr>
                <w:rFonts w:cs="Arial"/>
              </w:rPr>
              <w:t>Exist</w:t>
            </w:r>
            <w:proofErr w:type="spellEnd"/>
            <w:r w:rsidR="00125CF9" w:rsidRPr="00E7351B">
              <w:rPr>
                <w:rFonts w:cs="Arial"/>
              </w:rPr>
              <w:t>.</w:t>
            </w:r>
            <w:r w:rsidRPr="00E7351B">
              <w:rPr>
                <w:rFonts w:cs="Arial"/>
              </w:rPr>
              <w:t xml:space="preserve"> </w:t>
            </w:r>
            <w:r>
              <w:rPr>
                <w:rFonts w:cs="Arial"/>
              </w:rPr>
              <w:t>s</w:t>
            </w:r>
            <w:r w:rsidRPr="00E7351B">
              <w:rPr>
                <w:rFonts w:cs="Arial"/>
              </w:rPr>
              <w:t>lužba č.</w:t>
            </w:r>
            <w:r>
              <w:rPr>
                <w:rFonts w:cs="Arial"/>
              </w:rPr>
              <w:t xml:space="preserve"> </w:t>
            </w:r>
            <w:r w:rsidR="00125CF9" w:rsidRPr="00E7351B">
              <w:rPr>
                <w:rFonts w:cs="Arial"/>
                <w:vertAlign w:val="superscript"/>
              </w:rPr>
              <w:t>1</w:t>
            </w:r>
            <w:r w:rsidR="00125CF9" w:rsidRPr="00E7351B">
              <w:rPr>
                <w:rFonts w:cs="Arial"/>
              </w:rPr>
              <w:t xml:space="preserve">: </w:t>
            </w:r>
            <w:r w:rsidR="00125CF9" w:rsidRPr="00E7351B">
              <w:rPr>
                <w:b/>
              </w:rPr>
              <w:fldChar w:fldCharType="begin">
                <w:ffData>
                  <w:name w:val=""/>
                  <w:enabled/>
                  <w:calcOnExit w:val="0"/>
                  <w:textInput/>
                </w:ffData>
              </w:fldChar>
            </w:r>
            <w:r w:rsidR="00125CF9" w:rsidRPr="00E7351B">
              <w:rPr>
                <w:b/>
              </w:rPr>
              <w:instrText xml:space="preserve"> FORMTEXT </w:instrText>
            </w:r>
            <w:r w:rsidR="00125CF9" w:rsidRPr="00E7351B">
              <w:rPr>
                <w:b/>
              </w:rPr>
            </w:r>
            <w:r w:rsidR="00125CF9" w:rsidRPr="00E7351B">
              <w:rPr>
                <w:b/>
              </w:rPr>
              <w:fldChar w:fldCharType="separate"/>
            </w:r>
            <w:r w:rsidR="00125CF9" w:rsidRPr="00E7351B">
              <w:rPr>
                <w:b/>
                <w:noProof/>
              </w:rPr>
              <w:t> </w:t>
            </w:r>
            <w:r w:rsidR="00125CF9" w:rsidRPr="00E7351B">
              <w:rPr>
                <w:b/>
                <w:noProof/>
              </w:rPr>
              <w:t> </w:t>
            </w:r>
            <w:r w:rsidR="00125CF9" w:rsidRPr="00E7351B">
              <w:rPr>
                <w:b/>
                <w:noProof/>
              </w:rPr>
              <w:t> </w:t>
            </w:r>
            <w:r w:rsidR="00125CF9" w:rsidRPr="00E7351B">
              <w:rPr>
                <w:b/>
                <w:noProof/>
              </w:rPr>
              <w:t> </w:t>
            </w:r>
            <w:r w:rsidR="00125CF9" w:rsidRPr="00E7351B">
              <w:rPr>
                <w:b/>
                <w:noProof/>
              </w:rPr>
              <w:t> </w:t>
            </w:r>
            <w:r w:rsidR="00125CF9" w:rsidRPr="00E7351B">
              <w:rPr>
                <w:b/>
              </w:rPr>
              <w:fldChar w:fldCharType="end"/>
            </w:r>
          </w:p>
        </w:tc>
        <w:tc>
          <w:tcPr>
            <w:tcW w:w="2696" w:type="dxa"/>
            <w:gridSpan w:val="2"/>
            <w:vAlign w:val="center"/>
          </w:tcPr>
          <w:p w14:paraId="274B9BB3" w14:textId="432786E1" w:rsidR="00125CF9" w:rsidRPr="00E7351B" w:rsidRDefault="00125CF9" w:rsidP="009C7A54">
            <w:r w:rsidRPr="00E7351B">
              <w:rPr>
                <w:rFonts w:cs="Arial"/>
                <w:bCs/>
                <w:kern w:val="32"/>
                <w:szCs w:val="14"/>
              </w:rPr>
              <w:t xml:space="preserve">Požadavek </w:t>
            </w:r>
            <w:proofErr w:type="gramStart"/>
            <w:r w:rsidRPr="00E7351B">
              <w:rPr>
                <w:rFonts w:cs="Arial"/>
                <w:bCs/>
                <w:kern w:val="32"/>
                <w:szCs w:val="14"/>
              </w:rPr>
              <w:t>na</w:t>
            </w:r>
            <w:proofErr w:type="gramEnd"/>
            <w:r w:rsidRPr="00E7351B">
              <w:rPr>
                <w:rFonts w:cs="Arial"/>
                <w:bCs/>
                <w:kern w:val="32"/>
                <w:szCs w:val="14"/>
              </w:rPr>
              <w:t xml:space="preserve">: </w:t>
            </w:r>
            <w:r w:rsidR="009C7A54">
              <w:rPr>
                <w:rFonts w:cs="Arial"/>
                <w:b/>
                <w:bCs/>
                <w:kern w:val="32"/>
                <w:szCs w:val="14"/>
              </w:rPr>
              <w:fldChar w:fldCharType="begin">
                <w:ffData>
                  <w:name w:val=""/>
                  <w:enabled/>
                  <w:calcOnExit w:val="0"/>
                  <w:ddList>
                    <w:listEntry w:val="zřízení služby"/>
                    <w:listEntry w:val="          "/>
                    <w:listEntry w:val="změnu služby"/>
                    <w:listEntry w:val="ukončení služby"/>
                    <w:listEntry w:val="dočasné zřízení služby"/>
                    <w:listEntry w:val="dočasné vypojení služby"/>
                    <w:listEntry w:val="migrace"/>
                    <w:listEntry w:val="bez realizace"/>
                  </w:ddList>
                </w:ffData>
              </w:fldChar>
            </w:r>
            <w:r w:rsidR="009C7A54">
              <w:rPr>
                <w:rFonts w:cs="Arial"/>
                <w:b/>
                <w:bCs/>
                <w:kern w:val="32"/>
                <w:szCs w:val="14"/>
              </w:rPr>
              <w:instrText xml:space="preserve"> FORMDROPDOWN </w:instrText>
            </w:r>
            <w:r w:rsidR="00AC7921">
              <w:rPr>
                <w:rFonts w:cs="Arial"/>
                <w:b/>
                <w:bCs/>
                <w:kern w:val="32"/>
                <w:szCs w:val="14"/>
              </w:rPr>
            </w:r>
            <w:r w:rsidR="00AC7921">
              <w:rPr>
                <w:rFonts w:cs="Arial"/>
                <w:b/>
                <w:bCs/>
                <w:kern w:val="32"/>
                <w:szCs w:val="14"/>
              </w:rPr>
              <w:fldChar w:fldCharType="separate"/>
            </w:r>
            <w:r w:rsidR="009C7A54">
              <w:rPr>
                <w:rFonts w:cs="Arial"/>
                <w:b/>
                <w:bCs/>
                <w:kern w:val="32"/>
                <w:szCs w:val="14"/>
              </w:rPr>
              <w:fldChar w:fldCharType="end"/>
            </w:r>
          </w:p>
        </w:tc>
      </w:tr>
    </w:tbl>
    <w:p w14:paraId="58C08199" w14:textId="77777777" w:rsidR="00451351" w:rsidRDefault="00451351" w:rsidP="00451351">
      <w:pPr>
        <w:pStyle w:val="TMCZTablespace"/>
      </w:pPr>
    </w:p>
    <w:p w14:paraId="58C081A3" w14:textId="6FE4E233" w:rsidR="00451351" w:rsidRPr="00D646DB" w:rsidRDefault="00982FB1" w:rsidP="000F65C4">
      <w:pPr>
        <w:pStyle w:val="TMCZHDTable"/>
        <w:ind w:left="-118"/>
      </w:pPr>
      <w:r w:rsidRPr="00FC0EC3">
        <w:rPr>
          <w:noProof/>
        </w:rPr>
        <mc:AlternateContent>
          <mc:Choice Requires="wps">
            <w:drawing>
              <wp:anchor distT="45720" distB="45720" distL="114300" distR="114300" simplePos="0" relativeHeight="251659264" behindDoc="1" locked="0" layoutInCell="1" allowOverlap="1" wp14:anchorId="4CF76527" wp14:editId="7526F26F">
                <wp:simplePos x="0" y="0"/>
                <wp:positionH relativeFrom="leftMargin">
                  <wp:posOffset>-469900</wp:posOffset>
                </wp:positionH>
                <wp:positionV relativeFrom="page">
                  <wp:posOffset>2768600</wp:posOffset>
                </wp:positionV>
                <wp:extent cx="1447165" cy="251460"/>
                <wp:effectExtent l="7303" t="0" r="7937" b="7938"/>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47165" cy="251460"/>
                        </a:xfrm>
                        <a:prstGeom prst="rect">
                          <a:avLst/>
                        </a:prstGeom>
                        <a:solidFill>
                          <a:srgbClr val="FFFFFF"/>
                        </a:solidFill>
                        <a:ln w="9525">
                          <a:noFill/>
                          <a:miter lim="800000"/>
                          <a:headEnd/>
                          <a:tailEnd/>
                        </a:ln>
                      </wps:spPr>
                      <wps:txbx>
                        <w:txbxContent>
                          <w:p w14:paraId="354C992C" w14:textId="77777777" w:rsidR="009C7A54" w:rsidRPr="00A34475" w:rsidRDefault="009C7A54" w:rsidP="00B172D3">
                            <w:pPr>
                              <w:jc w:val="center"/>
                              <w:rPr>
                                <w:color w:val="A6A6A6" w:themeColor="background1" w:themeShade="A6"/>
                                <w:sz w:val="12"/>
                              </w:rPr>
                            </w:pPr>
                            <w:proofErr w:type="spellStart"/>
                            <w:r w:rsidRPr="00A34475">
                              <w:rPr>
                                <w:color w:val="A6A6A6" w:themeColor="background1" w:themeShade="A6"/>
                                <w:sz w:val="12"/>
                              </w:rPr>
                              <w:t>One</w:t>
                            </w:r>
                            <w:proofErr w:type="spellEnd"/>
                            <w:r w:rsidRPr="00A34475">
                              <w:rPr>
                                <w:color w:val="A6A6A6" w:themeColor="background1" w:themeShade="A6"/>
                                <w:sz w:val="12"/>
                              </w:rPr>
                              <w:t xml:space="preserve"> </w:t>
                            </w:r>
                            <w:proofErr w:type="spellStart"/>
                            <w:r w:rsidRPr="00A34475">
                              <w:rPr>
                                <w:color w:val="A6A6A6" w:themeColor="background1" w:themeShade="A6"/>
                                <w:sz w:val="12"/>
                              </w:rPr>
                              <w:t>Contract</w:t>
                            </w:r>
                            <w:proofErr w:type="spellEnd"/>
                            <w:r>
                              <w:rPr>
                                <w:color w:val="A6A6A6" w:themeColor="background1" w:themeShade="A6"/>
                                <w:sz w:val="12"/>
                              </w:rPr>
                              <w:t xml:space="preserve"> - GREEN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CF76527" id="_x0000_t202" coordsize="21600,21600" o:spt="202" path="m,l,21600r21600,l21600,xe">
                <v:stroke joinstyle="miter"/>
                <v:path gradientshapeok="t" o:connecttype="rect"/>
              </v:shapetype>
              <v:shape id="Text Box 2" o:spid="_x0000_s1026" type="#_x0000_t202" style="position:absolute;left:0;text-align:left;margin-left:-37pt;margin-top:218pt;width:113.95pt;height:19.8pt;rotation:-90;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" stroked="f">
                <v:textbox>
                  <w:txbxContent>
                    <w:p w14:paraId="354C992C" w14:textId="77777777" w:rsidR="009C7A54" w:rsidRPr="00A34475" w:rsidRDefault="009C7A54" w:rsidP="00B172D3">
                      <w:pPr>
                        <w:jc w:val="center"/>
                        <w:rPr>
                          <w:color w:val="A6A6A6" w:themeColor="background1" w:themeShade="A6"/>
                          <w:sz w:val="12"/>
                        </w:rPr>
                      </w:pPr>
                      <w:r w:rsidRPr="00A34475">
                        <w:rPr>
                          <w:color w:val="A6A6A6" w:themeColor="background1" w:themeShade="A6"/>
                          <w:sz w:val="12"/>
                        </w:rPr>
                        <w:t>One Contract</w:t>
                      </w:r>
                      <w:r>
                        <w:rPr>
                          <w:color w:val="A6A6A6" w:themeColor="background1" w:themeShade="A6"/>
                          <w:sz w:val="12"/>
                        </w:rPr>
                        <w:t xml:space="preserve"> - GREEN </w:t>
                      </w:r>
                    </w:p>
                  </w:txbxContent>
                </v:textbox>
                <w10:wrap anchorx="margin" anchory="page"/>
              </v:shape>
            </w:pict>
          </mc:Fallback>
        </mc:AlternateContent>
      </w:r>
      <w:r w:rsidR="000F65C4" w:rsidRPr="00D646DB">
        <w:t xml:space="preserve"> </w:t>
      </w:r>
      <w:r w:rsidR="00451351" w:rsidRPr="00D646DB">
        <w:t>Poskytovatel</w:t>
      </w: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CellMar>
          <w:left w:w="0" w:type="dxa"/>
          <w:right w:w="0" w:type="dxa"/>
        </w:tblCellMar>
        <w:tblLook w:val="04A0" w:firstRow="1" w:lastRow="0" w:firstColumn="1" w:lastColumn="0" w:noHBand="0" w:noVBand="1"/>
      </w:tblPr>
      <w:tblGrid>
        <w:gridCol w:w="3273"/>
        <w:gridCol w:w="3435"/>
        <w:gridCol w:w="4063"/>
      </w:tblGrid>
      <w:tr w:rsidR="00451351" w:rsidRPr="00960074" w14:paraId="58C081A5" w14:textId="77777777" w:rsidTr="00504130">
        <w:trPr>
          <w:trHeight w:val="227"/>
        </w:trPr>
        <w:tc>
          <w:tcPr>
            <w:tcW w:w="10771" w:type="dxa"/>
            <w:gridSpan w:val="3"/>
            <w:shd w:val="clear" w:color="auto" w:fill="auto"/>
            <w:tcMar>
              <w:top w:w="0" w:type="dxa"/>
              <w:left w:w="108" w:type="dxa"/>
              <w:bottom w:w="0" w:type="dxa"/>
              <w:right w:w="108" w:type="dxa"/>
            </w:tcMar>
            <w:vAlign w:val="center"/>
            <w:hideMark/>
          </w:tcPr>
          <w:p w14:paraId="58C081A4" w14:textId="77777777" w:rsidR="00451351" w:rsidRPr="00960074" w:rsidRDefault="00451351" w:rsidP="00EF1DF2">
            <w:pPr>
              <w:pStyle w:val="Podnadpis"/>
              <w:rPr>
                <w:rFonts w:eastAsiaTheme="minorHAnsi"/>
                <w:sz w:val="20"/>
              </w:rPr>
            </w:pPr>
            <w:r w:rsidRPr="00960074">
              <w:rPr>
                <w:b/>
                <w:bCs/>
              </w:rPr>
              <w:t>T-Mobile Czech Republic a.s.</w:t>
            </w:r>
            <w:r w:rsidRPr="00960074">
              <w:t xml:space="preserve"> se sídlem Tomíčkova 2144/1, 148 00 Praha 4, IČ 649 49 681, spisová značka B 3787 vedená Městským soudem v Praze</w:t>
            </w:r>
          </w:p>
        </w:tc>
      </w:tr>
      <w:tr w:rsidR="00451351" w14:paraId="58C081A9" w14:textId="77777777" w:rsidTr="00504130">
        <w:trPr>
          <w:trHeight w:val="227"/>
        </w:trPr>
        <w:tc>
          <w:tcPr>
            <w:tcW w:w="3273" w:type="dxa"/>
            <w:shd w:val="clear" w:color="auto" w:fill="auto"/>
            <w:tcMar>
              <w:top w:w="0" w:type="dxa"/>
              <w:left w:w="108" w:type="dxa"/>
              <w:bottom w:w="0" w:type="dxa"/>
              <w:right w:w="108" w:type="dxa"/>
            </w:tcMar>
            <w:vAlign w:val="center"/>
            <w:hideMark/>
          </w:tcPr>
          <w:p w14:paraId="58C081A6" w14:textId="575E047F" w:rsidR="00451351" w:rsidRPr="00960074" w:rsidRDefault="0029131B" w:rsidP="00AC7921">
            <w:pPr>
              <w:pStyle w:val="Podnadpis"/>
            </w:pPr>
            <w:r>
              <w:t xml:space="preserve">Prodejce: </w:t>
            </w:r>
            <w:del w:id="7" w:author="Alena Dvořáková" w:date="2020-03-04T09:02:00Z">
              <w:r w:rsidR="009066D1" w:rsidDel="00AC7921">
                <w:rPr>
                  <w:rFonts w:cs="Arial"/>
                  <w:b/>
                  <w:szCs w:val="14"/>
                </w:rPr>
                <w:fldChar w:fldCharType="begin">
                  <w:ffData>
                    <w:name w:val="Text5"/>
                    <w:enabled/>
                    <w:calcOnExit w:val="0"/>
                    <w:textInput>
                      <w:default w:val="Kateřina Vejnar"/>
                    </w:textInput>
                  </w:ffData>
                </w:fldChar>
              </w:r>
              <w:bookmarkStart w:id="8" w:name="Text5"/>
              <w:r w:rsidR="009066D1" w:rsidDel="00AC7921">
                <w:rPr>
                  <w:rFonts w:cs="Arial"/>
                  <w:b/>
                  <w:szCs w:val="14"/>
                </w:rPr>
                <w:delInstrText xml:space="preserve"> FORMTEXT </w:delInstrText>
              </w:r>
              <w:r w:rsidR="009066D1" w:rsidDel="00AC7921">
                <w:rPr>
                  <w:rFonts w:cs="Arial"/>
                  <w:b/>
                  <w:szCs w:val="14"/>
                </w:rPr>
              </w:r>
              <w:r w:rsidR="009066D1" w:rsidDel="00AC7921">
                <w:rPr>
                  <w:rFonts w:cs="Arial"/>
                  <w:b/>
                  <w:szCs w:val="14"/>
                </w:rPr>
                <w:fldChar w:fldCharType="separate"/>
              </w:r>
              <w:r w:rsidR="009066D1" w:rsidDel="00AC7921">
                <w:rPr>
                  <w:rFonts w:cs="Arial"/>
                  <w:b/>
                  <w:noProof/>
                  <w:szCs w:val="14"/>
                </w:rPr>
                <w:delText>Kateřina Vejnar</w:delText>
              </w:r>
              <w:r w:rsidR="009066D1" w:rsidDel="00AC7921">
                <w:rPr>
                  <w:rFonts w:cs="Arial"/>
                  <w:b/>
                  <w:szCs w:val="14"/>
                </w:rPr>
                <w:fldChar w:fldCharType="end"/>
              </w:r>
            </w:del>
            <w:bookmarkEnd w:id="8"/>
            <w:proofErr w:type="spellStart"/>
            <w:ins w:id="9" w:author="Alena Dvořáková" w:date="2020-03-04T09:02:00Z">
              <w:r w:rsidR="00AC7921">
                <w:rPr>
                  <w:rFonts w:cs="Arial"/>
                  <w:b/>
                  <w:szCs w:val="14"/>
                </w:rPr>
                <w:t>xxxxxxxxxxxx</w:t>
              </w:r>
            </w:ins>
            <w:proofErr w:type="spellEnd"/>
          </w:p>
        </w:tc>
        <w:tc>
          <w:tcPr>
            <w:tcW w:w="3435" w:type="dxa"/>
            <w:shd w:val="clear" w:color="auto" w:fill="auto"/>
            <w:tcMar>
              <w:top w:w="0" w:type="dxa"/>
              <w:left w:w="108" w:type="dxa"/>
              <w:bottom w:w="0" w:type="dxa"/>
              <w:right w:w="108" w:type="dxa"/>
            </w:tcMar>
            <w:vAlign w:val="center"/>
            <w:hideMark/>
          </w:tcPr>
          <w:p w14:paraId="58C081A7" w14:textId="10C70914" w:rsidR="00451351" w:rsidRPr="00960074" w:rsidRDefault="00E7351B" w:rsidP="009066D1">
            <w:pPr>
              <w:pStyle w:val="Podnadpis"/>
            </w:pPr>
            <w:r>
              <w:t>Obchodní požadavek ID</w:t>
            </w:r>
            <w:r w:rsidR="0029131B">
              <w:t xml:space="preserve">: </w:t>
            </w:r>
            <w:r w:rsidR="009066D1">
              <w:rPr>
                <w:rStyle w:val="IDOP"/>
                <w:b/>
              </w:rPr>
              <w:fldChar w:fldCharType="begin">
                <w:ffData>
                  <w:name w:val="Text39"/>
                  <w:enabled/>
                  <w:calcOnExit w:val="0"/>
                  <w:textInput>
                    <w:default w:val="O349769 "/>
                  </w:textInput>
                </w:ffData>
              </w:fldChar>
            </w:r>
            <w:bookmarkStart w:id="10" w:name="Text39"/>
            <w:r w:rsidR="009066D1">
              <w:rPr>
                <w:rStyle w:val="IDOP"/>
                <w:b/>
              </w:rPr>
              <w:instrText xml:space="preserve"> FORMTEXT </w:instrText>
            </w:r>
            <w:r w:rsidR="009066D1">
              <w:rPr>
                <w:rStyle w:val="IDOP"/>
                <w:b/>
              </w:rPr>
            </w:r>
            <w:r w:rsidR="009066D1">
              <w:rPr>
                <w:rStyle w:val="IDOP"/>
                <w:b/>
              </w:rPr>
              <w:fldChar w:fldCharType="separate"/>
            </w:r>
            <w:r w:rsidR="009066D1">
              <w:rPr>
                <w:rStyle w:val="IDOP"/>
                <w:b/>
                <w:noProof/>
              </w:rPr>
              <w:t xml:space="preserve">O349769 </w:t>
            </w:r>
            <w:r w:rsidR="009066D1">
              <w:rPr>
                <w:rStyle w:val="IDOP"/>
                <w:b/>
              </w:rPr>
              <w:fldChar w:fldCharType="end"/>
            </w:r>
            <w:bookmarkEnd w:id="10"/>
          </w:p>
        </w:tc>
        <w:tc>
          <w:tcPr>
            <w:tcW w:w="4063" w:type="dxa"/>
            <w:shd w:val="clear" w:color="auto" w:fill="auto"/>
            <w:tcMar>
              <w:top w:w="0" w:type="dxa"/>
              <w:left w:w="108" w:type="dxa"/>
              <w:bottom w:w="0" w:type="dxa"/>
              <w:right w:w="108" w:type="dxa"/>
            </w:tcMar>
            <w:vAlign w:val="center"/>
            <w:hideMark/>
          </w:tcPr>
          <w:p w14:paraId="58C081A8" w14:textId="4CF88305" w:rsidR="00451351" w:rsidRDefault="0029131B" w:rsidP="00EF1DF2">
            <w:pPr>
              <w:pStyle w:val="Podnadpis"/>
            </w:pPr>
            <w:r>
              <w:t xml:space="preserve">Partnerská smlouva: </w:t>
            </w:r>
            <w:r w:rsidR="00B172D3" w:rsidRPr="004B5722">
              <w:rPr>
                <w:rFonts w:cs="Arial"/>
                <w:b/>
                <w:szCs w:val="14"/>
              </w:rPr>
              <w:fldChar w:fldCharType="begin">
                <w:ffData>
                  <w:name w:val="Text5"/>
                  <w:enabled/>
                  <w:calcOnExit w:val="0"/>
                  <w:textInput/>
                </w:ffData>
              </w:fldChar>
            </w:r>
            <w:r w:rsidR="00B172D3" w:rsidRPr="004B5722">
              <w:rPr>
                <w:rFonts w:cs="Arial"/>
                <w:b/>
                <w:szCs w:val="14"/>
              </w:rPr>
              <w:instrText xml:space="preserve"> FORMTEXT </w:instrText>
            </w:r>
            <w:r w:rsidR="00B172D3" w:rsidRPr="004B5722">
              <w:rPr>
                <w:rFonts w:cs="Arial"/>
                <w:b/>
                <w:szCs w:val="14"/>
              </w:rPr>
            </w:r>
            <w:r w:rsidR="00B172D3" w:rsidRPr="004B5722">
              <w:rPr>
                <w:rFonts w:cs="Arial"/>
                <w:b/>
                <w:szCs w:val="14"/>
              </w:rPr>
              <w:fldChar w:fldCharType="separate"/>
            </w:r>
            <w:r w:rsidR="00B172D3" w:rsidRPr="004B5722">
              <w:rPr>
                <w:rFonts w:cs="Arial"/>
                <w:b/>
                <w:noProof/>
                <w:szCs w:val="14"/>
              </w:rPr>
              <w:t> </w:t>
            </w:r>
            <w:r w:rsidR="00B172D3" w:rsidRPr="004B5722">
              <w:rPr>
                <w:rFonts w:cs="Arial"/>
                <w:b/>
                <w:noProof/>
                <w:szCs w:val="14"/>
              </w:rPr>
              <w:t> </w:t>
            </w:r>
            <w:r w:rsidR="00B172D3" w:rsidRPr="004B5722">
              <w:rPr>
                <w:rFonts w:cs="Arial"/>
                <w:b/>
                <w:noProof/>
                <w:szCs w:val="14"/>
              </w:rPr>
              <w:t> </w:t>
            </w:r>
            <w:r w:rsidR="00B172D3" w:rsidRPr="004B5722">
              <w:rPr>
                <w:rFonts w:cs="Arial"/>
                <w:b/>
                <w:noProof/>
                <w:szCs w:val="14"/>
              </w:rPr>
              <w:t> </w:t>
            </w:r>
            <w:r w:rsidR="00B172D3" w:rsidRPr="004B5722">
              <w:rPr>
                <w:rFonts w:cs="Arial"/>
                <w:b/>
                <w:noProof/>
                <w:szCs w:val="14"/>
              </w:rPr>
              <w:t> </w:t>
            </w:r>
            <w:r w:rsidR="00B172D3" w:rsidRPr="004B5722">
              <w:rPr>
                <w:rFonts w:cs="Arial"/>
                <w:b/>
                <w:szCs w:val="14"/>
              </w:rPr>
              <w:fldChar w:fldCharType="end"/>
            </w:r>
          </w:p>
        </w:tc>
      </w:tr>
    </w:tbl>
    <w:p w14:paraId="58C081AA" w14:textId="12700E65" w:rsidR="00451351" w:rsidRPr="00A5467C" w:rsidRDefault="00451351" w:rsidP="00451351">
      <w:pPr>
        <w:pStyle w:val="TMCZTablespace"/>
      </w:pPr>
    </w:p>
    <w:p w14:paraId="58C081AB" w14:textId="38638AF2" w:rsidR="00451351" w:rsidRPr="00D646DB" w:rsidRDefault="00133EDF" w:rsidP="00133EDF">
      <w:pPr>
        <w:pStyle w:val="TMCZHDTable"/>
        <w:ind w:left="-118"/>
      </w:pPr>
      <w:r w:rsidRPr="00D646DB">
        <w:t xml:space="preserve"> </w:t>
      </w:r>
      <w:r w:rsidR="00451351" w:rsidRPr="00D646DB">
        <w:t xml:space="preserve">Smluvní partner / Oprávněná osoba </w:t>
      </w:r>
      <w:r w:rsidR="00B172D3">
        <w:rPr>
          <w:vertAlign w:val="superscript"/>
        </w:rPr>
        <w:t>2</w:t>
      </w: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1E0" w:firstRow="1" w:lastRow="1" w:firstColumn="1" w:lastColumn="1" w:noHBand="0" w:noVBand="0"/>
      </w:tblPr>
      <w:tblGrid>
        <w:gridCol w:w="6516"/>
        <w:gridCol w:w="4255"/>
      </w:tblGrid>
      <w:tr w:rsidR="00451351" w:rsidRPr="00551CF9" w14:paraId="58C081AE" w14:textId="77777777" w:rsidTr="009066D1">
        <w:trPr>
          <w:trHeight w:val="227"/>
        </w:trPr>
        <w:tc>
          <w:tcPr>
            <w:tcW w:w="6516" w:type="dxa"/>
            <w:shd w:val="clear" w:color="auto" w:fill="auto"/>
            <w:vAlign w:val="center"/>
          </w:tcPr>
          <w:p w14:paraId="58C081AC" w14:textId="4C917B21" w:rsidR="00451351" w:rsidRPr="00551CF9" w:rsidRDefault="0029131B" w:rsidP="00EF1DF2">
            <w:pPr>
              <w:rPr>
                <w:rFonts w:cs="Arial"/>
                <w:szCs w:val="14"/>
              </w:rPr>
            </w:pPr>
            <w:r w:rsidRPr="00B172D3">
              <w:rPr>
                <w:rFonts w:cs="Arial"/>
                <w:szCs w:val="14"/>
              </w:rPr>
              <w:t>Obchodní firma/jméno:</w:t>
            </w:r>
            <w:r w:rsidR="00504130" w:rsidRPr="00551CF9">
              <w:rPr>
                <w:rFonts w:cs="Arial"/>
                <w:szCs w:val="14"/>
              </w:rPr>
              <w:t xml:space="preserve"> </w:t>
            </w:r>
            <w:r w:rsidR="009066D1" w:rsidRPr="003E111E">
              <w:rPr>
                <w:b/>
                <w:szCs w:val="14"/>
              </w:rPr>
              <w:fldChar w:fldCharType="begin">
                <w:ffData>
                  <w:name w:val="Text7"/>
                  <w:enabled/>
                  <w:calcOnExit w:val="0"/>
                  <w:textInput>
                    <w:default w:val="Střední průmyslová škola Brno, Purkyňova, příspěvková organizace"/>
                    <w:maxLength w:val="100"/>
                  </w:textInput>
                </w:ffData>
              </w:fldChar>
            </w:r>
            <w:bookmarkStart w:id="11" w:name="Text7"/>
            <w:r w:rsidR="009066D1" w:rsidRPr="003E111E">
              <w:rPr>
                <w:b/>
                <w:szCs w:val="14"/>
              </w:rPr>
              <w:instrText xml:space="preserve"> FORMTEXT </w:instrText>
            </w:r>
            <w:r w:rsidR="009066D1" w:rsidRPr="003E111E">
              <w:rPr>
                <w:b/>
                <w:szCs w:val="14"/>
              </w:rPr>
            </w:r>
            <w:r w:rsidR="009066D1" w:rsidRPr="003E111E">
              <w:rPr>
                <w:b/>
                <w:szCs w:val="14"/>
              </w:rPr>
              <w:fldChar w:fldCharType="separate"/>
            </w:r>
            <w:r w:rsidR="009066D1" w:rsidRPr="003E111E">
              <w:rPr>
                <w:b/>
                <w:noProof/>
                <w:szCs w:val="14"/>
              </w:rPr>
              <w:t>Střední průmyslová škola Brno, Purkyňova, příspěvková organizace</w:t>
            </w:r>
            <w:r w:rsidR="009066D1" w:rsidRPr="003E111E">
              <w:rPr>
                <w:b/>
                <w:szCs w:val="14"/>
              </w:rPr>
              <w:fldChar w:fldCharType="end"/>
            </w:r>
            <w:bookmarkEnd w:id="11"/>
          </w:p>
        </w:tc>
        <w:tc>
          <w:tcPr>
            <w:tcW w:w="4255" w:type="dxa"/>
            <w:shd w:val="clear" w:color="auto" w:fill="auto"/>
            <w:vAlign w:val="center"/>
          </w:tcPr>
          <w:p w14:paraId="58C081AD" w14:textId="686BF444" w:rsidR="00451351" w:rsidRPr="00551CF9" w:rsidRDefault="0029131B" w:rsidP="00FB5751">
            <w:pPr>
              <w:rPr>
                <w:rFonts w:cs="Arial"/>
                <w:szCs w:val="14"/>
              </w:rPr>
            </w:pPr>
            <w:r>
              <w:rPr>
                <w:rFonts w:cs="Arial"/>
                <w:szCs w:val="14"/>
              </w:rPr>
              <w:t>IČ</w:t>
            </w:r>
            <w:r w:rsidRPr="00551CF9">
              <w:rPr>
                <w:rFonts w:cs="Arial"/>
                <w:szCs w:val="14"/>
              </w:rPr>
              <w:t>:</w:t>
            </w:r>
            <w:r w:rsidR="00504130" w:rsidRPr="00551CF9">
              <w:rPr>
                <w:rFonts w:cs="Arial"/>
                <w:b/>
                <w:szCs w:val="14"/>
              </w:rPr>
              <w:t xml:space="preserve"> </w:t>
            </w:r>
            <w:r w:rsidR="003A30DA" w:rsidRPr="00295770">
              <w:rPr>
                <w:b/>
                <w:szCs w:val="14"/>
              </w:rPr>
              <w:fldChar w:fldCharType="begin">
                <w:ffData>
                  <w:name w:val=""/>
                  <w:enabled/>
                  <w:calcOnExit w:val="0"/>
                  <w:textInput>
                    <w:default w:val="15530213"/>
                    <w:maxLength w:val="15"/>
                  </w:textInput>
                </w:ffData>
              </w:fldChar>
            </w:r>
            <w:r w:rsidR="003A30DA" w:rsidRPr="00295770">
              <w:rPr>
                <w:b/>
                <w:szCs w:val="14"/>
              </w:rPr>
              <w:instrText xml:space="preserve"> FORMTEXT </w:instrText>
            </w:r>
            <w:r w:rsidR="003A30DA" w:rsidRPr="00295770">
              <w:rPr>
                <w:b/>
                <w:szCs w:val="14"/>
              </w:rPr>
            </w:r>
            <w:r w:rsidR="003A30DA" w:rsidRPr="00295770">
              <w:rPr>
                <w:b/>
                <w:szCs w:val="14"/>
              </w:rPr>
              <w:fldChar w:fldCharType="separate"/>
            </w:r>
            <w:r w:rsidR="003A30DA" w:rsidRPr="00295770">
              <w:rPr>
                <w:b/>
                <w:noProof/>
                <w:szCs w:val="14"/>
              </w:rPr>
              <w:t>15530213</w:t>
            </w:r>
            <w:r w:rsidR="003A30DA" w:rsidRPr="00295770">
              <w:rPr>
                <w:b/>
                <w:szCs w:val="14"/>
              </w:rPr>
              <w:fldChar w:fldCharType="end"/>
            </w:r>
          </w:p>
        </w:tc>
      </w:tr>
      <w:tr w:rsidR="00451351" w:rsidRPr="00551CF9" w14:paraId="58C081B1" w14:textId="77777777" w:rsidTr="009066D1">
        <w:trPr>
          <w:trHeight w:val="227"/>
        </w:trPr>
        <w:tc>
          <w:tcPr>
            <w:tcW w:w="6516" w:type="dxa"/>
            <w:shd w:val="clear" w:color="auto" w:fill="auto"/>
            <w:vAlign w:val="center"/>
          </w:tcPr>
          <w:p w14:paraId="58C081AF" w14:textId="5DF0BA27" w:rsidR="00451351" w:rsidRPr="00551CF9" w:rsidRDefault="0029131B" w:rsidP="003A30DA">
            <w:pPr>
              <w:rPr>
                <w:rFonts w:cs="Arial"/>
                <w:szCs w:val="14"/>
              </w:rPr>
            </w:pPr>
            <w:r w:rsidRPr="00551CF9">
              <w:rPr>
                <w:rFonts w:cs="Arial"/>
                <w:szCs w:val="14"/>
              </w:rPr>
              <w:t>Oprávněný zástupce:</w:t>
            </w:r>
            <w:r w:rsidR="00504130" w:rsidRPr="00551CF9">
              <w:rPr>
                <w:rFonts w:cs="Arial"/>
                <w:b/>
                <w:szCs w:val="14"/>
              </w:rPr>
              <w:t xml:space="preserve"> </w:t>
            </w:r>
            <w:r w:rsidR="003A30DA">
              <w:rPr>
                <w:rFonts w:cs="Arial"/>
                <w:b/>
                <w:szCs w:val="14"/>
              </w:rPr>
              <w:fldChar w:fldCharType="begin">
                <w:ffData>
                  <w:name w:val="Text10"/>
                  <w:enabled/>
                  <w:calcOnExit w:val="0"/>
                  <w:textInput>
                    <w:default w:val="Ing. Antonín Doušek, Ph.D."/>
                  </w:textInput>
                </w:ffData>
              </w:fldChar>
            </w:r>
            <w:bookmarkStart w:id="12" w:name="Text10"/>
            <w:r w:rsidR="003A30DA">
              <w:rPr>
                <w:rFonts w:cs="Arial"/>
                <w:b/>
                <w:szCs w:val="14"/>
              </w:rPr>
              <w:instrText xml:space="preserve"> FORMTEXT </w:instrText>
            </w:r>
            <w:r w:rsidR="003A30DA">
              <w:rPr>
                <w:rFonts w:cs="Arial"/>
                <w:b/>
                <w:szCs w:val="14"/>
              </w:rPr>
            </w:r>
            <w:r w:rsidR="003A30DA">
              <w:rPr>
                <w:rFonts w:cs="Arial"/>
                <w:b/>
                <w:szCs w:val="14"/>
              </w:rPr>
              <w:fldChar w:fldCharType="separate"/>
            </w:r>
            <w:r w:rsidR="003A30DA">
              <w:rPr>
                <w:rFonts w:cs="Arial"/>
                <w:b/>
                <w:noProof/>
                <w:szCs w:val="14"/>
              </w:rPr>
              <w:t>Ing. Antonín Doušek, Ph.D.</w:t>
            </w:r>
            <w:r w:rsidR="003A30DA">
              <w:rPr>
                <w:rFonts w:cs="Arial"/>
                <w:b/>
                <w:szCs w:val="14"/>
              </w:rPr>
              <w:fldChar w:fldCharType="end"/>
            </w:r>
            <w:bookmarkEnd w:id="12"/>
          </w:p>
        </w:tc>
        <w:tc>
          <w:tcPr>
            <w:tcW w:w="4255" w:type="dxa"/>
            <w:shd w:val="clear" w:color="auto" w:fill="auto"/>
            <w:vAlign w:val="center"/>
          </w:tcPr>
          <w:p w14:paraId="58C081B0" w14:textId="7FB38F3C" w:rsidR="00451351" w:rsidRPr="00551CF9" w:rsidRDefault="0029131B" w:rsidP="003A30DA">
            <w:pPr>
              <w:rPr>
                <w:rFonts w:cs="Arial"/>
                <w:szCs w:val="14"/>
              </w:rPr>
            </w:pPr>
            <w:r w:rsidRPr="00551CF9">
              <w:rPr>
                <w:rFonts w:cs="Arial"/>
                <w:szCs w:val="14"/>
              </w:rPr>
              <w:t>Funkce:</w:t>
            </w:r>
            <w:r w:rsidR="00504130" w:rsidRPr="00551CF9">
              <w:rPr>
                <w:rFonts w:cs="Arial"/>
                <w:b/>
                <w:szCs w:val="14"/>
              </w:rPr>
              <w:t xml:space="preserve"> </w:t>
            </w:r>
            <w:r w:rsidR="003A30DA">
              <w:rPr>
                <w:rFonts w:cs="Arial"/>
                <w:b/>
                <w:szCs w:val="14"/>
              </w:rPr>
              <w:fldChar w:fldCharType="begin">
                <w:ffData>
                  <w:name w:val=""/>
                  <w:enabled/>
                  <w:calcOnExit w:val="0"/>
                  <w:textInput>
                    <w:default w:val="Ředitel"/>
                  </w:textInput>
                </w:ffData>
              </w:fldChar>
            </w:r>
            <w:r w:rsidR="003A30DA">
              <w:rPr>
                <w:rFonts w:cs="Arial"/>
                <w:b/>
                <w:szCs w:val="14"/>
              </w:rPr>
              <w:instrText xml:space="preserve"> FORMTEXT </w:instrText>
            </w:r>
            <w:r w:rsidR="003A30DA">
              <w:rPr>
                <w:rFonts w:cs="Arial"/>
                <w:b/>
                <w:szCs w:val="14"/>
              </w:rPr>
            </w:r>
            <w:r w:rsidR="003A30DA">
              <w:rPr>
                <w:rFonts w:cs="Arial"/>
                <w:b/>
                <w:szCs w:val="14"/>
              </w:rPr>
              <w:fldChar w:fldCharType="separate"/>
            </w:r>
            <w:r w:rsidR="003A30DA">
              <w:rPr>
                <w:rFonts w:cs="Arial"/>
                <w:b/>
                <w:noProof/>
                <w:szCs w:val="14"/>
              </w:rPr>
              <w:t>Ředitel</w:t>
            </w:r>
            <w:r w:rsidR="003A30DA">
              <w:rPr>
                <w:rFonts w:cs="Arial"/>
                <w:b/>
                <w:szCs w:val="14"/>
              </w:rPr>
              <w:fldChar w:fldCharType="end"/>
            </w:r>
          </w:p>
        </w:tc>
      </w:tr>
      <w:tr w:rsidR="00451351" w:rsidRPr="00551CF9" w14:paraId="58C081B4" w14:textId="77777777" w:rsidTr="009066D1">
        <w:trPr>
          <w:trHeight w:val="224"/>
        </w:trPr>
        <w:tc>
          <w:tcPr>
            <w:tcW w:w="6516" w:type="dxa"/>
            <w:shd w:val="clear" w:color="auto" w:fill="auto"/>
            <w:vAlign w:val="center"/>
          </w:tcPr>
          <w:p w14:paraId="58C081B2" w14:textId="6AAFF514" w:rsidR="00451351" w:rsidRPr="00551CF9" w:rsidRDefault="0029131B" w:rsidP="00EF1DF2">
            <w:pPr>
              <w:rPr>
                <w:rFonts w:cs="Arial"/>
                <w:szCs w:val="14"/>
              </w:rPr>
            </w:pPr>
            <w:r w:rsidRPr="00551CF9">
              <w:rPr>
                <w:rFonts w:cs="Arial"/>
                <w:szCs w:val="14"/>
              </w:rPr>
              <w:t>Telefon:</w:t>
            </w:r>
            <w:r w:rsidR="00504130" w:rsidRPr="00551CF9">
              <w:rPr>
                <w:rFonts w:cs="Arial"/>
                <w:b/>
                <w:szCs w:val="14"/>
              </w:rPr>
              <w:t xml:space="preserve"> </w:t>
            </w:r>
            <w:r w:rsidR="00451351" w:rsidRPr="00551CF9">
              <w:rPr>
                <w:rFonts w:cs="Arial"/>
                <w:b/>
                <w:szCs w:val="14"/>
              </w:rPr>
              <w:fldChar w:fldCharType="begin">
                <w:ffData>
                  <w:name w:val="Text10"/>
                  <w:enabled/>
                  <w:calcOnExit w:val="0"/>
                  <w:textInput/>
                </w:ffData>
              </w:fldChar>
            </w:r>
            <w:r w:rsidR="00451351" w:rsidRPr="00551CF9">
              <w:rPr>
                <w:rFonts w:cs="Arial"/>
                <w:b/>
                <w:szCs w:val="14"/>
              </w:rPr>
              <w:instrText xml:space="preserve"> FORMTEXT </w:instrText>
            </w:r>
            <w:r w:rsidR="00451351" w:rsidRPr="00551CF9">
              <w:rPr>
                <w:rFonts w:cs="Arial"/>
                <w:b/>
                <w:szCs w:val="14"/>
              </w:rPr>
            </w:r>
            <w:r w:rsidR="00451351" w:rsidRPr="00551CF9">
              <w:rPr>
                <w:rFonts w:cs="Arial"/>
                <w:b/>
                <w:szCs w:val="14"/>
              </w:rPr>
              <w:fldChar w:fldCharType="separate"/>
            </w:r>
            <w:r w:rsidR="00451351" w:rsidRPr="00551CF9">
              <w:rPr>
                <w:rFonts w:cs="Arial"/>
                <w:b/>
                <w:noProof/>
                <w:szCs w:val="14"/>
              </w:rPr>
              <w:t> </w:t>
            </w:r>
            <w:r w:rsidR="00451351" w:rsidRPr="00551CF9">
              <w:rPr>
                <w:rFonts w:cs="Arial"/>
                <w:b/>
                <w:noProof/>
                <w:szCs w:val="14"/>
              </w:rPr>
              <w:t> </w:t>
            </w:r>
            <w:r w:rsidR="00451351" w:rsidRPr="00551CF9">
              <w:rPr>
                <w:rFonts w:cs="Arial"/>
                <w:b/>
                <w:noProof/>
                <w:szCs w:val="14"/>
              </w:rPr>
              <w:t> </w:t>
            </w:r>
            <w:r w:rsidR="00451351" w:rsidRPr="00551CF9">
              <w:rPr>
                <w:rFonts w:cs="Arial"/>
                <w:b/>
                <w:noProof/>
                <w:szCs w:val="14"/>
              </w:rPr>
              <w:t> </w:t>
            </w:r>
            <w:r w:rsidR="00451351" w:rsidRPr="00551CF9">
              <w:rPr>
                <w:rFonts w:cs="Arial"/>
                <w:b/>
                <w:noProof/>
                <w:szCs w:val="14"/>
              </w:rPr>
              <w:t> </w:t>
            </w:r>
            <w:r w:rsidR="00451351" w:rsidRPr="00551CF9">
              <w:rPr>
                <w:rFonts w:cs="Arial"/>
                <w:b/>
                <w:szCs w:val="14"/>
              </w:rPr>
              <w:fldChar w:fldCharType="end"/>
            </w:r>
          </w:p>
        </w:tc>
        <w:tc>
          <w:tcPr>
            <w:tcW w:w="4255" w:type="dxa"/>
            <w:shd w:val="clear" w:color="auto" w:fill="auto"/>
            <w:vAlign w:val="center"/>
          </w:tcPr>
          <w:p w14:paraId="58C081B3" w14:textId="35AF631D" w:rsidR="00451351" w:rsidRPr="00551CF9" w:rsidRDefault="0029131B" w:rsidP="00EF1DF2">
            <w:pPr>
              <w:rPr>
                <w:rFonts w:cs="Arial"/>
                <w:szCs w:val="14"/>
              </w:rPr>
            </w:pPr>
            <w:r w:rsidRPr="00551CF9">
              <w:rPr>
                <w:rFonts w:cs="Arial"/>
                <w:szCs w:val="14"/>
              </w:rPr>
              <w:t>E-mail:</w:t>
            </w:r>
            <w:r w:rsidR="00504130" w:rsidRPr="00551CF9">
              <w:rPr>
                <w:rFonts w:cs="Arial"/>
                <w:b/>
                <w:szCs w:val="14"/>
              </w:rPr>
              <w:t xml:space="preserve"> </w:t>
            </w:r>
            <w:r w:rsidR="00451351" w:rsidRPr="00551CF9">
              <w:rPr>
                <w:rFonts w:cs="Arial"/>
                <w:b/>
                <w:szCs w:val="14"/>
              </w:rPr>
              <w:fldChar w:fldCharType="begin">
                <w:ffData>
                  <w:name w:val="Text10"/>
                  <w:enabled/>
                  <w:calcOnExit w:val="0"/>
                  <w:textInput/>
                </w:ffData>
              </w:fldChar>
            </w:r>
            <w:r w:rsidR="00451351" w:rsidRPr="00551CF9">
              <w:rPr>
                <w:rFonts w:cs="Arial"/>
                <w:b/>
                <w:szCs w:val="14"/>
              </w:rPr>
              <w:instrText xml:space="preserve"> FORMTEXT </w:instrText>
            </w:r>
            <w:r w:rsidR="00451351" w:rsidRPr="00551CF9">
              <w:rPr>
                <w:rFonts w:cs="Arial"/>
                <w:b/>
                <w:szCs w:val="14"/>
              </w:rPr>
            </w:r>
            <w:r w:rsidR="00451351" w:rsidRPr="00551CF9">
              <w:rPr>
                <w:rFonts w:cs="Arial"/>
                <w:b/>
                <w:szCs w:val="14"/>
              </w:rPr>
              <w:fldChar w:fldCharType="separate"/>
            </w:r>
            <w:r w:rsidR="00451351" w:rsidRPr="00551CF9">
              <w:rPr>
                <w:rFonts w:cs="Arial"/>
                <w:b/>
                <w:noProof/>
                <w:szCs w:val="14"/>
              </w:rPr>
              <w:t> </w:t>
            </w:r>
            <w:r w:rsidR="00451351" w:rsidRPr="00551CF9">
              <w:rPr>
                <w:rFonts w:cs="Arial"/>
                <w:b/>
                <w:noProof/>
                <w:szCs w:val="14"/>
              </w:rPr>
              <w:t> </w:t>
            </w:r>
            <w:r w:rsidR="00451351" w:rsidRPr="00551CF9">
              <w:rPr>
                <w:rFonts w:cs="Arial"/>
                <w:b/>
                <w:noProof/>
                <w:szCs w:val="14"/>
              </w:rPr>
              <w:t> </w:t>
            </w:r>
            <w:r w:rsidR="00451351" w:rsidRPr="00551CF9">
              <w:rPr>
                <w:rFonts w:cs="Arial"/>
                <w:b/>
                <w:noProof/>
                <w:szCs w:val="14"/>
              </w:rPr>
              <w:t> </w:t>
            </w:r>
            <w:r w:rsidR="00451351" w:rsidRPr="00551CF9">
              <w:rPr>
                <w:rFonts w:cs="Arial"/>
                <w:b/>
                <w:noProof/>
                <w:szCs w:val="14"/>
              </w:rPr>
              <w:t> </w:t>
            </w:r>
            <w:r w:rsidR="00451351" w:rsidRPr="00551CF9">
              <w:rPr>
                <w:rFonts w:cs="Arial"/>
                <w:b/>
                <w:szCs w:val="14"/>
              </w:rPr>
              <w:fldChar w:fldCharType="end"/>
            </w:r>
          </w:p>
        </w:tc>
      </w:tr>
    </w:tbl>
    <w:p w14:paraId="58C081B5" w14:textId="5E30E2D4" w:rsidR="00451351" w:rsidRPr="00FD347F" w:rsidRDefault="00451351" w:rsidP="00451351">
      <w:pPr>
        <w:pStyle w:val="TMCZTablespace"/>
      </w:pPr>
    </w:p>
    <w:p w14:paraId="58C081B7" w14:textId="3EA1D9AF" w:rsidR="00451351" w:rsidRPr="00D646DB" w:rsidRDefault="00133EDF" w:rsidP="00133EDF">
      <w:pPr>
        <w:pStyle w:val="TMCZHDTable"/>
        <w:ind w:left="-118"/>
      </w:pPr>
      <w:r w:rsidRPr="00D646DB">
        <w:t xml:space="preserve"> </w:t>
      </w:r>
      <w:r w:rsidR="00451351" w:rsidRPr="00D646DB">
        <w:t>Termíny</w:t>
      </w:r>
    </w:p>
    <w:tbl>
      <w:tblPr>
        <w:tblStyle w:val="Mkatabulky"/>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4A0" w:firstRow="1" w:lastRow="0" w:firstColumn="1" w:lastColumn="0" w:noHBand="0" w:noVBand="1"/>
      </w:tblPr>
      <w:tblGrid>
        <w:gridCol w:w="10771"/>
      </w:tblGrid>
      <w:tr w:rsidR="0029131B" w14:paraId="1F8291CD" w14:textId="77777777" w:rsidTr="00EF1DF2">
        <w:trPr>
          <w:trHeight w:val="227"/>
        </w:trPr>
        <w:tc>
          <w:tcPr>
            <w:tcW w:w="10771" w:type="dxa"/>
            <w:shd w:val="clear" w:color="auto" w:fill="auto"/>
            <w:vAlign w:val="center"/>
          </w:tcPr>
          <w:p w14:paraId="491E03BF" w14:textId="6C6E0928" w:rsidR="0029131B" w:rsidRDefault="0029131B" w:rsidP="009066D1">
            <w:pPr>
              <w:pStyle w:val="Podnadpis"/>
              <w:jc w:val="both"/>
            </w:pPr>
            <w:r w:rsidRPr="00970D24">
              <w:t xml:space="preserve">Plánovaný termín zřízení nebo </w:t>
            </w:r>
            <w:r>
              <w:t xml:space="preserve">změny Služby je stanoven do </w:t>
            </w:r>
            <w:r w:rsidR="009066D1">
              <w:rPr>
                <w:b/>
              </w:rPr>
              <w:fldChar w:fldCharType="begin">
                <w:ffData>
                  <w:name w:val=""/>
                  <w:enabled/>
                  <w:calcOnExit w:val="0"/>
                  <w:textInput>
                    <w:default w:val="49"/>
                  </w:textInput>
                </w:ffData>
              </w:fldChar>
            </w:r>
            <w:r w:rsidR="009066D1">
              <w:rPr>
                <w:b/>
              </w:rPr>
              <w:instrText xml:space="preserve"> FORMTEXT </w:instrText>
            </w:r>
            <w:r w:rsidR="009066D1">
              <w:rPr>
                <w:b/>
              </w:rPr>
            </w:r>
            <w:r w:rsidR="009066D1">
              <w:rPr>
                <w:b/>
              </w:rPr>
              <w:fldChar w:fldCharType="separate"/>
            </w:r>
            <w:r w:rsidR="009066D1">
              <w:rPr>
                <w:b/>
                <w:noProof/>
              </w:rPr>
              <w:t>49</w:t>
            </w:r>
            <w:r w:rsidR="009066D1">
              <w:rPr>
                <w:b/>
              </w:rPr>
              <w:fldChar w:fldCharType="end"/>
            </w:r>
            <w:r>
              <w:rPr>
                <w:b/>
              </w:rPr>
              <w:t xml:space="preserve"> </w:t>
            </w:r>
            <w:r w:rsidRPr="00970D24">
              <w:t xml:space="preserve">dnů od podpisu této Specifikace služby oprávněnými zástupci smluvního partnera/Oprávněné osoby a poskytovatele a dodání souvisejících dokumentů, které jsou nezbytné pro zřízení či provedení změny </w:t>
            </w:r>
            <w:r>
              <w:t>S</w:t>
            </w:r>
            <w:r w:rsidRPr="00970D24">
              <w:t>lužby (např. vyplněný a podepsaný formulář CAF, souhlas vlastníka objektu atd.)</w:t>
            </w:r>
            <w:r>
              <w:t>, není-li dále u konkrétní Služby sjednán termín odlišný</w:t>
            </w:r>
            <w:r w:rsidRPr="00970D24">
              <w:t>.</w:t>
            </w:r>
          </w:p>
        </w:tc>
      </w:tr>
      <w:tr w:rsidR="0029131B" w14:paraId="40DF4C1E" w14:textId="77777777" w:rsidTr="00EF1DF2">
        <w:trPr>
          <w:trHeight w:val="227"/>
        </w:trPr>
        <w:tc>
          <w:tcPr>
            <w:tcW w:w="10771" w:type="dxa"/>
            <w:shd w:val="clear" w:color="auto" w:fill="auto"/>
            <w:vAlign w:val="center"/>
          </w:tcPr>
          <w:p w14:paraId="6F203006" w14:textId="64F768D4" w:rsidR="0029131B" w:rsidRDefault="0029131B" w:rsidP="009066D1">
            <w:pPr>
              <w:pStyle w:val="Podnadpis"/>
            </w:pPr>
            <w:r w:rsidRPr="00BE0FF4">
              <w:t xml:space="preserve">Minimální doba užívání služby je stanovena na </w:t>
            </w:r>
            <w:r w:rsidR="009066D1">
              <w:rPr>
                <w:b/>
                <w:lang w:val="en-GB"/>
              </w:rPr>
              <w:fldChar w:fldCharType="begin">
                <w:ffData>
                  <w:name w:val=""/>
                  <w:enabled/>
                  <w:calcOnExit w:val="0"/>
                  <w:ddList>
                    <w:listEntry w:val="24"/>
                    <w:listEntry w:val="12"/>
                    <w:listEntry w:val="18"/>
                    <w:listEntry w:val="36"/>
                    <w:listEntry w:val="             "/>
                  </w:ddList>
                </w:ffData>
              </w:fldChar>
            </w:r>
            <w:r w:rsidR="009066D1">
              <w:rPr>
                <w:b/>
                <w:lang w:val="en-GB"/>
              </w:rPr>
              <w:instrText xml:space="preserve"> FORMDROPDOWN </w:instrText>
            </w:r>
            <w:r w:rsidR="00AC7921">
              <w:rPr>
                <w:b/>
                <w:lang w:val="en-GB"/>
              </w:rPr>
            </w:r>
            <w:r w:rsidR="00AC7921">
              <w:rPr>
                <w:b/>
                <w:lang w:val="en-GB"/>
              </w:rPr>
              <w:fldChar w:fldCharType="separate"/>
            </w:r>
            <w:r w:rsidR="009066D1">
              <w:rPr>
                <w:b/>
                <w:lang w:val="en-GB"/>
              </w:rPr>
              <w:fldChar w:fldCharType="end"/>
            </w:r>
            <w:r w:rsidRPr="00BE0FF4">
              <w:t xml:space="preserve"> </w:t>
            </w:r>
            <w:r>
              <w:t>měsíců, není-li dále u konkrétní Služby sjednána minimální doba užívání služby odlišná.</w:t>
            </w:r>
          </w:p>
        </w:tc>
      </w:tr>
      <w:tr w:rsidR="0029131B" w14:paraId="016ACE8B" w14:textId="77777777" w:rsidTr="00EF1DF2">
        <w:trPr>
          <w:trHeight w:val="227"/>
        </w:trPr>
        <w:tc>
          <w:tcPr>
            <w:tcW w:w="10771" w:type="dxa"/>
            <w:shd w:val="clear" w:color="auto" w:fill="auto"/>
            <w:vAlign w:val="center"/>
          </w:tcPr>
          <w:p w14:paraId="5177F124" w14:textId="77777777" w:rsidR="0029131B" w:rsidRDefault="0029131B" w:rsidP="00EF1DF2">
            <w:pPr>
              <w:pStyle w:val="Podnadpis"/>
            </w:pPr>
            <w:r w:rsidRPr="00BF6652">
              <w:t xml:space="preserve">Cena vyúčtovaná za poskytování Služeb dle této Specifikace služeb se </w:t>
            </w:r>
            <w:r w:rsidRPr="004B5722">
              <w:rPr>
                <w:b/>
              </w:rPr>
              <w:fldChar w:fldCharType="begin">
                <w:ffData>
                  <w:name w:val=""/>
                  <w:enabled/>
                  <w:calcOnExit w:val="0"/>
                  <w:ddList>
                    <w:listEntry w:val="započítává"/>
                    <w:listEntry w:val="nezapočítává"/>
                  </w:ddList>
                </w:ffData>
              </w:fldChar>
            </w:r>
            <w:r w:rsidRPr="004B5722">
              <w:rPr>
                <w:b/>
              </w:rPr>
              <w:instrText xml:space="preserve"> FORMDROPDOWN </w:instrText>
            </w:r>
            <w:r w:rsidR="00AC7921">
              <w:rPr>
                <w:b/>
              </w:rPr>
            </w:r>
            <w:r w:rsidR="00AC7921">
              <w:rPr>
                <w:b/>
              </w:rPr>
              <w:fldChar w:fldCharType="separate"/>
            </w:r>
            <w:r w:rsidRPr="004B5722">
              <w:rPr>
                <w:b/>
              </w:rPr>
              <w:fldChar w:fldCharType="end"/>
            </w:r>
            <w:r w:rsidRPr="00BF6652">
              <w:t xml:space="preserve"> do Minimálního odběru definovaného ve Smlouvě.</w:t>
            </w:r>
          </w:p>
        </w:tc>
      </w:tr>
    </w:tbl>
    <w:p w14:paraId="58C081BE" w14:textId="77777777" w:rsidR="00451351" w:rsidRDefault="00451351" w:rsidP="00451351">
      <w:pPr>
        <w:pStyle w:val="TMCZTablespace"/>
      </w:pPr>
    </w:p>
    <w:p w14:paraId="32A809C5" w14:textId="5C0E6B0B" w:rsidR="006314EC" w:rsidRPr="00D646DB" w:rsidRDefault="006314EC" w:rsidP="006314EC">
      <w:pPr>
        <w:pStyle w:val="TMCZTablespace"/>
        <w:rPr>
          <w:rFonts w:cs="Arial"/>
          <w:b/>
          <w:bCs/>
          <w:color w:val="E20074"/>
          <w:sz w:val="28"/>
          <w:szCs w:val="18"/>
        </w:rPr>
      </w:pPr>
      <w:r w:rsidRPr="00D646DB">
        <w:rPr>
          <w:rFonts w:cs="Arial"/>
          <w:b/>
          <w:bCs/>
          <w:color w:val="E20074"/>
          <w:sz w:val="28"/>
          <w:szCs w:val="18"/>
        </w:rPr>
        <w:t>Kontakt pro správu aktivní služby (ADSR – administrátor systémových řešení)</w:t>
      </w:r>
    </w:p>
    <w:tbl>
      <w:tblPr>
        <w:tblStyle w:val="Mkatabulky"/>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4A0" w:firstRow="1" w:lastRow="0" w:firstColumn="1" w:lastColumn="0" w:noHBand="0" w:noVBand="1"/>
      </w:tblPr>
      <w:tblGrid>
        <w:gridCol w:w="5152"/>
        <w:gridCol w:w="2499"/>
        <w:gridCol w:w="3120"/>
      </w:tblGrid>
      <w:tr w:rsidR="006314EC" w:rsidRPr="00466D64" w14:paraId="29187181" w14:textId="77777777" w:rsidTr="0029131B">
        <w:trPr>
          <w:trHeight w:val="227"/>
        </w:trPr>
        <w:tc>
          <w:tcPr>
            <w:tcW w:w="7651" w:type="dxa"/>
            <w:gridSpan w:val="2"/>
            <w:shd w:val="clear" w:color="auto" w:fill="auto"/>
            <w:vAlign w:val="center"/>
          </w:tcPr>
          <w:p w14:paraId="738BA7D9" w14:textId="7FD6DCFA" w:rsidR="006314EC" w:rsidRPr="00466D64" w:rsidRDefault="0029131B" w:rsidP="00AC7921">
            <w:pPr>
              <w:pStyle w:val="Podnadpis"/>
              <w:pPrChange w:id="13" w:author="Alena Dvořáková" w:date="2020-03-04T09:02:00Z">
                <w:pPr>
                  <w:pStyle w:val="Podnadpis"/>
                </w:pPr>
              </w:pPrChange>
            </w:pPr>
            <w:r>
              <w:t>Administrátor systémových řešení (ADSR)</w:t>
            </w:r>
            <w:r w:rsidR="0074428E">
              <w:t xml:space="preserve"> </w:t>
            </w:r>
            <w:r w:rsidR="00B172D3">
              <w:rPr>
                <w:rFonts w:cs="Arial"/>
                <w:vertAlign w:val="superscript"/>
              </w:rPr>
              <w:t>3</w:t>
            </w:r>
            <w:r w:rsidR="006314EC" w:rsidRPr="00466D64">
              <w:t xml:space="preserve">: </w:t>
            </w:r>
            <w:del w:id="14" w:author="Alena Dvořáková" w:date="2020-03-04T09:02:00Z">
              <w:r w:rsidR="002974B7" w:rsidDel="00AC7921">
                <w:rPr>
                  <w:b/>
                </w:rPr>
                <w:fldChar w:fldCharType="begin">
                  <w:ffData>
                    <w:name w:val=""/>
                    <w:enabled/>
                    <w:calcOnExit w:val="0"/>
                    <w:textInput>
                      <w:default w:val="Petr Čížek"/>
                    </w:textInput>
                  </w:ffData>
                </w:fldChar>
              </w:r>
              <w:r w:rsidR="002974B7" w:rsidDel="00AC7921">
                <w:rPr>
                  <w:b/>
                </w:rPr>
                <w:delInstrText xml:space="preserve"> FORMTEXT </w:delInstrText>
              </w:r>
              <w:r w:rsidR="002974B7" w:rsidDel="00AC7921">
                <w:rPr>
                  <w:b/>
                </w:rPr>
              </w:r>
              <w:r w:rsidR="002974B7" w:rsidDel="00AC7921">
                <w:rPr>
                  <w:b/>
                </w:rPr>
                <w:fldChar w:fldCharType="separate"/>
              </w:r>
              <w:r w:rsidR="002974B7" w:rsidDel="00AC7921">
                <w:rPr>
                  <w:b/>
                  <w:noProof/>
                </w:rPr>
                <w:delText>Petr Čížek</w:delText>
              </w:r>
              <w:r w:rsidR="002974B7" w:rsidDel="00AC7921">
                <w:rPr>
                  <w:b/>
                </w:rPr>
                <w:fldChar w:fldCharType="end"/>
              </w:r>
            </w:del>
            <w:proofErr w:type="spellStart"/>
            <w:ins w:id="15" w:author="Alena Dvořáková" w:date="2020-03-04T09:02:00Z">
              <w:r w:rsidR="00AC7921">
                <w:rPr>
                  <w:b/>
                </w:rPr>
                <w:t>xxxxxxxx</w:t>
              </w:r>
            </w:ins>
            <w:proofErr w:type="spellEnd"/>
          </w:p>
        </w:tc>
        <w:tc>
          <w:tcPr>
            <w:tcW w:w="3120" w:type="dxa"/>
            <w:shd w:val="clear" w:color="auto" w:fill="auto"/>
            <w:vAlign w:val="center"/>
          </w:tcPr>
          <w:p w14:paraId="4FB33581" w14:textId="426F5FFC" w:rsidR="006314EC" w:rsidRPr="00466D64" w:rsidRDefault="0029131B" w:rsidP="00AC7921">
            <w:pPr>
              <w:pStyle w:val="Podnadpis"/>
              <w:tabs>
                <w:tab w:val="left" w:pos="2755"/>
              </w:tabs>
              <w:pPrChange w:id="16" w:author="Alena Dvořáková" w:date="2020-03-04T09:02:00Z">
                <w:pPr>
                  <w:pStyle w:val="Podnadpis"/>
                  <w:tabs>
                    <w:tab w:val="left" w:pos="2755"/>
                  </w:tabs>
                </w:pPr>
              </w:pPrChange>
            </w:pPr>
            <w:r>
              <w:t xml:space="preserve">Heslo: </w:t>
            </w:r>
            <w:del w:id="17" w:author="Alena Dvořáková" w:date="2020-03-04T09:02:00Z">
              <w:r w:rsidR="002974B7" w:rsidDel="00AC7921">
                <w:rPr>
                  <w:b/>
                </w:rPr>
                <w:fldChar w:fldCharType="begin">
                  <w:ffData>
                    <w:name w:val=""/>
                    <w:enabled/>
                    <w:calcOnExit w:val="0"/>
                    <w:textInput>
                      <w:default w:val="2020"/>
                    </w:textInput>
                  </w:ffData>
                </w:fldChar>
              </w:r>
              <w:r w:rsidR="002974B7" w:rsidDel="00AC7921">
                <w:rPr>
                  <w:b/>
                </w:rPr>
                <w:delInstrText xml:space="preserve"> FORMTEXT </w:delInstrText>
              </w:r>
              <w:r w:rsidR="002974B7" w:rsidDel="00AC7921">
                <w:rPr>
                  <w:b/>
                </w:rPr>
              </w:r>
              <w:r w:rsidR="002974B7" w:rsidDel="00AC7921">
                <w:rPr>
                  <w:b/>
                </w:rPr>
                <w:fldChar w:fldCharType="separate"/>
              </w:r>
              <w:r w:rsidR="002974B7" w:rsidDel="00AC7921">
                <w:rPr>
                  <w:b/>
                  <w:noProof/>
                </w:rPr>
                <w:delText>2020</w:delText>
              </w:r>
              <w:r w:rsidR="002974B7" w:rsidDel="00AC7921">
                <w:rPr>
                  <w:b/>
                </w:rPr>
                <w:fldChar w:fldCharType="end"/>
              </w:r>
            </w:del>
            <w:proofErr w:type="spellStart"/>
            <w:ins w:id="18" w:author="Alena Dvořáková" w:date="2020-03-04T09:02:00Z">
              <w:r w:rsidR="00AC7921">
                <w:rPr>
                  <w:b/>
                </w:rPr>
                <w:t>xxxx</w:t>
              </w:r>
            </w:ins>
            <w:proofErr w:type="spellEnd"/>
          </w:p>
        </w:tc>
      </w:tr>
      <w:tr w:rsidR="006314EC" w:rsidRPr="00466D64" w14:paraId="0B6F8EFC" w14:textId="77777777" w:rsidTr="0029131B">
        <w:trPr>
          <w:trHeight w:val="227"/>
        </w:trPr>
        <w:tc>
          <w:tcPr>
            <w:tcW w:w="5152" w:type="dxa"/>
            <w:shd w:val="clear" w:color="auto" w:fill="auto"/>
            <w:vAlign w:val="center"/>
          </w:tcPr>
          <w:p w14:paraId="29C71AF6" w14:textId="2F76FF51" w:rsidR="006314EC" w:rsidRPr="00466D64" w:rsidRDefault="0029131B" w:rsidP="00AC7921">
            <w:pPr>
              <w:pStyle w:val="Podnadpis"/>
              <w:pPrChange w:id="19" w:author="Alena Dvořáková" w:date="2020-03-04T09:02:00Z">
                <w:pPr>
                  <w:pStyle w:val="Podnadpis"/>
                </w:pPr>
              </w:pPrChange>
            </w:pPr>
            <w:r>
              <w:t>Telefon 1 (mobil)</w:t>
            </w:r>
            <w:r w:rsidR="006314EC" w:rsidRPr="00466D64">
              <w:t xml:space="preserve">: </w:t>
            </w:r>
            <w:del w:id="20" w:author="Alena Dvořáková" w:date="2020-03-04T09:02:00Z">
              <w:r w:rsidR="002974B7" w:rsidDel="00AC7921">
                <w:rPr>
                  <w:b/>
                </w:rPr>
                <w:fldChar w:fldCharType="begin">
                  <w:ffData>
                    <w:name w:val=""/>
                    <w:enabled/>
                    <w:calcOnExit w:val="0"/>
                    <w:textInput>
                      <w:default w:val="601126631"/>
                    </w:textInput>
                  </w:ffData>
                </w:fldChar>
              </w:r>
              <w:r w:rsidR="002974B7" w:rsidDel="00AC7921">
                <w:rPr>
                  <w:b/>
                </w:rPr>
                <w:delInstrText xml:space="preserve"> FORMTEXT </w:delInstrText>
              </w:r>
              <w:r w:rsidR="002974B7" w:rsidDel="00AC7921">
                <w:rPr>
                  <w:b/>
                </w:rPr>
              </w:r>
              <w:r w:rsidR="002974B7" w:rsidDel="00AC7921">
                <w:rPr>
                  <w:b/>
                </w:rPr>
                <w:fldChar w:fldCharType="separate"/>
              </w:r>
              <w:r w:rsidR="002974B7" w:rsidDel="00AC7921">
                <w:rPr>
                  <w:b/>
                  <w:noProof/>
                </w:rPr>
                <w:delText>601126631</w:delText>
              </w:r>
              <w:r w:rsidR="002974B7" w:rsidDel="00AC7921">
                <w:rPr>
                  <w:b/>
                </w:rPr>
                <w:fldChar w:fldCharType="end"/>
              </w:r>
            </w:del>
            <w:proofErr w:type="spellStart"/>
            <w:ins w:id="21" w:author="Alena Dvořáková" w:date="2020-03-04T09:02:00Z">
              <w:r w:rsidR="00AC7921">
                <w:rPr>
                  <w:b/>
                </w:rPr>
                <w:t>xxxxxxxx</w:t>
              </w:r>
            </w:ins>
            <w:proofErr w:type="spellEnd"/>
          </w:p>
        </w:tc>
        <w:tc>
          <w:tcPr>
            <w:tcW w:w="5619" w:type="dxa"/>
            <w:gridSpan w:val="2"/>
            <w:shd w:val="clear" w:color="auto" w:fill="auto"/>
            <w:vAlign w:val="center"/>
          </w:tcPr>
          <w:p w14:paraId="56621294" w14:textId="0ACE37E7" w:rsidR="006314EC" w:rsidRPr="00466D64" w:rsidRDefault="0029131B" w:rsidP="00EF1DF2">
            <w:pPr>
              <w:pStyle w:val="Podnadpis"/>
              <w:tabs>
                <w:tab w:val="left" w:pos="2755"/>
              </w:tabs>
            </w:pPr>
            <w:r>
              <w:t>Telefon 2</w:t>
            </w:r>
            <w:r w:rsidR="006314EC" w:rsidRPr="00466D64">
              <w:t xml:space="preserve">: </w:t>
            </w:r>
            <w:r w:rsidR="006314EC" w:rsidRPr="00B172D3">
              <w:rPr>
                <w:b/>
              </w:rPr>
              <w:fldChar w:fldCharType="begin">
                <w:ffData>
                  <w:name w:val="Text7"/>
                  <w:enabled/>
                  <w:calcOnExit w:val="0"/>
                  <w:textInput/>
                </w:ffData>
              </w:fldChar>
            </w:r>
            <w:r w:rsidR="006314EC" w:rsidRPr="00B172D3">
              <w:rPr>
                <w:b/>
              </w:rPr>
              <w:instrText xml:space="preserve"> FORMTEXT </w:instrText>
            </w:r>
            <w:r w:rsidR="006314EC" w:rsidRPr="00B172D3">
              <w:rPr>
                <w:b/>
              </w:rPr>
            </w:r>
            <w:r w:rsidR="006314EC" w:rsidRPr="00B172D3">
              <w:rPr>
                <w:b/>
              </w:rPr>
              <w:fldChar w:fldCharType="separate"/>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fldChar w:fldCharType="end"/>
            </w:r>
          </w:p>
        </w:tc>
      </w:tr>
      <w:tr w:rsidR="006314EC" w:rsidRPr="00466D64" w14:paraId="0C6E3489" w14:textId="77777777" w:rsidTr="0029131B">
        <w:trPr>
          <w:trHeight w:val="227"/>
        </w:trPr>
        <w:tc>
          <w:tcPr>
            <w:tcW w:w="5152" w:type="dxa"/>
            <w:shd w:val="clear" w:color="auto" w:fill="auto"/>
            <w:vAlign w:val="center"/>
          </w:tcPr>
          <w:p w14:paraId="51CD1D82" w14:textId="497015F1" w:rsidR="006314EC" w:rsidRPr="00466D64" w:rsidRDefault="0029131B" w:rsidP="00AC7921">
            <w:pPr>
              <w:pStyle w:val="Podnadpis"/>
              <w:pPrChange w:id="22" w:author="Alena Dvořáková" w:date="2020-03-04T09:02:00Z">
                <w:pPr>
                  <w:pStyle w:val="Podnadpis"/>
                </w:pPr>
              </w:pPrChange>
            </w:pPr>
            <w:r>
              <w:t>E-mail 1</w:t>
            </w:r>
            <w:r w:rsidR="006314EC" w:rsidRPr="00466D64">
              <w:t xml:space="preserve">: </w:t>
            </w:r>
            <w:del w:id="23" w:author="Alena Dvořáková" w:date="2020-03-04T09:02:00Z">
              <w:r w:rsidR="002974B7" w:rsidDel="00AC7921">
                <w:rPr>
                  <w:b/>
                </w:rPr>
                <w:fldChar w:fldCharType="begin">
                  <w:ffData>
                    <w:name w:val=""/>
                    <w:enabled/>
                    <w:calcOnExit w:val="0"/>
                    <w:textInput>
                      <w:default w:val="petr.cizek@sspbrno.cz"/>
                    </w:textInput>
                  </w:ffData>
                </w:fldChar>
              </w:r>
              <w:r w:rsidR="002974B7" w:rsidDel="00AC7921">
                <w:rPr>
                  <w:b/>
                </w:rPr>
                <w:delInstrText xml:space="preserve"> FORMTEXT </w:delInstrText>
              </w:r>
              <w:r w:rsidR="002974B7" w:rsidDel="00AC7921">
                <w:rPr>
                  <w:b/>
                </w:rPr>
              </w:r>
              <w:r w:rsidR="002974B7" w:rsidDel="00AC7921">
                <w:rPr>
                  <w:b/>
                </w:rPr>
                <w:fldChar w:fldCharType="separate"/>
              </w:r>
              <w:r w:rsidR="002974B7" w:rsidDel="00AC7921">
                <w:rPr>
                  <w:b/>
                  <w:noProof/>
                </w:rPr>
                <w:delText>petr.cizek@sspbrno.cz</w:delText>
              </w:r>
              <w:r w:rsidR="002974B7" w:rsidDel="00AC7921">
                <w:rPr>
                  <w:b/>
                </w:rPr>
                <w:fldChar w:fldCharType="end"/>
              </w:r>
            </w:del>
            <w:proofErr w:type="spellStart"/>
            <w:ins w:id="24" w:author="Alena Dvořáková" w:date="2020-03-04T09:02:00Z">
              <w:r w:rsidR="00AC7921">
                <w:rPr>
                  <w:b/>
                </w:rPr>
                <w:t>xxxxxxxxxxxxxxxxxx</w:t>
              </w:r>
            </w:ins>
            <w:proofErr w:type="spellEnd"/>
          </w:p>
        </w:tc>
        <w:tc>
          <w:tcPr>
            <w:tcW w:w="5619" w:type="dxa"/>
            <w:gridSpan w:val="2"/>
            <w:shd w:val="clear" w:color="auto" w:fill="auto"/>
            <w:vAlign w:val="center"/>
          </w:tcPr>
          <w:p w14:paraId="44F1D466" w14:textId="44CD11FE" w:rsidR="006314EC" w:rsidRPr="00466D64" w:rsidRDefault="0029131B" w:rsidP="00EF1DF2">
            <w:pPr>
              <w:pStyle w:val="Podnadpis"/>
              <w:tabs>
                <w:tab w:val="left" w:pos="2755"/>
              </w:tabs>
            </w:pPr>
            <w:r>
              <w:t>E-mail 2</w:t>
            </w:r>
            <w:r w:rsidR="006314EC" w:rsidRPr="00466D64">
              <w:t xml:space="preserve">: </w:t>
            </w:r>
            <w:r w:rsidR="006314EC" w:rsidRPr="00B172D3">
              <w:rPr>
                <w:b/>
              </w:rPr>
              <w:fldChar w:fldCharType="begin">
                <w:ffData>
                  <w:name w:val="Text7"/>
                  <w:enabled/>
                  <w:calcOnExit w:val="0"/>
                  <w:textInput/>
                </w:ffData>
              </w:fldChar>
            </w:r>
            <w:r w:rsidR="006314EC" w:rsidRPr="00B172D3">
              <w:rPr>
                <w:b/>
              </w:rPr>
              <w:instrText xml:space="preserve"> FORMTEXT </w:instrText>
            </w:r>
            <w:r w:rsidR="006314EC" w:rsidRPr="00B172D3">
              <w:rPr>
                <w:b/>
              </w:rPr>
            </w:r>
            <w:r w:rsidR="006314EC" w:rsidRPr="00B172D3">
              <w:rPr>
                <w:b/>
              </w:rPr>
              <w:fldChar w:fldCharType="separate"/>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fldChar w:fldCharType="end"/>
            </w:r>
          </w:p>
        </w:tc>
      </w:tr>
      <w:tr w:rsidR="0029131B" w14:paraId="2A2DF5BC" w14:textId="77777777" w:rsidTr="0029131B">
        <w:trPr>
          <w:trHeight w:val="227"/>
        </w:trPr>
        <w:tc>
          <w:tcPr>
            <w:tcW w:w="5152" w:type="dxa"/>
            <w:shd w:val="clear" w:color="auto" w:fill="auto"/>
            <w:vAlign w:val="center"/>
          </w:tcPr>
          <w:p w14:paraId="1C0C2A74" w14:textId="5801957C" w:rsidR="0029131B" w:rsidRPr="00361008" w:rsidRDefault="0029131B" w:rsidP="002974B7">
            <w:pPr>
              <w:pStyle w:val="Podnadpis"/>
            </w:pPr>
            <w:r>
              <w:t>Kontakt pro plánovaný výpadek</w:t>
            </w:r>
            <w:r w:rsidR="0074428E">
              <w:t xml:space="preserve"> </w:t>
            </w:r>
            <w:r w:rsidR="00B172D3">
              <w:rPr>
                <w:rFonts w:cs="Arial"/>
                <w:vertAlign w:val="superscript"/>
              </w:rPr>
              <w:t>4</w:t>
            </w:r>
            <w:r w:rsidRPr="00B6561E">
              <w:t>:</w:t>
            </w:r>
            <w:r w:rsidRPr="00466D64">
              <w:t xml:space="preserve"> </w:t>
            </w:r>
            <w:r w:rsidR="002974B7">
              <w:rPr>
                <w:b/>
              </w:rPr>
              <w:fldChar w:fldCharType="begin">
                <w:ffData>
                  <w:name w:val=""/>
                  <w:enabled/>
                  <w:calcOnExit w:val="0"/>
                  <w:textInput>
                    <w:default w:val="ANO"/>
                  </w:textInput>
                </w:ffData>
              </w:fldChar>
            </w:r>
            <w:r w:rsidR="002974B7">
              <w:rPr>
                <w:b/>
              </w:rPr>
              <w:instrText xml:space="preserve"> FORMTEXT </w:instrText>
            </w:r>
            <w:r w:rsidR="002974B7">
              <w:rPr>
                <w:b/>
              </w:rPr>
            </w:r>
            <w:r w:rsidR="002974B7">
              <w:rPr>
                <w:b/>
              </w:rPr>
              <w:fldChar w:fldCharType="separate"/>
            </w:r>
            <w:r w:rsidR="002974B7">
              <w:rPr>
                <w:b/>
                <w:noProof/>
              </w:rPr>
              <w:t>ANO</w:t>
            </w:r>
            <w:r w:rsidR="002974B7">
              <w:rPr>
                <w:b/>
              </w:rPr>
              <w:fldChar w:fldCharType="end"/>
            </w:r>
          </w:p>
        </w:tc>
        <w:tc>
          <w:tcPr>
            <w:tcW w:w="2499" w:type="dxa"/>
            <w:shd w:val="clear" w:color="auto" w:fill="auto"/>
            <w:vAlign w:val="center"/>
          </w:tcPr>
          <w:p w14:paraId="19C566D4" w14:textId="77777777" w:rsidR="0029131B" w:rsidRPr="00361008" w:rsidRDefault="0029131B" w:rsidP="00EF1DF2">
            <w:pPr>
              <w:pStyle w:val="Podnadpis"/>
            </w:pPr>
            <w:r>
              <w:t>T</w:t>
            </w:r>
            <w:r w:rsidRPr="00466D64">
              <w:t xml:space="preserve">elefon: </w:t>
            </w:r>
            <w:r w:rsidRPr="004B5722">
              <w:rPr>
                <w:b/>
              </w:rPr>
              <w:fldChar w:fldCharType="begin">
                <w:ffData>
                  <w:name w:val=""/>
                  <w:enabled/>
                  <w:calcOnExit w:val="0"/>
                  <w:textInput/>
                </w:ffData>
              </w:fldChar>
            </w:r>
            <w:r w:rsidRPr="004B5722">
              <w:rPr>
                <w:b/>
              </w:rPr>
              <w:instrText xml:space="preserve"> FORMTEXT </w:instrText>
            </w:r>
            <w:r w:rsidRPr="004B5722">
              <w:rPr>
                <w:b/>
              </w:rPr>
            </w:r>
            <w:r w:rsidRPr="004B5722">
              <w:rPr>
                <w:b/>
              </w:rPr>
              <w:fldChar w:fldCharType="separate"/>
            </w:r>
            <w:r w:rsidRPr="004B5722">
              <w:rPr>
                <w:b/>
                <w:noProof/>
              </w:rPr>
              <w:t> </w:t>
            </w:r>
            <w:r w:rsidRPr="004B5722">
              <w:rPr>
                <w:b/>
                <w:noProof/>
              </w:rPr>
              <w:t> </w:t>
            </w:r>
            <w:r w:rsidRPr="004B5722">
              <w:rPr>
                <w:b/>
                <w:noProof/>
              </w:rPr>
              <w:t> </w:t>
            </w:r>
            <w:r w:rsidRPr="004B5722">
              <w:rPr>
                <w:b/>
                <w:noProof/>
              </w:rPr>
              <w:t> </w:t>
            </w:r>
            <w:r w:rsidRPr="004B5722">
              <w:rPr>
                <w:b/>
                <w:noProof/>
              </w:rPr>
              <w:t> </w:t>
            </w:r>
            <w:r w:rsidRPr="004B5722">
              <w:rPr>
                <w:b/>
              </w:rPr>
              <w:fldChar w:fldCharType="end"/>
            </w:r>
          </w:p>
        </w:tc>
        <w:tc>
          <w:tcPr>
            <w:tcW w:w="3120" w:type="dxa"/>
            <w:shd w:val="clear" w:color="auto" w:fill="auto"/>
            <w:vAlign w:val="center"/>
          </w:tcPr>
          <w:p w14:paraId="45069FD1" w14:textId="34C413E3" w:rsidR="0029131B" w:rsidRPr="00361008" w:rsidRDefault="0029131B" w:rsidP="00EF1DF2">
            <w:pPr>
              <w:pStyle w:val="Podnadpis"/>
            </w:pPr>
            <w:r>
              <w:t>E-mail</w:t>
            </w:r>
            <w:r w:rsidRPr="00466D64">
              <w:t xml:space="preserve">: </w:t>
            </w:r>
            <w:r w:rsidRPr="004B5722">
              <w:rPr>
                <w:b/>
              </w:rPr>
              <w:fldChar w:fldCharType="begin">
                <w:ffData>
                  <w:name w:val=""/>
                  <w:enabled/>
                  <w:calcOnExit w:val="0"/>
                  <w:textInput/>
                </w:ffData>
              </w:fldChar>
            </w:r>
            <w:r w:rsidRPr="004B5722">
              <w:rPr>
                <w:b/>
              </w:rPr>
              <w:instrText xml:space="preserve"> FORMTEXT </w:instrText>
            </w:r>
            <w:r w:rsidRPr="004B5722">
              <w:rPr>
                <w:b/>
              </w:rPr>
            </w:r>
            <w:r w:rsidRPr="004B5722">
              <w:rPr>
                <w:b/>
              </w:rPr>
              <w:fldChar w:fldCharType="separate"/>
            </w:r>
            <w:r w:rsidRPr="004B5722">
              <w:rPr>
                <w:b/>
                <w:noProof/>
              </w:rPr>
              <w:t> </w:t>
            </w:r>
            <w:r w:rsidRPr="004B5722">
              <w:rPr>
                <w:b/>
                <w:noProof/>
              </w:rPr>
              <w:t> </w:t>
            </w:r>
            <w:r w:rsidRPr="004B5722">
              <w:rPr>
                <w:b/>
                <w:noProof/>
              </w:rPr>
              <w:t> </w:t>
            </w:r>
            <w:r w:rsidRPr="004B5722">
              <w:rPr>
                <w:b/>
                <w:noProof/>
              </w:rPr>
              <w:t> </w:t>
            </w:r>
            <w:r w:rsidRPr="004B5722">
              <w:rPr>
                <w:b/>
                <w:noProof/>
              </w:rPr>
              <w:t> </w:t>
            </w:r>
            <w:r w:rsidRPr="004B5722">
              <w:rPr>
                <w:b/>
              </w:rPr>
              <w:fldChar w:fldCharType="end"/>
            </w:r>
          </w:p>
        </w:tc>
      </w:tr>
    </w:tbl>
    <w:p w14:paraId="45B6EB0D" w14:textId="77777777" w:rsidR="006314EC" w:rsidRPr="00117D2F" w:rsidRDefault="006314EC" w:rsidP="006314EC">
      <w:pPr>
        <w:pStyle w:val="TMCZTablespace"/>
        <w:rPr>
          <w:rFonts w:eastAsia="Times"/>
        </w:rPr>
      </w:pPr>
    </w:p>
    <w:p w14:paraId="58C081BF" w14:textId="3E9293A8" w:rsidR="00451351" w:rsidRPr="00D646DB" w:rsidRDefault="00F634ED" w:rsidP="00B172D3">
      <w:pPr>
        <w:pStyle w:val="TMCZHDTable"/>
      </w:pPr>
      <w:r>
        <w:t>Lokality / Služby</w:t>
      </w:r>
    </w:p>
    <w:tbl>
      <w:tblPr>
        <w:tblStyle w:val="Mkatabulky"/>
        <w:tblW w:w="1078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4A0" w:firstRow="1" w:lastRow="0" w:firstColumn="1" w:lastColumn="0" w:noHBand="0" w:noVBand="1"/>
      </w:tblPr>
      <w:tblGrid>
        <w:gridCol w:w="5155"/>
        <w:gridCol w:w="2501"/>
        <w:gridCol w:w="3125"/>
      </w:tblGrid>
      <w:tr w:rsidR="00B172D3" w:rsidRPr="00361008" w14:paraId="1F6237C9" w14:textId="77777777" w:rsidTr="00B172D3">
        <w:trPr>
          <w:trHeight w:val="227"/>
        </w:trPr>
        <w:tc>
          <w:tcPr>
            <w:tcW w:w="5155" w:type="dxa"/>
            <w:shd w:val="clear" w:color="auto" w:fill="auto"/>
            <w:vAlign w:val="center"/>
          </w:tcPr>
          <w:p w14:paraId="794C335A" w14:textId="47833B19" w:rsidR="00B172D3" w:rsidRPr="00361008" w:rsidRDefault="00B172D3" w:rsidP="002974B7">
            <w:pPr>
              <w:pStyle w:val="Podnadpis"/>
            </w:pPr>
            <w:r>
              <w:rPr>
                <w:rFonts w:cs="Arial"/>
              </w:rPr>
              <w:t xml:space="preserve">Lokalita: </w:t>
            </w:r>
            <w:r w:rsidRPr="00D521CF">
              <w:t xml:space="preserve">ulice: </w:t>
            </w:r>
            <w:r w:rsidR="002974B7">
              <w:rPr>
                <w:b/>
              </w:rPr>
              <w:fldChar w:fldCharType="begin">
                <w:ffData>
                  <w:name w:val="Text18"/>
                  <w:enabled/>
                  <w:calcOnExit w:val="0"/>
                  <w:textInput>
                    <w:default w:val="Purkyňova 2832/97"/>
                  </w:textInput>
                </w:ffData>
              </w:fldChar>
            </w:r>
            <w:bookmarkStart w:id="25" w:name="Text18"/>
            <w:r w:rsidR="002974B7">
              <w:rPr>
                <w:b/>
              </w:rPr>
              <w:instrText xml:space="preserve"> FORMTEXT </w:instrText>
            </w:r>
            <w:r w:rsidR="002974B7">
              <w:rPr>
                <w:b/>
              </w:rPr>
            </w:r>
            <w:r w:rsidR="002974B7">
              <w:rPr>
                <w:b/>
              </w:rPr>
              <w:fldChar w:fldCharType="separate"/>
            </w:r>
            <w:r w:rsidR="002974B7">
              <w:rPr>
                <w:b/>
                <w:noProof/>
              </w:rPr>
              <w:t>Purkyňova 2832/97</w:t>
            </w:r>
            <w:r w:rsidR="002974B7">
              <w:rPr>
                <w:b/>
              </w:rPr>
              <w:fldChar w:fldCharType="end"/>
            </w:r>
            <w:bookmarkEnd w:id="25"/>
          </w:p>
        </w:tc>
        <w:tc>
          <w:tcPr>
            <w:tcW w:w="2501" w:type="dxa"/>
            <w:shd w:val="clear" w:color="auto" w:fill="auto"/>
            <w:vAlign w:val="center"/>
          </w:tcPr>
          <w:p w14:paraId="7B5B05B1" w14:textId="7224099B" w:rsidR="00B172D3" w:rsidRPr="00361008" w:rsidRDefault="00B172D3" w:rsidP="002974B7">
            <w:pPr>
              <w:pStyle w:val="Podnadpis"/>
            </w:pPr>
            <w:r>
              <w:t>M</w:t>
            </w:r>
            <w:r w:rsidRPr="00D521CF">
              <w:t xml:space="preserve">ěsto: </w:t>
            </w:r>
            <w:r w:rsidR="002974B7">
              <w:rPr>
                <w:b/>
              </w:rPr>
              <w:fldChar w:fldCharType="begin">
                <w:ffData>
                  <w:name w:val="Text20"/>
                  <w:enabled/>
                  <w:calcOnExit w:val="0"/>
                  <w:textInput>
                    <w:default w:val="Brno "/>
                  </w:textInput>
                </w:ffData>
              </w:fldChar>
            </w:r>
            <w:bookmarkStart w:id="26" w:name="Text20"/>
            <w:r w:rsidR="002974B7">
              <w:rPr>
                <w:b/>
              </w:rPr>
              <w:instrText xml:space="preserve"> FORMTEXT </w:instrText>
            </w:r>
            <w:r w:rsidR="002974B7">
              <w:rPr>
                <w:b/>
              </w:rPr>
            </w:r>
            <w:r w:rsidR="002974B7">
              <w:rPr>
                <w:b/>
              </w:rPr>
              <w:fldChar w:fldCharType="separate"/>
            </w:r>
            <w:r w:rsidR="002974B7">
              <w:rPr>
                <w:b/>
                <w:noProof/>
              </w:rPr>
              <w:t xml:space="preserve">Brno </w:t>
            </w:r>
            <w:r w:rsidR="002974B7">
              <w:rPr>
                <w:b/>
              </w:rPr>
              <w:fldChar w:fldCharType="end"/>
            </w:r>
            <w:bookmarkEnd w:id="26"/>
          </w:p>
        </w:tc>
        <w:tc>
          <w:tcPr>
            <w:tcW w:w="3125" w:type="dxa"/>
            <w:shd w:val="clear" w:color="auto" w:fill="auto"/>
            <w:vAlign w:val="center"/>
          </w:tcPr>
          <w:p w14:paraId="6DF65D32" w14:textId="0CD3F6E6" w:rsidR="00B172D3" w:rsidRPr="00361008" w:rsidRDefault="00B172D3" w:rsidP="002974B7">
            <w:pPr>
              <w:pStyle w:val="Podnadpis"/>
            </w:pPr>
            <w:r>
              <w:t>PSČ</w:t>
            </w:r>
            <w:r w:rsidRPr="00D521CF">
              <w:t xml:space="preserve">: </w:t>
            </w:r>
            <w:r w:rsidR="002974B7">
              <w:rPr>
                <w:b/>
              </w:rPr>
              <w:fldChar w:fldCharType="begin">
                <w:ffData>
                  <w:name w:val="Text21"/>
                  <w:enabled/>
                  <w:calcOnExit w:val="0"/>
                  <w:textInput>
                    <w:default w:val="612 00"/>
                    <w:maxLength w:val="6"/>
                  </w:textInput>
                </w:ffData>
              </w:fldChar>
            </w:r>
            <w:bookmarkStart w:id="27" w:name="Text21"/>
            <w:r w:rsidR="002974B7">
              <w:rPr>
                <w:b/>
              </w:rPr>
              <w:instrText xml:space="preserve"> FORMTEXT </w:instrText>
            </w:r>
            <w:r w:rsidR="002974B7">
              <w:rPr>
                <w:b/>
              </w:rPr>
            </w:r>
            <w:r w:rsidR="002974B7">
              <w:rPr>
                <w:b/>
              </w:rPr>
              <w:fldChar w:fldCharType="separate"/>
            </w:r>
            <w:r w:rsidR="002974B7">
              <w:rPr>
                <w:b/>
                <w:noProof/>
              </w:rPr>
              <w:t>612 00</w:t>
            </w:r>
            <w:r w:rsidR="002974B7">
              <w:rPr>
                <w:b/>
              </w:rPr>
              <w:fldChar w:fldCharType="end"/>
            </w:r>
            <w:bookmarkEnd w:id="27"/>
          </w:p>
        </w:tc>
      </w:tr>
      <w:tr w:rsidR="00B172D3" w:rsidRPr="00361008" w14:paraId="55A4B7E4" w14:textId="77777777" w:rsidTr="00B172D3">
        <w:trPr>
          <w:trHeight w:val="227"/>
        </w:trPr>
        <w:tc>
          <w:tcPr>
            <w:tcW w:w="5155" w:type="dxa"/>
            <w:shd w:val="clear" w:color="auto" w:fill="auto"/>
            <w:vAlign w:val="center"/>
          </w:tcPr>
          <w:p w14:paraId="1602CDCC" w14:textId="5A520815" w:rsidR="00B172D3" w:rsidRPr="00361008" w:rsidRDefault="00B172D3" w:rsidP="00AC7921">
            <w:pPr>
              <w:pStyle w:val="Podnadpis"/>
              <w:pPrChange w:id="28" w:author="Alena Dvořáková" w:date="2020-03-04T09:02:00Z">
                <w:pPr>
                  <w:pStyle w:val="Podnadpis"/>
                </w:pPr>
              </w:pPrChange>
            </w:pPr>
            <w:r w:rsidRPr="00DA35E5">
              <w:t>Kontaktní osoba v</w:t>
            </w:r>
            <w:r w:rsidR="0016617A">
              <w:t> </w:t>
            </w:r>
            <w:r w:rsidRPr="00DA35E5">
              <w:t>lokalitě</w:t>
            </w:r>
            <w:r w:rsidR="0016617A">
              <w:t xml:space="preserve"> </w:t>
            </w:r>
            <w:r w:rsidR="00E90D9A">
              <w:rPr>
                <w:vertAlign w:val="superscript"/>
              </w:rPr>
              <w:t>5</w:t>
            </w:r>
            <w:r w:rsidRPr="00DA35E5">
              <w:t xml:space="preserve">: </w:t>
            </w:r>
            <w:del w:id="29" w:author="Alena Dvořáková" w:date="2020-03-04T09:02:00Z">
              <w:r w:rsidR="002974B7" w:rsidDel="00AC7921">
                <w:rPr>
                  <w:b/>
                </w:rPr>
                <w:fldChar w:fldCharType="begin">
                  <w:ffData>
                    <w:name w:val=""/>
                    <w:enabled/>
                    <w:calcOnExit w:val="0"/>
                    <w:textInput>
                      <w:default w:val="Petr Čížek"/>
                    </w:textInput>
                  </w:ffData>
                </w:fldChar>
              </w:r>
              <w:r w:rsidR="002974B7" w:rsidDel="00AC7921">
                <w:rPr>
                  <w:b/>
                </w:rPr>
                <w:delInstrText xml:space="preserve"> FORMTEXT </w:delInstrText>
              </w:r>
              <w:r w:rsidR="002974B7" w:rsidDel="00AC7921">
                <w:rPr>
                  <w:b/>
                </w:rPr>
              </w:r>
              <w:r w:rsidR="002974B7" w:rsidDel="00AC7921">
                <w:rPr>
                  <w:b/>
                </w:rPr>
                <w:fldChar w:fldCharType="separate"/>
              </w:r>
              <w:r w:rsidR="002974B7" w:rsidDel="00AC7921">
                <w:rPr>
                  <w:b/>
                  <w:noProof/>
                </w:rPr>
                <w:delText>Petr Čížek</w:delText>
              </w:r>
              <w:r w:rsidR="002974B7" w:rsidDel="00AC7921">
                <w:rPr>
                  <w:b/>
                </w:rPr>
                <w:fldChar w:fldCharType="end"/>
              </w:r>
            </w:del>
            <w:proofErr w:type="spellStart"/>
            <w:ins w:id="30" w:author="Alena Dvořáková" w:date="2020-03-04T09:02:00Z">
              <w:r w:rsidR="00AC7921">
                <w:rPr>
                  <w:b/>
                </w:rPr>
                <w:t>xxxxxxxxxxxxxx</w:t>
              </w:r>
            </w:ins>
            <w:proofErr w:type="spellEnd"/>
          </w:p>
        </w:tc>
        <w:tc>
          <w:tcPr>
            <w:tcW w:w="2501" w:type="dxa"/>
            <w:shd w:val="clear" w:color="auto" w:fill="auto"/>
            <w:vAlign w:val="center"/>
          </w:tcPr>
          <w:p w14:paraId="049DD24C" w14:textId="5F4AA103" w:rsidR="00B172D3" w:rsidRPr="00361008" w:rsidRDefault="00B172D3" w:rsidP="00AC7921">
            <w:pPr>
              <w:pStyle w:val="Podnadpis"/>
              <w:pPrChange w:id="31" w:author="Alena Dvořáková" w:date="2020-03-04T09:03:00Z">
                <w:pPr>
                  <w:pStyle w:val="Podnadpis"/>
                </w:pPr>
              </w:pPrChange>
            </w:pPr>
            <w:r>
              <w:t>T</w:t>
            </w:r>
            <w:r w:rsidRPr="00DA35E5">
              <w:t xml:space="preserve">elefon: </w:t>
            </w:r>
            <w:del w:id="32" w:author="Alena Dvořáková" w:date="2020-03-04T09:03:00Z">
              <w:r w:rsidR="002974B7" w:rsidDel="00AC7921">
                <w:rPr>
                  <w:b/>
                </w:rPr>
                <w:fldChar w:fldCharType="begin">
                  <w:ffData>
                    <w:name w:val=""/>
                    <w:enabled/>
                    <w:calcOnExit w:val="0"/>
                    <w:textInput>
                      <w:default w:val="601126631"/>
                    </w:textInput>
                  </w:ffData>
                </w:fldChar>
              </w:r>
              <w:r w:rsidR="002974B7" w:rsidDel="00AC7921">
                <w:rPr>
                  <w:b/>
                </w:rPr>
                <w:delInstrText xml:space="preserve"> FORMTEXT </w:delInstrText>
              </w:r>
              <w:r w:rsidR="002974B7" w:rsidDel="00AC7921">
                <w:rPr>
                  <w:b/>
                </w:rPr>
              </w:r>
              <w:r w:rsidR="002974B7" w:rsidDel="00AC7921">
                <w:rPr>
                  <w:b/>
                </w:rPr>
                <w:fldChar w:fldCharType="separate"/>
              </w:r>
              <w:r w:rsidR="002974B7" w:rsidDel="00AC7921">
                <w:rPr>
                  <w:b/>
                  <w:noProof/>
                </w:rPr>
                <w:delText>601126631</w:delText>
              </w:r>
              <w:r w:rsidR="002974B7" w:rsidDel="00AC7921">
                <w:rPr>
                  <w:b/>
                </w:rPr>
                <w:fldChar w:fldCharType="end"/>
              </w:r>
            </w:del>
            <w:proofErr w:type="spellStart"/>
            <w:ins w:id="33" w:author="Alena Dvořáková" w:date="2020-03-04T09:03:00Z">
              <w:r w:rsidR="00AC7921">
                <w:rPr>
                  <w:b/>
                </w:rPr>
                <w:t>xxxxxxxxxxxx</w:t>
              </w:r>
            </w:ins>
            <w:proofErr w:type="spellEnd"/>
          </w:p>
        </w:tc>
        <w:tc>
          <w:tcPr>
            <w:tcW w:w="3125" w:type="dxa"/>
            <w:shd w:val="clear" w:color="auto" w:fill="auto"/>
            <w:vAlign w:val="center"/>
          </w:tcPr>
          <w:p w14:paraId="35995027" w14:textId="513248CE" w:rsidR="00B172D3" w:rsidRPr="00361008" w:rsidRDefault="00B172D3" w:rsidP="00AC7921">
            <w:pPr>
              <w:pStyle w:val="Podnadpis"/>
              <w:pPrChange w:id="34" w:author="Alena Dvořáková" w:date="2020-03-04T09:03:00Z">
                <w:pPr>
                  <w:pStyle w:val="Podnadpis"/>
                </w:pPr>
              </w:pPrChange>
            </w:pPr>
            <w:r>
              <w:t>E</w:t>
            </w:r>
            <w:r w:rsidRPr="00DA35E5">
              <w:t xml:space="preserve">-mail: </w:t>
            </w:r>
            <w:del w:id="35" w:author="Alena Dvořáková" w:date="2020-03-04T09:03:00Z">
              <w:r w:rsidR="002974B7" w:rsidDel="00AC7921">
                <w:rPr>
                  <w:b/>
                </w:rPr>
                <w:fldChar w:fldCharType="begin">
                  <w:ffData>
                    <w:name w:val=""/>
                    <w:enabled/>
                    <w:calcOnExit w:val="0"/>
                    <w:textInput>
                      <w:default w:val="petr.cizek@sspbrno.cz"/>
                    </w:textInput>
                  </w:ffData>
                </w:fldChar>
              </w:r>
              <w:r w:rsidR="002974B7" w:rsidDel="00AC7921">
                <w:rPr>
                  <w:b/>
                </w:rPr>
                <w:delInstrText xml:space="preserve"> FORMTEXT </w:delInstrText>
              </w:r>
              <w:r w:rsidR="002974B7" w:rsidDel="00AC7921">
                <w:rPr>
                  <w:b/>
                </w:rPr>
              </w:r>
              <w:r w:rsidR="002974B7" w:rsidDel="00AC7921">
                <w:rPr>
                  <w:b/>
                </w:rPr>
                <w:fldChar w:fldCharType="separate"/>
              </w:r>
              <w:r w:rsidR="002974B7" w:rsidDel="00AC7921">
                <w:rPr>
                  <w:b/>
                  <w:noProof/>
                </w:rPr>
                <w:delText>petr.cizek@sspbrno.cz</w:delText>
              </w:r>
              <w:r w:rsidR="002974B7" w:rsidDel="00AC7921">
                <w:rPr>
                  <w:b/>
                </w:rPr>
                <w:fldChar w:fldCharType="end"/>
              </w:r>
            </w:del>
            <w:proofErr w:type="spellStart"/>
            <w:ins w:id="36" w:author="Alena Dvořáková" w:date="2020-03-04T09:03:00Z">
              <w:r w:rsidR="00AC7921">
                <w:rPr>
                  <w:b/>
                </w:rPr>
                <w:t>xxxxxxxxxxxxxxxx</w:t>
              </w:r>
            </w:ins>
            <w:proofErr w:type="spellEnd"/>
          </w:p>
        </w:tc>
      </w:tr>
    </w:tbl>
    <w:p w14:paraId="16D78E25" w14:textId="77777777" w:rsidR="0029131B" w:rsidRDefault="0029131B" w:rsidP="0029131B">
      <w:pPr>
        <w:pStyle w:val="TMCZNumberedNotes"/>
        <w:numPr>
          <w:ilvl w:val="0"/>
          <w:numId w:val="0"/>
        </w:numPr>
        <w:rPr>
          <w:sz w:val="8"/>
        </w:rPr>
      </w:pPr>
    </w:p>
    <w:p w14:paraId="58C081E3" w14:textId="5A9320F9" w:rsidR="00451351" w:rsidRPr="00D646DB" w:rsidRDefault="00133EDF" w:rsidP="00133EDF">
      <w:pPr>
        <w:pStyle w:val="TMCZHDTable"/>
        <w:ind w:left="-118"/>
      </w:pPr>
      <w:r w:rsidRPr="00D646DB">
        <w:t xml:space="preserve"> </w:t>
      </w:r>
      <w:r w:rsidR="00451351" w:rsidRPr="00D646DB">
        <w:t>Parametry služb</w:t>
      </w:r>
      <w:r w:rsidR="0016617A">
        <w:t>y</w:t>
      </w: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1E0" w:firstRow="1" w:lastRow="1" w:firstColumn="1" w:lastColumn="1" w:noHBand="0" w:noVBand="0"/>
      </w:tblPr>
      <w:tblGrid>
        <w:gridCol w:w="7225"/>
        <w:gridCol w:w="3546"/>
      </w:tblGrid>
      <w:tr w:rsidR="00E90D9A" w:rsidRPr="00551CF9" w14:paraId="58C081E6" w14:textId="77777777" w:rsidTr="00193EED">
        <w:trPr>
          <w:trHeight w:val="227"/>
        </w:trPr>
        <w:tc>
          <w:tcPr>
            <w:tcW w:w="7225" w:type="dxa"/>
            <w:shd w:val="clear" w:color="auto" w:fill="auto"/>
            <w:vAlign w:val="center"/>
          </w:tcPr>
          <w:p w14:paraId="58C081E4" w14:textId="1429CEC1" w:rsidR="00E90D9A" w:rsidRPr="00551CF9" w:rsidRDefault="00E90D9A" w:rsidP="008B50E4">
            <w:pPr>
              <w:rPr>
                <w:rFonts w:cs="Arial"/>
                <w:szCs w:val="14"/>
              </w:rPr>
            </w:pPr>
            <w:r w:rsidRPr="00E906E2">
              <w:rPr>
                <w:rFonts w:cs="Arial"/>
                <w:szCs w:val="14"/>
              </w:rPr>
              <w:t>Rychlost přístupové linky</w:t>
            </w:r>
            <w:r w:rsidR="00F634ED">
              <w:rPr>
                <w:rFonts w:cs="Arial"/>
                <w:szCs w:val="14"/>
              </w:rPr>
              <w:t xml:space="preserve"> </w:t>
            </w:r>
            <w:r>
              <w:rPr>
                <w:rFonts w:cs="Arial"/>
                <w:szCs w:val="14"/>
                <w:vertAlign w:val="superscript"/>
              </w:rPr>
              <w:t>6</w:t>
            </w:r>
            <w:r w:rsidRPr="00E906E2">
              <w:rPr>
                <w:rFonts w:cs="Arial"/>
                <w:szCs w:val="14"/>
              </w:rPr>
              <w:t xml:space="preserve">: </w:t>
            </w:r>
            <w:sdt>
              <w:sdtPr>
                <w:rPr>
                  <w:rFonts w:cs="Arial"/>
                  <w:b/>
                  <w:szCs w:val="14"/>
                </w:rPr>
                <w:id w:val="-1452547368"/>
                <w:placeholder>
                  <w:docPart w:val="63EB1C591A9E4E038437CBBC025AD10B"/>
                </w:placeholder>
                <w:dropDownList>
                  <w:listItem w:displayText="                  " w:value="0 Mbits/s"/>
                  <w:listItem w:displayText="512 kbit/s" w:value="512 kbit/s"/>
                  <w:listItem w:displayText="1 Mbit/s" w:value="1 Mbit/s"/>
                  <w:listItem w:displayText="2 Mbit/s" w:value="2 Mbit/s"/>
                  <w:listItem w:displayText="4 Mbit/s" w:value="4 Mbit/s"/>
                  <w:listItem w:displayText="6 Mbit/s" w:value="6 Mbit/s"/>
                  <w:listItem w:displayText="8 Mbit/s" w:value="8 Mbit/s"/>
                  <w:listItem w:displayText="10 Mbit/s" w:value="10 Mbit/s"/>
                  <w:listItem w:displayText="12 Mbit/s" w:value="12 Mbit/s"/>
                  <w:listItem w:displayText="14 Mbit/s" w:value="14 Mbit/s"/>
                  <w:listItem w:displayText="16 Mbit/s" w:value="16 Mbit/s"/>
                  <w:listItem w:displayText="18 Mbit/s" w:value="18 Mbit/s"/>
                  <w:listItem w:displayText="20 Mbit/s" w:value="20 Mbit/s"/>
                  <w:listItem w:displayText="25 Mbit/s" w:value="25 Mbit/s"/>
                  <w:listItem w:displayText="30 Mbit/s" w:value="30 Mbit/s"/>
                  <w:listItem w:displayText="34 Mbit/s" w:value="34 Mbit/s"/>
                  <w:listItem w:displayText="40 Mbit/s" w:value="40 Mbit/s"/>
                  <w:listItem w:displayText="50 Mbit/s" w:value="50 Mbit/s"/>
                  <w:listItem w:displayText="60 Mbit/s" w:value="60 Mbit/s"/>
                  <w:listItem w:displayText="70 Mbit/s" w:value="70 Mbit/s"/>
                  <w:listItem w:displayText="80 Mbit/s" w:value="80 Mbit/s"/>
                  <w:listItem w:displayText="90 Mbit/s" w:value="90 Mbit/s"/>
                  <w:listItem w:displayText="100 Mbit/s" w:value="100 Mbit/s"/>
                  <w:listItem w:displayText="150 Mbit/s" w:value="150 Mbit/s"/>
                  <w:listItem w:displayText="200 Mbit/s" w:value="200 Mbit/s"/>
                  <w:listItem w:displayText="250 Mbit/s" w:value="250 Mbit/s"/>
                  <w:listItem w:displayText="300 Mbit/s" w:value="300 Mbit/s"/>
                  <w:listItem w:displayText="350 Mbit/s" w:value="350 Mbit/s"/>
                  <w:listItem w:displayText="400 Mbit/s" w:value="400 Mbit/s"/>
                  <w:listItem w:displayText="500 Mbit/s" w:value="500 Mbit/s"/>
                  <w:listItem w:displayText="600 Mbit/s" w:value="600 Mbit/s"/>
                  <w:listItem w:displayText="700 Mbit/s" w:value="700 Mbit/s"/>
                  <w:listItem w:displayText="800 Mbit/s" w:value="800 Mbit/s"/>
                  <w:listItem w:displayText="900 Mbit/s" w:value="900 Mbit/s"/>
                  <w:listItem w:displayText="1 Gbit/s" w:value="1 Gbit/s"/>
                  <w:listItem w:displayText="1,5 Gbit/s" w:value="1,5 Gbit/s"/>
                  <w:listItem w:displayText="2 Gbit/s" w:value="2 Gbit/s"/>
                  <w:listItem w:displayText="2,5 Gbit/s" w:value="2,5 Gbit/s"/>
                  <w:listItem w:displayText="3 Gbit/s" w:value="3 Gbit/s"/>
                  <w:listItem w:displayText="4 Gbit/s" w:value="4 Gbit/s"/>
                  <w:listItem w:displayText="5 Gbit/s" w:value="5 Gbit/s"/>
                  <w:listItem w:displayText="6 Gbit/s" w:value="6 Gbit/s"/>
                  <w:listItem w:displayText="7 Gbit/s" w:value="7 Gbit/s"/>
                  <w:listItem w:displayText="8 Gbit/s" w:value="8 Gbit/s"/>
                  <w:listItem w:displayText="9 Gbit/s" w:value="9 Gbit/s"/>
                  <w:listItem w:displayText="10 Gbit/s" w:value="10 Gbit/s"/>
                  <w:listItem w:displayText="15 Gbit/s" w:value="15 Gbit/s"/>
                  <w:listItem w:displayText="20 Gbit/s" w:value="20 Gbit/s"/>
                  <w:listItem w:displayText="30 Gbit/s" w:value="30 Gbit/s"/>
                  <w:listItem w:displayText="40 Gbit/s" w:value="40 Gbit/s"/>
                  <w:listItem w:displayText="50 Gbit/s" w:value="50 Gbit/s"/>
                  <w:listItem w:displayText="60 Gbit/s" w:value="60 Gbit/s"/>
                  <w:listItem w:displayText="70 Gbit/s" w:value="70 Gbit/s"/>
                  <w:listItem w:displayText="80 Gbit/s" w:value="80 Gbit/s"/>
                  <w:listItem w:displayText="90 Gbit/s" w:value="90 Gbit/s"/>
                  <w:listItem w:displayText="100 Gbit/s" w:value="100 Gbit/s"/>
                </w:dropDownList>
              </w:sdtPr>
              <w:sdtEndPr/>
              <w:sdtContent>
                <w:r w:rsidR="002974B7">
                  <w:rPr>
                    <w:rFonts w:cs="Arial"/>
                    <w:b/>
                    <w:szCs w:val="14"/>
                  </w:rPr>
                  <w:t>2 Mbit/s</w:t>
                </w:r>
              </w:sdtContent>
            </w:sdt>
            <w:r w:rsidR="004160F8">
              <w:rPr>
                <w:rFonts w:cs="Arial"/>
                <w:b/>
                <w:szCs w:val="14"/>
              </w:rPr>
              <w:t xml:space="preserve"> </w:t>
            </w:r>
            <w:sdt>
              <w:sdtPr>
                <w:rPr>
                  <w:rFonts w:cs="Arial"/>
                  <w:b/>
                  <w:szCs w:val="14"/>
                </w:rPr>
                <w:id w:val="782183"/>
                <w:placeholder>
                  <w:docPart w:val="F95667C0928048C298813E56EAB3AD64"/>
                </w:placeholder>
                <w:dropDownList>
                  <w:listItem w:displayText="                  " w:value="0 Mbits/s"/>
                  <w:listItem w:displayText="2048/512 kbit/s 1:1" w:value="2048/512 kbit/s 1:1"/>
                  <w:listItem w:displayText="3072/512 kbit/s 1:1" w:value="3072/512 kbit/s 1:1"/>
                  <w:listItem w:displayText="4096/512 kbit/s 1:1" w:value="4096/512 kbit/s 1:1"/>
                  <w:listItem w:displayText="16/1 Mbit/s 1:1" w:value="16/1 Mbit/s 1:1"/>
                  <w:listItem w:displayText="24/2 Mbit/s 1:1" w:value="24/2 Mbit/s 1:1"/>
                  <w:listItem w:displayText="40/4 Mbit/s 1:1" w:value="40/4 Mbit/s 1:1"/>
                </w:dropDownList>
              </w:sdtPr>
              <w:sdtEndPr/>
              <w:sdtContent>
                <w:r w:rsidR="004160F8">
                  <w:rPr>
                    <w:rFonts w:cs="Arial"/>
                    <w:b/>
                    <w:szCs w:val="14"/>
                  </w:rPr>
                  <w:t xml:space="preserve">                  </w:t>
                </w:r>
              </w:sdtContent>
            </w:sdt>
            <w:r w:rsidR="004160F8">
              <w:rPr>
                <w:b/>
              </w:rPr>
              <w:t xml:space="preserve">  </w:t>
            </w:r>
            <w:r w:rsidR="00753596">
              <w:rPr>
                <w:rFonts w:cs="Arial"/>
                <w:b/>
                <w:szCs w:val="14"/>
              </w:rPr>
              <w:t xml:space="preserve"> </w:t>
            </w:r>
            <w:r w:rsidR="00940FFD">
              <w:rPr>
                <w:rFonts w:cs="Arial"/>
                <w:b/>
                <w:szCs w:val="14"/>
              </w:rPr>
              <w:t xml:space="preserve">  </w:t>
            </w:r>
            <w:sdt>
              <w:sdtPr>
                <w:rPr>
                  <w:rFonts w:cs="Arial"/>
                  <w:b/>
                  <w:szCs w:val="14"/>
                </w:rPr>
                <w:id w:val="1572070325"/>
                <w:placeholder>
                  <w:docPart w:val="0624EB591BD5499EB218AB8AD3C8EDF7"/>
                </w:placeholder>
                <w:dropDownList>
                  <w:listItem w:displayText="                  " w:value="0 Mbits/s"/>
                  <w:listItem w:displayText="ADSL 2048/128 kbit/s 1:50" w:value="ADSL 2048/128 kbit/s 1:50"/>
                  <w:listItem w:displayText="ADSL 4096/256 kbit/s 1:50" w:value="ADSL 4096/256 kbit/s 1:50"/>
                  <w:listItem w:displayText="ADSL 6144/384 kbit/s 1:50" w:value="ADSL 6144/384 kbit/s 1:50"/>
                  <w:listItem w:displayText="ADSL 8192/512 kbit/s 1:50" w:value="ADSL 8192/512 kbit/s 1:50"/>
                  <w:listItem w:displayText="ADSL 10240/512 kbit/s 1:50" w:value="ADSL 10240/512 kbit/s 1:50"/>
                  <w:listItem w:displayText="ADSL 16384/768 kbit/s 1:50" w:value="ADSL 16384/768 kbit/s 1:50"/>
                  <w:listItem w:displayText="ADSL 2048/128 kbit/s 1:20" w:value="ADSL 2048/128 kbit/s 1:20"/>
                  <w:listItem w:displayText="ADSL 4096/256 kbit/s 1:20" w:value="ADSL 4096/256 kbit/s 1:20"/>
                  <w:listItem w:displayText="ADSL 6144/384 kbit/s 1:20" w:value="ADSL 6144/384 kbit/s 1:20"/>
                  <w:listItem w:displayText="ADSL 8192/512 kbit/s 1:20" w:value="ADSL 8192/512 kbit/s 1:20"/>
                  <w:listItem w:displayText="ADSL 10240/512 kbit/s 1:20" w:value="ADSL 10240/512 kbit/s 1:20"/>
                  <w:listItem w:displayText="ADSL 16384/768 kbit/s 1:20" w:value="ADSL 16384/768 kbit/s 1:20"/>
                  <w:listItem w:displayText="VDSL 2048/256 kbit/s 1:50" w:value="VDSL 2048/256 kbit/s 1:50"/>
                  <w:listItem w:displayText="VDSL 8192/512 kbit/s 1:50" w:value="VDSL 8192/512 kbit/s 1:50"/>
                  <w:listItem w:displayText="VDSL 20480/2048 kbit/s 1:50" w:value="VDSL 20480/2048 kbit/s 1:50"/>
                  <w:listItem w:displayText="VDSL 51200/5120 kbit/s 1:50" w:value="VDSL 51200/5120 kbit/s 1:50"/>
                  <w:listItem w:displayText="VDSL 2048/256 kbit/s 1:20" w:value="VDSL 2048/256 kbit/s 1:20"/>
                  <w:listItem w:displayText="VDSL 8192/512 kbit/s 1:20" w:value="VDSL 8192/512 kbit/s 1:20"/>
                  <w:listItem w:displayText="VDSL 20480/2048 kbit/s 1:20" w:value="VDSL 20480/2048 kbit/s 1:20"/>
                  <w:listItem w:displayText="VDSL 51200/5120 kbit/s 1:20" w:value="VDSL 51200/5120 kbit/s 1:20"/>
                </w:dropDownList>
              </w:sdtPr>
              <w:sdtEndPr/>
              <w:sdtContent>
                <w:r w:rsidR="00940FFD">
                  <w:rPr>
                    <w:rFonts w:cs="Arial"/>
                    <w:b/>
                    <w:szCs w:val="14"/>
                  </w:rPr>
                  <w:t xml:space="preserve">                  </w:t>
                </w:r>
              </w:sdtContent>
            </w:sdt>
            <w:r w:rsidR="00940FFD">
              <w:rPr>
                <w:b/>
              </w:rPr>
              <w:t xml:space="preserve">  </w:t>
            </w:r>
            <w:r w:rsidR="008B50E4" w:rsidRPr="00E906E2">
              <w:rPr>
                <w:rFonts w:cs="Arial"/>
                <w:b/>
                <w:szCs w:val="14"/>
              </w:rPr>
              <w:fldChar w:fldCharType="begin">
                <w:ffData>
                  <w:name w:val="Text27"/>
                  <w:enabled/>
                  <w:calcOnExit w:val="0"/>
                  <w:textInput/>
                </w:ffData>
              </w:fldChar>
            </w:r>
            <w:r w:rsidR="008B50E4" w:rsidRPr="00E906E2">
              <w:rPr>
                <w:rFonts w:cs="Arial"/>
                <w:b/>
                <w:szCs w:val="14"/>
              </w:rPr>
              <w:instrText xml:space="preserve"> FORMTEXT </w:instrText>
            </w:r>
            <w:r w:rsidR="008B50E4" w:rsidRPr="00E906E2">
              <w:rPr>
                <w:rFonts w:cs="Arial"/>
                <w:b/>
                <w:szCs w:val="14"/>
              </w:rPr>
            </w:r>
            <w:r w:rsidR="008B50E4" w:rsidRPr="00E906E2">
              <w:rPr>
                <w:rFonts w:cs="Arial"/>
                <w:b/>
                <w:szCs w:val="14"/>
              </w:rPr>
              <w:fldChar w:fldCharType="separate"/>
            </w:r>
            <w:r w:rsidR="008B50E4" w:rsidRPr="00E906E2">
              <w:rPr>
                <w:rFonts w:cs="Arial"/>
                <w:b/>
                <w:noProof/>
                <w:szCs w:val="14"/>
              </w:rPr>
              <w:t> </w:t>
            </w:r>
            <w:r w:rsidR="008B50E4" w:rsidRPr="00E906E2">
              <w:rPr>
                <w:rFonts w:cs="Arial"/>
                <w:b/>
                <w:noProof/>
                <w:szCs w:val="14"/>
              </w:rPr>
              <w:t> </w:t>
            </w:r>
            <w:r w:rsidR="008B50E4" w:rsidRPr="00E906E2">
              <w:rPr>
                <w:rFonts w:cs="Arial"/>
                <w:b/>
                <w:noProof/>
                <w:szCs w:val="14"/>
              </w:rPr>
              <w:t> </w:t>
            </w:r>
            <w:r w:rsidR="008B50E4" w:rsidRPr="00E906E2">
              <w:rPr>
                <w:rFonts w:cs="Arial"/>
                <w:b/>
                <w:noProof/>
                <w:szCs w:val="14"/>
              </w:rPr>
              <w:t> </w:t>
            </w:r>
            <w:r w:rsidR="008B50E4" w:rsidRPr="00E906E2">
              <w:rPr>
                <w:rFonts w:cs="Arial"/>
                <w:b/>
                <w:noProof/>
                <w:szCs w:val="14"/>
              </w:rPr>
              <w:t> </w:t>
            </w:r>
            <w:r w:rsidR="008B50E4" w:rsidRPr="00E906E2">
              <w:rPr>
                <w:rFonts w:cs="Arial"/>
                <w:b/>
                <w:szCs w:val="14"/>
              </w:rPr>
              <w:fldChar w:fldCharType="end"/>
            </w:r>
          </w:p>
        </w:tc>
        <w:tc>
          <w:tcPr>
            <w:tcW w:w="3546" w:type="dxa"/>
            <w:shd w:val="clear" w:color="auto" w:fill="auto"/>
            <w:vAlign w:val="center"/>
          </w:tcPr>
          <w:p w14:paraId="58C081E5" w14:textId="2380DE24" w:rsidR="00E90D9A" w:rsidRPr="00551CF9" w:rsidRDefault="00E90D9A" w:rsidP="002974B7">
            <w:pPr>
              <w:rPr>
                <w:rFonts w:cs="Arial"/>
                <w:szCs w:val="14"/>
              </w:rPr>
            </w:pPr>
            <w:r w:rsidRPr="00E906E2">
              <w:rPr>
                <w:rFonts w:cs="Arial"/>
                <w:szCs w:val="14"/>
              </w:rPr>
              <w:t xml:space="preserve">Garantovaná úroveň služby – SLA: </w:t>
            </w:r>
            <w:r w:rsidR="002974B7">
              <w:rPr>
                <w:rFonts w:cs="Arial"/>
                <w:b/>
                <w:szCs w:val="14"/>
              </w:rPr>
              <w:fldChar w:fldCharType="begin">
                <w:ffData>
                  <w:name w:val=""/>
                  <w:enabled/>
                  <w:calcOnExit w:val="0"/>
                  <w:ddList>
                    <w:listEntry w:val="99,00%"/>
                    <w:listEntry w:val="Bez SLA"/>
                    <w:listEntry w:val="99,50%"/>
                    <w:listEntry w:val="99,99%"/>
                    <w:listEntry w:val="SLA DSL"/>
                    <w:listEntry w:val="SLA OPTIMUM"/>
                    <w:listEntry w:val="SLA PREMIUM"/>
                    <w:listEntry w:val="SLA Standard"/>
                    <w:listEntry w:val="SLA Plus"/>
                    <w:listEntry w:val="SLA Top"/>
                  </w:ddList>
                </w:ffData>
              </w:fldChar>
            </w:r>
            <w:r w:rsidR="002974B7">
              <w:rPr>
                <w:rFonts w:cs="Arial"/>
                <w:b/>
                <w:szCs w:val="14"/>
              </w:rPr>
              <w:instrText xml:space="preserve"> FORMDROPDOWN </w:instrText>
            </w:r>
            <w:r w:rsidR="00AC7921">
              <w:rPr>
                <w:rFonts w:cs="Arial"/>
                <w:b/>
                <w:szCs w:val="14"/>
              </w:rPr>
            </w:r>
            <w:r w:rsidR="00AC7921">
              <w:rPr>
                <w:rFonts w:cs="Arial"/>
                <w:b/>
                <w:szCs w:val="14"/>
              </w:rPr>
              <w:fldChar w:fldCharType="separate"/>
            </w:r>
            <w:r w:rsidR="002974B7">
              <w:rPr>
                <w:rFonts w:cs="Arial"/>
                <w:b/>
                <w:szCs w:val="14"/>
              </w:rPr>
              <w:fldChar w:fldCharType="end"/>
            </w:r>
          </w:p>
        </w:tc>
      </w:tr>
    </w:tbl>
    <w:p w14:paraId="092D3D7E" w14:textId="77777777" w:rsidR="00E90D9A" w:rsidRDefault="00E90D9A" w:rsidP="00451351">
      <w:pPr>
        <w:pStyle w:val="TMCZTablespace"/>
      </w:pPr>
    </w:p>
    <w:p w14:paraId="5D0481D8" w14:textId="77777777" w:rsidR="00E90D9A" w:rsidRPr="00D646DB" w:rsidRDefault="00E90D9A" w:rsidP="00E90D9A">
      <w:pPr>
        <w:pStyle w:val="TMCZHDTable"/>
      </w:pPr>
      <w:r>
        <w:t>Metalické vedení pro realizaci služby v rámci objektu</w:t>
      </w: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1E0" w:firstRow="1" w:lastRow="1" w:firstColumn="1" w:lastColumn="1" w:noHBand="0" w:noVBand="0"/>
      </w:tblPr>
      <w:tblGrid>
        <w:gridCol w:w="3672"/>
        <w:gridCol w:w="3549"/>
        <w:gridCol w:w="3550"/>
      </w:tblGrid>
      <w:tr w:rsidR="00E90D9A" w:rsidRPr="00551CF9" w14:paraId="42A1B882" w14:textId="77777777" w:rsidTr="00EF1DF2">
        <w:trPr>
          <w:trHeight w:val="227"/>
        </w:trPr>
        <w:tc>
          <w:tcPr>
            <w:tcW w:w="3672" w:type="dxa"/>
            <w:shd w:val="clear" w:color="auto" w:fill="auto"/>
            <w:vAlign w:val="center"/>
          </w:tcPr>
          <w:p w14:paraId="6E307B11" w14:textId="09C5014F" w:rsidR="00E90D9A" w:rsidRPr="00551CF9" w:rsidRDefault="00E90D9A" w:rsidP="00EF1DF2">
            <w:pPr>
              <w:rPr>
                <w:rFonts w:cs="Arial"/>
                <w:szCs w:val="14"/>
              </w:rPr>
            </w:pPr>
            <w:r w:rsidRPr="00E906E2">
              <w:rPr>
                <w:rFonts w:cs="Arial"/>
                <w:szCs w:val="14"/>
              </w:rPr>
              <w:t>Kontaktní osoba</w:t>
            </w:r>
            <w:r w:rsidR="00F634ED">
              <w:rPr>
                <w:rFonts w:cs="Arial"/>
                <w:szCs w:val="14"/>
              </w:rPr>
              <w:t xml:space="preserve"> </w:t>
            </w:r>
            <w:r w:rsidR="00402EFC">
              <w:rPr>
                <w:rFonts w:cs="Arial"/>
                <w:szCs w:val="14"/>
                <w:vertAlign w:val="superscript"/>
              </w:rPr>
              <w:t>5</w:t>
            </w:r>
            <w:r w:rsidRPr="00E906E2">
              <w:rPr>
                <w:rFonts w:cs="Arial"/>
                <w:szCs w:val="14"/>
              </w:rPr>
              <w:t xml:space="preserve">: </w:t>
            </w:r>
            <w:r w:rsidRPr="00E906E2">
              <w:rPr>
                <w:rFonts w:cs="Arial"/>
                <w:b/>
                <w:szCs w:val="14"/>
              </w:rPr>
              <w:fldChar w:fldCharType="begin">
                <w:ffData>
                  <w:name w:val="TextKontakt"/>
                  <w:enabled/>
                  <w:calcOnExit w:val="0"/>
                  <w:statusText w:type="text" w:val="jméno a příjmení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c>
          <w:tcPr>
            <w:tcW w:w="3549" w:type="dxa"/>
            <w:shd w:val="clear" w:color="auto" w:fill="auto"/>
            <w:vAlign w:val="center"/>
          </w:tcPr>
          <w:p w14:paraId="54EE34B5" w14:textId="01F08046" w:rsidR="00E90D9A" w:rsidRPr="00551CF9" w:rsidRDefault="00E90D9A" w:rsidP="00EF1DF2">
            <w:pPr>
              <w:rPr>
                <w:rFonts w:cs="Arial"/>
                <w:szCs w:val="14"/>
              </w:rPr>
            </w:pPr>
            <w:r w:rsidRPr="00E906E2">
              <w:rPr>
                <w:rFonts w:cs="Arial"/>
                <w:szCs w:val="14"/>
              </w:rPr>
              <w:t xml:space="preserve">Telefon: </w:t>
            </w:r>
            <w:r w:rsidRPr="00E906E2">
              <w:rPr>
                <w:rFonts w:cs="Arial"/>
                <w:szCs w:val="14"/>
              </w:rPr>
              <w:tab/>
            </w:r>
            <w:r w:rsidRPr="00E906E2">
              <w:rPr>
                <w:rFonts w:cs="Arial"/>
                <w:b/>
                <w:szCs w:val="14"/>
              </w:rPr>
              <w:fldChar w:fldCharType="begin">
                <w:ffData>
                  <w:name w:val=""/>
                  <w:enabled/>
                  <w:calcOnExit w:val="0"/>
                  <w:statusText w:type="text" w:val="telefon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c>
          <w:tcPr>
            <w:tcW w:w="3550" w:type="dxa"/>
            <w:shd w:val="clear" w:color="auto" w:fill="auto"/>
            <w:vAlign w:val="center"/>
          </w:tcPr>
          <w:p w14:paraId="5168F592" w14:textId="4090EEF1" w:rsidR="00E90D9A" w:rsidRPr="00551CF9" w:rsidRDefault="00E90D9A" w:rsidP="00EF1DF2">
            <w:pPr>
              <w:rPr>
                <w:rFonts w:cs="Arial"/>
                <w:szCs w:val="14"/>
              </w:rPr>
            </w:pPr>
            <w:r w:rsidRPr="00E906E2">
              <w:rPr>
                <w:rFonts w:cs="Arial"/>
                <w:szCs w:val="14"/>
              </w:rPr>
              <w:t xml:space="preserve">E-mail: </w:t>
            </w:r>
            <w:r w:rsidRPr="00E906E2">
              <w:rPr>
                <w:rFonts w:cs="Arial"/>
                <w:b/>
                <w:szCs w:val="14"/>
              </w:rPr>
              <w:fldChar w:fldCharType="begin">
                <w:ffData>
                  <w:name w:val="TextEmail"/>
                  <w:enabled/>
                  <w:calcOnExit w:val="0"/>
                  <w:statusText w:type="text" w:val="e-mail adresa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bl>
    <w:p w14:paraId="5D154C35" w14:textId="77777777" w:rsidR="00E90D9A" w:rsidRDefault="00E90D9A" w:rsidP="00451351">
      <w:pPr>
        <w:pStyle w:val="TMCZTablespace"/>
      </w:pPr>
    </w:p>
    <w:p w14:paraId="58C081F7" w14:textId="30BA4021" w:rsidR="00451351" w:rsidRPr="00D646DB" w:rsidRDefault="00E90D9A" w:rsidP="0029131B">
      <w:pPr>
        <w:pStyle w:val="TMCZHDTable"/>
      </w:pPr>
      <w:r>
        <w:t>Přílohy ke specifikaci služby</w:t>
      </w: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ayout w:type="fixed"/>
        <w:tblLook w:val="01E0" w:firstRow="1" w:lastRow="1" w:firstColumn="1" w:lastColumn="1" w:noHBand="0" w:noVBand="0"/>
      </w:tblPr>
      <w:tblGrid>
        <w:gridCol w:w="1980"/>
        <w:gridCol w:w="3118"/>
        <w:gridCol w:w="1560"/>
        <w:gridCol w:w="2835"/>
        <w:gridCol w:w="1278"/>
      </w:tblGrid>
      <w:tr w:rsidR="00E90D9A" w:rsidRPr="00551CF9" w14:paraId="58C081FC" w14:textId="77777777" w:rsidTr="00E90D9A">
        <w:trPr>
          <w:trHeight w:val="227"/>
        </w:trPr>
        <w:tc>
          <w:tcPr>
            <w:tcW w:w="1980" w:type="dxa"/>
            <w:shd w:val="clear" w:color="auto" w:fill="auto"/>
            <w:vAlign w:val="center"/>
          </w:tcPr>
          <w:p w14:paraId="737A62D8" w14:textId="419BFB6F" w:rsidR="00E90D9A" w:rsidRPr="00551CF9" w:rsidRDefault="00E90D9A" w:rsidP="00E90D9A">
            <w:pPr>
              <w:rPr>
                <w:rFonts w:cs="Arial"/>
                <w:szCs w:val="14"/>
              </w:rPr>
            </w:pPr>
            <w:r w:rsidRPr="00E906E2">
              <w:rPr>
                <w:rFonts w:cs="Arial"/>
                <w:szCs w:val="14"/>
                <w:lang w:val="en-GB"/>
              </w:rPr>
              <w:fldChar w:fldCharType="begin">
                <w:ffData>
                  <w:name w:val="Check121"/>
                  <w:enabled/>
                  <w:calcOnExit w:val="0"/>
                  <w:checkBox>
                    <w:sizeAuto/>
                    <w:default w:val="0"/>
                    <w:checked/>
                  </w:checkBox>
                </w:ffData>
              </w:fldChar>
            </w:r>
            <w:r w:rsidRPr="00E906E2">
              <w:rPr>
                <w:rFonts w:cs="Arial"/>
                <w:szCs w:val="14"/>
                <w:lang w:val="en-GB"/>
              </w:rPr>
              <w:instrText xml:space="preserve"> FORMCHECKBOX </w:instrText>
            </w:r>
            <w:r w:rsidR="00AC7921">
              <w:rPr>
                <w:rFonts w:cs="Arial"/>
                <w:szCs w:val="14"/>
                <w:lang w:val="en-GB"/>
              </w:rPr>
            </w:r>
            <w:r w:rsidR="00AC7921">
              <w:rPr>
                <w:rFonts w:cs="Arial"/>
                <w:szCs w:val="14"/>
                <w:lang w:val="en-GB"/>
              </w:rPr>
              <w:fldChar w:fldCharType="separate"/>
            </w:r>
            <w:r w:rsidRPr="00E906E2">
              <w:rPr>
                <w:rFonts w:cs="Arial"/>
                <w:szCs w:val="14"/>
                <w:lang w:val="en-GB"/>
              </w:rPr>
              <w:fldChar w:fldCharType="end"/>
            </w:r>
            <w:r>
              <w:rPr>
                <w:rFonts w:cs="Arial"/>
                <w:szCs w:val="14"/>
                <w:lang w:val="en-GB"/>
              </w:rPr>
              <w:t xml:space="preserve"> </w:t>
            </w:r>
            <w:r>
              <w:rPr>
                <w:rFonts w:cs="Arial"/>
                <w:szCs w:val="14"/>
              </w:rPr>
              <w:t xml:space="preserve">Internet, </w:t>
            </w:r>
            <w:r w:rsidRPr="00E906E2">
              <w:rPr>
                <w:rFonts w:cs="Arial"/>
                <w:szCs w:val="14"/>
              </w:rPr>
              <w:t>datová IP VPN</w:t>
            </w:r>
          </w:p>
        </w:tc>
        <w:tc>
          <w:tcPr>
            <w:tcW w:w="3118" w:type="dxa"/>
            <w:shd w:val="clear" w:color="auto" w:fill="auto"/>
            <w:vAlign w:val="center"/>
          </w:tcPr>
          <w:p w14:paraId="7F28B498" w14:textId="00D6753B" w:rsidR="00E90D9A" w:rsidRPr="00551CF9" w:rsidRDefault="00E90D9A" w:rsidP="00E90D9A">
            <w:pPr>
              <w:ind w:left="-108"/>
              <w:rPr>
                <w:rFonts w:cs="Arial"/>
                <w:szCs w:val="14"/>
              </w:rPr>
            </w:pPr>
            <w:r>
              <w:rPr>
                <w:rFonts w:cs="Arial"/>
                <w:szCs w:val="14"/>
              </w:rPr>
              <w:t xml:space="preserve"> </w:t>
            </w:r>
            <w:r w:rsidRPr="00E906E2">
              <w:rPr>
                <w:rFonts w:cs="Arial"/>
                <w:szCs w:val="14"/>
                <w:lang w:val="en-GB"/>
              </w:rPr>
              <w:fldChar w:fldCharType="begin">
                <w:ffData>
                  <w:name w:val="Check121"/>
                  <w:enabled/>
                  <w:calcOnExit w:val="0"/>
                  <w:checkBox>
                    <w:sizeAuto/>
                    <w:default w:val="0"/>
                    <w:checked/>
                  </w:checkBox>
                </w:ffData>
              </w:fldChar>
            </w:r>
            <w:r w:rsidRPr="008843FE">
              <w:rPr>
                <w:rFonts w:cs="Arial"/>
                <w:szCs w:val="14"/>
              </w:rPr>
              <w:instrText xml:space="preserve"> FORMCHECKBOX </w:instrText>
            </w:r>
            <w:r w:rsidR="00AC7921">
              <w:rPr>
                <w:rFonts w:cs="Arial"/>
                <w:szCs w:val="14"/>
                <w:lang w:val="en-GB"/>
              </w:rPr>
            </w:r>
            <w:r w:rsidR="00AC7921">
              <w:rPr>
                <w:rFonts w:cs="Arial"/>
                <w:szCs w:val="14"/>
                <w:lang w:val="en-GB"/>
              </w:rPr>
              <w:fldChar w:fldCharType="separate"/>
            </w:r>
            <w:r w:rsidRPr="00E906E2">
              <w:rPr>
                <w:rFonts w:cs="Arial"/>
                <w:szCs w:val="14"/>
                <w:lang w:val="en-GB"/>
              </w:rPr>
              <w:fldChar w:fldCharType="end"/>
            </w:r>
            <w:r w:rsidRPr="008843FE">
              <w:rPr>
                <w:rFonts w:cs="Arial"/>
                <w:szCs w:val="14"/>
              </w:rPr>
              <w:t xml:space="preserve"> </w:t>
            </w:r>
            <w:r>
              <w:rPr>
                <w:rFonts w:cs="Arial"/>
                <w:szCs w:val="14"/>
              </w:rPr>
              <w:t xml:space="preserve">Hlasová služba, </w:t>
            </w:r>
            <w:r w:rsidRPr="00E906E2">
              <w:rPr>
                <w:rFonts w:cs="Arial"/>
                <w:szCs w:val="14"/>
              </w:rPr>
              <w:t>připojení PBX, hlasová VPN</w:t>
            </w:r>
          </w:p>
        </w:tc>
        <w:tc>
          <w:tcPr>
            <w:tcW w:w="1560" w:type="dxa"/>
            <w:shd w:val="clear" w:color="auto" w:fill="auto"/>
            <w:vAlign w:val="center"/>
          </w:tcPr>
          <w:p w14:paraId="75B062DA" w14:textId="365ABA77" w:rsidR="00E90D9A" w:rsidRPr="00551CF9" w:rsidRDefault="00E90D9A" w:rsidP="00E90D9A">
            <w:pPr>
              <w:rPr>
                <w:rFonts w:cs="Arial"/>
                <w:szCs w:val="14"/>
              </w:rPr>
            </w:pPr>
            <w:r w:rsidRPr="00E906E2">
              <w:rPr>
                <w:rFonts w:cs="Arial"/>
                <w:szCs w:val="14"/>
                <w:lang w:val="en-GB"/>
              </w:rPr>
              <w:fldChar w:fldCharType="begin">
                <w:ffData>
                  <w:name w:val="Check121"/>
                  <w:enabled/>
                  <w:calcOnExit w:val="0"/>
                  <w:checkBox>
                    <w:sizeAuto/>
                    <w:default w:val="0"/>
                    <w:checked w:val="0"/>
                  </w:checkBox>
                </w:ffData>
              </w:fldChar>
            </w:r>
            <w:r w:rsidRPr="00E906E2">
              <w:rPr>
                <w:rFonts w:cs="Arial"/>
                <w:szCs w:val="14"/>
                <w:lang w:val="en-GB"/>
              </w:rPr>
              <w:instrText xml:space="preserve"> FORMCHECKBOX </w:instrText>
            </w:r>
            <w:r w:rsidR="00AC7921">
              <w:rPr>
                <w:rFonts w:cs="Arial"/>
                <w:szCs w:val="14"/>
                <w:lang w:val="en-GB"/>
              </w:rPr>
            </w:r>
            <w:r w:rsidR="00AC7921">
              <w:rPr>
                <w:rFonts w:cs="Arial"/>
                <w:szCs w:val="14"/>
                <w:lang w:val="en-GB"/>
              </w:rPr>
              <w:fldChar w:fldCharType="separate"/>
            </w:r>
            <w:r w:rsidRPr="00E906E2">
              <w:rPr>
                <w:rFonts w:cs="Arial"/>
                <w:szCs w:val="14"/>
                <w:lang w:val="en-GB"/>
              </w:rPr>
              <w:fldChar w:fldCharType="end"/>
            </w:r>
            <w:r>
              <w:rPr>
                <w:rFonts w:cs="Arial"/>
                <w:szCs w:val="14"/>
                <w:lang w:val="en-GB"/>
              </w:rPr>
              <w:t xml:space="preserve"> </w:t>
            </w:r>
            <w:r w:rsidRPr="00E906E2">
              <w:rPr>
                <w:rFonts w:cs="Arial"/>
                <w:szCs w:val="14"/>
              </w:rPr>
              <w:t>Telefonní seznam</w:t>
            </w:r>
          </w:p>
        </w:tc>
        <w:tc>
          <w:tcPr>
            <w:tcW w:w="2835" w:type="dxa"/>
            <w:shd w:val="clear" w:color="auto" w:fill="auto"/>
            <w:vAlign w:val="center"/>
          </w:tcPr>
          <w:p w14:paraId="29B77FE5" w14:textId="7301F298" w:rsidR="00E90D9A" w:rsidRPr="00551CF9" w:rsidRDefault="00E90D9A" w:rsidP="00E90D9A">
            <w:pPr>
              <w:rPr>
                <w:rFonts w:cs="Arial"/>
                <w:szCs w:val="14"/>
              </w:rPr>
            </w:pPr>
            <w:r w:rsidRPr="00E906E2">
              <w:rPr>
                <w:rFonts w:cs="Arial"/>
                <w:szCs w:val="14"/>
                <w:lang w:val="en-GB"/>
              </w:rPr>
              <w:fldChar w:fldCharType="begin">
                <w:ffData>
                  <w:name w:val="Check121"/>
                  <w:enabled/>
                  <w:calcOnExit w:val="0"/>
                  <w:checkBox>
                    <w:sizeAuto/>
                    <w:default w:val="0"/>
                    <w:checked w:val="0"/>
                  </w:checkBox>
                </w:ffData>
              </w:fldChar>
            </w:r>
            <w:r w:rsidRPr="00E906E2">
              <w:rPr>
                <w:rFonts w:cs="Arial"/>
                <w:szCs w:val="14"/>
                <w:lang w:val="en-GB"/>
              </w:rPr>
              <w:instrText xml:space="preserve"> FORMCHECKBOX </w:instrText>
            </w:r>
            <w:r w:rsidR="00AC7921">
              <w:rPr>
                <w:rFonts w:cs="Arial"/>
                <w:szCs w:val="14"/>
                <w:lang w:val="en-GB"/>
              </w:rPr>
            </w:r>
            <w:r w:rsidR="00AC7921">
              <w:rPr>
                <w:rFonts w:cs="Arial"/>
                <w:szCs w:val="14"/>
                <w:lang w:val="en-GB"/>
              </w:rPr>
              <w:fldChar w:fldCharType="separate"/>
            </w:r>
            <w:r w:rsidRPr="00E906E2">
              <w:rPr>
                <w:rFonts w:cs="Arial"/>
                <w:szCs w:val="14"/>
                <w:lang w:val="en-GB"/>
              </w:rPr>
              <w:fldChar w:fldCharType="end"/>
            </w:r>
            <w:r>
              <w:rPr>
                <w:rFonts w:cs="Arial"/>
                <w:szCs w:val="14"/>
                <w:lang w:val="en-GB"/>
              </w:rPr>
              <w:t xml:space="preserve"> </w:t>
            </w:r>
            <w:r w:rsidRPr="00E906E2">
              <w:rPr>
                <w:rFonts w:cs="Arial"/>
                <w:szCs w:val="14"/>
              </w:rPr>
              <w:t>Koncové lokality telefonních služeb</w:t>
            </w:r>
            <w:r w:rsidR="00F634ED">
              <w:rPr>
                <w:rFonts w:cs="Arial"/>
                <w:szCs w:val="14"/>
              </w:rPr>
              <w:t xml:space="preserve"> </w:t>
            </w:r>
            <w:r w:rsidR="00402EFC">
              <w:rPr>
                <w:rFonts w:cs="Arial"/>
                <w:szCs w:val="14"/>
                <w:vertAlign w:val="superscript"/>
              </w:rPr>
              <w:t>7</w:t>
            </w:r>
          </w:p>
        </w:tc>
        <w:tc>
          <w:tcPr>
            <w:tcW w:w="1278" w:type="dxa"/>
            <w:shd w:val="clear" w:color="auto" w:fill="auto"/>
            <w:vAlign w:val="center"/>
          </w:tcPr>
          <w:p w14:paraId="58C081FB" w14:textId="0FF9F804" w:rsidR="00E90D9A" w:rsidRPr="00551CF9" w:rsidRDefault="00E90D9A" w:rsidP="00E90D9A">
            <w:pPr>
              <w:rPr>
                <w:rFonts w:cs="Arial"/>
                <w:szCs w:val="14"/>
              </w:rPr>
            </w:pPr>
            <w:r w:rsidRPr="00E906E2">
              <w:rPr>
                <w:rFonts w:cs="Arial"/>
                <w:szCs w:val="14"/>
                <w:lang w:val="en-GB"/>
              </w:rPr>
              <w:fldChar w:fldCharType="begin">
                <w:ffData>
                  <w:name w:val="Check121"/>
                  <w:enabled/>
                  <w:calcOnExit w:val="0"/>
                  <w:checkBox>
                    <w:sizeAuto/>
                    <w:default w:val="0"/>
                    <w:checked w:val="0"/>
                  </w:checkBox>
                </w:ffData>
              </w:fldChar>
            </w:r>
            <w:r w:rsidRPr="00E906E2">
              <w:rPr>
                <w:rFonts w:cs="Arial"/>
                <w:szCs w:val="14"/>
                <w:lang w:val="en-GB"/>
              </w:rPr>
              <w:instrText xml:space="preserve"> FORMCHECKBOX </w:instrText>
            </w:r>
            <w:r w:rsidR="00AC7921">
              <w:rPr>
                <w:rFonts w:cs="Arial"/>
                <w:szCs w:val="14"/>
                <w:lang w:val="en-GB"/>
              </w:rPr>
            </w:r>
            <w:r w:rsidR="00AC7921">
              <w:rPr>
                <w:rFonts w:cs="Arial"/>
                <w:szCs w:val="14"/>
                <w:lang w:val="en-GB"/>
              </w:rPr>
              <w:fldChar w:fldCharType="separate"/>
            </w:r>
            <w:r w:rsidRPr="00E906E2">
              <w:rPr>
                <w:rFonts w:cs="Arial"/>
                <w:szCs w:val="14"/>
                <w:lang w:val="en-GB"/>
              </w:rPr>
              <w:fldChar w:fldCharType="end"/>
            </w:r>
            <w:r>
              <w:rPr>
                <w:rFonts w:cs="Arial"/>
                <w:szCs w:val="14"/>
                <w:lang w:val="en-GB"/>
              </w:rPr>
              <w:t xml:space="preserve"> </w:t>
            </w:r>
            <w:r w:rsidRPr="00E906E2">
              <w:rPr>
                <w:rFonts w:cs="Arial"/>
                <w:szCs w:val="14"/>
              </w:rPr>
              <w:t>Ceník služby</w:t>
            </w:r>
          </w:p>
        </w:tc>
      </w:tr>
    </w:tbl>
    <w:p w14:paraId="0B869723" w14:textId="091388EA" w:rsidR="005B72BB" w:rsidRDefault="005B72BB" w:rsidP="00451351">
      <w:pPr>
        <w:rPr>
          <w:rFonts w:cs="Arial"/>
          <w:sz w:val="4"/>
          <w:szCs w:val="4"/>
        </w:rPr>
      </w:pPr>
    </w:p>
    <w:p w14:paraId="4305FE74" w14:textId="3E25485F" w:rsidR="00B172D3" w:rsidRPr="00B172D3" w:rsidRDefault="00B172D3" w:rsidP="00B172D3">
      <w:pPr>
        <w:pStyle w:val="TMCZNumberedNotes"/>
        <w:ind w:left="284" w:hanging="284"/>
        <w:rPr>
          <w:sz w:val="12"/>
        </w:rPr>
      </w:pPr>
      <w:r w:rsidRPr="00C04EB1">
        <w:rPr>
          <w:sz w:val="12"/>
        </w:rPr>
        <w:t>Nepovinný údaj. V případě změn na existující službě uveďte číslo služby (SID). Číslo služby je uvedené na faktuře TMCZ.</w:t>
      </w:r>
    </w:p>
    <w:p w14:paraId="36FDC11B" w14:textId="77777777" w:rsidR="005B72BB" w:rsidRPr="0029131B" w:rsidRDefault="005B72BB" w:rsidP="005B72BB">
      <w:pPr>
        <w:pStyle w:val="TMCZNumberedNotes"/>
        <w:ind w:left="284" w:hanging="284"/>
        <w:rPr>
          <w:sz w:val="12"/>
        </w:rPr>
      </w:pPr>
      <w:r w:rsidRPr="0029131B">
        <w:rPr>
          <w:sz w:val="12"/>
        </w:rPr>
        <w:t>Podrobné identifikační údaje – viz výše uvedená smlouva/příloha Seznam Oprávněných osob</w:t>
      </w:r>
    </w:p>
    <w:p w14:paraId="3FE5FE14" w14:textId="77777777" w:rsidR="005B72BB" w:rsidRPr="0029131B" w:rsidRDefault="005B72BB" w:rsidP="005B72BB">
      <w:pPr>
        <w:pStyle w:val="TMCZNumberedNotes"/>
        <w:ind w:left="284" w:hanging="284"/>
        <w:rPr>
          <w:sz w:val="12"/>
        </w:rPr>
      </w:pPr>
      <w:r w:rsidRPr="0029131B">
        <w:rPr>
          <w:sz w:val="12"/>
        </w:rPr>
        <w:t>V případě, že je ADSR kontakt stejný pro všechny lokality, vyplňte pouze u první lokality hromadné specifikace služby</w:t>
      </w:r>
    </w:p>
    <w:p w14:paraId="755113DD" w14:textId="77777777" w:rsidR="005B72BB" w:rsidRPr="0029131B" w:rsidRDefault="005B72BB" w:rsidP="005B72BB">
      <w:pPr>
        <w:pStyle w:val="TMCZNumberedNotes"/>
        <w:ind w:left="284" w:hanging="284"/>
        <w:rPr>
          <w:sz w:val="12"/>
        </w:rPr>
      </w:pPr>
      <w:r w:rsidRPr="0029131B">
        <w:rPr>
          <w:sz w:val="12"/>
        </w:rPr>
        <w:t>Pokud je ADSR zároveň kontaktem pro plánovaný výpadek, doplňte ANO, pokud je to jiná osoba, vyplňte údaje nebo ponechte prázdné, nepožadujete-li žádný kontakt</w:t>
      </w:r>
    </w:p>
    <w:p w14:paraId="7B617113" w14:textId="6FBA31CA" w:rsidR="0016617A" w:rsidRDefault="0016617A" w:rsidP="0016617A">
      <w:pPr>
        <w:pStyle w:val="TMCZNumberedNotes"/>
        <w:ind w:left="284" w:hanging="284"/>
        <w:rPr>
          <w:sz w:val="12"/>
        </w:rPr>
      </w:pPr>
      <w:r w:rsidRPr="00C04EB1">
        <w:rPr>
          <w:sz w:val="12"/>
        </w:rPr>
        <w:t>Vyplňte pouze v případě, pokud se kontakt liší od ADSR.</w:t>
      </w:r>
    </w:p>
    <w:p w14:paraId="67656EAC" w14:textId="77777777" w:rsidR="00E90D9A" w:rsidRPr="00E90D9A" w:rsidRDefault="00E90D9A" w:rsidP="00E90D9A">
      <w:pPr>
        <w:pStyle w:val="TMCZNumberedNotes"/>
        <w:ind w:left="284" w:hanging="284"/>
        <w:rPr>
          <w:sz w:val="12"/>
        </w:rPr>
      </w:pPr>
      <w:r w:rsidRPr="00E90D9A">
        <w:rPr>
          <w:sz w:val="12"/>
        </w:rPr>
        <w:t xml:space="preserve">Celková kapacita včetně hlasového, datového a internetového provozu. </w:t>
      </w:r>
    </w:p>
    <w:p w14:paraId="40DA0249" w14:textId="77777777" w:rsidR="00B35CCD" w:rsidRDefault="00B35CCD" w:rsidP="00B35CCD">
      <w:pPr>
        <w:pStyle w:val="TMCZNumberedNotes"/>
        <w:ind w:left="284" w:hanging="284"/>
        <w:rPr>
          <w:sz w:val="12"/>
        </w:rPr>
      </w:pPr>
      <w:r w:rsidRPr="00B35CCD">
        <w:rPr>
          <w:sz w:val="12"/>
        </w:rPr>
        <w:t xml:space="preserve">V případě terminace provozu z více lokalit v centrále nutno vyplnit specifikaci „Koncové lokality telefonních služeb“ pro všechny lokality smluvního partnera/oprávněné osoby a podepsat dokument „Centrální prostup do telefonní sítě“. </w:t>
      </w:r>
    </w:p>
    <w:p w14:paraId="4F29582D" w14:textId="09A54215" w:rsidR="00825518" w:rsidRDefault="00825518" w:rsidP="007A0A66">
      <w:pPr>
        <w:pStyle w:val="TMCZNumberedNotes"/>
        <w:numPr>
          <w:ilvl w:val="0"/>
          <w:numId w:val="0"/>
        </w:numPr>
        <w:rPr>
          <w:sz w:val="12"/>
        </w:rPr>
      </w:pPr>
    </w:p>
    <w:p w14:paraId="455B819A" w14:textId="77777777" w:rsidR="00825518" w:rsidRPr="00825518" w:rsidRDefault="00825518" w:rsidP="00825518"/>
    <w:p w14:paraId="113B9302" w14:textId="77777777" w:rsidR="00825518" w:rsidRPr="00825518" w:rsidRDefault="00825518" w:rsidP="00825518"/>
    <w:p w14:paraId="10F4FB35" w14:textId="77777777" w:rsidR="00825518" w:rsidRPr="00825518" w:rsidRDefault="00825518" w:rsidP="00825518"/>
    <w:p w14:paraId="757A5529" w14:textId="77777777" w:rsidR="00825518" w:rsidRPr="00825518" w:rsidRDefault="00825518" w:rsidP="00825518"/>
    <w:p w14:paraId="42285534" w14:textId="77777777" w:rsidR="00825518" w:rsidRPr="00825518" w:rsidRDefault="00825518" w:rsidP="00825518"/>
    <w:p w14:paraId="23E4D6A1" w14:textId="5AD78F12" w:rsidR="00825518" w:rsidRDefault="00825518" w:rsidP="00825518">
      <w:pPr>
        <w:tabs>
          <w:tab w:val="left" w:pos="7091"/>
        </w:tabs>
      </w:pPr>
      <w:r>
        <w:tab/>
      </w:r>
    </w:p>
    <w:p w14:paraId="272114F3" w14:textId="712920E8" w:rsidR="007A0A66" w:rsidRPr="00825518" w:rsidRDefault="00FE694D" w:rsidP="00825518">
      <w:pPr>
        <w:tabs>
          <w:tab w:val="left" w:pos="7091"/>
        </w:tabs>
        <w:sectPr w:rsidR="007A0A66" w:rsidRPr="00825518" w:rsidSect="00F21C6E">
          <w:headerReference w:type="default" r:id="rId11"/>
          <w:headerReference w:type="first" r:id="rId12"/>
          <w:footerReference w:type="first" r:id="rId13"/>
          <w:pgSz w:w="11906" w:h="16838" w:code="9"/>
          <w:pgMar w:top="1786" w:right="595" w:bottom="1021" w:left="595" w:header="587" w:footer="510" w:gutter="0"/>
          <w:cols w:space="708"/>
          <w:titlePg/>
          <w:docGrid w:linePitch="218"/>
        </w:sectPr>
      </w:pPr>
      <w:r>
        <w:rPr>
          <w:noProof/>
        </w:rPr>
        <mc:AlternateContent>
          <mc:Choice Requires="wps">
            <w:drawing>
              <wp:anchor distT="0" distB="0" distL="114300" distR="114300" simplePos="0" relativeHeight="251661312" behindDoc="0" locked="0" layoutInCell="1" allowOverlap="1" wp14:anchorId="51E04709" wp14:editId="52B8796F">
                <wp:simplePos x="0" y="0"/>
                <wp:positionH relativeFrom="page">
                  <wp:posOffset>1492250</wp:posOffset>
                </wp:positionH>
                <wp:positionV relativeFrom="page">
                  <wp:posOffset>10198100</wp:posOffset>
                </wp:positionV>
                <wp:extent cx="4572000" cy="36068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4572000" cy="3606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916998" w14:textId="77777777" w:rsidR="00FE694D" w:rsidRDefault="00FE694D" w:rsidP="00FE694D">
                            <w:pPr>
                              <w:jc w:val="center"/>
                              <w:rPr>
                                <w:rFonts w:cs="Arial"/>
                                <w:color w:val="808080"/>
                                <w:sz w:val="12"/>
                              </w:rPr>
                            </w:pPr>
                          </w:p>
                          <w:p w14:paraId="356210E1" w14:textId="77777777" w:rsidR="00FE694D" w:rsidRDefault="00FE694D" w:rsidP="00FE694D">
                            <w:pPr>
                              <w:jc w:val="center"/>
                              <w:rPr>
                                <w:rFonts w:cs="Arial"/>
                                <w:color w:val="808080"/>
                                <w:sz w:val="12"/>
                              </w:rPr>
                            </w:pPr>
                          </w:p>
                          <w:p w14:paraId="2CA9C61E" w14:textId="0E2E6181" w:rsidR="00FE694D" w:rsidRPr="00FE694D" w:rsidRDefault="00FE694D" w:rsidP="00FE694D">
                            <w:pPr>
                              <w:jc w:val="center"/>
                              <w:rPr>
                                <w:rFonts w:cs="Arial"/>
                                <w:color w:val="808080"/>
                                <w:sz w:val="12"/>
                              </w:rPr>
                            </w:pPr>
                            <w:r>
                              <w:rPr>
                                <w:rFonts w:cs="Arial"/>
                                <w:color w:val="808080"/>
                                <w:sz w:val="12"/>
                              </w:rPr>
                              <w:t>®</w:t>
                            </w:r>
                            <w:proofErr w:type="spellStart"/>
                            <w:r>
                              <w:rPr>
                                <w:rFonts w:cs="Arial"/>
                                <w:color w:val="808080"/>
                                <w:sz w:val="12"/>
                              </w:rPr>
                              <w:t>certified</w:t>
                            </w:r>
                            <w:proofErr w:type="spellEnd"/>
                            <w:r>
                              <w:rPr>
                                <w:rFonts w:cs="Arial"/>
                                <w:color w:val="808080"/>
                                <w:sz w:val="12"/>
                              </w:rPr>
                              <w:t xml:space="preserve">; </w:t>
                            </w:r>
                            <w:proofErr w:type="spellStart"/>
                            <w:r>
                              <w:rPr>
                                <w:rFonts w:cs="Arial"/>
                                <w:color w:val="808080"/>
                                <w:sz w:val="12"/>
                              </w:rPr>
                              <w:t>StastnaSa</w:t>
                            </w:r>
                            <w:proofErr w:type="spellEnd"/>
                            <w:r>
                              <w:rPr>
                                <w:rFonts w:cs="Arial"/>
                                <w:color w:val="808080"/>
                                <w:sz w:val="12"/>
                              </w:rPr>
                              <w:t xml:space="preserve">; 21.2.2020 13:36:36;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type w14:anchorId="51E04709" id="_x0000_t202" coordsize="21600,21600" o:spt="202" path="m,l,21600r21600,l21600,xe">
                <v:stroke joinstyle="miter"/>
                <v:path gradientshapeok="t" o:connecttype="rect"/>
              </v:shapetype>
              <v:shape id="Text Box 3" o:spid="_x0000_s1027" type="#_x0000_t202" style="position:absolute;margin-left:117.5pt;margin-top:803pt;width:5in;height:28.4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" filled="f" stroked="f" strokeweight=".5pt">
                <v:fill o:detectmouseclick="t"/>
                <v:textbox style="mso-fit-shape-to-text:t">
                  <w:txbxContent>
                    <w:p w14:paraId="7A916998" w14:textId="77777777" w:rsidR="00FE694D" w:rsidRDefault="00FE694D" w:rsidP="00FE694D">
                      <w:pPr>
                        <w:jc w:val="center"/>
                        <w:rPr>
                          <w:rFonts w:cs="Arial"/>
                          <w:color w:val="808080"/>
                          <w:sz w:val="12"/>
                        </w:rPr>
                      </w:pPr>
                    </w:p>
                    <w:p w14:paraId="356210E1" w14:textId="77777777" w:rsidR="00FE694D" w:rsidRDefault="00FE694D" w:rsidP="00FE694D">
                      <w:pPr>
                        <w:jc w:val="center"/>
                        <w:rPr>
                          <w:rFonts w:cs="Arial"/>
                          <w:color w:val="808080"/>
                          <w:sz w:val="12"/>
                        </w:rPr>
                      </w:pPr>
                    </w:p>
                    <w:p w14:paraId="2CA9C61E" w14:textId="0E2E6181" w:rsidR="00FE694D" w:rsidRPr="00FE694D" w:rsidRDefault="00FE694D" w:rsidP="00FE694D">
                      <w:pPr>
                        <w:jc w:val="center"/>
                        <w:rPr>
                          <w:rFonts w:cs="Arial"/>
                          <w:color w:val="808080"/>
                          <w:sz w:val="12"/>
                        </w:rPr>
                      </w:pPr>
                      <w:r>
                        <w:rPr>
                          <w:rFonts w:cs="Arial"/>
                          <w:color w:val="808080"/>
                          <w:sz w:val="12"/>
                        </w:rPr>
                        <w:t xml:space="preserve">®certified; StastnaSa; 21.2.2020 13:36:36; </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D1BBBA0" wp14:editId="787ADE76">
                <wp:simplePos x="0" y="0"/>
                <wp:positionH relativeFrom="page">
                  <wp:posOffset>6921500</wp:posOffset>
                </wp:positionH>
                <wp:positionV relativeFrom="page">
                  <wp:posOffset>10312400</wp:posOffset>
                </wp:positionV>
                <wp:extent cx="50800" cy="139700"/>
                <wp:effectExtent l="57150" t="0" r="44450" b="0"/>
                <wp:wrapNone/>
                <wp:docPr id="2" name="Text Box 2"/>
                <wp:cNvGraphicFramePr/>
                <a:graphic xmlns:a="http://schemas.openxmlformats.org/drawingml/2006/main">
                  <a:graphicData uri="http://schemas.microsoft.com/office/word/2010/wordprocessingShape">
                    <wps:wsp>
                      <wps:cNvSpPr txBox="1"/>
                      <wps:spPr>
                        <a:xfrm>
                          <a:off x="0" y="0"/>
                          <a:ext cx="50800" cy="139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6D4FBA" w14:textId="592EB456" w:rsidR="00FE694D" w:rsidRPr="00FE694D" w:rsidRDefault="00FE694D">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 w14:anchorId="1D1BBBA0" id="_x0000_s1028" type="#_x0000_t202" style="position:absolute;margin-left:545pt;margin-top:812pt;width:4pt;height:1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" filled="f" stroked="f" strokeweight=".5pt">
                <v:fill o:detectmouseclick="t"/>
                <v:textbox style="mso-fit-shape-to-text:t">
                  <w:txbxContent>
                    <w:p w14:paraId="1C6D4FBA" w14:textId="592EB456" w:rsidR="00FE694D" w:rsidRPr="00FE694D" w:rsidRDefault="00FE694D">
                      <w:pPr>
                        <w:rPr>
                          <w:rFonts w:ascii="Consolas" w:hAnsi="Consolas"/>
                          <w:color w:val="808080"/>
                          <w:sz w:val="6"/>
                        </w:rPr>
                      </w:pPr>
                      <w:r>
                        <w:rPr>
                          <w:rFonts w:ascii="Consolas" w:hAnsi="Consolas"/>
                          <w:color w:val="808080"/>
                          <w:sz w:val="6"/>
                        </w:rPr>
                        <w:t>.</w:t>
                      </w:r>
                    </w:p>
                  </w:txbxContent>
                </v:textbox>
                <w10:wrap anchorx="page" anchory="page"/>
              </v:shape>
            </w:pict>
          </mc:Fallback>
        </mc:AlternateContent>
      </w:r>
      <w:r w:rsidR="00825518">
        <w:tab/>
      </w:r>
    </w:p>
    <w:p w14:paraId="53D5D77C" w14:textId="2B9154A3" w:rsidR="0016617A" w:rsidRPr="00D646DB" w:rsidRDefault="00FE694D" w:rsidP="0016617A">
      <w:pPr>
        <w:pStyle w:val="TMCZHDTable"/>
      </w:pPr>
      <w:r>
        <w:rPr>
          <w:noProof/>
        </w:rPr>
        <w:lastRenderedPageBreak/>
        <mc:AlternateContent>
          <mc:Choice Requires="wps">
            <w:drawing>
              <wp:anchor distT="0" distB="0" distL="114300" distR="114300" simplePos="0" relativeHeight="251663360" behindDoc="0" locked="0" layoutInCell="1" allowOverlap="1" wp14:anchorId="0168C6C9" wp14:editId="78F47C0C">
                <wp:simplePos x="0" y="0"/>
                <wp:positionH relativeFrom="page">
                  <wp:posOffset>1492250</wp:posOffset>
                </wp:positionH>
                <wp:positionV relativeFrom="page">
                  <wp:posOffset>10198100</wp:posOffset>
                </wp:positionV>
                <wp:extent cx="4572000" cy="36068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4572000" cy="3606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0E548D" w14:textId="77777777" w:rsidR="00FE694D" w:rsidRDefault="00FE694D" w:rsidP="00FE694D">
                            <w:pPr>
                              <w:jc w:val="center"/>
                              <w:rPr>
                                <w:rFonts w:cs="Arial"/>
                                <w:color w:val="808080"/>
                                <w:sz w:val="12"/>
                              </w:rPr>
                            </w:pPr>
                          </w:p>
                          <w:p w14:paraId="1F162F19" w14:textId="77777777" w:rsidR="00FE694D" w:rsidRDefault="00FE694D" w:rsidP="00FE694D">
                            <w:pPr>
                              <w:jc w:val="center"/>
                              <w:rPr>
                                <w:rFonts w:cs="Arial"/>
                                <w:color w:val="808080"/>
                                <w:sz w:val="12"/>
                              </w:rPr>
                            </w:pPr>
                          </w:p>
                          <w:p w14:paraId="046852D2" w14:textId="3119A122" w:rsidR="00FE694D" w:rsidRPr="00FE694D" w:rsidRDefault="00FE694D" w:rsidP="00FE694D">
                            <w:pPr>
                              <w:jc w:val="center"/>
                              <w:rPr>
                                <w:rFonts w:cs="Arial"/>
                                <w:color w:val="808080"/>
                                <w:sz w:val="12"/>
                              </w:rPr>
                            </w:pPr>
                            <w:r>
                              <w:rPr>
                                <w:rFonts w:cs="Arial"/>
                                <w:color w:val="808080"/>
                                <w:sz w:val="12"/>
                              </w:rPr>
                              <w:t>®</w:t>
                            </w:r>
                            <w:proofErr w:type="spellStart"/>
                            <w:r>
                              <w:rPr>
                                <w:rFonts w:cs="Arial"/>
                                <w:color w:val="808080"/>
                                <w:sz w:val="12"/>
                              </w:rPr>
                              <w:t>certified</w:t>
                            </w:r>
                            <w:proofErr w:type="spellEnd"/>
                            <w:r>
                              <w:rPr>
                                <w:rFonts w:cs="Arial"/>
                                <w:color w:val="808080"/>
                                <w:sz w:val="12"/>
                              </w:rPr>
                              <w:t xml:space="preserve">; </w:t>
                            </w:r>
                            <w:proofErr w:type="spellStart"/>
                            <w:r>
                              <w:rPr>
                                <w:rFonts w:cs="Arial"/>
                                <w:color w:val="808080"/>
                                <w:sz w:val="12"/>
                              </w:rPr>
                              <w:t>StastnaSa</w:t>
                            </w:r>
                            <w:proofErr w:type="spellEnd"/>
                            <w:r>
                              <w:rPr>
                                <w:rFonts w:cs="Arial"/>
                                <w:color w:val="808080"/>
                                <w:sz w:val="12"/>
                              </w:rPr>
                              <w:t xml:space="preserve">; 21.2.2020 13:36:36;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 w14:anchorId="0168C6C9" id="Text Box 5" o:spid="_x0000_s1029" type="#_x0000_t202" style="position:absolute;margin-left:117.5pt;margin-top:803pt;width:5in;height:28.4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" filled="f" stroked="f" strokeweight=".5pt">
                <v:fill o:detectmouseclick="t"/>
                <v:textbox style="mso-fit-shape-to-text:t">
                  <w:txbxContent>
                    <w:p w14:paraId="650E548D" w14:textId="77777777" w:rsidR="00FE694D" w:rsidRDefault="00FE694D" w:rsidP="00FE694D">
                      <w:pPr>
                        <w:jc w:val="center"/>
                        <w:rPr>
                          <w:rFonts w:cs="Arial"/>
                          <w:color w:val="808080"/>
                          <w:sz w:val="12"/>
                        </w:rPr>
                      </w:pPr>
                    </w:p>
                    <w:p w14:paraId="1F162F19" w14:textId="77777777" w:rsidR="00FE694D" w:rsidRDefault="00FE694D" w:rsidP="00FE694D">
                      <w:pPr>
                        <w:jc w:val="center"/>
                        <w:rPr>
                          <w:rFonts w:cs="Arial"/>
                          <w:color w:val="808080"/>
                          <w:sz w:val="12"/>
                        </w:rPr>
                      </w:pPr>
                    </w:p>
                    <w:p w14:paraId="046852D2" w14:textId="3119A122" w:rsidR="00FE694D" w:rsidRPr="00FE694D" w:rsidRDefault="00FE694D" w:rsidP="00FE694D">
                      <w:pPr>
                        <w:jc w:val="center"/>
                        <w:rPr>
                          <w:rFonts w:cs="Arial"/>
                          <w:color w:val="808080"/>
                          <w:sz w:val="12"/>
                        </w:rPr>
                      </w:pPr>
                      <w:r>
                        <w:rPr>
                          <w:rFonts w:cs="Arial"/>
                          <w:color w:val="808080"/>
                          <w:sz w:val="12"/>
                        </w:rPr>
                        <w:t xml:space="preserve">®certified; StastnaSa; 21.2.2020 13:36:36; </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1D9A5060" wp14:editId="7CF8748F">
                <wp:simplePos x="0" y="0"/>
                <wp:positionH relativeFrom="page">
                  <wp:posOffset>6921500</wp:posOffset>
                </wp:positionH>
                <wp:positionV relativeFrom="page">
                  <wp:posOffset>10312400</wp:posOffset>
                </wp:positionV>
                <wp:extent cx="50800" cy="139700"/>
                <wp:effectExtent l="57150" t="0" r="44450" b="0"/>
                <wp:wrapNone/>
                <wp:docPr id="4" name="Text Box 4"/>
                <wp:cNvGraphicFramePr/>
                <a:graphic xmlns:a="http://schemas.openxmlformats.org/drawingml/2006/main">
                  <a:graphicData uri="http://schemas.microsoft.com/office/word/2010/wordprocessingShape">
                    <wps:wsp>
                      <wps:cNvSpPr txBox="1"/>
                      <wps:spPr>
                        <a:xfrm>
                          <a:off x="0" y="0"/>
                          <a:ext cx="50800" cy="139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38BC13" w14:textId="74AA9B09" w:rsidR="00FE694D" w:rsidRPr="00FE694D" w:rsidRDefault="00FE694D">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 w14:anchorId="1D9A5060" id="Text Box 4" o:spid="_x0000_s1030" type="#_x0000_t202" style="position:absolute;margin-left:545pt;margin-top:812pt;width:4pt;height:1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" filled="f" stroked="f" strokeweight=".5pt">
                <v:fill o:detectmouseclick="t"/>
                <v:textbox style="mso-fit-shape-to-text:t">
                  <w:txbxContent>
                    <w:p w14:paraId="4C38BC13" w14:textId="74AA9B09" w:rsidR="00FE694D" w:rsidRPr="00FE694D" w:rsidRDefault="00FE694D">
                      <w:pPr>
                        <w:rPr>
                          <w:rFonts w:ascii="Consolas" w:hAnsi="Consolas"/>
                          <w:color w:val="808080"/>
                          <w:sz w:val="6"/>
                        </w:rPr>
                      </w:pPr>
                      <w:r>
                        <w:rPr>
                          <w:rFonts w:ascii="Consolas" w:hAnsi="Consolas"/>
                          <w:color w:val="808080"/>
                          <w:sz w:val="6"/>
                        </w:rPr>
                        <w:t>.</w:t>
                      </w:r>
                    </w:p>
                  </w:txbxContent>
                </v:textbox>
                <w10:wrap anchorx="page" anchory="page"/>
              </v:shape>
            </w:pict>
          </mc:Fallback>
        </mc:AlternateContent>
      </w:r>
      <w:r w:rsidR="0016617A">
        <w:t xml:space="preserve">Cenová ujednání </w:t>
      </w:r>
      <w:r w:rsidR="0016617A" w:rsidRPr="00D646DB">
        <w:t>(v Kč bez DPH)</w:t>
      </w:r>
    </w:p>
    <w:tbl>
      <w:tblPr>
        <w:tblStyle w:val="Mkatabulky"/>
        <w:tblW w:w="10788" w:type="dxa"/>
        <w:tblInd w:w="-25" w:type="dxa"/>
        <w:tblBorders>
          <w:top w:val="single" w:sz="4" w:space="0" w:color="BFBFBF" w:themeColor="background2"/>
          <w:left w:val="single" w:sz="4" w:space="0" w:color="BFBFBF" w:themeColor="background2"/>
          <w:bottom w:val="single" w:sz="4" w:space="0" w:color="BFBFBF" w:themeColor="background2"/>
          <w:right w:val="single" w:sz="4" w:space="0" w:color="BFBFBF" w:themeColor="background2"/>
          <w:insideH w:val="single" w:sz="4" w:space="0" w:color="BFBFBF" w:themeColor="background2"/>
          <w:insideV w:val="single" w:sz="4" w:space="0" w:color="BFBFBF" w:themeColor="background2"/>
        </w:tblBorders>
        <w:tblLook w:val="04A0" w:firstRow="1" w:lastRow="0" w:firstColumn="1" w:lastColumn="0" w:noHBand="0" w:noVBand="1"/>
      </w:tblPr>
      <w:tblGrid>
        <w:gridCol w:w="5265"/>
        <w:gridCol w:w="5523"/>
      </w:tblGrid>
      <w:tr w:rsidR="007A0A66" w:rsidRPr="0016617A" w14:paraId="63428C15" w14:textId="77777777" w:rsidTr="00430F82">
        <w:trPr>
          <w:trHeight w:val="227"/>
        </w:trPr>
        <w:tc>
          <w:tcPr>
            <w:tcW w:w="5265" w:type="dxa"/>
            <w:vAlign w:val="center"/>
          </w:tcPr>
          <w:p w14:paraId="7BB23566" w14:textId="568F6AF6" w:rsidR="007A0A66" w:rsidRPr="0016617A" w:rsidRDefault="007A0A66" w:rsidP="007A0A66">
            <w:pPr>
              <w:pStyle w:val="Podnadpis"/>
            </w:pPr>
            <w:r w:rsidRPr="00E906E2">
              <w:rPr>
                <w:rFonts w:eastAsia="Times" w:cs="Arial"/>
                <w:b/>
                <w:bCs/>
                <w:szCs w:val="14"/>
              </w:rPr>
              <w:t>Cenová ujednání – Jednorázové ceny (bez DPH)</w:t>
            </w:r>
          </w:p>
        </w:tc>
        <w:tc>
          <w:tcPr>
            <w:tcW w:w="5523" w:type="dxa"/>
            <w:vAlign w:val="center"/>
          </w:tcPr>
          <w:p w14:paraId="7EB790FF" w14:textId="4A4A4203" w:rsidR="007A0A66" w:rsidRPr="0016617A" w:rsidRDefault="007A0A66" w:rsidP="007A0A66">
            <w:pPr>
              <w:pStyle w:val="Podnadpis"/>
              <w:rPr>
                <w:rFonts w:cs="Arial"/>
              </w:rPr>
            </w:pPr>
            <w:r w:rsidRPr="00E906E2">
              <w:rPr>
                <w:rFonts w:eastAsia="Times" w:cs="Arial"/>
                <w:b/>
                <w:bCs/>
                <w:szCs w:val="14"/>
              </w:rPr>
              <w:t>Cenová ujednání – Pravidelné měsíční ceny (bez DPH)</w:t>
            </w:r>
          </w:p>
        </w:tc>
      </w:tr>
      <w:tr w:rsidR="0016617A" w:rsidRPr="0016617A" w14:paraId="4C2B2DE2" w14:textId="77777777" w:rsidTr="00430F82">
        <w:trPr>
          <w:trHeight w:val="227"/>
        </w:trPr>
        <w:tc>
          <w:tcPr>
            <w:tcW w:w="5265" w:type="dxa"/>
            <w:vAlign w:val="center"/>
          </w:tcPr>
          <w:p w14:paraId="0B04EECE" w14:textId="095D1CD4" w:rsidR="0016617A" w:rsidRPr="007A0A66" w:rsidRDefault="007A0A66" w:rsidP="002974B7">
            <w:pPr>
              <w:rPr>
                <w:rFonts w:eastAsia="Times" w:cs="Arial"/>
                <w:szCs w:val="14"/>
              </w:rPr>
            </w:pPr>
            <w:r w:rsidRPr="00E906E2">
              <w:rPr>
                <w:rFonts w:eastAsia="Times" w:cs="Arial"/>
                <w:szCs w:val="14"/>
              </w:rPr>
              <w:t>Jednorázová cena za základní aktivaci:</w:t>
            </w:r>
            <w:r>
              <w:rPr>
                <w:rFonts w:eastAsia="Times" w:cs="Arial"/>
                <w:szCs w:val="14"/>
              </w:rPr>
              <w:t xml:space="preserve"> </w:t>
            </w:r>
            <w:r w:rsidR="002974B7">
              <w:rPr>
                <w:rFonts w:eastAsia="Times" w:cs="Arial"/>
                <w:b/>
                <w:szCs w:val="14"/>
              </w:rPr>
              <w:fldChar w:fldCharType="begin">
                <w:ffData>
                  <w:name w:val=""/>
                  <w:enabled/>
                  <w:calcOnExit w:val="0"/>
                  <w:ddList>
                    <w:listEntry w:val="(v ceně*)"/>
                    <w:listEntry w:val="Kč"/>
                    <w:listEntry w:val="EUR"/>
                    <w:listEntry w:val="USD"/>
                    <w:listEntry w:val="SDR"/>
                  </w:ddList>
                </w:ffData>
              </w:fldChar>
            </w:r>
            <w:r w:rsidR="002974B7">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2974B7">
              <w:rPr>
                <w:rFonts w:eastAsia="Times" w:cs="Arial"/>
                <w:b/>
                <w:szCs w:val="14"/>
              </w:rPr>
              <w:fldChar w:fldCharType="end"/>
            </w:r>
          </w:p>
        </w:tc>
        <w:tc>
          <w:tcPr>
            <w:tcW w:w="5523" w:type="dxa"/>
            <w:vAlign w:val="center"/>
          </w:tcPr>
          <w:p w14:paraId="5749FAE6" w14:textId="4B655A11" w:rsidR="0016617A" w:rsidRPr="007A0A66" w:rsidRDefault="007A0A66" w:rsidP="002974B7">
            <w:pPr>
              <w:pStyle w:val="Zhlav"/>
              <w:tabs>
                <w:tab w:val="clear" w:pos="4536"/>
                <w:tab w:val="clear" w:pos="9072"/>
              </w:tabs>
              <w:rPr>
                <w:rFonts w:eastAsia="Times" w:cs="Arial"/>
                <w:szCs w:val="14"/>
              </w:rPr>
            </w:pPr>
            <w:r w:rsidRPr="00E906E2">
              <w:rPr>
                <w:rFonts w:eastAsia="Times" w:cs="Arial"/>
                <w:szCs w:val="14"/>
              </w:rPr>
              <w:t>Pravidelná měsíční cena za přístupový okruh a koncové zařízení:</w:t>
            </w:r>
            <w:r w:rsidR="0016617A" w:rsidRPr="0016617A">
              <w:rPr>
                <w:rFonts w:cs="Arial"/>
                <w:szCs w:val="14"/>
              </w:rPr>
              <w:t xml:space="preserve"> </w:t>
            </w:r>
            <w:r w:rsidR="002974B7">
              <w:rPr>
                <w:rFonts w:eastAsia="Times" w:cs="Arial"/>
                <w:b/>
                <w:szCs w:val="14"/>
              </w:rPr>
              <w:fldChar w:fldCharType="begin">
                <w:ffData>
                  <w:name w:val=""/>
                  <w:enabled/>
                  <w:calcOnExit w:val="0"/>
                  <w:ddList>
                    <w:listEntry w:val="(v ceně*)"/>
                    <w:listEntry w:val="Kč"/>
                    <w:listEntry w:val="EUR"/>
                    <w:listEntry w:val="USD"/>
                    <w:listEntry w:val="SDR"/>
                  </w:ddList>
                </w:ffData>
              </w:fldChar>
            </w:r>
            <w:r w:rsidR="002974B7">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2974B7">
              <w:rPr>
                <w:rFonts w:eastAsia="Times" w:cs="Arial"/>
                <w:b/>
                <w:szCs w:val="14"/>
              </w:rPr>
              <w:fldChar w:fldCharType="end"/>
            </w:r>
          </w:p>
        </w:tc>
      </w:tr>
      <w:tr w:rsidR="0016617A" w:rsidRPr="0016617A" w14:paraId="3CA6B0F6" w14:textId="77777777" w:rsidTr="00430F82">
        <w:trPr>
          <w:trHeight w:val="227"/>
        </w:trPr>
        <w:tc>
          <w:tcPr>
            <w:tcW w:w="5265" w:type="dxa"/>
            <w:vAlign w:val="center"/>
          </w:tcPr>
          <w:p w14:paraId="2F8C1942" w14:textId="0D1ED47D" w:rsidR="0016617A" w:rsidRPr="007A0A66" w:rsidRDefault="007A0A66" w:rsidP="007A0A66">
            <w:pPr>
              <w:rPr>
                <w:rFonts w:eastAsia="Times" w:cs="Arial"/>
                <w:szCs w:val="14"/>
              </w:rPr>
            </w:pPr>
            <w:r w:rsidRPr="00E906E2">
              <w:rPr>
                <w:rFonts w:eastAsia="Times" w:cs="Arial"/>
                <w:szCs w:val="14"/>
              </w:rPr>
              <w:t xml:space="preserve">Jednorázová cena </w:t>
            </w:r>
            <w:r w:rsidR="004A3855">
              <w:rPr>
                <w:rFonts w:eastAsia="Times" w:cs="Arial"/>
                <w:szCs w:val="14"/>
              </w:rPr>
              <w:t>za přenesení samostatného tel.</w:t>
            </w:r>
            <w:r w:rsidRPr="00E906E2">
              <w:rPr>
                <w:rFonts w:eastAsia="Times" w:cs="Arial"/>
                <w:szCs w:val="14"/>
              </w:rPr>
              <w:t xml:space="preserve"> čísla (CLI):</w:t>
            </w:r>
            <w:r>
              <w:rPr>
                <w:rFonts w:eastAsia="Times" w:cs="Arial"/>
                <w:szCs w:val="14"/>
              </w:rPr>
              <w:t xml:space="preserve"> </w:t>
            </w:r>
            <w:r w:rsidR="0016617A" w:rsidRPr="0016617A">
              <w:rPr>
                <w:rFont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c>
          <w:tcPr>
            <w:tcW w:w="5523" w:type="dxa"/>
            <w:vAlign w:val="center"/>
          </w:tcPr>
          <w:p w14:paraId="2CB1D0DE" w14:textId="153EA6B0" w:rsidR="0016617A" w:rsidRPr="0016617A" w:rsidRDefault="007A0A66" w:rsidP="00825518">
            <w:pPr>
              <w:pStyle w:val="Zhlav"/>
              <w:tabs>
                <w:tab w:val="clear" w:pos="4536"/>
                <w:tab w:val="clear" w:pos="9072"/>
              </w:tabs>
              <w:rPr>
                <w:rFonts w:eastAsia="Times" w:cs="Arial"/>
                <w:szCs w:val="14"/>
              </w:rPr>
            </w:pPr>
            <w:r w:rsidRPr="00E906E2">
              <w:rPr>
                <w:rFonts w:eastAsia="Times" w:cs="Arial"/>
                <w:szCs w:val="14"/>
              </w:rPr>
              <w:t xml:space="preserve">Pravidelná měsíční cena za Internet: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r>
      <w:tr w:rsidR="0016617A" w:rsidRPr="0016617A" w14:paraId="579DA2BB" w14:textId="77777777" w:rsidTr="00430F82">
        <w:trPr>
          <w:trHeight w:val="227"/>
        </w:trPr>
        <w:tc>
          <w:tcPr>
            <w:tcW w:w="5265" w:type="dxa"/>
            <w:vAlign w:val="center"/>
          </w:tcPr>
          <w:p w14:paraId="61DF9ED0" w14:textId="5A952C6C" w:rsidR="0016617A" w:rsidRPr="007A0A66" w:rsidRDefault="007A0A66" w:rsidP="007A0A66">
            <w:pPr>
              <w:pStyle w:val="Zhlav"/>
              <w:tabs>
                <w:tab w:val="clear" w:pos="4536"/>
                <w:tab w:val="clear" w:pos="9072"/>
              </w:tabs>
              <w:rPr>
                <w:rFonts w:eastAsia="Times" w:cs="Arial"/>
                <w:szCs w:val="14"/>
              </w:rPr>
            </w:pPr>
            <w:r w:rsidRPr="00E906E2">
              <w:rPr>
                <w:rFonts w:eastAsia="Times" w:cs="Arial"/>
                <w:szCs w:val="14"/>
              </w:rPr>
              <w:t xml:space="preserve">Jednorázová cena za přenesení </w:t>
            </w:r>
            <w:r w:rsidR="004A3855">
              <w:rPr>
                <w:rFonts w:eastAsia="Times" w:cs="Arial"/>
                <w:szCs w:val="14"/>
              </w:rPr>
              <w:t>bloku tel.</w:t>
            </w:r>
            <w:r>
              <w:rPr>
                <w:rFonts w:eastAsia="Times" w:cs="Arial"/>
                <w:szCs w:val="14"/>
              </w:rPr>
              <w:t xml:space="preserve"> čísel (DDI)</w:t>
            </w:r>
            <w:r w:rsidR="0016617A" w:rsidRPr="0016617A">
              <w:rPr>
                <w:rFont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c>
          <w:tcPr>
            <w:tcW w:w="5523" w:type="dxa"/>
            <w:vAlign w:val="center"/>
          </w:tcPr>
          <w:p w14:paraId="5ADC7C69" w14:textId="1183E687" w:rsidR="0016617A" w:rsidRPr="0016617A" w:rsidRDefault="007A0A66" w:rsidP="00825518">
            <w:pPr>
              <w:pStyle w:val="Zhlav"/>
              <w:tabs>
                <w:tab w:val="clear" w:pos="4536"/>
                <w:tab w:val="clear" w:pos="9072"/>
              </w:tabs>
              <w:rPr>
                <w:rFonts w:eastAsia="Times" w:cs="Arial"/>
                <w:szCs w:val="14"/>
              </w:rPr>
            </w:pPr>
            <w:r w:rsidRPr="00E906E2">
              <w:rPr>
                <w:rFonts w:eastAsia="Times" w:cs="Arial"/>
                <w:szCs w:val="14"/>
              </w:rPr>
              <w:t>Pravidelná měsíční cena za IP VPN:</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r>
      <w:tr w:rsidR="0016617A" w:rsidRPr="0016617A" w14:paraId="267D678D" w14:textId="77777777" w:rsidTr="00430F82">
        <w:trPr>
          <w:trHeight w:val="227"/>
        </w:trPr>
        <w:tc>
          <w:tcPr>
            <w:tcW w:w="5265" w:type="dxa"/>
            <w:vAlign w:val="center"/>
          </w:tcPr>
          <w:p w14:paraId="5578D0ED" w14:textId="392404B5" w:rsidR="0016617A" w:rsidRPr="007A0A66" w:rsidRDefault="007A0A66" w:rsidP="00984B17">
            <w:pPr>
              <w:pStyle w:val="Zhlav"/>
              <w:tabs>
                <w:tab w:val="clear" w:pos="4536"/>
                <w:tab w:val="clear" w:pos="9072"/>
              </w:tabs>
              <w:rPr>
                <w:rFonts w:eastAsia="Times" w:cs="Arial"/>
                <w:szCs w:val="14"/>
              </w:rPr>
            </w:pPr>
            <w:r w:rsidRPr="00E906E2">
              <w:rPr>
                <w:rFonts w:eastAsia="Times" w:cs="Arial"/>
                <w:szCs w:val="14"/>
              </w:rPr>
              <w:t xml:space="preserve">Jednorázová cena za provolbu - </w:t>
            </w:r>
            <w:r w:rsidR="00984B17">
              <w:rPr>
                <w:rFonts w:eastAsia="Times" w:cs="Arial"/>
                <w:b/>
                <w:szCs w:val="14"/>
              </w:rPr>
              <w:fldChar w:fldCharType="begin">
                <w:ffData>
                  <w:name w:val="Dropdown11"/>
                  <w:enabled/>
                  <w:calcOnExit w:val="0"/>
                  <w:ddList>
                    <w:listEntry w:val="100"/>
                    <w:listEntry w:val="10"/>
                    <w:listEntry w:val="1000"/>
                    <w:listEntry w:val="10000"/>
                  </w:ddList>
                </w:ffData>
              </w:fldChar>
            </w:r>
            <w:bookmarkStart w:id="37" w:name="Dropdown11"/>
            <w:r w:rsidR="00984B17">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984B17">
              <w:rPr>
                <w:rFonts w:eastAsia="Times" w:cs="Arial"/>
                <w:b/>
                <w:szCs w:val="14"/>
              </w:rPr>
              <w:fldChar w:fldCharType="end"/>
            </w:r>
            <w:bookmarkEnd w:id="37"/>
            <w:r w:rsidRPr="007A0A66">
              <w:rPr>
                <w:rFonts w:eastAsia="Times" w:cs="Arial"/>
                <w:b/>
                <w:szCs w:val="14"/>
              </w:rPr>
              <w:t xml:space="preserve"> </w:t>
            </w:r>
            <w:r w:rsidRPr="00E906E2">
              <w:rPr>
                <w:rFonts w:eastAsia="Times" w:cs="Arial"/>
                <w:szCs w:val="14"/>
              </w:rPr>
              <w:t>čísel:</w:t>
            </w:r>
            <w:r>
              <w:rPr>
                <w:rFonts w:eastAsia="Times" w:cs="Arial"/>
                <w:szCs w:val="14"/>
              </w:rPr>
              <w:t xml:space="preserve"> </w:t>
            </w:r>
            <w:r w:rsidR="0016617A" w:rsidRPr="0016617A">
              <w:rPr>
                <w:rFonts w:cs="Arial"/>
                <w:szCs w:val="14"/>
              </w:rPr>
              <w:t xml:space="preserve"> </w:t>
            </w:r>
            <w:r w:rsidR="00984B17">
              <w:rPr>
                <w:rFonts w:eastAsia="Times" w:cs="Arial"/>
                <w:b/>
                <w:szCs w:val="14"/>
              </w:rPr>
              <w:fldChar w:fldCharType="begin">
                <w:ffData>
                  <w:name w:val=""/>
                  <w:enabled/>
                  <w:calcOnExit w:val="0"/>
                  <w:ddList>
                    <w:listEntry w:val="(v ceně*)"/>
                    <w:listEntry w:val="Kč"/>
                    <w:listEntry w:val="EUR"/>
                    <w:listEntry w:val="USD"/>
                    <w:listEntry w:val="SDR"/>
                  </w:ddList>
                </w:ffData>
              </w:fldChar>
            </w:r>
            <w:r w:rsidR="00984B17">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984B17">
              <w:rPr>
                <w:rFonts w:eastAsia="Times" w:cs="Arial"/>
                <w:b/>
                <w:szCs w:val="14"/>
              </w:rPr>
              <w:fldChar w:fldCharType="end"/>
            </w:r>
          </w:p>
        </w:tc>
        <w:tc>
          <w:tcPr>
            <w:tcW w:w="5523" w:type="dxa"/>
            <w:vAlign w:val="center"/>
          </w:tcPr>
          <w:p w14:paraId="16F3EAA5" w14:textId="71CD263E" w:rsidR="0016617A" w:rsidRPr="0016617A" w:rsidRDefault="007A0A66" w:rsidP="002974B7">
            <w:pPr>
              <w:pStyle w:val="Podnadpis"/>
              <w:rPr>
                <w:rFonts w:eastAsia="Times" w:cs="Arial"/>
                <w:szCs w:val="14"/>
              </w:rPr>
            </w:pPr>
            <w:r w:rsidRPr="00E906E2">
              <w:rPr>
                <w:rFonts w:eastAsia="Times" w:cs="Arial"/>
                <w:szCs w:val="14"/>
              </w:rPr>
              <w:t>Pravidelná měsíční cena za hlasovou službu:</w:t>
            </w:r>
            <w:r>
              <w:rPr>
                <w:rFonts w:eastAsia="Times" w:cs="Arial"/>
                <w:szCs w:val="14"/>
              </w:rPr>
              <w:t xml:space="preserve"> </w:t>
            </w:r>
            <w:r w:rsidR="002974B7">
              <w:rPr>
                <w:rFonts w:eastAsia="Times" w:cs="Arial"/>
                <w:b/>
                <w:szCs w:val="14"/>
              </w:rPr>
              <w:fldChar w:fldCharType="begin">
                <w:ffData>
                  <w:name w:val=""/>
                  <w:enabled/>
                  <w:calcOnExit w:val="0"/>
                  <w:textInput>
                    <w:type w:val="number"/>
                    <w:default w:val="2 300"/>
                    <w:maxLength w:val="6"/>
                  </w:textInput>
                </w:ffData>
              </w:fldChar>
            </w:r>
            <w:r w:rsidR="002974B7">
              <w:rPr>
                <w:rFonts w:eastAsia="Times" w:cs="Arial"/>
                <w:b/>
                <w:szCs w:val="14"/>
              </w:rPr>
              <w:instrText xml:space="preserve"> FORMTEXT </w:instrText>
            </w:r>
            <w:r w:rsidR="002974B7">
              <w:rPr>
                <w:rFonts w:eastAsia="Times" w:cs="Arial"/>
                <w:b/>
                <w:szCs w:val="14"/>
              </w:rPr>
            </w:r>
            <w:r w:rsidR="002974B7">
              <w:rPr>
                <w:rFonts w:eastAsia="Times" w:cs="Arial"/>
                <w:b/>
                <w:szCs w:val="14"/>
              </w:rPr>
              <w:fldChar w:fldCharType="separate"/>
            </w:r>
            <w:r w:rsidR="002974B7">
              <w:rPr>
                <w:rFonts w:eastAsia="Times" w:cs="Arial"/>
                <w:b/>
                <w:noProof/>
                <w:szCs w:val="14"/>
              </w:rPr>
              <w:t>2 300</w:t>
            </w:r>
            <w:r w:rsidR="002974B7">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r>
      <w:tr w:rsidR="0016617A" w:rsidRPr="0016617A" w14:paraId="14901B67" w14:textId="77777777" w:rsidTr="00430F82">
        <w:trPr>
          <w:trHeight w:val="227"/>
        </w:trPr>
        <w:tc>
          <w:tcPr>
            <w:tcW w:w="5265" w:type="dxa"/>
            <w:vAlign w:val="center"/>
          </w:tcPr>
          <w:p w14:paraId="33FA5B20" w14:textId="2DCA8140" w:rsidR="0016617A" w:rsidRPr="007A0A66" w:rsidRDefault="007A0A66" w:rsidP="007A0A66">
            <w:pPr>
              <w:rPr>
                <w:rFonts w:eastAsia="Times" w:cs="Arial"/>
                <w:szCs w:val="14"/>
              </w:rPr>
            </w:pPr>
            <w:r w:rsidRPr="00E906E2">
              <w:rPr>
                <w:rFonts w:eastAsia="Times" w:cs="Arial"/>
                <w:szCs w:val="14"/>
              </w:rPr>
              <w:t xml:space="preserve">Jednorázová cena za </w:t>
            </w:r>
            <w:proofErr w:type="spellStart"/>
            <w:r w:rsidRPr="00E906E2">
              <w:rPr>
                <w:rFonts w:eastAsia="Times" w:cs="Arial"/>
                <w:szCs w:val="14"/>
              </w:rPr>
              <w:t>QoS</w:t>
            </w:r>
            <w:proofErr w:type="spellEnd"/>
            <w:r w:rsidRPr="00E906E2">
              <w:rPr>
                <w:rFonts w:eastAsia="Times" w:cs="Arial"/>
                <w:szCs w:val="14"/>
              </w:rPr>
              <w:t>:</w:t>
            </w:r>
            <w:r w:rsidR="0016617A" w:rsidRPr="0016617A">
              <w:rPr>
                <w:rFont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c>
          <w:tcPr>
            <w:tcW w:w="5523" w:type="dxa"/>
            <w:vAlign w:val="center"/>
          </w:tcPr>
          <w:p w14:paraId="2686985E" w14:textId="1D11493A" w:rsidR="0016617A" w:rsidRPr="0016617A" w:rsidRDefault="007A0A66" w:rsidP="007A0A66">
            <w:pPr>
              <w:rPr>
                <w:rFonts w:eastAsia="Times" w:cs="Arial"/>
                <w:szCs w:val="14"/>
              </w:rPr>
            </w:pPr>
            <w:r w:rsidRPr="00E906E2">
              <w:rPr>
                <w:rFonts w:eastAsia="Times" w:cs="Arial"/>
                <w:szCs w:val="14"/>
              </w:rPr>
              <w:t xml:space="preserve">Pravidelná měsíční cena za </w:t>
            </w:r>
            <w:proofErr w:type="spellStart"/>
            <w:r w:rsidRPr="00E906E2">
              <w:rPr>
                <w:rFonts w:eastAsia="Times" w:cs="Arial"/>
                <w:szCs w:val="14"/>
              </w:rPr>
              <w:t>QoS</w:t>
            </w:r>
            <w:proofErr w:type="spellEnd"/>
            <w:r w:rsidRPr="00E906E2">
              <w:rPr>
                <w:rFonts w:eastAsia="Times" w:cs="Arial"/>
                <w:szCs w:val="14"/>
              </w:rPr>
              <w:t>:</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r>
      <w:tr w:rsidR="007A0A66" w:rsidRPr="0016617A" w14:paraId="7141247F" w14:textId="77777777" w:rsidTr="00430F82">
        <w:trPr>
          <w:trHeight w:val="227"/>
        </w:trPr>
        <w:tc>
          <w:tcPr>
            <w:tcW w:w="5265" w:type="dxa"/>
            <w:vAlign w:val="center"/>
          </w:tcPr>
          <w:p w14:paraId="2C781180" w14:textId="7814BE3C" w:rsidR="007A0A66" w:rsidRPr="007A0A66" w:rsidRDefault="007A0A66" w:rsidP="007A0A66">
            <w:pPr>
              <w:rPr>
                <w:rFonts w:eastAsia="Times" w:cs="Arial"/>
                <w:b/>
                <w:szCs w:val="14"/>
              </w:rPr>
            </w:pPr>
            <w:r w:rsidRPr="00E906E2">
              <w:rPr>
                <w:rFonts w:eastAsia="Times" w:cs="Arial"/>
                <w:szCs w:val="14"/>
              </w:rPr>
              <w:t xml:space="preserve">Jednorázová cena za </w:t>
            </w:r>
            <w:proofErr w:type="spellStart"/>
            <w:r w:rsidRPr="00E906E2">
              <w:rPr>
                <w:rFonts w:eastAsia="Times" w:cs="Arial"/>
                <w:szCs w:val="14"/>
              </w:rPr>
              <w:t>Back</w:t>
            </w:r>
            <w:proofErr w:type="spellEnd"/>
            <w:r w:rsidRPr="00E906E2">
              <w:rPr>
                <w:rFonts w:eastAsia="Times" w:cs="Arial"/>
                <w:szCs w:val="14"/>
              </w:rPr>
              <w:t>-up:</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c>
          <w:tcPr>
            <w:tcW w:w="5523" w:type="dxa"/>
            <w:vAlign w:val="center"/>
          </w:tcPr>
          <w:p w14:paraId="15441E0A" w14:textId="087C6C09" w:rsidR="007A0A66" w:rsidRPr="007A0A66" w:rsidRDefault="007A0A66" w:rsidP="007A0A66">
            <w:pPr>
              <w:rPr>
                <w:rFonts w:eastAsia="Times" w:cs="Arial"/>
                <w:szCs w:val="14"/>
              </w:rPr>
            </w:pPr>
            <w:r w:rsidRPr="00E906E2">
              <w:rPr>
                <w:rFonts w:eastAsia="Times" w:cs="Arial"/>
                <w:szCs w:val="14"/>
              </w:rPr>
              <w:t xml:space="preserve">Pravidelná měsíční cena za </w:t>
            </w:r>
            <w:proofErr w:type="spellStart"/>
            <w:r w:rsidRPr="00E906E2">
              <w:rPr>
                <w:rFonts w:eastAsia="Times" w:cs="Arial"/>
                <w:szCs w:val="14"/>
              </w:rPr>
              <w:t>Back</w:t>
            </w:r>
            <w:proofErr w:type="spellEnd"/>
            <w:r w:rsidRPr="00E906E2">
              <w:rPr>
                <w:rFonts w:eastAsia="Times" w:cs="Arial"/>
                <w:szCs w:val="14"/>
              </w:rPr>
              <w:t>-up:</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r>
      <w:tr w:rsidR="007A0A66" w:rsidRPr="0016617A" w14:paraId="23AF8801" w14:textId="77777777" w:rsidTr="00430F82">
        <w:trPr>
          <w:trHeight w:val="227"/>
        </w:trPr>
        <w:tc>
          <w:tcPr>
            <w:tcW w:w="5265" w:type="dxa"/>
            <w:vAlign w:val="center"/>
          </w:tcPr>
          <w:p w14:paraId="5F79F7C8" w14:textId="10AF015A" w:rsidR="007A0A66" w:rsidRPr="00E906E2" w:rsidRDefault="007A0A66" w:rsidP="007A0A66">
            <w:pPr>
              <w:rPr>
                <w:rFonts w:eastAsia="Times" w:cs="Arial"/>
                <w:szCs w:val="14"/>
              </w:rPr>
            </w:pPr>
            <w:r w:rsidRPr="00E906E2">
              <w:rPr>
                <w:rFonts w:eastAsia="Times" w:cs="Arial"/>
                <w:szCs w:val="14"/>
              </w:rPr>
              <w:t>Jednorázová cena za Provozní statistiky:</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c>
          <w:tcPr>
            <w:tcW w:w="5523" w:type="dxa"/>
            <w:vAlign w:val="center"/>
          </w:tcPr>
          <w:p w14:paraId="6523A64B" w14:textId="50CBEDC3" w:rsidR="007A0A66" w:rsidRPr="0016617A" w:rsidRDefault="007A0A66" w:rsidP="00EF1DF2">
            <w:pPr>
              <w:pStyle w:val="Podnadpis"/>
              <w:rPr>
                <w:rFonts w:cs="Arial"/>
                <w:szCs w:val="14"/>
              </w:rPr>
            </w:pPr>
            <w:r w:rsidRPr="00E906E2">
              <w:rPr>
                <w:rFonts w:eastAsia="Times" w:cs="Arial"/>
                <w:szCs w:val="14"/>
              </w:rPr>
              <w:t>Pravidelná měsíční cena za Provozní statistiky:</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r>
      <w:tr w:rsidR="007A0A66" w:rsidRPr="0016617A" w14:paraId="4A183C84" w14:textId="77777777" w:rsidTr="00430F82">
        <w:trPr>
          <w:trHeight w:val="227"/>
        </w:trPr>
        <w:tc>
          <w:tcPr>
            <w:tcW w:w="5265" w:type="dxa"/>
            <w:vAlign w:val="center"/>
          </w:tcPr>
          <w:p w14:paraId="699F6384" w14:textId="65D56062" w:rsidR="007A0A66" w:rsidRPr="00E906E2" w:rsidRDefault="007A0A66" w:rsidP="007A0A66">
            <w:pPr>
              <w:rPr>
                <w:rFonts w:eastAsia="Times" w:cs="Arial"/>
                <w:szCs w:val="14"/>
              </w:rPr>
            </w:pPr>
            <w:r w:rsidRPr="00E906E2">
              <w:rPr>
                <w:rFonts w:eastAsia="Times" w:cs="Arial"/>
                <w:szCs w:val="14"/>
              </w:rPr>
              <w:t>Jednorázová cena za Proaktivní dohled:</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c>
          <w:tcPr>
            <w:tcW w:w="5523" w:type="dxa"/>
            <w:vAlign w:val="center"/>
          </w:tcPr>
          <w:p w14:paraId="22B9B9C3" w14:textId="3C12E5C9" w:rsidR="007A0A66" w:rsidRPr="007A0A66" w:rsidRDefault="007A0A66" w:rsidP="007A0A66">
            <w:pPr>
              <w:rPr>
                <w:rFonts w:eastAsia="Times" w:cs="Arial"/>
                <w:szCs w:val="14"/>
              </w:rPr>
            </w:pPr>
            <w:r w:rsidRPr="00E906E2">
              <w:rPr>
                <w:rFonts w:eastAsia="Times" w:cs="Arial"/>
                <w:szCs w:val="14"/>
              </w:rPr>
              <w:t>Pravidelná měsíční cena za Proaktivní dohled:</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r>
      <w:tr w:rsidR="007A0A66" w:rsidRPr="0016617A" w14:paraId="6D15CD07" w14:textId="77777777" w:rsidTr="00430F82">
        <w:trPr>
          <w:trHeight w:val="227"/>
        </w:trPr>
        <w:tc>
          <w:tcPr>
            <w:tcW w:w="5265" w:type="dxa"/>
            <w:vAlign w:val="center"/>
          </w:tcPr>
          <w:p w14:paraId="5336E8FA" w14:textId="2CC2AD6C" w:rsidR="007A0A66" w:rsidRPr="00E906E2" w:rsidRDefault="007A0A66" w:rsidP="002974B7">
            <w:pPr>
              <w:rPr>
                <w:rFonts w:eastAsia="Times" w:cs="Arial"/>
                <w:szCs w:val="14"/>
              </w:rPr>
            </w:pPr>
            <w:r w:rsidRPr="00E906E2">
              <w:rPr>
                <w:rFonts w:eastAsia="Times" w:cs="Arial"/>
                <w:szCs w:val="14"/>
              </w:rPr>
              <w:t xml:space="preserve">Jednorázová cena za </w:t>
            </w:r>
            <w:r w:rsidRPr="00E906E2">
              <w:rPr>
                <w:rFonts w:cs="Arial"/>
                <w:szCs w:val="14"/>
              </w:rPr>
              <w:t>Garantovanou úroveň služby - SLA</w:t>
            </w:r>
            <w:r w:rsidRPr="00E906E2">
              <w:rPr>
                <w:rFonts w:eastAsia="Times" w:cs="Arial"/>
                <w:szCs w:val="14"/>
              </w:rPr>
              <w:t>:</w:t>
            </w:r>
            <w:r>
              <w:rPr>
                <w:rFonts w:eastAsia="Times" w:cs="Arial"/>
                <w:szCs w:val="14"/>
              </w:rPr>
              <w:t xml:space="preserve"> </w:t>
            </w:r>
            <w:r w:rsidR="002974B7">
              <w:rPr>
                <w:rFonts w:eastAsia="Times" w:cs="Arial"/>
                <w:b/>
                <w:szCs w:val="14"/>
              </w:rPr>
              <w:fldChar w:fldCharType="begin">
                <w:ffData>
                  <w:name w:val=""/>
                  <w:enabled/>
                  <w:calcOnExit w:val="0"/>
                  <w:ddList>
                    <w:listEntry w:val="(v ceně*)"/>
                    <w:listEntry w:val="Kč"/>
                    <w:listEntry w:val="EUR"/>
                    <w:listEntry w:val="USD"/>
                    <w:listEntry w:val="SDR"/>
                  </w:ddList>
                </w:ffData>
              </w:fldChar>
            </w:r>
            <w:r w:rsidR="002974B7">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2974B7">
              <w:rPr>
                <w:rFonts w:eastAsia="Times" w:cs="Arial"/>
                <w:b/>
                <w:szCs w:val="14"/>
              </w:rPr>
              <w:fldChar w:fldCharType="end"/>
            </w:r>
          </w:p>
        </w:tc>
        <w:tc>
          <w:tcPr>
            <w:tcW w:w="5523" w:type="dxa"/>
            <w:vAlign w:val="center"/>
          </w:tcPr>
          <w:p w14:paraId="7C94A1F2" w14:textId="64E2ECE6" w:rsidR="007A0A66" w:rsidRPr="007A0A66" w:rsidRDefault="007A0A66" w:rsidP="002974B7">
            <w:pPr>
              <w:rPr>
                <w:rFonts w:eastAsia="Times" w:cs="Arial"/>
                <w:szCs w:val="14"/>
              </w:rPr>
            </w:pPr>
            <w:r w:rsidRPr="00E906E2">
              <w:rPr>
                <w:rFonts w:eastAsia="Times" w:cs="Arial"/>
                <w:szCs w:val="14"/>
              </w:rPr>
              <w:t xml:space="preserve">Pravidelná měsíční cena za </w:t>
            </w:r>
            <w:r w:rsidRPr="00E906E2">
              <w:rPr>
                <w:rFonts w:cs="Arial"/>
                <w:szCs w:val="14"/>
              </w:rPr>
              <w:t>Garantovanou úroveň služby - SLA</w:t>
            </w:r>
            <w:r w:rsidRPr="00E906E2">
              <w:rPr>
                <w:rFonts w:eastAsia="Times" w:cs="Arial"/>
                <w:szCs w:val="14"/>
              </w:rPr>
              <w:t>:</w:t>
            </w:r>
            <w:r>
              <w:rPr>
                <w:rFonts w:eastAsia="Times" w:cs="Arial"/>
                <w:szCs w:val="14"/>
              </w:rPr>
              <w:t xml:space="preserve"> </w:t>
            </w:r>
            <w:r w:rsidR="002974B7">
              <w:rPr>
                <w:rFonts w:eastAsia="Times" w:cs="Arial"/>
                <w:b/>
                <w:szCs w:val="14"/>
              </w:rPr>
              <w:fldChar w:fldCharType="begin">
                <w:ffData>
                  <w:name w:val=""/>
                  <w:enabled/>
                  <w:calcOnExit w:val="0"/>
                  <w:ddList>
                    <w:listEntry w:val="(v ceně*)"/>
                    <w:listEntry w:val="Kč"/>
                    <w:listEntry w:val="EUR"/>
                    <w:listEntry w:val="USD"/>
                    <w:listEntry w:val="SDR"/>
                  </w:ddList>
                </w:ffData>
              </w:fldChar>
            </w:r>
            <w:r w:rsidR="002974B7">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2974B7">
              <w:rPr>
                <w:rFonts w:eastAsia="Times" w:cs="Arial"/>
                <w:b/>
                <w:szCs w:val="14"/>
              </w:rPr>
              <w:fldChar w:fldCharType="end"/>
            </w:r>
          </w:p>
        </w:tc>
      </w:tr>
      <w:tr w:rsidR="007A0A66" w:rsidRPr="0016617A" w14:paraId="17FEDBBE" w14:textId="77777777" w:rsidTr="00430F82">
        <w:trPr>
          <w:trHeight w:val="227"/>
        </w:trPr>
        <w:tc>
          <w:tcPr>
            <w:tcW w:w="5265" w:type="dxa"/>
            <w:vAlign w:val="center"/>
          </w:tcPr>
          <w:p w14:paraId="1DB1EFD4" w14:textId="62A538F2" w:rsidR="007A0A66" w:rsidRPr="00E906E2" w:rsidRDefault="007A0A66" w:rsidP="007A0A66">
            <w:pPr>
              <w:rPr>
                <w:rFonts w:eastAsia="Times" w:cs="Arial"/>
                <w:szCs w:val="14"/>
              </w:rPr>
            </w:pPr>
            <w:r w:rsidRPr="00E906E2">
              <w:rPr>
                <w:rFonts w:eastAsia="Times" w:cs="Arial"/>
                <w:szCs w:val="14"/>
              </w:rPr>
              <w:t xml:space="preserve">Jednorázová cena za </w:t>
            </w:r>
            <w:r>
              <w:rPr>
                <w:rFonts w:eastAsia="Times" w:cs="Arial"/>
                <w:szCs w:val="14"/>
              </w:rPr>
              <w:t xml:space="preserve">připojení do </w:t>
            </w:r>
            <w:proofErr w:type="gramStart"/>
            <w:r>
              <w:rPr>
                <w:rFonts w:eastAsia="Times" w:cs="Arial"/>
                <w:szCs w:val="14"/>
              </w:rPr>
              <w:t>OSS</w:t>
            </w:r>
            <w:proofErr w:type="gramEnd"/>
            <w:r>
              <w:rPr>
                <w:rFonts w:eastAsia="Times" w:cs="Arial"/>
                <w:szCs w:val="14"/>
              </w:rPr>
              <w:t xml:space="preserve"> SAP</w:t>
            </w:r>
            <w:r w:rsidRPr="00E906E2">
              <w:rPr>
                <w:rFonts w:eastAsia="Times" w:cs="Arial"/>
                <w:szCs w:val="14"/>
              </w:rPr>
              <w:t>:</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c>
          <w:tcPr>
            <w:tcW w:w="5523" w:type="dxa"/>
            <w:vAlign w:val="center"/>
          </w:tcPr>
          <w:p w14:paraId="4E4A6B2F" w14:textId="312CF9CB" w:rsidR="007A0A66" w:rsidRPr="007A0A66" w:rsidRDefault="007A0A66" w:rsidP="007A0A66">
            <w:pPr>
              <w:rPr>
                <w:rFonts w:eastAsia="Times" w:cs="Arial"/>
                <w:szCs w:val="14"/>
              </w:rPr>
            </w:pPr>
            <w:r w:rsidRPr="00E906E2">
              <w:rPr>
                <w:rFonts w:eastAsia="Times" w:cs="Arial"/>
                <w:szCs w:val="14"/>
              </w:rPr>
              <w:t xml:space="preserve">Pravidelná měsíční cena za </w:t>
            </w:r>
            <w:r>
              <w:rPr>
                <w:rFonts w:eastAsia="Times" w:cs="Arial"/>
                <w:szCs w:val="14"/>
              </w:rPr>
              <w:t xml:space="preserve">připojení do </w:t>
            </w:r>
            <w:proofErr w:type="gramStart"/>
            <w:r>
              <w:rPr>
                <w:rFonts w:eastAsia="Times" w:cs="Arial"/>
                <w:szCs w:val="14"/>
              </w:rPr>
              <w:t>OSS</w:t>
            </w:r>
            <w:proofErr w:type="gramEnd"/>
            <w:r>
              <w:rPr>
                <w:rFonts w:eastAsia="Times" w:cs="Arial"/>
                <w:szCs w:val="14"/>
              </w:rPr>
              <w:t xml:space="preserve"> SAP: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r>
      <w:tr w:rsidR="007A0A66" w:rsidRPr="0016617A" w14:paraId="2B0DBCE3" w14:textId="77777777" w:rsidTr="00430F82">
        <w:trPr>
          <w:trHeight w:val="227"/>
        </w:trPr>
        <w:tc>
          <w:tcPr>
            <w:tcW w:w="5265" w:type="dxa"/>
            <w:vAlign w:val="center"/>
          </w:tcPr>
          <w:p w14:paraId="7328F526" w14:textId="7D1556A2" w:rsidR="007A0A66" w:rsidRPr="00E906E2" w:rsidRDefault="007A0A66" w:rsidP="007A0A66">
            <w:pPr>
              <w:rPr>
                <w:rFonts w:eastAsia="Times" w:cs="Arial"/>
                <w:szCs w:val="14"/>
              </w:rPr>
            </w:pPr>
            <w:r w:rsidRPr="00E906E2">
              <w:rPr>
                <w:rFonts w:eastAsia="Times" w:cs="Arial"/>
                <w:szCs w:val="14"/>
              </w:rPr>
              <w:t>Jednorázová cena za</w:t>
            </w:r>
            <w:r>
              <w:rPr>
                <w:rFonts w:eastAsia="Times" w:cs="Arial"/>
                <w:szCs w:val="14"/>
              </w:rPr>
              <w:t xml:space="preserve"> </w:t>
            </w:r>
            <w:proofErr w:type="spellStart"/>
            <w:r w:rsidRPr="007A0A66">
              <w:rPr>
                <w:rFonts w:eastAsia="Times" w:cs="Arial"/>
                <w:szCs w:val="14"/>
              </w:rPr>
              <w:t>Trunk</w:t>
            </w:r>
            <w:proofErr w:type="spellEnd"/>
            <w:r w:rsidRPr="007A0A66">
              <w:rPr>
                <w:rFonts w:eastAsia="Times" w:cs="Arial"/>
                <w:szCs w:val="14"/>
              </w:rPr>
              <w:t xml:space="preserve"> business uživatel</w:t>
            </w:r>
            <w:r w:rsidR="00EF1DF2">
              <w:rPr>
                <w:rFonts w:eastAsia="Times" w:cs="Arial"/>
                <w:szCs w:val="14"/>
              </w:rPr>
              <w:t xml:space="preserve">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c>
          <w:tcPr>
            <w:tcW w:w="5523" w:type="dxa"/>
            <w:vAlign w:val="center"/>
          </w:tcPr>
          <w:p w14:paraId="0551B808" w14:textId="42843B58" w:rsidR="007A0A66" w:rsidRPr="0016617A" w:rsidRDefault="00EF1DF2" w:rsidP="00EF1DF2">
            <w:pPr>
              <w:pStyle w:val="Podnadpis"/>
              <w:rPr>
                <w:rFonts w:cs="Arial"/>
                <w:szCs w:val="14"/>
              </w:rPr>
            </w:pPr>
            <w:r w:rsidRPr="00E906E2">
              <w:rPr>
                <w:rFonts w:eastAsia="Times" w:cs="Arial"/>
                <w:szCs w:val="14"/>
              </w:rPr>
              <w:t>Pravidelná měsíční cena za</w:t>
            </w:r>
            <w:r>
              <w:rPr>
                <w:rFonts w:eastAsia="Times" w:cs="Arial"/>
                <w:szCs w:val="14"/>
              </w:rPr>
              <w:t xml:space="preserve"> </w:t>
            </w:r>
            <w:proofErr w:type="spellStart"/>
            <w:r w:rsidRPr="00EF1DF2">
              <w:rPr>
                <w:rFonts w:eastAsia="Times" w:cs="Arial"/>
                <w:szCs w:val="14"/>
              </w:rPr>
              <w:t>Trunk</w:t>
            </w:r>
            <w:proofErr w:type="spellEnd"/>
            <w:r w:rsidRPr="00EF1DF2">
              <w:rPr>
                <w:rFonts w:eastAsia="Times" w:cs="Arial"/>
                <w:szCs w:val="14"/>
              </w:rPr>
              <w:t xml:space="preserve"> business uživatel</w:t>
            </w:r>
            <w:r>
              <w:rPr>
                <w:rFonts w:eastAsia="Times" w:cs="Arial"/>
                <w:szCs w:val="14"/>
              </w:rPr>
              <w:t xml:space="preserve">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r>
      <w:tr w:rsidR="007A0A66" w:rsidRPr="0016617A" w14:paraId="7183F39A" w14:textId="77777777" w:rsidTr="00430F82">
        <w:trPr>
          <w:trHeight w:val="227"/>
        </w:trPr>
        <w:tc>
          <w:tcPr>
            <w:tcW w:w="5265" w:type="dxa"/>
            <w:vAlign w:val="center"/>
          </w:tcPr>
          <w:p w14:paraId="2AFE3F76" w14:textId="21A9ED17" w:rsidR="007A0A66" w:rsidRPr="00E906E2" w:rsidRDefault="007A0A66" w:rsidP="007A0A66">
            <w:pPr>
              <w:rPr>
                <w:rFonts w:eastAsia="Times" w:cs="Arial"/>
                <w:szCs w:val="14"/>
              </w:rPr>
            </w:pPr>
            <w:r w:rsidRPr="00E906E2">
              <w:rPr>
                <w:rFonts w:eastAsia="Times" w:cs="Arial"/>
                <w:szCs w:val="14"/>
              </w:rPr>
              <w:t>Jednorázová cena za</w:t>
            </w:r>
            <w:r>
              <w:rPr>
                <w:rFonts w:eastAsia="Times" w:cs="Arial"/>
                <w:szCs w:val="14"/>
              </w:rPr>
              <w:t xml:space="preserve"> </w:t>
            </w:r>
            <w:proofErr w:type="spellStart"/>
            <w:r w:rsidRPr="007A0A66">
              <w:rPr>
                <w:rFonts w:eastAsia="Times" w:cs="Arial"/>
                <w:szCs w:val="14"/>
              </w:rPr>
              <w:t>Trunk</w:t>
            </w:r>
            <w:proofErr w:type="spellEnd"/>
            <w:r w:rsidRPr="007A0A66">
              <w:rPr>
                <w:rFonts w:eastAsia="Times" w:cs="Arial"/>
                <w:szCs w:val="14"/>
              </w:rPr>
              <w:t xml:space="preserve"> </w:t>
            </w:r>
            <w:proofErr w:type="spellStart"/>
            <w:r w:rsidRPr="007A0A66">
              <w:rPr>
                <w:rFonts w:eastAsia="Times" w:cs="Arial"/>
                <w:szCs w:val="14"/>
              </w:rPr>
              <w:t>premium</w:t>
            </w:r>
            <w:proofErr w:type="spellEnd"/>
            <w:r w:rsidRPr="007A0A66">
              <w:rPr>
                <w:rFonts w:eastAsia="Times" w:cs="Arial"/>
                <w:szCs w:val="14"/>
              </w:rPr>
              <w:t xml:space="preserve"> uživatel</w:t>
            </w:r>
            <w:r w:rsidR="00EF1DF2">
              <w:rPr>
                <w:rFonts w:eastAsia="Times" w:cs="Arial"/>
                <w:szCs w:val="14"/>
              </w:rPr>
              <w:t xml:space="preserve">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c>
          <w:tcPr>
            <w:tcW w:w="5523" w:type="dxa"/>
            <w:vAlign w:val="center"/>
          </w:tcPr>
          <w:p w14:paraId="76D55753" w14:textId="1FB9CF98" w:rsidR="007A0A66" w:rsidRPr="0016617A" w:rsidRDefault="00EF1DF2" w:rsidP="00EF1DF2">
            <w:pPr>
              <w:pStyle w:val="Podnadpis"/>
              <w:rPr>
                <w:rFonts w:cs="Arial"/>
                <w:szCs w:val="14"/>
              </w:rPr>
            </w:pPr>
            <w:r w:rsidRPr="00E906E2">
              <w:rPr>
                <w:rFonts w:eastAsia="Times" w:cs="Arial"/>
                <w:szCs w:val="14"/>
              </w:rPr>
              <w:t>Pravidelná měsíční cena za</w:t>
            </w:r>
            <w:r>
              <w:rPr>
                <w:rFonts w:eastAsia="Times" w:cs="Arial"/>
                <w:szCs w:val="14"/>
              </w:rPr>
              <w:t xml:space="preserve"> </w:t>
            </w:r>
            <w:proofErr w:type="spellStart"/>
            <w:r w:rsidRPr="00EF1DF2">
              <w:rPr>
                <w:rFonts w:eastAsia="Times" w:cs="Arial"/>
                <w:szCs w:val="14"/>
              </w:rPr>
              <w:t>Trunk</w:t>
            </w:r>
            <w:proofErr w:type="spellEnd"/>
            <w:r w:rsidRPr="00EF1DF2">
              <w:rPr>
                <w:rFonts w:eastAsia="Times" w:cs="Arial"/>
                <w:szCs w:val="14"/>
              </w:rPr>
              <w:t xml:space="preserve"> </w:t>
            </w:r>
            <w:proofErr w:type="spellStart"/>
            <w:r w:rsidRPr="00EF1DF2">
              <w:rPr>
                <w:rFonts w:eastAsia="Times" w:cs="Arial"/>
                <w:szCs w:val="14"/>
              </w:rPr>
              <w:t>premium</w:t>
            </w:r>
            <w:proofErr w:type="spellEnd"/>
            <w:r w:rsidRPr="00EF1DF2">
              <w:rPr>
                <w:rFonts w:eastAsia="Times" w:cs="Arial"/>
                <w:szCs w:val="14"/>
              </w:rPr>
              <w:t xml:space="preserve"> uživatel</w:t>
            </w:r>
            <w:r>
              <w:rPr>
                <w:rFonts w:eastAsia="Times" w:cs="Arial"/>
                <w:szCs w:val="14"/>
              </w:rPr>
              <w:t xml:space="preserve">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r>
      <w:tr w:rsidR="007A0A66" w:rsidRPr="0016617A" w14:paraId="0D392809" w14:textId="77777777" w:rsidTr="00430F82">
        <w:trPr>
          <w:trHeight w:val="227"/>
        </w:trPr>
        <w:tc>
          <w:tcPr>
            <w:tcW w:w="5265" w:type="dxa"/>
            <w:vAlign w:val="center"/>
          </w:tcPr>
          <w:p w14:paraId="11A5E3CA" w14:textId="103BE5E2" w:rsidR="007A0A66" w:rsidRPr="00E906E2" w:rsidRDefault="007A0A66" w:rsidP="007A0A66">
            <w:pPr>
              <w:rPr>
                <w:rFonts w:eastAsia="Times" w:cs="Arial"/>
                <w:szCs w:val="14"/>
              </w:rPr>
            </w:pPr>
            <w:r w:rsidRPr="00E906E2">
              <w:rPr>
                <w:rFonts w:eastAsia="Times" w:cs="Arial"/>
                <w:szCs w:val="14"/>
              </w:rPr>
              <w:t>Jednorázová cena za</w:t>
            </w:r>
            <w:r>
              <w:rPr>
                <w:rFonts w:eastAsia="Times" w:cs="Arial"/>
                <w:szCs w:val="14"/>
              </w:rPr>
              <w:t xml:space="preserve"> </w:t>
            </w:r>
            <w:r w:rsidRPr="007A0A66">
              <w:rPr>
                <w:rFonts w:eastAsia="Times" w:cs="Arial"/>
                <w:szCs w:val="14"/>
              </w:rPr>
              <w:t>Skupin</w:t>
            </w:r>
            <w:r w:rsidR="004A3855">
              <w:rPr>
                <w:rFonts w:eastAsia="Times" w:cs="Arial"/>
                <w:szCs w:val="14"/>
              </w:rPr>
              <w:t xml:space="preserve">y pro příjem a </w:t>
            </w:r>
            <w:proofErr w:type="spellStart"/>
            <w:r w:rsidR="004A3855">
              <w:rPr>
                <w:rFonts w:eastAsia="Times" w:cs="Arial"/>
                <w:szCs w:val="14"/>
              </w:rPr>
              <w:t>vyzv</w:t>
            </w:r>
            <w:proofErr w:type="spellEnd"/>
            <w:r w:rsidR="004A3855">
              <w:rPr>
                <w:rFonts w:eastAsia="Times" w:cs="Arial"/>
                <w:szCs w:val="14"/>
              </w:rPr>
              <w:t>.</w:t>
            </w:r>
            <w:r w:rsidR="00D82ED9">
              <w:rPr>
                <w:rFonts w:eastAsia="Times" w:cs="Arial"/>
                <w:szCs w:val="14"/>
              </w:rPr>
              <w:t xml:space="preserve"> hovoru</w:t>
            </w:r>
            <w:r w:rsidR="00EF1DF2">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c>
          <w:tcPr>
            <w:tcW w:w="5523" w:type="dxa"/>
            <w:vAlign w:val="center"/>
          </w:tcPr>
          <w:p w14:paraId="24207BC6" w14:textId="735FD32D" w:rsidR="007A0A66" w:rsidRPr="0016617A" w:rsidRDefault="00EF1DF2" w:rsidP="00EF1DF2">
            <w:pPr>
              <w:pStyle w:val="Podnadpis"/>
              <w:rPr>
                <w:rFonts w:cs="Arial"/>
                <w:szCs w:val="14"/>
              </w:rPr>
            </w:pPr>
            <w:r w:rsidRPr="00E906E2">
              <w:rPr>
                <w:rFonts w:eastAsia="Times" w:cs="Arial"/>
                <w:szCs w:val="14"/>
              </w:rPr>
              <w:t>Pravidelná měsíční cena za</w:t>
            </w:r>
            <w:r>
              <w:rPr>
                <w:rFonts w:eastAsia="Times" w:cs="Arial"/>
                <w:szCs w:val="14"/>
              </w:rPr>
              <w:t xml:space="preserve"> </w:t>
            </w:r>
            <w:r w:rsidR="004A3855">
              <w:rPr>
                <w:rFonts w:eastAsia="Times" w:cs="Arial"/>
                <w:szCs w:val="14"/>
              </w:rPr>
              <w:t xml:space="preserve">Skupiny pro příjem a </w:t>
            </w:r>
            <w:proofErr w:type="spellStart"/>
            <w:r w:rsidR="004A3855">
              <w:rPr>
                <w:rFonts w:eastAsia="Times" w:cs="Arial"/>
                <w:szCs w:val="14"/>
              </w:rPr>
              <w:t>vyzv</w:t>
            </w:r>
            <w:proofErr w:type="spellEnd"/>
            <w:r w:rsidR="004A3855">
              <w:rPr>
                <w:rFonts w:eastAsia="Times" w:cs="Arial"/>
                <w:szCs w:val="14"/>
              </w:rPr>
              <w:t>.</w:t>
            </w:r>
            <w:r w:rsidRPr="00EF1DF2">
              <w:rPr>
                <w:rFonts w:eastAsia="Times" w:cs="Arial"/>
                <w:szCs w:val="14"/>
              </w:rPr>
              <w:t xml:space="preserve"> hovoru</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r>
      <w:tr w:rsidR="007A0A66" w:rsidRPr="0016617A" w14:paraId="5BAD9466" w14:textId="77777777" w:rsidTr="00430F82">
        <w:trPr>
          <w:trHeight w:val="227"/>
        </w:trPr>
        <w:tc>
          <w:tcPr>
            <w:tcW w:w="5265" w:type="dxa"/>
            <w:vAlign w:val="center"/>
          </w:tcPr>
          <w:p w14:paraId="53BB4065" w14:textId="37B10DAB" w:rsidR="007A0A66" w:rsidRPr="00E906E2" w:rsidRDefault="007A0A66" w:rsidP="007A0A66">
            <w:pPr>
              <w:rPr>
                <w:rFonts w:eastAsia="Times" w:cs="Arial"/>
                <w:szCs w:val="14"/>
              </w:rPr>
            </w:pPr>
            <w:r w:rsidRPr="00E906E2">
              <w:rPr>
                <w:rFonts w:eastAsia="Times" w:cs="Arial"/>
                <w:szCs w:val="14"/>
              </w:rPr>
              <w:t>Jednorázová cena za</w:t>
            </w:r>
            <w:r>
              <w:rPr>
                <w:rFonts w:eastAsia="Times" w:cs="Arial"/>
                <w:szCs w:val="14"/>
              </w:rPr>
              <w:t xml:space="preserve"> </w:t>
            </w:r>
            <w:r w:rsidR="00EF1DF2">
              <w:rPr>
                <w:rFonts w:eastAsia="Times" w:cs="Arial"/>
                <w:szCs w:val="14"/>
              </w:rPr>
              <w:t>Automatickou spojovatelku</w:t>
            </w:r>
            <w:r w:rsidR="00430F82">
              <w:rPr>
                <w:rFonts w:eastAsia="Times" w:cs="Arial"/>
                <w:szCs w:val="14"/>
              </w:rPr>
              <w:t xml:space="preserve"> basic</w:t>
            </w:r>
            <w:r w:rsidR="00EF1DF2">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c>
          <w:tcPr>
            <w:tcW w:w="5523" w:type="dxa"/>
            <w:vAlign w:val="center"/>
          </w:tcPr>
          <w:p w14:paraId="51A25542" w14:textId="279E5F8F" w:rsidR="007A0A66" w:rsidRPr="0016617A" w:rsidRDefault="00EF1DF2" w:rsidP="00EF1DF2">
            <w:pPr>
              <w:pStyle w:val="Podnadpis"/>
              <w:rPr>
                <w:rFonts w:cs="Arial"/>
                <w:szCs w:val="14"/>
              </w:rPr>
            </w:pPr>
            <w:r w:rsidRPr="00E906E2">
              <w:rPr>
                <w:rFonts w:eastAsia="Times" w:cs="Arial"/>
                <w:szCs w:val="14"/>
              </w:rPr>
              <w:t>Pravidelná měsíční cena za</w:t>
            </w:r>
            <w:r>
              <w:rPr>
                <w:rFonts w:eastAsia="Times" w:cs="Arial"/>
                <w:szCs w:val="14"/>
              </w:rPr>
              <w:t xml:space="preserve"> Automatickou spojovatelku</w:t>
            </w:r>
            <w:r w:rsidR="00430F82">
              <w:rPr>
                <w:rFonts w:eastAsia="Times" w:cs="Arial"/>
                <w:szCs w:val="14"/>
              </w:rPr>
              <w:t xml:space="preserve"> basic</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r>
      <w:tr w:rsidR="007A0A66" w:rsidRPr="0016617A" w14:paraId="46688C20" w14:textId="77777777" w:rsidTr="00430F82">
        <w:trPr>
          <w:trHeight w:val="227"/>
        </w:trPr>
        <w:tc>
          <w:tcPr>
            <w:tcW w:w="5265" w:type="dxa"/>
            <w:vAlign w:val="center"/>
          </w:tcPr>
          <w:p w14:paraId="40ECC4C5" w14:textId="52F72AF1" w:rsidR="007A0A66" w:rsidRPr="00E906E2" w:rsidRDefault="007A0A66" w:rsidP="00430F82">
            <w:pPr>
              <w:rPr>
                <w:rFonts w:eastAsia="Times" w:cs="Arial"/>
                <w:szCs w:val="14"/>
              </w:rPr>
            </w:pPr>
            <w:r w:rsidRPr="00E906E2">
              <w:rPr>
                <w:rFonts w:eastAsia="Times" w:cs="Arial"/>
                <w:szCs w:val="14"/>
              </w:rPr>
              <w:t>Jednorázová cena za</w:t>
            </w:r>
            <w:r>
              <w:rPr>
                <w:rFonts w:eastAsia="Times" w:cs="Arial"/>
                <w:szCs w:val="14"/>
              </w:rPr>
              <w:t xml:space="preserve"> </w:t>
            </w:r>
            <w:r w:rsidR="00EF1DF2">
              <w:rPr>
                <w:rFonts w:eastAsia="Times" w:cs="Arial"/>
                <w:szCs w:val="14"/>
              </w:rPr>
              <w:t>Automatickou spojovatelku</w:t>
            </w:r>
            <w:r w:rsidR="00430F82">
              <w:rPr>
                <w:rFonts w:eastAsia="Times" w:cs="Arial"/>
                <w:szCs w:val="14"/>
              </w:rPr>
              <w:t xml:space="preserve"> standard</w:t>
            </w:r>
            <w:r w:rsidR="00EF1DF2">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c>
          <w:tcPr>
            <w:tcW w:w="5523" w:type="dxa"/>
            <w:vAlign w:val="center"/>
          </w:tcPr>
          <w:p w14:paraId="564594C1" w14:textId="2B1CF002" w:rsidR="007A0A66" w:rsidRPr="0016617A" w:rsidRDefault="00EF1DF2" w:rsidP="00EF1DF2">
            <w:pPr>
              <w:pStyle w:val="Podnadpis"/>
              <w:rPr>
                <w:rFonts w:cs="Arial"/>
                <w:szCs w:val="14"/>
              </w:rPr>
            </w:pPr>
            <w:r w:rsidRPr="00E906E2">
              <w:rPr>
                <w:rFonts w:eastAsia="Times" w:cs="Arial"/>
                <w:szCs w:val="14"/>
              </w:rPr>
              <w:t>Pravidelná měsíční cena za</w:t>
            </w:r>
            <w:r>
              <w:rPr>
                <w:rFonts w:eastAsia="Times" w:cs="Arial"/>
                <w:szCs w:val="14"/>
              </w:rPr>
              <w:t xml:space="preserve"> Automatickou spojovatelku</w:t>
            </w:r>
            <w:r w:rsidR="00430F82">
              <w:rPr>
                <w:rFonts w:eastAsia="Times" w:cs="Arial"/>
                <w:szCs w:val="14"/>
              </w:rPr>
              <w:t xml:space="preserve"> standard</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r>
      <w:tr w:rsidR="007A0A66" w:rsidRPr="0016617A" w14:paraId="3CE3500E" w14:textId="77777777" w:rsidTr="00430F82">
        <w:trPr>
          <w:trHeight w:val="227"/>
        </w:trPr>
        <w:tc>
          <w:tcPr>
            <w:tcW w:w="5265" w:type="dxa"/>
            <w:vAlign w:val="center"/>
          </w:tcPr>
          <w:p w14:paraId="65BFA33E" w14:textId="363C9082" w:rsidR="007A0A66" w:rsidRPr="00E906E2" w:rsidRDefault="007A0A66" w:rsidP="007A0A66">
            <w:pPr>
              <w:rPr>
                <w:rFonts w:eastAsia="Times" w:cs="Arial"/>
                <w:szCs w:val="14"/>
              </w:rPr>
            </w:pPr>
            <w:r w:rsidRPr="00E906E2">
              <w:rPr>
                <w:rFonts w:eastAsia="Times" w:cs="Arial"/>
                <w:szCs w:val="14"/>
              </w:rPr>
              <w:t>Jednorázová cena za</w:t>
            </w:r>
            <w:r>
              <w:rPr>
                <w:rFonts w:eastAsia="Times" w:cs="Arial"/>
                <w:szCs w:val="14"/>
              </w:rPr>
              <w:t xml:space="preserve"> </w:t>
            </w:r>
            <w:r w:rsidR="00EF1DF2">
              <w:rPr>
                <w:rFonts w:cs="Arial"/>
                <w:color w:val="000000"/>
                <w:szCs w:val="14"/>
              </w:rPr>
              <w:t>Aplikaci</w:t>
            </w:r>
            <w:r>
              <w:rPr>
                <w:rFonts w:cs="Arial"/>
                <w:color w:val="000000"/>
                <w:szCs w:val="14"/>
              </w:rPr>
              <w:t xml:space="preserve"> pro recepce</w:t>
            </w:r>
            <w:r w:rsidR="00EF1DF2">
              <w:rPr>
                <w:rFonts w:cs="Arial"/>
                <w:color w:val="000000"/>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c>
          <w:tcPr>
            <w:tcW w:w="5523" w:type="dxa"/>
            <w:vAlign w:val="center"/>
          </w:tcPr>
          <w:p w14:paraId="03E680AE" w14:textId="162AAC74" w:rsidR="007A0A66" w:rsidRPr="0016617A" w:rsidRDefault="00EF1DF2" w:rsidP="00EF1DF2">
            <w:pPr>
              <w:pStyle w:val="Podnadpis"/>
              <w:rPr>
                <w:rFonts w:cs="Arial"/>
                <w:szCs w:val="14"/>
              </w:rPr>
            </w:pPr>
            <w:r w:rsidRPr="00E906E2">
              <w:rPr>
                <w:rFonts w:eastAsia="Times" w:cs="Arial"/>
                <w:szCs w:val="14"/>
              </w:rPr>
              <w:t>Pravidelná měsíční cena za</w:t>
            </w:r>
            <w:r>
              <w:rPr>
                <w:rFonts w:eastAsia="Times" w:cs="Arial"/>
                <w:szCs w:val="14"/>
              </w:rPr>
              <w:t xml:space="preserve"> Aplikaci</w:t>
            </w:r>
            <w:r w:rsidRPr="00EF1DF2">
              <w:rPr>
                <w:rFonts w:eastAsia="Times" w:cs="Arial"/>
                <w:szCs w:val="14"/>
              </w:rPr>
              <w:t xml:space="preserve"> pro recepce</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r>
      <w:tr w:rsidR="007A0A66" w:rsidRPr="0016617A" w14:paraId="0FBAE8CC" w14:textId="77777777" w:rsidTr="00430F82">
        <w:trPr>
          <w:trHeight w:val="227"/>
        </w:trPr>
        <w:tc>
          <w:tcPr>
            <w:tcW w:w="5265" w:type="dxa"/>
            <w:vAlign w:val="center"/>
          </w:tcPr>
          <w:p w14:paraId="5C984B05" w14:textId="7C27276B" w:rsidR="007A0A66" w:rsidRPr="00E906E2" w:rsidRDefault="007A0A66" w:rsidP="007A0A66">
            <w:pPr>
              <w:rPr>
                <w:rFonts w:eastAsia="Times" w:cs="Arial"/>
                <w:szCs w:val="14"/>
              </w:rPr>
            </w:pPr>
            <w:r w:rsidRPr="00E906E2">
              <w:rPr>
                <w:rFonts w:eastAsia="Times" w:cs="Arial"/>
                <w:szCs w:val="14"/>
              </w:rPr>
              <w:t>Jednorázová cena za</w:t>
            </w:r>
            <w:r>
              <w:rPr>
                <w:rFonts w:eastAsia="Times" w:cs="Arial"/>
                <w:szCs w:val="14"/>
              </w:rPr>
              <w:t xml:space="preserve"> </w:t>
            </w:r>
            <w:r w:rsidRPr="007A0A66">
              <w:rPr>
                <w:rFonts w:eastAsia="Times" w:cs="Arial"/>
                <w:szCs w:val="14"/>
              </w:rPr>
              <w:t xml:space="preserve">Call centrum agent </w:t>
            </w:r>
            <w:r w:rsidR="004A3855" w:rsidRPr="007A0A66">
              <w:rPr>
                <w:rFonts w:eastAsia="Times" w:cs="Arial"/>
                <w:szCs w:val="14"/>
              </w:rPr>
              <w:t>Basic</w:t>
            </w:r>
            <w:r w:rsidR="00EF1DF2">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c>
          <w:tcPr>
            <w:tcW w:w="5523" w:type="dxa"/>
            <w:vAlign w:val="center"/>
          </w:tcPr>
          <w:p w14:paraId="5982F341" w14:textId="3868004B" w:rsidR="007A0A66" w:rsidRPr="0016617A" w:rsidRDefault="00EF1DF2" w:rsidP="00EF1DF2">
            <w:pPr>
              <w:pStyle w:val="Podnadpis"/>
              <w:rPr>
                <w:rFonts w:cs="Arial"/>
                <w:szCs w:val="14"/>
              </w:rPr>
            </w:pPr>
            <w:r w:rsidRPr="00E906E2">
              <w:rPr>
                <w:rFonts w:eastAsia="Times" w:cs="Arial"/>
                <w:szCs w:val="14"/>
              </w:rPr>
              <w:t>Pravidelná měsíční cena za</w:t>
            </w:r>
            <w:r>
              <w:rPr>
                <w:rFonts w:eastAsia="Times" w:cs="Arial"/>
                <w:szCs w:val="14"/>
              </w:rPr>
              <w:t xml:space="preserve"> </w:t>
            </w:r>
            <w:r w:rsidRPr="00EF1DF2">
              <w:rPr>
                <w:rFonts w:eastAsia="Times" w:cs="Arial"/>
                <w:szCs w:val="14"/>
              </w:rPr>
              <w:t xml:space="preserve">Call centrum agent </w:t>
            </w:r>
            <w:r w:rsidR="004A3855" w:rsidRPr="00EF1DF2">
              <w:rPr>
                <w:rFonts w:eastAsia="Times" w:cs="Arial"/>
                <w:szCs w:val="14"/>
              </w:rPr>
              <w:t>Basic</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r>
      <w:tr w:rsidR="007A0A66" w:rsidRPr="0016617A" w14:paraId="15CC04E7" w14:textId="77777777" w:rsidTr="00430F82">
        <w:trPr>
          <w:trHeight w:val="227"/>
        </w:trPr>
        <w:tc>
          <w:tcPr>
            <w:tcW w:w="5265" w:type="dxa"/>
            <w:vAlign w:val="center"/>
          </w:tcPr>
          <w:p w14:paraId="352A4689" w14:textId="3C05367B" w:rsidR="007A0A66" w:rsidRPr="00E906E2" w:rsidRDefault="007A0A66" w:rsidP="007A0A66">
            <w:pPr>
              <w:rPr>
                <w:rFonts w:eastAsia="Times" w:cs="Arial"/>
                <w:szCs w:val="14"/>
              </w:rPr>
            </w:pPr>
            <w:r w:rsidRPr="00E906E2">
              <w:rPr>
                <w:rFonts w:eastAsia="Times" w:cs="Arial"/>
                <w:szCs w:val="14"/>
              </w:rPr>
              <w:t>Jednorázová cena za</w:t>
            </w:r>
            <w:r>
              <w:rPr>
                <w:rFonts w:eastAsia="Times" w:cs="Arial"/>
                <w:szCs w:val="14"/>
              </w:rPr>
              <w:t xml:space="preserve"> </w:t>
            </w:r>
            <w:r w:rsidRPr="007A0A66">
              <w:rPr>
                <w:rFonts w:eastAsia="Times" w:cs="Arial"/>
                <w:szCs w:val="14"/>
              </w:rPr>
              <w:t xml:space="preserve">Call centrum agent </w:t>
            </w:r>
            <w:r w:rsidR="004A3855" w:rsidRPr="007A0A66">
              <w:rPr>
                <w:rFonts w:eastAsia="Times" w:cs="Arial"/>
                <w:szCs w:val="14"/>
              </w:rPr>
              <w:t>Standard</w:t>
            </w:r>
            <w:r w:rsidR="00EF1DF2">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c>
          <w:tcPr>
            <w:tcW w:w="5523" w:type="dxa"/>
            <w:vAlign w:val="center"/>
          </w:tcPr>
          <w:p w14:paraId="31E0BD54" w14:textId="79935B8F" w:rsidR="007A0A66" w:rsidRPr="0016617A" w:rsidRDefault="00EF1DF2" w:rsidP="00EF1DF2">
            <w:pPr>
              <w:pStyle w:val="Podnadpis"/>
              <w:rPr>
                <w:rFonts w:cs="Arial"/>
                <w:szCs w:val="14"/>
              </w:rPr>
            </w:pPr>
            <w:r w:rsidRPr="00E906E2">
              <w:rPr>
                <w:rFonts w:eastAsia="Times" w:cs="Arial"/>
                <w:szCs w:val="14"/>
              </w:rPr>
              <w:t>Pravidelná měsíční cena za</w:t>
            </w:r>
            <w:r>
              <w:rPr>
                <w:rFonts w:eastAsia="Times" w:cs="Arial"/>
                <w:szCs w:val="14"/>
              </w:rPr>
              <w:t xml:space="preserve"> </w:t>
            </w:r>
            <w:r w:rsidRPr="00EF1DF2">
              <w:rPr>
                <w:rFonts w:eastAsia="Times" w:cs="Arial"/>
                <w:szCs w:val="14"/>
              </w:rPr>
              <w:t xml:space="preserve">Call centrum agent </w:t>
            </w:r>
            <w:r w:rsidR="004A3855" w:rsidRPr="00EF1DF2">
              <w:rPr>
                <w:rFonts w:eastAsia="Times" w:cs="Arial"/>
                <w:szCs w:val="14"/>
              </w:rPr>
              <w:t>Standard</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r>
      <w:tr w:rsidR="007A0A66" w:rsidRPr="0016617A" w14:paraId="754E8F67" w14:textId="77777777" w:rsidTr="00430F82">
        <w:trPr>
          <w:trHeight w:val="227"/>
        </w:trPr>
        <w:tc>
          <w:tcPr>
            <w:tcW w:w="5265" w:type="dxa"/>
            <w:vAlign w:val="center"/>
          </w:tcPr>
          <w:p w14:paraId="2FA620A4" w14:textId="5E9C0369" w:rsidR="007A0A66" w:rsidRPr="00E906E2" w:rsidRDefault="007A0A66" w:rsidP="007A0A66">
            <w:pPr>
              <w:rPr>
                <w:rFonts w:eastAsia="Times" w:cs="Arial"/>
                <w:szCs w:val="14"/>
              </w:rPr>
            </w:pPr>
            <w:r w:rsidRPr="00E906E2">
              <w:rPr>
                <w:rFonts w:eastAsia="Times" w:cs="Arial"/>
                <w:szCs w:val="14"/>
              </w:rPr>
              <w:t>Jednorázová cena za</w:t>
            </w:r>
            <w:r>
              <w:rPr>
                <w:rFonts w:eastAsia="Times" w:cs="Arial"/>
                <w:szCs w:val="14"/>
              </w:rPr>
              <w:t xml:space="preserve"> </w:t>
            </w:r>
            <w:r w:rsidRPr="007A0A66">
              <w:rPr>
                <w:rFonts w:eastAsia="Times" w:cs="Arial"/>
                <w:szCs w:val="14"/>
              </w:rPr>
              <w:t xml:space="preserve">Call centrum agent </w:t>
            </w:r>
            <w:r w:rsidR="004A3855" w:rsidRPr="007A0A66">
              <w:rPr>
                <w:rFonts w:eastAsia="Times" w:cs="Arial"/>
                <w:szCs w:val="14"/>
              </w:rPr>
              <w:t>Premium</w:t>
            </w:r>
            <w:r w:rsidR="00EF1DF2">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c>
          <w:tcPr>
            <w:tcW w:w="5523" w:type="dxa"/>
            <w:vAlign w:val="center"/>
          </w:tcPr>
          <w:p w14:paraId="133F0FD1" w14:textId="15E02A49" w:rsidR="007A0A66" w:rsidRPr="0016617A" w:rsidRDefault="00EF1DF2" w:rsidP="00EF1DF2">
            <w:pPr>
              <w:pStyle w:val="Podnadpis"/>
              <w:rPr>
                <w:rFonts w:cs="Arial"/>
                <w:szCs w:val="14"/>
              </w:rPr>
            </w:pPr>
            <w:r w:rsidRPr="00E906E2">
              <w:rPr>
                <w:rFonts w:eastAsia="Times" w:cs="Arial"/>
                <w:szCs w:val="14"/>
              </w:rPr>
              <w:t>Pravidelná měsíční cena za</w:t>
            </w:r>
            <w:r>
              <w:rPr>
                <w:rFonts w:eastAsia="Times" w:cs="Arial"/>
                <w:szCs w:val="14"/>
              </w:rPr>
              <w:t xml:space="preserve"> </w:t>
            </w:r>
            <w:r w:rsidRPr="00EF1DF2">
              <w:rPr>
                <w:rFonts w:eastAsia="Times" w:cs="Arial"/>
                <w:szCs w:val="14"/>
              </w:rPr>
              <w:t xml:space="preserve">Call centrum agent </w:t>
            </w:r>
            <w:r w:rsidR="004A3855" w:rsidRPr="00EF1DF2">
              <w:rPr>
                <w:rFonts w:eastAsia="Times" w:cs="Arial"/>
                <w:szCs w:val="14"/>
              </w:rPr>
              <w:t>Premium</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r>
      <w:tr w:rsidR="007A0A66" w:rsidRPr="0016617A" w14:paraId="779B57BF" w14:textId="77777777" w:rsidTr="00430F82">
        <w:trPr>
          <w:trHeight w:val="227"/>
        </w:trPr>
        <w:tc>
          <w:tcPr>
            <w:tcW w:w="5265" w:type="dxa"/>
            <w:vAlign w:val="center"/>
          </w:tcPr>
          <w:p w14:paraId="7493097D" w14:textId="65EC76C7" w:rsidR="007A0A66" w:rsidRPr="00E906E2" w:rsidRDefault="007A0A66" w:rsidP="007A0A66">
            <w:pPr>
              <w:rPr>
                <w:rFonts w:eastAsia="Times" w:cs="Arial"/>
                <w:szCs w:val="14"/>
              </w:rPr>
            </w:pPr>
            <w:r w:rsidRPr="00E906E2">
              <w:rPr>
                <w:rFonts w:eastAsia="Times" w:cs="Arial"/>
                <w:szCs w:val="14"/>
              </w:rPr>
              <w:t>Jednorázová cena za</w:t>
            </w:r>
            <w:r>
              <w:rPr>
                <w:rFonts w:eastAsia="Times" w:cs="Arial"/>
                <w:szCs w:val="14"/>
              </w:rPr>
              <w:t xml:space="preserve"> </w:t>
            </w:r>
            <w:r w:rsidRPr="007A0A66">
              <w:rPr>
                <w:rFonts w:eastAsia="Times" w:cs="Arial"/>
                <w:szCs w:val="14"/>
              </w:rPr>
              <w:t xml:space="preserve">Call centrum </w:t>
            </w:r>
            <w:proofErr w:type="spellStart"/>
            <w:r w:rsidRPr="007A0A66">
              <w:rPr>
                <w:rFonts w:eastAsia="Times" w:cs="Arial"/>
                <w:szCs w:val="14"/>
              </w:rPr>
              <w:t>supervisor</w:t>
            </w:r>
            <w:proofErr w:type="spellEnd"/>
            <w:r w:rsidRPr="007A0A66">
              <w:rPr>
                <w:rFonts w:eastAsia="Times" w:cs="Arial"/>
                <w:szCs w:val="14"/>
              </w:rPr>
              <w:t xml:space="preserve"> </w:t>
            </w:r>
            <w:r w:rsidR="004A3855" w:rsidRPr="007A0A66">
              <w:rPr>
                <w:rFonts w:eastAsia="Times" w:cs="Arial"/>
                <w:szCs w:val="14"/>
              </w:rPr>
              <w:t>Standard</w:t>
            </w:r>
            <w:r w:rsidR="00EF1DF2">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c>
          <w:tcPr>
            <w:tcW w:w="5523" w:type="dxa"/>
            <w:vAlign w:val="center"/>
          </w:tcPr>
          <w:p w14:paraId="47E00136" w14:textId="51951662" w:rsidR="007A0A66" w:rsidRPr="0016617A" w:rsidRDefault="00EF1DF2" w:rsidP="00EF1DF2">
            <w:pPr>
              <w:pStyle w:val="Podnadpis"/>
              <w:rPr>
                <w:rFonts w:cs="Arial"/>
                <w:szCs w:val="14"/>
              </w:rPr>
            </w:pPr>
            <w:r w:rsidRPr="00E906E2">
              <w:rPr>
                <w:rFonts w:eastAsia="Times" w:cs="Arial"/>
                <w:szCs w:val="14"/>
              </w:rPr>
              <w:t>Pravidelná měsíční cena za</w:t>
            </w:r>
            <w:r>
              <w:rPr>
                <w:rFonts w:eastAsia="Times" w:cs="Arial"/>
                <w:szCs w:val="14"/>
              </w:rPr>
              <w:t xml:space="preserve"> </w:t>
            </w:r>
            <w:r w:rsidRPr="00EF1DF2">
              <w:rPr>
                <w:rFonts w:eastAsia="Times" w:cs="Arial"/>
                <w:szCs w:val="14"/>
              </w:rPr>
              <w:t xml:space="preserve">Call centrum </w:t>
            </w:r>
            <w:proofErr w:type="spellStart"/>
            <w:r w:rsidRPr="00EF1DF2">
              <w:rPr>
                <w:rFonts w:eastAsia="Times" w:cs="Arial"/>
                <w:szCs w:val="14"/>
              </w:rPr>
              <w:t>supervisor</w:t>
            </w:r>
            <w:proofErr w:type="spellEnd"/>
            <w:r w:rsidRPr="00EF1DF2">
              <w:rPr>
                <w:rFonts w:eastAsia="Times" w:cs="Arial"/>
                <w:szCs w:val="14"/>
              </w:rPr>
              <w:t xml:space="preserve"> </w:t>
            </w:r>
            <w:r w:rsidR="004A3855" w:rsidRPr="00EF1DF2">
              <w:rPr>
                <w:rFonts w:eastAsia="Times" w:cs="Arial"/>
                <w:szCs w:val="14"/>
              </w:rPr>
              <w:t>Standard</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r>
      <w:tr w:rsidR="007A0A66" w:rsidRPr="0016617A" w14:paraId="6A5D9CEA" w14:textId="77777777" w:rsidTr="00430F82">
        <w:trPr>
          <w:trHeight w:val="227"/>
        </w:trPr>
        <w:tc>
          <w:tcPr>
            <w:tcW w:w="5265" w:type="dxa"/>
            <w:vAlign w:val="center"/>
          </w:tcPr>
          <w:p w14:paraId="74321BBB" w14:textId="765F03CD" w:rsidR="007A0A66" w:rsidRPr="00E906E2" w:rsidRDefault="007A0A66" w:rsidP="007A0A66">
            <w:pPr>
              <w:rPr>
                <w:rFonts w:eastAsia="Times" w:cs="Arial"/>
                <w:szCs w:val="14"/>
              </w:rPr>
            </w:pPr>
            <w:r w:rsidRPr="00E906E2">
              <w:rPr>
                <w:rFonts w:eastAsia="Times" w:cs="Arial"/>
                <w:szCs w:val="14"/>
              </w:rPr>
              <w:t>Jednorázová cena za</w:t>
            </w:r>
            <w:r>
              <w:rPr>
                <w:rFonts w:eastAsia="Times" w:cs="Arial"/>
                <w:szCs w:val="14"/>
              </w:rPr>
              <w:t xml:space="preserve"> </w:t>
            </w:r>
            <w:r w:rsidRPr="007A0A66">
              <w:rPr>
                <w:rFonts w:eastAsia="Times" w:cs="Arial"/>
                <w:szCs w:val="14"/>
              </w:rPr>
              <w:t xml:space="preserve">Call centrum </w:t>
            </w:r>
            <w:proofErr w:type="spellStart"/>
            <w:r w:rsidRPr="007A0A66">
              <w:rPr>
                <w:rFonts w:eastAsia="Times" w:cs="Arial"/>
                <w:szCs w:val="14"/>
              </w:rPr>
              <w:t>supervisor</w:t>
            </w:r>
            <w:proofErr w:type="spellEnd"/>
            <w:r w:rsidRPr="007A0A66">
              <w:rPr>
                <w:rFonts w:eastAsia="Times" w:cs="Arial"/>
                <w:szCs w:val="14"/>
              </w:rPr>
              <w:t xml:space="preserve"> </w:t>
            </w:r>
            <w:r w:rsidR="004A3855" w:rsidRPr="007A0A66">
              <w:rPr>
                <w:rFonts w:eastAsia="Times" w:cs="Arial"/>
                <w:szCs w:val="14"/>
              </w:rPr>
              <w:t>Premium</w:t>
            </w:r>
            <w:r w:rsidR="00EF1DF2">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c>
          <w:tcPr>
            <w:tcW w:w="5523" w:type="dxa"/>
            <w:vAlign w:val="center"/>
          </w:tcPr>
          <w:p w14:paraId="415EBBF6" w14:textId="47BEED53" w:rsidR="007A0A66" w:rsidRPr="0016617A" w:rsidRDefault="00EF1DF2" w:rsidP="00EF1DF2">
            <w:pPr>
              <w:pStyle w:val="Podnadpis"/>
              <w:rPr>
                <w:rFonts w:cs="Arial"/>
                <w:szCs w:val="14"/>
              </w:rPr>
            </w:pPr>
            <w:r w:rsidRPr="00E906E2">
              <w:rPr>
                <w:rFonts w:eastAsia="Times" w:cs="Arial"/>
                <w:szCs w:val="14"/>
              </w:rPr>
              <w:t>Pravidelná měsíční cena za</w:t>
            </w:r>
            <w:r>
              <w:rPr>
                <w:rFonts w:eastAsia="Times" w:cs="Arial"/>
                <w:szCs w:val="14"/>
              </w:rPr>
              <w:t xml:space="preserve"> </w:t>
            </w:r>
            <w:r w:rsidRPr="00EF1DF2">
              <w:rPr>
                <w:rFonts w:eastAsia="Times" w:cs="Arial"/>
                <w:szCs w:val="14"/>
              </w:rPr>
              <w:t xml:space="preserve">Call centrum </w:t>
            </w:r>
            <w:proofErr w:type="spellStart"/>
            <w:r w:rsidRPr="00EF1DF2">
              <w:rPr>
                <w:rFonts w:eastAsia="Times" w:cs="Arial"/>
                <w:szCs w:val="14"/>
              </w:rPr>
              <w:t>supervisor</w:t>
            </w:r>
            <w:proofErr w:type="spellEnd"/>
            <w:r w:rsidRPr="00EF1DF2">
              <w:rPr>
                <w:rFonts w:eastAsia="Times" w:cs="Arial"/>
                <w:szCs w:val="14"/>
              </w:rPr>
              <w:t xml:space="preserve"> </w:t>
            </w:r>
            <w:r w:rsidR="004A3855" w:rsidRPr="00EF1DF2">
              <w:rPr>
                <w:rFonts w:eastAsia="Times" w:cs="Arial"/>
                <w:szCs w:val="14"/>
              </w:rPr>
              <w:t>Premium</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004A3855">
              <w:rPr>
                <w:rFonts w:eastAsia="Times" w:cs="Arial"/>
                <w:b/>
                <w:szCs w:val="14"/>
              </w:rPr>
              <w:fldChar w:fldCharType="end"/>
            </w:r>
          </w:p>
        </w:tc>
      </w:tr>
      <w:tr w:rsidR="00CA1AF8" w:rsidRPr="0016617A" w14:paraId="6AF054CF" w14:textId="77777777" w:rsidTr="00430F82">
        <w:trPr>
          <w:trHeight w:val="227"/>
        </w:trPr>
        <w:tc>
          <w:tcPr>
            <w:tcW w:w="5265" w:type="dxa"/>
            <w:vAlign w:val="center"/>
          </w:tcPr>
          <w:p w14:paraId="5D443878" w14:textId="459293DB" w:rsidR="00CA1AF8" w:rsidRPr="00E906E2" w:rsidRDefault="00CA1AF8" w:rsidP="007A0A66">
            <w:pPr>
              <w:rPr>
                <w:rFonts w:eastAsia="Times" w:cs="Arial"/>
                <w:szCs w:val="14"/>
              </w:rPr>
            </w:pPr>
            <w:r>
              <w:rPr>
                <w:rFonts w:eastAsia="Times" w:cs="Arial"/>
                <w:szCs w:val="14"/>
              </w:rPr>
              <w:t xml:space="preserve">Jednorázová cena za Virtuální Fax: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Pr>
                <w:rFonts w:eastAsia="Times" w:cs="Arial"/>
                <w:b/>
                <w:szCs w:val="14"/>
              </w:rPr>
              <w:fldChar w:fldCharType="end"/>
            </w:r>
          </w:p>
        </w:tc>
        <w:tc>
          <w:tcPr>
            <w:tcW w:w="5523" w:type="dxa"/>
            <w:vAlign w:val="center"/>
          </w:tcPr>
          <w:p w14:paraId="1D373B72" w14:textId="4649FDDF" w:rsidR="00CA1AF8" w:rsidRPr="00E906E2" w:rsidRDefault="00CA1AF8" w:rsidP="00EF1DF2">
            <w:pPr>
              <w:pStyle w:val="Podnadpis"/>
              <w:rPr>
                <w:rFonts w:eastAsia="Times" w:cs="Arial"/>
                <w:szCs w:val="14"/>
              </w:rPr>
            </w:pPr>
            <w:r>
              <w:rPr>
                <w:rFonts w:eastAsia="Times" w:cs="Arial"/>
                <w:szCs w:val="14"/>
              </w:rPr>
              <w:t xml:space="preserve">Pravidelná měsíční cena za Virtuální Fax: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Pr>
                <w:rFonts w:eastAsia="Times" w:cs="Arial"/>
                <w:b/>
                <w:szCs w:val="14"/>
              </w:rPr>
              <w:fldChar w:fldCharType="end"/>
            </w:r>
          </w:p>
        </w:tc>
      </w:tr>
      <w:tr w:rsidR="00CA1AF8" w:rsidRPr="0016617A" w14:paraId="51F404F8" w14:textId="77777777" w:rsidTr="00430F82">
        <w:trPr>
          <w:trHeight w:val="227"/>
        </w:trPr>
        <w:tc>
          <w:tcPr>
            <w:tcW w:w="5265" w:type="dxa"/>
            <w:vAlign w:val="center"/>
          </w:tcPr>
          <w:p w14:paraId="52856152" w14:textId="3645F487" w:rsidR="00CA1AF8" w:rsidRPr="00E906E2" w:rsidRDefault="00CA1AF8" w:rsidP="007A0A66">
            <w:pPr>
              <w:rPr>
                <w:rFonts w:eastAsia="Times" w:cs="Arial"/>
                <w:szCs w:val="14"/>
              </w:rPr>
            </w:pPr>
            <w:r>
              <w:rPr>
                <w:rFonts w:eastAsia="Times" w:cs="Arial"/>
                <w:szCs w:val="14"/>
              </w:rPr>
              <w:t xml:space="preserve">Jednorázová cena za Linku bez připojení: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Pr>
                <w:rFonts w:eastAsia="Times" w:cs="Arial"/>
                <w:b/>
                <w:szCs w:val="14"/>
              </w:rPr>
              <w:fldChar w:fldCharType="end"/>
            </w:r>
          </w:p>
        </w:tc>
        <w:tc>
          <w:tcPr>
            <w:tcW w:w="5523" w:type="dxa"/>
            <w:vAlign w:val="center"/>
          </w:tcPr>
          <w:p w14:paraId="61F36845" w14:textId="2E387C65" w:rsidR="00CA1AF8" w:rsidRPr="00E906E2" w:rsidRDefault="00CA1AF8" w:rsidP="00EF1DF2">
            <w:pPr>
              <w:pStyle w:val="Podnadpis"/>
              <w:rPr>
                <w:rFonts w:eastAsia="Times" w:cs="Arial"/>
                <w:szCs w:val="14"/>
              </w:rPr>
            </w:pPr>
            <w:r>
              <w:rPr>
                <w:rFonts w:eastAsia="Times" w:cs="Arial"/>
                <w:szCs w:val="14"/>
              </w:rPr>
              <w:t xml:space="preserve">Pravidelná měsíční cena za Linku bez připojení: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Pr>
                <w:rFonts w:eastAsia="Times" w:cs="Arial"/>
                <w:b/>
                <w:szCs w:val="14"/>
              </w:rPr>
              <w:fldChar w:fldCharType="end"/>
            </w:r>
          </w:p>
        </w:tc>
      </w:tr>
    </w:tbl>
    <w:p w14:paraId="58C08229" w14:textId="77777777" w:rsidR="00451351" w:rsidRDefault="00451351" w:rsidP="00451351">
      <w:pPr>
        <w:pStyle w:val="TMCZTablespace"/>
      </w:pPr>
    </w:p>
    <w:p w14:paraId="048A9F4D" w14:textId="6BE7D91B" w:rsidR="00D82ED9" w:rsidRDefault="00D82ED9" w:rsidP="00451351">
      <w:pPr>
        <w:pStyle w:val="TMCZTablespace"/>
        <w:rPr>
          <w:sz w:val="12"/>
        </w:rPr>
      </w:pPr>
      <w:r w:rsidRPr="00D82ED9">
        <w:rPr>
          <w:sz w:val="12"/>
        </w:rPr>
        <w:t>*) Zahrnuto v pravidelné měsíční ceně</w:t>
      </w:r>
    </w:p>
    <w:p w14:paraId="33DB77DE" w14:textId="77777777" w:rsidR="002974B7" w:rsidRPr="00D82ED9" w:rsidRDefault="002974B7" w:rsidP="00451351">
      <w:pPr>
        <w:pStyle w:val="TMCZTablespace"/>
        <w:rPr>
          <w:sz w:val="12"/>
        </w:rPr>
      </w:pPr>
    </w:p>
    <w:p w14:paraId="0914F86A" w14:textId="77777777" w:rsidR="00D82ED9" w:rsidRDefault="00D82ED9" w:rsidP="00451351">
      <w:pPr>
        <w:pStyle w:val="TMCZTablespace"/>
      </w:pPr>
    </w:p>
    <w:p w14:paraId="0D31F5A2" w14:textId="63553B74" w:rsidR="00EF1DF2" w:rsidRDefault="00EF1DF2" w:rsidP="00EF1DF2">
      <w:pPr>
        <w:pStyle w:val="TMCZHDTable"/>
      </w:pPr>
      <w:r>
        <w:t>Cen</w:t>
      </w:r>
      <w:r w:rsidR="003353F8">
        <w:t>ový program</w:t>
      </w:r>
      <w:r>
        <w:t>, zlevněné mezinárodní destinace</w:t>
      </w:r>
    </w:p>
    <w:tbl>
      <w:tblPr>
        <w:tblW w:w="10768" w:type="dxa"/>
        <w:tblBorders>
          <w:top w:val="single" w:sz="4" w:space="0" w:color="BFBFBF" w:themeColor="background2"/>
          <w:left w:val="single" w:sz="4" w:space="0" w:color="BFBFBF" w:themeColor="background2"/>
          <w:bottom w:val="single" w:sz="4" w:space="0" w:color="BFBFBF" w:themeColor="background2"/>
          <w:right w:val="single" w:sz="4" w:space="0" w:color="BFBFBF" w:themeColor="background2"/>
          <w:insideH w:val="single" w:sz="4" w:space="0" w:color="BFBFBF" w:themeColor="background2"/>
          <w:insideV w:val="single" w:sz="4" w:space="0" w:color="BFBFBF" w:themeColor="background2"/>
        </w:tblBorders>
        <w:tblLook w:val="0000" w:firstRow="0" w:lastRow="0" w:firstColumn="0" w:lastColumn="0" w:noHBand="0" w:noVBand="0"/>
      </w:tblPr>
      <w:tblGrid>
        <w:gridCol w:w="5529"/>
        <w:gridCol w:w="2517"/>
        <w:gridCol w:w="2722"/>
      </w:tblGrid>
      <w:tr w:rsidR="002974B7" w:rsidRPr="00D848FD" w14:paraId="1A1AC7F8" w14:textId="77777777" w:rsidTr="00882118">
        <w:trPr>
          <w:trHeight w:val="227"/>
        </w:trPr>
        <w:tc>
          <w:tcPr>
            <w:tcW w:w="5529" w:type="dxa"/>
            <w:vAlign w:val="center"/>
          </w:tcPr>
          <w:p w14:paraId="2A4768A8" w14:textId="77777777" w:rsidR="002974B7" w:rsidRPr="00D848FD" w:rsidRDefault="002974B7" w:rsidP="00882118">
            <w:pPr>
              <w:rPr>
                <w:rFonts w:cs="Arial"/>
                <w:szCs w:val="14"/>
              </w:rPr>
            </w:pPr>
            <w:r w:rsidRPr="00D848FD">
              <w:rPr>
                <w:rFonts w:cs="Arial"/>
                <w:szCs w:val="14"/>
              </w:rPr>
              <w:t>Cenový program (pro IP komplet):</w:t>
            </w:r>
          </w:p>
        </w:tc>
        <w:tc>
          <w:tcPr>
            <w:tcW w:w="5239" w:type="dxa"/>
            <w:gridSpan w:val="2"/>
            <w:shd w:val="clear" w:color="auto" w:fill="FFFFFF"/>
            <w:vAlign w:val="center"/>
          </w:tcPr>
          <w:p w14:paraId="1086B001" w14:textId="627822BE" w:rsidR="002974B7" w:rsidRPr="00D848FD" w:rsidRDefault="002974B7" w:rsidP="00882118">
            <w:pPr>
              <w:rPr>
                <w:rFonts w:cs="Arial"/>
                <w:b/>
                <w:bCs/>
                <w:szCs w:val="14"/>
              </w:rPr>
            </w:pPr>
            <w:r>
              <w:rPr>
                <w:rFonts w:cs="Arial"/>
                <w:b/>
                <w:bCs/>
                <w:szCs w:val="14"/>
              </w:rPr>
              <w:fldChar w:fldCharType="begin">
                <w:ffData>
                  <w:name w:val=""/>
                  <w:enabled/>
                  <w:calcOnExit w:val="0"/>
                  <w:ddList>
                    <w:listEntry w:val="Flat Fix&amp;&amp;Mobile CH"/>
                    <w:listEntry w:val="Flat Fix U"/>
                    <w:listEntry w:val="Flat Fix&amp;&amp;Mobile U"/>
                    <w:listEntry w:val="Flat Fix CH"/>
                    <w:listEntry w:val="Flate Plus 23"/>
                    <w:listEntry w:val="Flate 23"/>
                    <w:listEntry w:val="T-mobile direct fix"/>
                    <w:listEntry w:val="T-mobile direct fix II"/>
                    <w:listEntry w:val="(GTS) Atlas Interval"/>
                    <w:listEntry w:val="(GTS) Atlas Nano"/>
                    <w:listEntry w:val="(GTS) Atlas Piko"/>
                    <w:listEntry w:val="(GTS) Novera Interval"/>
                    <w:listEntry w:val="(GTS) Novera Mikro"/>
                    <w:listEntry w:val="(GTS) Novera Nano"/>
                    <w:listEntry w:val="(GTS) Novera Piko"/>
                    <w:listEntry w:val="(GTS) Novera B Interval"/>
                    <w:listEntry w:val="(GTS) Novera B Mikro"/>
                    <w:listEntry w:val="(GTS) Novera B Nano"/>
                    <w:listEntry w:val="(GTS) Novera B Piko"/>
                  </w:ddList>
                </w:ffData>
              </w:fldChar>
            </w:r>
            <w:r>
              <w:rPr>
                <w:rFonts w:cs="Arial"/>
                <w:b/>
                <w:bCs/>
                <w:szCs w:val="14"/>
              </w:rPr>
              <w:instrText xml:space="preserve"> FORMDROPDOWN </w:instrText>
            </w:r>
            <w:r w:rsidR="00AC7921">
              <w:rPr>
                <w:rFonts w:cs="Arial"/>
                <w:b/>
                <w:bCs/>
                <w:szCs w:val="14"/>
              </w:rPr>
            </w:r>
            <w:r w:rsidR="00AC7921">
              <w:rPr>
                <w:rFonts w:cs="Arial"/>
                <w:b/>
                <w:bCs/>
                <w:szCs w:val="14"/>
              </w:rPr>
              <w:fldChar w:fldCharType="separate"/>
            </w:r>
            <w:r>
              <w:rPr>
                <w:rFonts w:cs="Arial"/>
                <w:b/>
                <w:bCs/>
                <w:szCs w:val="14"/>
              </w:rPr>
              <w:fldChar w:fldCharType="end"/>
            </w:r>
            <w:r w:rsidRPr="00D848FD">
              <w:rPr>
                <w:rFonts w:cs="Arial"/>
                <w:b/>
                <w:szCs w:val="14"/>
              </w:rPr>
              <w:fldChar w:fldCharType="begin">
                <w:ffData>
                  <w:name w:val=""/>
                  <w:enabled/>
                  <w:calcOnExit w:val="0"/>
                  <w:statusText w:type="text" w:val="jméno a příjmení kontaktní osoby"/>
                  <w:textInput>
                    <w:maxLength w:val="40"/>
                  </w:textInput>
                </w:ffData>
              </w:fldChar>
            </w:r>
            <w:r w:rsidRPr="00D848FD">
              <w:rPr>
                <w:rFonts w:cs="Arial"/>
                <w:b/>
                <w:szCs w:val="14"/>
              </w:rPr>
              <w:instrText xml:space="preserve"> FORMTEXT </w:instrText>
            </w:r>
            <w:r w:rsidRPr="00D848FD">
              <w:rPr>
                <w:rFonts w:cs="Arial"/>
                <w:b/>
                <w:szCs w:val="14"/>
              </w:rPr>
            </w:r>
            <w:r w:rsidRPr="00D848FD">
              <w:rPr>
                <w:rFonts w:cs="Arial"/>
                <w:b/>
                <w:szCs w:val="14"/>
              </w:rPr>
              <w:fldChar w:fldCharType="separate"/>
            </w:r>
            <w:r w:rsidRPr="00D848FD">
              <w:rPr>
                <w:rFonts w:cs="Arial"/>
                <w:b/>
                <w:noProof/>
                <w:szCs w:val="14"/>
              </w:rPr>
              <w:t>     </w:t>
            </w:r>
            <w:r w:rsidRPr="00D848FD">
              <w:rPr>
                <w:rFonts w:cs="Arial"/>
                <w:b/>
                <w:szCs w:val="14"/>
              </w:rPr>
              <w:fldChar w:fldCharType="end"/>
            </w:r>
          </w:p>
        </w:tc>
      </w:tr>
      <w:tr w:rsidR="002974B7" w:rsidRPr="00D848FD" w14:paraId="60139000" w14:textId="77777777" w:rsidTr="00882118">
        <w:trPr>
          <w:trHeight w:val="227"/>
        </w:trPr>
        <w:tc>
          <w:tcPr>
            <w:tcW w:w="5529" w:type="dxa"/>
            <w:vAlign w:val="center"/>
          </w:tcPr>
          <w:p w14:paraId="10763204" w14:textId="7BBB97B7" w:rsidR="002974B7" w:rsidRPr="00D848FD" w:rsidRDefault="002974B7" w:rsidP="00C733E6">
            <w:pPr>
              <w:rPr>
                <w:rFonts w:cs="Arial"/>
                <w:szCs w:val="14"/>
              </w:rPr>
            </w:pPr>
            <w:r w:rsidRPr="00D848FD">
              <w:rPr>
                <w:rFonts w:cs="Arial"/>
                <w:szCs w:val="14"/>
              </w:rPr>
              <w:t xml:space="preserve">Počet hlasových kanálů (maximálně 16):   </w:t>
            </w:r>
            <w:r w:rsidR="00C733E6" w:rsidRPr="00C733E6">
              <w:rPr>
                <w:rFonts w:cs="Arial"/>
                <w:b/>
                <w:szCs w:val="14"/>
              </w:rPr>
              <w:fldChar w:fldCharType="begin">
                <w:ffData>
                  <w:name w:val=""/>
                  <w:enabled/>
                  <w:calcOnExit w:val="0"/>
                  <w:statusText w:type="text" w:val="funkce kontaktní oosoby"/>
                  <w:textInput>
                    <w:default w:val="8"/>
                    <w:maxLength w:val="9"/>
                  </w:textInput>
                </w:ffData>
              </w:fldChar>
            </w:r>
            <w:r w:rsidR="00C733E6" w:rsidRPr="00C733E6">
              <w:rPr>
                <w:rFonts w:cs="Arial"/>
                <w:b/>
                <w:szCs w:val="14"/>
              </w:rPr>
              <w:instrText xml:space="preserve"> FORMTEXT </w:instrText>
            </w:r>
            <w:r w:rsidR="00C733E6" w:rsidRPr="00C733E6">
              <w:rPr>
                <w:rFonts w:cs="Arial"/>
                <w:b/>
                <w:szCs w:val="14"/>
              </w:rPr>
            </w:r>
            <w:r w:rsidR="00C733E6" w:rsidRPr="00C733E6">
              <w:rPr>
                <w:rFonts w:cs="Arial"/>
                <w:b/>
                <w:szCs w:val="14"/>
              </w:rPr>
              <w:fldChar w:fldCharType="separate"/>
            </w:r>
            <w:r w:rsidR="00C733E6" w:rsidRPr="00C733E6">
              <w:rPr>
                <w:rFonts w:cs="Arial"/>
                <w:b/>
                <w:noProof/>
                <w:szCs w:val="14"/>
              </w:rPr>
              <w:t>8</w:t>
            </w:r>
            <w:r w:rsidR="00C733E6" w:rsidRPr="00C733E6">
              <w:rPr>
                <w:rFonts w:cs="Arial"/>
                <w:b/>
                <w:szCs w:val="14"/>
              </w:rPr>
              <w:fldChar w:fldCharType="end"/>
            </w:r>
          </w:p>
        </w:tc>
        <w:tc>
          <w:tcPr>
            <w:tcW w:w="2517" w:type="dxa"/>
            <w:shd w:val="clear" w:color="auto" w:fill="FFFFFF"/>
            <w:vAlign w:val="center"/>
          </w:tcPr>
          <w:p w14:paraId="21696A6B" w14:textId="6911F0B3" w:rsidR="002974B7" w:rsidRPr="00D848FD" w:rsidRDefault="002974B7" w:rsidP="00C733E6">
            <w:pPr>
              <w:rPr>
                <w:rFonts w:cs="Arial"/>
                <w:b/>
                <w:bCs/>
                <w:szCs w:val="14"/>
              </w:rPr>
            </w:pPr>
            <w:r w:rsidRPr="00D848FD">
              <w:rPr>
                <w:rFonts w:cs="Arial"/>
                <w:szCs w:val="14"/>
              </w:rPr>
              <w:t>Cena za hlasový kanál:</w:t>
            </w:r>
            <w:r w:rsidRPr="00D848FD">
              <w:rPr>
                <w:rFonts w:cs="Arial"/>
                <w:b/>
                <w:bCs/>
                <w:szCs w:val="14"/>
              </w:rPr>
              <w:t xml:space="preserve">  </w:t>
            </w:r>
            <w:r w:rsidR="00C733E6">
              <w:rPr>
                <w:rFonts w:cs="Arial"/>
                <w:b/>
                <w:bCs/>
                <w:szCs w:val="14"/>
              </w:rPr>
              <w:fldChar w:fldCharType="begin">
                <w:ffData>
                  <w:name w:val=""/>
                  <w:enabled/>
                  <w:calcOnExit w:val="0"/>
                  <w:statusText w:type="text" w:val="funkce kontaktní oosoby"/>
                  <w:textInput>
                    <w:default w:val="450 Kč"/>
                    <w:maxLength w:val="12"/>
                  </w:textInput>
                </w:ffData>
              </w:fldChar>
            </w:r>
            <w:r w:rsidR="00C733E6">
              <w:rPr>
                <w:rFonts w:cs="Arial"/>
                <w:b/>
                <w:bCs/>
                <w:szCs w:val="14"/>
              </w:rPr>
              <w:instrText xml:space="preserve"> FORMTEXT </w:instrText>
            </w:r>
            <w:r w:rsidR="00C733E6">
              <w:rPr>
                <w:rFonts w:cs="Arial"/>
                <w:b/>
                <w:bCs/>
                <w:szCs w:val="14"/>
              </w:rPr>
            </w:r>
            <w:r w:rsidR="00C733E6">
              <w:rPr>
                <w:rFonts w:cs="Arial"/>
                <w:b/>
                <w:bCs/>
                <w:szCs w:val="14"/>
              </w:rPr>
              <w:fldChar w:fldCharType="separate"/>
            </w:r>
            <w:r w:rsidR="00C733E6">
              <w:rPr>
                <w:rFonts w:cs="Arial"/>
                <w:b/>
                <w:bCs/>
                <w:noProof/>
                <w:szCs w:val="14"/>
              </w:rPr>
              <w:t>450 Kč</w:t>
            </w:r>
            <w:r w:rsidR="00C733E6">
              <w:rPr>
                <w:rFonts w:cs="Arial"/>
                <w:b/>
                <w:bCs/>
                <w:szCs w:val="14"/>
              </w:rPr>
              <w:fldChar w:fldCharType="end"/>
            </w:r>
          </w:p>
        </w:tc>
        <w:tc>
          <w:tcPr>
            <w:tcW w:w="2722" w:type="dxa"/>
            <w:shd w:val="clear" w:color="auto" w:fill="FFFFFF"/>
            <w:vAlign w:val="center"/>
          </w:tcPr>
          <w:p w14:paraId="64244FBA" w14:textId="7311D4BC" w:rsidR="002974B7" w:rsidRPr="00D848FD" w:rsidRDefault="002974B7" w:rsidP="00C733E6">
            <w:pPr>
              <w:rPr>
                <w:rFonts w:cs="Arial"/>
                <w:b/>
                <w:bCs/>
                <w:szCs w:val="14"/>
              </w:rPr>
            </w:pPr>
            <w:r w:rsidRPr="00D848FD">
              <w:rPr>
                <w:rFonts w:cs="Arial"/>
                <w:szCs w:val="14"/>
              </w:rPr>
              <w:t>Cena celkem:</w:t>
            </w:r>
            <w:r w:rsidRPr="00D848FD">
              <w:rPr>
                <w:rFonts w:cs="Arial"/>
                <w:b/>
                <w:bCs/>
                <w:szCs w:val="14"/>
              </w:rPr>
              <w:t xml:space="preserve">  </w:t>
            </w:r>
            <w:r w:rsidR="00C733E6">
              <w:rPr>
                <w:rFonts w:cs="Arial"/>
                <w:b/>
                <w:bCs/>
                <w:szCs w:val="14"/>
              </w:rPr>
              <w:fldChar w:fldCharType="begin">
                <w:ffData>
                  <w:name w:val=""/>
                  <w:enabled/>
                  <w:calcOnExit w:val="0"/>
                  <w:statusText w:type="text" w:val="funkce kontaktní oosoby"/>
                  <w:textInput>
                    <w:default w:val="3 600 Kč"/>
                    <w:maxLength w:val="15"/>
                  </w:textInput>
                </w:ffData>
              </w:fldChar>
            </w:r>
            <w:r w:rsidR="00C733E6">
              <w:rPr>
                <w:rFonts w:cs="Arial"/>
                <w:b/>
                <w:bCs/>
                <w:szCs w:val="14"/>
              </w:rPr>
              <w:instrText xml:space="preserve"> FORMTEXT </w:instrText>
            </w:r>
            <w:r w:rsidR="00C733E6">
              <w:rPr>
                <w:rFonts w:cs="Arial"/>
                <w:b/>
                <w:bCs/>
                <w:szCs w:val="14"/>
              </w:rPr>
            </w:r>
            <w:r w:rsidR="00C733E6">
              <w:rPr>
                <w:rFonts w:cs="Arial"/>
                <w:b/>
                <w:bCs/>
                <w:szCs w:val="14"/>
              </w:rPr>
              <w:fldChar w:fldCharType="separate"/>
            </w:r>
            <w:r w:rsidR="00C733E6">
              <w:rPr>
                <w:rFonts w:cs="Arial"/>
                <w:b/>
                <w:bCs/>
                <w:noProof/>
                <w:szCs w:val="14"/>
              </w:rPr>
              <w:t>3 600 Kč</w:t>
            </w:r>
            <w:r w:rsidR="00C733E6">
              <w:rPr>
                <w:rFonts w:cs="Arial"/>
                <w:b/>
                <w:bCs/>
                <w:szCs w:val="14"/>
              </w:rPr>
              <w:fldChar w:fldCharType="end"/>
            </w:r>
          </w:p>
        </w:tc>
      </w:tr>
      <w:tr w:rsidR="002974B7" w:rsidRPr="00D848FD" w14:paraId="46DDABB1" w14:textId="77777777" w:rsidTr="00882118">
        <w:trPr>
          <w:trHeight w:val="227"/>
        </w:trPr>
        <w:tc>
          <w:tcPr>
            <w:tcW w:w="5529" w:type="dxa"/>
            <w:vAlign w:val="center"/>
          </w:tcPr>
          <w:p w14:paraId="69882C62" w14:textId="77777777" w:rsidR="002974B7" w:rsidRPr="00D848FD" w:rsidRDefault="002974B7" w:rsidP="00882118">
            <w:pPr>
              <w:rPr>
                <w:rFonts w:cs="Arial"/>
                <w:szCs w:val="14"/>
              </w:rPr>
            </w:pPr>
            <w:r w:rsidRPr="00725FEE">
              <w:rPr>
                <w:rFonts w:eastAsia="Times" w:cs="Arial"/>
                <w:b/>
                <w:szCs w:val="14"/>
              </w:rPr>
              <w:fldChar w:fldCharType="begin">
                <w:ffData>
                  <w:name w:val=""/>
                  <w:enabled/>
                  <w:calcOnExit w:val="0"/>
                  <w:ddList>
                    <w:listEntry w:val="Balíček volných minut do mobilní sítě v ČR"/>
                    <w:listEntry w:val="Balíček volných minut do zóny 1 a 3"/>
                  </w:ddList>
                </w:ffData>
              </w:fldChar>
            </w:r>
            <w:r w:rsidRPr="00725FEE">
              <w:rPr>
                <w:rFonts w:eastAsia="Times" w:cs="Arial"/>
                <w:b/>
                <w:szCs w:val="14"/>
              </w:rPr>
              <w:instrText xml:space="preserve"> FORMDROPDOWN </w:instrText>
            </w:r>
            <w:r w:rsidR="00AC7921">
              <w:rPr>
                <w:rFonts w:eastAsia="Times" w:cs="Arial"/>
                <w:b/>
                <w:szCs w:val="14"/>
              </w:rPr>
            </w:r>
            <w:r w:rsidR="00AC7921">
              <w:rPr>
                <w:rFonts w:eastAsia="Times" w:cs="Arial"/>
                <w:b/>
                <w:szCs w:val="14"/>
              </w:rPr>
              <w:fldChar w:fldCharType="separate"/>
            </w:r>
            <w:r w:rsidRPr="00725FEE">
              <w:rPr>
                <w:rFonts w:eastAsia="Times" w:cs="Arial"/>
                <w:b/>
                <w:szCs w:val="14"/>
              </w:rPr>
              <w:fldChar w:fldCharType="end"/>
            </w:r>
            <w:r w:rsidRPr="00725FEE">
              <w:rPr>
                <w:rFonts w:cs="Arial"/>
                <w:b/>
                <w:szCs w:val="14"/>
              </w:rPr>
              <w:t xml:space="preserve">  </w:t>
            </w:r>
            <w:r w:rsidRPr="00D848FD">
              <w:rPr>
                <w:rFonts w:cs="Arial"/>
                <w:szCs w:val="14"/>
              </w:rPr>
              <w:t xml:space="preserve"> </w:t>
            </w:r>
            <w:r w:rsidRPr="00D848FD">
              <w:rPr>
                <w:rFonts w:cs="Arial"/>
                <w:b/>
                <w:szCs w:val="14"/>
              </w:rPr>
              <w:t xml:space="preserve"> </w:t>
            </w:r>
            <w:r w:rsidRPr="00D848FD">
              <w:rPr>
                <w:rFonts w:cs="Arial"/>
                <w:b/>
                <w:bCs/>
                <w:szCs w:val="14"/>
              </w:rPr>
              <w:fldChar w:fldCharType="begin">
                <w:ffData>
                  <w:name w:val=""/>
                  <w:enabled/>
                  <w:calcOnExit w:val="0"/>
                  <w:ddList>
                    <w:listEntry w:val="0"/>
                    <w:listEntry w:val="100"/>
                    <w:listEntry w:val="200"/>
                    <w:listEntry w:val="500"/>
                    <w:listEntry w:val="1.000"/>
                    <w:listEntry w:val="2.000"/>
                    <w:listEntry w:val="5.000"/>
                    <w:listEntry w:val="10.000"/>
                  </w:ddList>
                </w:ffData>
              </w:fldChar>
            </w:r>
            <w:r w:rsidRPr="00D848FD">
              <w:rPr>
                <w:rFonts w:cs="Arial"/>
                <w:b/>
                <w:bCs/>
                <w:szCs w:val="14"/>
              </w:rPr>
              <w:instrText xml:space="preserve"> FORMDROPDOWN </w:instrText>
            </w:r>
            <w:r w:rsidR="00AC7921">
              <w:rPr>
                <w:rFonts w:cs="Arial"/>
                <w:b/>
                <w:bCs/>
                <w:szCs w:val="14"/>
              </w:rPr>
            </w:r>
            <w:r w:rsidR="00AC7921">
              <w:rPr>
                <w:rFonts w:cs="Arial"/>
                <w:b/>
                <w:bCs/>
                <w:szCs w:val="14"/>
              </w:rPr>
              <w:fldChar w:fldCharType="separate"/>
            </w:r>
            <w:r w:rsidRPr="00D848FD">
              <w:rPr>
                <w:rFonts w:cs="Arial"/>
                <w:szCs w:val="14"/>
              </w:rPr>
              <w:fldChar w:fldCharType="end"/>
            </w:r>
            <w:r w:rsidRPr="00D848FD">
              <w:rPr>
                <w:rFonts w:cs="Arial"/>
                <w:szCs w:val="14"/>
              </w:rPr>
              <w:t xml:space="preserve">    minut</w:t>
            </w:r>
          </w:p>
        </w:tc>
        <w:tc>
          <w:tcPr>
            <w:tcW w:w="2517" w:type="dxa"/>
            <w:shd w:val="clear" w:color="auto" w:fill="FFFFFF"/>
            <w:vAlign w:val="center"/>
          </w:tcPr>
          <w:p w14:paraId="281BAA62" w14:textId="6C6B1AED" w:rsidR="002974B7" w:rsidRPr="00D848FD" w:rsidRDefault="002974B7" w:rsidP="00D117E1">
            <w:pPr>
              <w:rPr>
                <w:rFonts w:cs="Arial"/>
                <w:b/>
                <w:bCs/>
                <w:szCs w:val="14"/>
              </w:rPr>
            </w:pPr>
            <w:r w:rsidRPr="00D848FD">
              <w:rPr>
                <w:rFonts w:cs="Arial"/>
                <w:szCs w:val="14"/>
              </w:rPr>
              <w:t>Cena za minutu:</w:t>
            </w:r>
            <w:r w:rsidRPr="00D848FD">
              <w:rPr>
                <w:rFonts w:cs="Arial"/>
                <w:b/>
                <w:bCs/>
                <w:szCs w:val="14"/>
              </w:rPr>
              <w:t xml:space="preserve">  </w:t>
            </w:r>
            <w:ins w:id="38" w:author="Petr Čížek" w:date="2020-02-28T12:22:00Z">
              <w:r w:rsidR="00D117E1">
                <w:rPr>
                  <w:rFonts w:cs="Arial"/>
                  <w:b/>
                  <w:bCs/>
                  <w:szCs w:val="14"/>
                </w:rPr>
                <w:fldChar w:fldCharType="begin">
                  <w:ffData>
                    <w:name w:val=""/>
                    <w:enabled/>
                    <w:calcOnExit w:val="0"/>
                    <w:statusText w:type="text" w:val="funkce kontaktní oosoby"/>
                    <w:textInput>
                      <w:maxLength w:val="12"/>
                    </w:textInput>
                  </w:ffData>
                </w:fldChar>
              </w:r>
              <w:r w:rsidR="00D117E1">
                <w:rPr>
                  <w:rFonts w:cs="Arial"/>
                  <w:b/>
                  <w:bCs/>
                  <w:szCs w:val="14"/>
                </w:rPr>
                <w:instrText xml:space="preserve"> FORMTEXT </w:instrText>
              </w:r>
            </w:ins>
            <w:r w:rsidR="00D117E1">
              <w:rPr>
                <w:rFonts w:cs="Arial"/>
                <w:b/>
                <w:bCs/>
                <w:szCs w:val="14"/>
              </w:rPr>
            </w:r>
            <w:r w:rsidR="00D117E1">
              <w:rPr>
                <w:rFonts w:cs="Arial"/>
                <w:b/>
                <w:bCs/>
                <w:szCs w:val="14"/>
              </w:rPr>
              <w:fldChar w:fldCharType="separate"/>
            </w:r>
            <w:ins w:id="39" w:author="Petr Čížek" w:date="2020-02-28T12:22:00Z">
              <w:r w:rsidR="00D117E1">
                <w:rPr>
                  <w:rFonts w:cs="Arial"/>
                  <w:b/>
                  <w:bCs/>
                  <w:noProof/>
                  <w:szCs w:val="14"/>
                </w:rPr>
                <w:t> </w:t>
              </w:r>
              <w:r w:rsidR="00D117E1">
                <w:rPr>
                  <w:rFonts w:cs="Arial"/>
                  <w:b/>
                  <w:bCs/>
                  <w:noProof/>
                  <w:szCs w:val="14"/>
                </w:rPr>
                <w:t> </w:t>
              </w:r>
              <w:r w:rsidR="00D117E1">
                <w:rPr>
                  <w:rFonts w:cs="Arial"/>
                  <w:b/>
                  <w:bCs/>
                  <w:noProof/>
                  <w:szCs w:val="14"/>
                </w:rPr>
                <w:t> </w:t>
              </w:r>
              <w:r w:rsidR="00D117E1">
                <w:rPr>
                  <w:rFonts w:cs="Arial"/>
                  <w:b/>
                  <w:bCs/>
                  <w:noProof/>
                  <w:szCs w:val="14"/>
                </w:rPr>
                <w:t> </w:t>
              </w:r>
              <w:r w:rsidR="00D117E1">
                <w:rPr>
                  <w:rFonts w:cs="Arial"/>
                  <w:b/>
                  <w:bCs/>
                  <w:noProof/>
                  <w:szCs w:val="14"/>
                </w:rPr>
                <w:t> </w:t>
              </w:r>
              <w:r w:rsidR="00D117E1">
                <w:rPr>
                  <w:rFonts w:cs="Arial"/>
                  <w:b/>
                  <w:bCs/>
                  <w:szCs w:val="14"/>
                </w:rPr>
                <w:fldChar w:fldCharType="end"/>
              </w:r>
            </w:ins>
            <w:del w:id="40" w:author="Petr Čížek" w:date="2020-02-28T12:22:00Z">
              <w:r w:rsidRPr="00D848FD" w:rsidDel="00D117E1">
                <w:rPr>
                  <w:rFonts w:cs="Arial"/>
                  <w:b/>
                  <w:bCs/>
                  <w:szCs w:val="14"/>
                </w:rPr>
                <w:fldChar w:fldCharType="begin">
                  <w:ffData>
                    <w:name w:val=""/>
                    <w:enabled/>
                    <w:calcOnExit w:val="0"/>
                    <w:statusText w:type="text" w:val="funkce kontaktní oosoby"/>
                    <w:textInput>
                      <w:default w:val="1 Kč"/>
                      <w:maxLength w:val="12"/>
                    </w:textInput>
                  </w:ffData>
                </w:fldChar>
              </w:r>
              <w:r w:rsidRPr="00D848FD" w:rsidDel="00D117E1">
                <w:rPr>
                  <w:rFonts w:cs="Arial"/>
                  <w:b/>
                  <w:bCs/>
                  <w:szCs w:val="14"/>
                </w:rPr>
                <w:delInstrText xml:space="preserve"> FORMTEXT </w:delInstrText>
              </w:r>
              <w:r w:rsidRPr="00D848FD" w:rsidDel="00D117E1">
                <w:rPr>
                  <w:rFonts w:cs="Arial"/>
                  <w:b/>
                  <w:bCs/>
                  <w:szCs w:val="14"/>
                </w:rPr>
              </w:r>
              <w:r w:rsidRPr="00D848FD" w:rsidDel="00D117E1">
                <w:rPr>
                  <w:rFonts w:cs="Arial"/>
                  <w:b/>
                  <w:bCs/>
                  <w:szCs w:val="14"/>
                </w:rPr>
                <w:fldChar w:fldCharType="separate"/>
              </w:r>
              <w:r w:rsidRPr="00D848FD" w:rsidDel="00D117E1">
                <w:rPr>
                  <w:rFonts w:cs="Arial"/>
                  <w:b/>
                  <w:bCs/>
                  <w:szCs w:val="14"/>
                </w:rPr>
                <w:delText>1 Kč</w:delText>
              </w:r>
              <w:r w:rsidRPr="00D848FD" w:rsidDel="00D117E1">
                <w:rPr>
                  <w:rFonts w:cs="Arial"/>
                  <w:b/>
                  <w:bCs/>
                  <w:szCs w:val="14"/>
                </w:rPr>
                <w:fldChar w:fldCharType="end"/>
              </w:r>
            </w:del>
          </w:p>
        </w:tc>
        <w:tc>
          <w:tcPr>
            <w:tcW w:w="2722" w:type="dxa"/>
            <w:shd w:val="clear" w:color="auto" w:fill="FFFFFF"/>
            <w:vAlign w:val="center"/>
          </w:tcPr>
          <w:p w14:paraId="486431F7" w14:textId="77777777" w:rsidR="002974B7" w:rsidRPr="00D848FD" w:rsidRDefault="002974B7" w:rsidP="00882118">
            <w:pPr>
              <w:rPr>
                <w:rFonts w:cs="Arial"/>
                <w:b/>
                <w:bCs/>
                <w:szCs w:val="14"/>
              </w:rPr>
            </w:pPr>
            <w:r w:rsidRPr="00D848FD">
              <w:rPr>
                <w:rFonts w:cs="Arial"/>
                <w:szCs w:val="14"/>
              </w:rPr>
              <w:t>Cena celkem:</w:t>
            </w:r>
            <w:r w:rsidRPr="00D848FD">
              <w:rPr>
                <w:rFonts w:cs="Arial"/>
                <w:b/>
                <w:bCs/>
                <w:szCs w:val="14"/>
              </w:rPr>
              <w:t xml:space="preserve">  </w:t>
            </w:r>
            <w:r w:rsidRPr="00D848FD">
              <w:rPr>
                <w:rFonts w:cs="Arial"/>
                <w:b/>
                <w:bCs/>
                <w:szCs w:val="14"/>
              </w:rPr>
              <w:fldChar w:fldCharType="begin">
                <w:ffData>
                  <w:name w:val=""/>
                  <w:enabled/>
                  <w:calcOnExit w:val="0"/>
                  <w:statusText w:type="text" w:val="funkce kontaktní oosoby"/>
                  <w:textInput>
                    <w:maxLength w:val="15"/>
                  </w:textInput>
                </w:ffData>
              </w:fldChar>
            </w:r>
            <w:r w:rsidRPr="00D848FD">
              <w:rPr>
                <w:rFonts w:cs="Arial"/>
                <w:b/>
                <w:bCs/>
                <w:szCs w:val="14"/>
              </w:rPr>
              <w:instrText xml:space="preserve"> FORMTEXT </w:instrText>
            </w:r>
            <w:r w:rsidRPr="00D848FD">
              <w:rPr>
                <w:rFonts w:cs="Arial"/>
                <w:b/>
                <w:bCs/>
                <w:szCs w:val="14"/>
              </w:rPr>
            </w:r>
            <w:r w:rsidRPr="00D848FD">
              <w:rPr>
                <w:rFonts w:cs="Arial"/>
                <w:b/>
                <w:bCs/>
                <w:szCs w:val="14"/>
              </w:rPr>
              <w:fldChar w:fldCharType="separate"/>
            </w:r>
            <w:r w:rsidRPr="00D848FD">
              <w:rPr>
                <w:rFonts w:cs="Arial"/>
                <w:b/>
                <w:bCs/>
                <w:szCs w:val="14"/>
              </w:rPr>
              <w:t> </w:t>
            </w:r>
            <w:r w:rsidRPr="00D848FD">
              <w:rPr>
                <w:rFonts w:cs="Arial"/>
                <w:b/>
                <w:bCs/>
                <w:szCs w:val="14"/>
              </w:rPr>
              <w:t> </w:t>
            </w:r>
            <w:r w:rsidRPr="00D848FD">
              <w:rPr>
                <w:rFonts w:cs="Arial"/>
                <w:b/>
                <w:bCs/>
                <w:szCs w:val="14"/>
              </w:rPr>
              <w:t> </w:t>
            </w:r>
            <w:r w:rsidRPr="00D848FD">
              <w:rPr>
                <w:rFonts w:cs="Arial"/>
                <w:b/>
                <w:bCs/>
                <w:szCs w:val="14"/>
              </w:rPr>
              <w:t> </w:t>
            </w:r>
            <w:r w:rsidRPr="00D848FD">
              <w:rPr>
                <w:rFonts w:cs="Arial"/>
                <w:b/>
                <w:bCs/>
                <w:szCs w:val="14"/>
              </w:rPr>
              <w:t> </w:t>
            </w:r>
            <w:r w:rsidRPr="00D848FD">
              <w:rPr>
                <w:rFonts w:cs="Arial"/>
                <w:b/>
                <w:bCs/>
                <w:szCs w:val="14"/>
              </w:rPr>
              <w:fldChar w:fldCharType="end"/>
            </w:r>
          </w:p>
        </w:tc>
      </w:tr>
    </w:tbl>
    <w:p w14:paraId="411092C5" w14:textId="77777777" w:rsidR="002974B7" w:rsidRDefault="002974B7" w:rsidP="002974B7">
      <w:pPr>
        <w:pStyle w:val="TMCZTablespace"/>
      </w:pPr>
    </w:p>
    <w:p w14:paraId="7662F8CA" w14:textId="77777777" w:rsidR="00EF1DF2" w:rsidRPr="00A5467C" w:rsidRDefault="00EF1DF2" w:rsidP="00451351">
      <w:pPr>
        <w:pStyle w:val="TMCZTablespace"/>
      </w:pP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tblBorders>
        <w:tblLayout w:type="fixed"/>
        <w:tblCellMar>
          <w:left w:w="70" w:type="dxa"/>
          <w:right w:w="70" w:type="dxa"/>
        </w:tblCellMar>
        <w:tblLook w:val="0000" w:firstRow="0" w:lastRow="0" w:firstColumn="0" w:lastColumn="0" w:noHBand="0" w:noVBand="0"/>
      </w:tblPr>
      <w:tblGrid>
        <w:gridCol w:w="10771"/>
      </w:tblGrid>
      <w:tr w:rsidR="00451351" w:rsidRPr="00551CF9" w14:paraId="58C0822C" w14:textId="77777777" w:rsidTr="000F65C4">
        <w:trPr>
          <w:trHeight w:val="54"/>
        </w:trPr>
        <w:tc>
          <w:tcPr>
            <w:tcW w:w="9790" w:type="dxa"/>
            <w:shd w:val="clear" w:color="auto" w:fill="auto"/>
          </w:tcPr>
          <w:p w14:paraId="58C0822A" w14:textId="14AF5AF4" w:rsidR="00451351" w:rsidRPr="00551CF9" w:rsidRDefault="005B72BB" w:rsidP="00EF1DF2">
            <w:pPr>
              <w:spacing w:before="60"/>
              <w:rPr>
                <w:rFonts w:cs="Arial"/>
                <w:b/>
                <w:szCs w:val="14"/>
              </w:rPr>
            </w:pPr>
            <w:r w:rsidRPr="00551CF9">
              <w:rPr>
                <w:rFonts w:cs="Arial"/>
                <w:szCs w:val="14"/>
              </w:rPr>
              <w:t xml:space="preserve">Poznámka: </w:t>
            </w:r>
            <w:r w:rsidR="004146EA" w:rsidRPr="004146EA">
              <w:rPr>
                <w:rFonts w:cs="Arial"/>
                <w:b/>
                <w:szCs w:val="14"/>
                <w:u w:val="single"/>
              </w:rPr>
              <w:t xml:space="preserve">Ke dni zřízení bude ukončena stávající služba č. </w:t>
            </w:r>
            <w:r w:rsidR="004146EA" w:rsidRPr="004146EA">
              <w:rPr>
                <w:b/>
                <w:color w:val="222222"/>
                <w:u w:val="single"/>
              </w:rPr>
              <w:t>8100152866.</w:t>
            </w:r>
          </w:p>
          <w:p w14:paraId="58C0822B" w14:textId="77777777" w:rsidR="00451351" w:rsidRPr="00551CF9" w:rsidRDefault="00451351" w:rsidP="00EF1DF2">
            <w:pPr>
              <w:spacing w:before="60"/>
              <w:rPr>
                <w:rFonts w:cs="Arial"/>
                <w:b/>
                <w:szCs w:val="14"/>
              </w:rPr>
            </w:pPr>
          </w:p>
        </w:tc>
      </w:tr>
    </w:tbl>
    <w:p w14:paraId="58C0822E" w14:textId="77777777" w:rsidR="000F65C4" w:rsidRDefault="000F65C4" w:rsidP="000F65C4">
      <w:pPr>
        <w:rPr>
          <w:sz w:val="8"/>
          <w:szCs w:val="14"/>
        </w:rPr>
      </w:pPr>
    </w:p>
    <w:p w14:paraId="33B14211" w14:textId="1C5D8996" w:rsidR="00430F82" w:rsidRPr="00430F82" w:rsidRDefault="00430F82" w:rsidP="000F65C4">
      <w:pPr>
        <w:rPr>
          <w:sz w:val="16"/>
          <w:szCs w:val="14"/>
        </w:rPr>
      </w:pPr>
      <w:r>
        <w:rPr>
          <w:sz w:val="16"/>
          <w:szCs w:val="14"/>
        </w:rPr>
        <w:t>Tato cena je zahrnuta</w:t>
      </w:r>
      <w:r w:rsidRPr="00430F82">
        <w:rPr>
          <w:sz w:val="16"/>
          <w:szCs w:val="14"/>
        </w:rPr>
        <w:t xml:space="preserve"> v pravidelné měsíční ceně</w:t>
      </w:r>
    </w:p>
    <w:p w14:paraId="6DECE244" w14:textId="77777777" w:rsidR="00430F82" w:rsidRPr="003353F8" w:rsidRDefault="00430F82" w:rsidP="000F65C4">
      <w:pPr>
        <w:rPr>
          <w:sz w:val="8"/>
          <w:szCs w:val="14"/>
        </w:rPr>
      </w:pPr>
    </w:p>
    <w:p w14:paraId="58C0822F" w14:textId="3277EED5" w:rsidR="000F65C4" w:rsidRPr="003F712F" w:rsidRDefault="005B72BB" w:rsidP="000F65C4">
      <w:pPr>
        <w:rPr>
          <w:b/>
          <w:szCs w:val="14"/>
        </w:rPr>
      </w:pPr>
      <w:r w:rsidRPr="003F712F">
        <w:rPr>
          <w:b/>
          <w:szCs w:val="14"/>
        </w:rPr>
        <w:t>Všechny ceny uvedené v této spec</w:t>
      </w:r>
      <w:r>
        <w:rPr>
          <w:b/>
          <w:szCs w:val="14"/>
        </w:rPr>
        <w:t>ifikaci služby jsou ceny bez DPH</w:t>
      </w:r>
      <w:r w:rsidRPr="003F712F">
        <w:rPr>
          <w:b/>
          <w:szCs w:val="14"/>
        </w:rPr>
        <w:t xml:space="preserve"> v zákonem stanovené výši. </w:t>
      </w:r>
    </w:p>
    <w:p w14:paraId="58C08230" w14:textId="77777777" w:rsidR="000F65C4" w:rsidRPr="003353F8" w:rsidRDefault="000F65C4" w:rsidP="000F65C4">
      <w:pPr>
        <w:rPr>
          <w:sz w:val="8"/>
          <w:szCs w:val="14"/>
        </w:rPr>
      </w:pPr>
    </w:p>
    <w:p w14:paraId="58C08231" w14:textId="434C528C" w:rsidR="000F65C4" w:rsidRPr="003F712F" w:rsidRDefault="005B72BB" w:rsidP="000F65C4">
      <w:pPr>
        <w:rPr>
          <w:b/>
          <w:szCs w:val="14"/>
        </w:rPr>
      </w:pPr>
      <w:r w:rsidRPr="003F712F">
        <w:rPr>
          <w:b/>
          <w:szCs w:val="14"/>
        </w:rPr>
        <w:t xml:space="preserve">Pro technickou podporu využijte prosím telefonní číslo: </w:t>
      </w:r>
      <w:del w:id="41" w:author="Alena Dvořáková" w:date="2020-03-04T09:03:00Z">
        <w:r w:rsidRPr="003F712F" w:rsidDel="00AC7921">
          <w:rPr>
            <w:b/>
            <w:szCs w:val="14"/>
          </w:rPr>
          <w:delText>800 737</w:delText>
        </w:r>
        <w:r w:rsidR="000F65C4" w:rsidDel="00AC7921">
          <w:rPr>
            <w:b/>
            <w:szCs w:val="14"/>
          </w:rPr>
          <w:delText> </w:delText>
        </w:r>
        <w:r w:rsidR="000F65C4" w:rsidRPr="003F712F" w:rsidDel="00AC7921">
          <w:rPr>
            <w:b/>
            <w:szCs w:val="14"/>
          </w:rPr>
          <w:delText>311</w:delText>
        </w:r>
      </w:del>
      <w:proofErr w:type="spellStart"/>
      <w:ins w:id="42" w:author="Alena Dvořáková" w:date="2020-03-04T09:03:00Z">
        <w:r w:rsidR="00AC7921">
          <w:rPr>
            <w:b/>
            <w:szCs w:val="14"/>
          </w:rPr>
          <w:t>xxxxxxxxxxxx</w:t>
        </w:r>
      </w:ins>
      <w:proofErr w:type="spellEnd"/>
    </w:p>
    <w:p w14:paraId="58C08232" w14:textId="77777777" w:rsidR="000F65C4" w:rsidRPr="003353F8" w:rsidRDefault="000F65C4" w:rsidP="00451351">
      <w:pPr>
        <w:jc w:val="both"/>
        <w:rPr>
          <w:rFonts w:cs="Arial"/>
          <w:sz w:val="8"/>
          <w:szCs w:val="14"/>
        </w:rPr>
      </w:pPr>
    </w:p>
    <w:p w14:paraId="58C08233" w14:textId="77777777" w:rsidR="00451351" w:rsidRPr="00E666E0" w:rsidRDefault="00451351" w:rsidP="00451351">
      <w:pPr>
        <w:jc w:val="both"/>
        <w:rPr>
          <w:rFonts w:cs="Arial"/>
          <w:szCs w:val="14"/>
        </w:rPr>
      </w:pPr>
      <w:r w:rsidRPr="00E666E0">
        <w:rPr>
          <w:rFonts w:cs="Arial"/>
          <w:szCs w:val="14"/>
        </w:rPr>
        <w:t xml:space="preserve">Smluvní partner/Oprávněná osoba podpisem této Specifikace služby potvrzuje, že se seznámil/a </w:t>
      </w:r>
      <w:proofErr w:type="spellStart"/>
      <w:r w:rsidRPr="00E666E0">
        <w:rPr>
          <w:rFonts w:cs="Arial"/>
          <w:szCs w:val="14"/>
        </w:rPr>
        <w:t>a</w:t>
      </w:r>
      <w:proofErr w:type="spellEnd"/>
      <w:r w:rsidRPr="00E666E0">
        <w:rPr>
          <w:rFonts w:cs="Arial"/>
          <w:szCs w:val="14"/>
        </w:rPr>
        <w:t xml:space="preserve"> porozuměl/a podmínkám zřízení a poskytování této Služby, zejména že se seznámil/a s cenami zde uvedené Služby včetně doplňkových Služeb, resp. s Ceníky vztahujícími se ke zřízení a poskytování této Služby či s Dohodou o cenových podmínkách, že s nimi souhlasí, že jsou mu/jí srozumitelné a že je bude dodržovat, zejména pak že bude hradit sjednané ceny zde uvedené Služby. Další podrobnosti a podmínky zřízení a poskytování zde uvedené Služby jsou stanoveny v Popisu služby, jejichž platné znění je k dispozici na </w:t>
      </w:r>
      <w:proofErr w:type="gramStart"/>
      <w:r w:rsidRPr="00E666E0">
        <w:rPr>
          <w:rFonts w:cs="Arial"/>
          <w:szCs w:val="14"/>
        </w:rPr>
        <w:t>www.t-mobile</w:t>
      </w:r>
      <w:proofErr w:type="gramEnd"/>
      <w:r w:rsidRPr="00E666E0">
        <w:rPr>
          <w:rFonts w:cs="Arial"/>
          <w:szCs w:val="14"/>
        </w:rPr>
        <w:t>.cz nebo na Zákaznickém portálu, přičemž Smluvní partner / Oprávněná osoba prohlašuje, že se s těmito dokumenty seznámil a dále se zavazuje podmínky v těchto dokumentech stanovených dodržovat. Tato Specifikace služby se řídí rovněž podmínkami stanovenými ve Smlouvě (včetně Podmínek Firemního řešení) uzavřenou mezi poskytovatelem a Smluvním partnerem. Uzavírá-li tuto Specifikaci služby Oprávněná osoba tak svým podpisem potvrzuje, že se s podmínkami Smlouvy (včetně Podmínek Firemního řešení) seznámila a zavazuje se jimi řídit.</w:t>
      </w:r>
    </w:p>
    <w:p w14:paraId="6C7DE615" w14:textId="77777777" w:rsidR="002803B5" w:rsidRDefault="002803B5" w:rsidP="00451351">
      <w:pPr>
        <w:jc w:val="both"/>
        <w:rPr>
          <w:rFonts w:cs="Arial"/>
          <w:szCs w:val="14"/>
        </w:rPr>
      </w:pPr>
    </w:p>
    <w:p w14:paraId="58C08234" w14:textId="77777777" w:rsidR="00D169E9" w:rsidRDefault="00451351" w:rsidP="00451351">
      <w:pPr>
        <w:jc w:val="both"/>
        <w:rPr>
          <w:rFonts w:cs="Arial"/>
          <w:szCs w:val="14"/>
        </w:rPr>
      </w:pPr>
      <w:r w:rsidRPr="00E666E0">
        <w:rPr>
          <w:rFonts w:cs="Arial"/>
          <w:szCs w:val="14"/>
        </w:rPr>
        <w:t>Uzavírá-li tuto Specifikaci služby Oprávněná osoba, tak tato Specifikace služeb je platná až okamžikem, kdy k podpisu této Specifikace služeb za TMCZ a Oprávněnou osobu připojí svůj podpis rovněž Smluvní partner dle Smlouvy, čímž vyjadřuje svůj souhlas s uzavřením této Specifikace služeb mezi Oprávněnou osobou a TMCZ.</w:t>
      </w:r>
    </w:p>
    <w:p w14:paraId="5EF08B55" w14:textId="77777777" w:rsidR="00FB5751" w:rsidRDefault="00FB5751" w:rsidP="00451351">
      <w:pPr>
        <w:jc w:val="both"/>
        <w:rPr>
          <w:rFonts w:cs="Arial"/>
          <w:szCs w:val="14"/>
        </w:rPr>
      </w:pPr>
    </w:p>
    <w:p w14:paraId="4D1E17D1" w14:textId="4F6ACF7B" w:rsidR="00FB5751" w:rsidRPr="00265834" w:rsidRDefault="00FB5751" w:rsidP="00451351">
      <w:pPr>
        <w:jc w:val="both"/>
        <w:rPr>
          <w:rFonts w:cs="Arial"/>
          <w:bCs/>
        </w:rPr>
      </w:pPr>
      <w:r w:rsidRPr="00FB5751">
        <w:rPr>
          <w:rFonts w:cs="Arial"/>
          <w:bCs/>
        </w:rPr>
        <w:t>Specifikace služby byla vyhotovena ve 3 stejnopisech s platností originálu, přičemž Poskytovatel obdrží 2 vyhotovení Specifikace a Smluvní partner/Oprávněná osoba obdrží 1 vyhotovení Specifikace.</w:t>
      </w:r>
    </w:p>
    <w:p w14:paraId="58C08235" w14:textId="77777777" w:rsidR="00D169E9" w:rsidRPr="00265834" w:rsidRDefault="00D169E9" w:rsidP="004978EF">
      <w:pPr>
        <w:pStyle w:val="TMCZTablespace"/>
      </w:pPr>
    </w:p>
    <w:tbl>
      <w:tblPr>
        <w:tblW w:w="107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86"/>
        <w:gridCol w:w="5386"/>
      </w:tblGrid>
      <w:tr w:rsidR="0004579A" w:rsidRPr="00265834" w14:paraId="58C08238" w14:textId="77777777" w:rsidTr="00812374">
        <w:trPr>
          <w:trHeight w:val="227"/>
        </w:trPr>
        <w:tc>
          <w:tcPr>
            <w:tcW w:w="5386" w:type="dxa"/>
            <w:tcBorders>
              <w:top w:val="single" w:sz="6" w:space="0" w:color="A8A8A8"/>
              <w:left w:val="single" w:sz="4" w:space="0" w:color="A8A8A8"/>
              <w:bottom w:val="nil"/>
              <w:right w:val="single" w:sz="4" w:space="0" w:color="A8A8A8"/>
            </w:tcBorders>
          </w:tcPr>
          <w:p w14:paraId="58C08236" w14:textId="26410B8D" w:rsidR="0004579A" w:rsidRPr="00265834" w:rsidRDefault="0004579A" w:rsidP="00214B2E">
            <w:pPr>
              <w:tabs>
                <w:tab w:val="center" w:pos="2127"/>
              </w:tabs>
              <w:spacing w:before="40" w:after="20"/>
              <w:jc w:val="center"/>
              <w:rPr>
                <w:rFonts w:cs="Arial"/>
                <w:szCs w:val="14"/>
              </w:rPr>
            </w:pPr>
          </w:p>
        </w:tc>
        <w:tc>
          <w:tcPr>
            <w:tcW w:w="5386" w:type="dxa"/>
            <w:tcBorders>
              <w:top w:val="single" w:sz="6" w:space="0" w:color="A8A8A8"/>
              <w:left w:val="single" w:sz="4" w:space="0" w:color="A8A8A8"/>
              <w:bottom w:val="nil"/>
              <w:right w:val="single" w:sz="4" w:space="0" w:color="A8A8A8"/>
            </w:tcBorders>
          </w:tcPr>
          <w:p w14:paraId="58C08237" w14:textId="3F4F794F" w:rsidR="0004579A" w:rsidRPr="00265834" w:rsidRDefault="0004579A" w:rsidP="00214B2E">
            <w:pPr>
              <w:tabs>
                <w:tab w:val="center" w:pos="2126"/>
              </w:tabs>
              <w:spacing w:before="40" w:after="20"/>
              <w:jc w:val="center"/>
              <w:rPr>
                <w:rFonts w:cs="Arial"/>
                <w:szCs w:val="14"/>
              </w:rPr>
            </w:pPr>
          </w:p>
        </w:tc>
      </w:tr>
      <w:tr w:rsidR="0004579A" w:rsidRPr="00265834" w14:paraId="58C0823B" w14:textId="77777777" w:rsidTr="00812374">
        <w:trPr>
          <w:trHeight w:val="95"/>
        </w:trPr>
        <w:tc>
          <w:tcPr>
            <w:tcW w:w="5386" w:type="dxa"/>
            <w:tcBorders>
              <w:top w:val="nil"/>
              <w:left w:val="single" w:sz="4" w:space="0" w:color="A8A8A8"/>
              <w:bottom w:val="single" w:sz="4" w:space="0" w:color="A8A8A8"/>
              <w:right w:val="single" w:sz="4" w:space="0" w:color="A8A8A8"/>
            </w:tcBorders>
          </w:tcPr>
          <w:p w14:paraId="58C08239" w14:textId="0D40F7DA" w:rsidR="0004579A" w:rsidRPr="00265834" w:rsidRDefault="005B72BB" w:rsidP="00214B2E">
            <w:pPr>
              <w:tabs>
                <w:tab w:val="center" w:pos="2127"/>
              </w:tabs>
              <w:spacing w:before="40" w:after="20"/>
              <w:jc w:val="center"/>
              <w:rPr>
                <w:rFonts w:cs="Arial"/>
                <w:sz w:val="13"/>
                <w:szCs w:val="13"/>
              </w:rPr>
            </w:pPr>
            <w:r w:rsidRPr="00265834">
              <w:rPr>
                <w:rFonts w:cs="Arial"/>
                <w:szCs w:val="13"/>
              </w:rPr>
              <w:t>Datum</w:t>
            </w:r>
            <w:r w:rsidR="0004579A" w:rsidRPr="00265834">
              <w:rPr>
                <w:rFonts w:cs="Arial"/>
                <w:szCs w:val="13"/>
              </w:rPr>
              <w:t>:</w:t>
            </w:r>
          </w:p>
        </w:tc>
        <w:tc>
          <w:tcPr>
            <w:tcW w:w="5386" w:type="dxa"/>
            <w:tcBorders>
              <w:top w:val="nil"/>
              <w:left w:val="single" w:sz="4" w:space="0" w:color="A8A8A8"/>
              <w:bottom w:val="single" w:sz="4" w:space="0" w:color="A8A8A8"/>
              <w:right w:val="single" w:sz="4" w:space="0" w:color="A8A8A8"/>
            </w:tcBorders>
          </w:tcPr>
          <w:p w14:paraId="58C0823A" w14:textId="5C21021B" w:rsidR="0004579A" w:rsidRPr="00265834" w:rsidRDefault="005B72BB" w:rsidP="00214B2E">
            <w:pPr>
              <w:tabs>
                <w:tab w:val="center" w:pos="2126"/>
              </w:tabs>
              <w:spacing w:before="40" w:after="20"/>
              <w:jc w:val="center"/>
              <w:rPr>
                <w:rFonts w:cs="Arial"/>
                <w:szCs w:val="13"/>
              </w:rPr>
            </w:pPr>
            <w:r w:rsidRPr="00265834">
              <w:rPr>
                <w:rFonts w:cs="Arial"/>
                <w:szCs w:val="13"/>
              </w:rPr>
              <w:t>Datum</w:t>
            </w:r>
            <w:r w:rsidR="0004579A" w:rsidRPr="00265834">
              <w:rPr>
                <w:rFonts w:cs="Arial"/>
                <w:szCs w:val="13"/>
              </w:rPr>
              <w:t>:</w:t>
            </w:r>
          </w:p>
        </w:tc>
      </w:tr>
      <w:tr w:rsidR="0004579A" w:rsidRPr="00265834" w14:paraId="58C0823E" w14:textId="77777777" w:rsidTr="00812374">
        <w:trPr>
          <w:trHeight w:val="227"/>
        </w:trPr>
        <w:tc>
          <w:tcPr>
            <w:tcW w:w="5386" w:type="dxa"/>
            <w:tcBorders>
              <w:top w:val="single" w:sz="4" w:space="0" w:color="A8A8A8"/>
              <w:left w:val="single" w:sz="4" w:space="0" w:color="A8A8A8"/>
              <w:bottom w:val="nil"/>
              <w:right w:val="single" w:sz="4" w:space="0" w:color="A8A8A8"/>
            </w:tcBorders>
          </w:tcPr>
          <w:p w14:paraId="58C0823C" w14:textId="1054FF5C" w:rsidR="0004579A" w:rsidRPr="004146EA" w:rsidRDefault="00AC7921" w:rsidP="00AC7921">
            <w:pPr>
              <w:tabs>
                <w:tab w:val="center" w:pos="2268"/>
              </w:tabs>
              <w:spacing w:before="40" w:after="20"/>
              <w:jc w:val="center"/>
              <w:rPr>
                <w:rFonts w:cs="Arial"/>
                <w:b/>
                <w:szCs w:val="14"/>
              </w:rPr>
              <w:pPrChange w:id="43" w:author="Alena Dvořáková" w:date="2020-03-04T09:03:00Z">
                <w:pPr>
                  <w:tabs>
                    <w:tab w:val="center" w:pos="2268"/>
                  </w:tabs>
                  <w:spacing w:before="40" w:after="20"/>
                  <w:jc w:val="center"/>
                </w:pPr>
              </w:pPrChange>
            </w:pPr>
            <w:proofErr w:type="spellStart"/>
            <w:ins w:id="44" w:author="Alena Dvořáková" w:date="2020-03-04T09:03:00Z">
              <w:r>
                <w:rPr>
                  <w:rFonts w:cs="Arial"/>
                  <w:b/>
                  <w:szCs w:val="14"/>
                </w:rPr>
                <w:t>xxxxxxxxxxx</w:t>
              </w:r>
              <w:proofErr w:type="spellEnd"/>
              <w:r w:rsidRPr="004146EA" w:rsidDel="00AC7921">
                <w:rPr>
                  <w:rFonts w:cs="Arial"/>
                  <w:b/>
                  <w:szCs w:val="14"/>
                </w:rPr>
                <w:t xml:space="preserve"> </w:t>
              </w:r>
              <w:proofErr w:type="spellStart"/>
              <w:r>
                <w:rPr>
                  <w:rFonts w:cs="Arial"/>
                  <w:b/>
                  <w:szCs w:val="14"/>
                </w:rPr>
                <w:t>xxxxxxxxxxxxx</w:t>
              </w:r>
            </w:ins>
            <w:proofErr w:type="spellEnd"/>
            <w:del w:id="45" w:author="Alena Dvořáková" w:date="2020-03-04T09:03:00Z">
              <w:r w:rsidR="004146EA" w:rsidRPr="004146EA" w:rsidDel="00AC7921">
                <w:rPr>
                  <w:rFonts w:cs="Arial"/>
                  <w:b/>
                  <w:szCs w:val="14"/>
                </w:rPr>
                <w:fldChar w:fldCharType="begin">
                  <w:ffData>
                    <w:name w:val="Text1"/>
                    <w:enabled/>
                    <w:calcOnExit w:val="0"/>
                    <w:textInput>
                      <w:default w:val="Mgr. Vít Soused - Manažer prodeje SME/VSE zákazníkům"/>
                    </w:textInput>
                  </w:ffData>
                </w:fldChar>
              </w:r>
              <w:bookmarkStart w:id="46" w:name="Text1"/>
              <w:r w:rsidR="004146EA" w:rsidRPr="004146EA" w:rsidDel="00AC7921">
                <w:rPr>
                  <w:rFonts w:cs="Arial"/>
                  <w:b/>
                  <w:szCs w:val="14"/>
                </w:rPr>
                <w:delInstrText xml:space="preserve"> FORMTEXT </w:delInstrText>
              </w:r>
              <w:r w:rsidR="004146EA" w:rsidRPr="004146EA" w:rsidDel="00AC7921">
                <w:rPr>
                  <w:rFonts w:cs="Arial"/>
                  <w:b/>
                  <w:szCs w:val="14"/>
                </w:rPr>
              </w:r>
              <w:r w:rsidR="004146EA" w:rsidRPr="004146EA" w:rsidDel="00AC7921">
                <w:rPr>
                  <w:rFonts w:cs="Arial"/>
                  <w:b/>
                  <w:szCs w:val="14"/>
                </w:rPr>
                <w:fldChar w:fldCharType="separate"/>
              </w:r>
              <w:r w:rsidR="004146EA" w:rsidRPr="004146EA" w:rsidDel="00AC7921">
                <w:rPr>
                  <w:rFonts w:cs="Arial"/>
                  <w:b/>
                  <w:noProof/>
                  <w:szCs w:val="14"/>
                </w:rPr>
                <w:delText>Mgr. Vít Soused - Manažer prodeje SME/VSE zákazníkům</w:delText>
              </w:r>
              <w:r w:rsidR="004146EA" w:rsidRPr="004146EA" w:rsidDel="00AC7921">
                <w:rPr>
                  <w:rFonts w:cs="Arial"/>
                  <w:b/>
                  <w:szCs w:val="14"/>
                </w:rPr>
                <w:fldChar w:fldCharType="end"/>
              </w:r>
            </w:del>
            <w:bookmarkEnd w:id="46"/>
          </w:p>
        </w:tc>
        <w:tc>
          <w:tcPr>
            <w:tcW w:w="5386" w:type="dxa"/>
            <w:tcBorders>
              <w:top w:val="single" w:sz="4" w:space="0" w:color="A8A8A8"/>
              <w:left w:val="single" w:sz="4" w:space="0" w:color="A8A8A8"/>
              <w:bottom w:val="nil"/>
              <w:right w:val="single" w:sz="4" w:space="0" w:color="A8A8A8"/>
            </w:tcBorders>
          </w:tcPr>
          <w:p w14:paraId="58C0823D" w14:textId="176F7568" w:rsidR="0004579A" w:rsidRPr="004146EA" w:rsidRDefault="004146EA" w:rsidP="00214B2E">
            <w:pPr>
              <w:tabs>
                <w:tab w:val="left" w:pos="567"/>
                <w:tab w:val="center" w:pos="2268"/>
              </w:tabs>
              <w:spacing w:before="40" w:after="20"/>
              <w:jc w:val="center"/>
              <w:rPr>
                <w:rFonts w:cs="Arial"/>
                <w:b/>
                <w:szCs w:val="14"/>
              </w:rPr>
            </w:pPr>
            <w:r w:rsidRPr="004146EA">
              <w:rPr>
                <w:rFonts w:cs="Arial"/>
                <w:b/>
                <w:szCs w:val="14"/>
              </w:rPr>
              <w:fldChar w:fldCharType="begin">
                <w:ffData>
                  <w:name w:val=""/>
                  <w:enabled/>
                  <w:calcOnExit w:val="0"/>
                  <w:textInput>
                    <w:default w:val="Ing. Antonín Doušek, Ph.D. - Ředitel"/>
                  </w:textInput>
                </w:ffData>
              </w:fldChar>
            </w:r>
            <w:r w:rsidRPr="004146EA">
              <w:rPr>
                <w:rFonts w:cs="Arial"/>
                <w:b/>
                <w:szCs w:val="14"/>
              </w:rPr>
              <w:instrText xml:space="preserve"> FORMTEXT </w:instrText>
            </w:r>
            <w:r w:rsidRPr="004146EA">
              <w:rPr>
                <w:rFonts w:cs="Arial"/>
                <w:b/>
                <w:szCs w:val="14"/>
              </w:rPr>
            </w:r>
            <w:r w:rsidRPr="004146EA">
              <w:rPr>
                <w:rFonts w:cs="Arial"/>
                <w:b/>
                <w:szCs w:val="14"/>
              </w:rPr>
              <w:fldChar w:fldCharType="separate"/>
            </w:r>
            <w:r w:rsidRPr="004146EA">
              <w:rPr>
                <w:rFonts w:cs="Arial"/>
                <w:b/>
                <w:noProof/>
                <w:szCs w:val="14"/>
              </w:rPr>
              <w:t>Ing. Antonín Doušek, Ph.D. - Ředitel</w:t>
            </w:r>
            <w:r w:rsidRPr="004146EA">
              <w:rPr>
                <w:rFonts w:cs="Arial"/>
                <w:b/>
                <w:szCs w:val="14"/>
              </w:rPr>
              <w:fldChar w:fldCharType="end"/>
            </w:r>
          </w:p>
        </w:tc>
      </w:tr>
      <w:tr w:rsidR="0004579A" w:rsidRPr="00265834" w14:paraId="58C08241" w14:textId="77777777" w:rsidTr="00812374">
        <w:trPr>
          <w:trHeight w:val="227"/>
        </w:trPr>
        <w:tc>
          <w:tcPr>
            <w:tcW w:w="5386" w:type="dxa"/>
            <w:tcBorders>
              <w:top w:val="nil"/>
              <w:left w:val="single" w:sz="4" w:space="0" w:color="A8A8A8"/>
              <w:bottom w:val="single" w:sz="4" w:space="0" w:color="A8A8A8"/>
              <w:right w:val="single" w:sz="4" w:space="0" w:color="A8A8A8"/>
            </w:tcBorders>
            <w:vAlign w:val="center"/>
          </w:tcPr>
          <w:p w14:paraId="58C0823F" w14:textId="70B54152" w:rsidR="0004579A" w:rsidRPr="00265834" w:rsidRDefault="005B72BB" w:rsidP="00214B2E">
            <w:pPr>
              <w:tabs>
                <w:tab w:val="center" w:pos="2268"/>
              </w:tabs>
              <w:jc w:val="center"/>
              <w:rPr>
                <w:rFonts w:cs="Arial"/>
                <w:sz w:val="13"/>
                <w:szCs w:val="13"/>
              </w:rPr>
            </w:pPr>
            <w:r>
              <w:rPr>
                <w:rFonts w:cs="Arial"/>
                <w:szCs w:val="13"/>
              </w:rPr>
              <w:t>Jméno a funkce zástupce/</w:t>
            </w:r>
            <w:r w:rsidRPr="00265834">
              <w:rPr>
                <w:rFonts w:cs="Arial"/>
                <w:szCs w:val="13"/>
              </w:rPr>
              <w:t>ů poskytovatele</w:t>
            </w:r>
          </w:p>
        </w:tc>
        <w:tc>
          <w:tcPr>
            <w:tcW w:w="5386" w:type="dxa"/>
            <w:tcBorders>
              <w:top w:val="nil"/>
              <w:left w:val="single" w:sz="4" w:space="0" w:color="A8A8A8"/>
              <w:bottom w:val="single" w:sz="4" w:space="0" w:color="A8A8A8"/>
              <w:right w:val="single" w:sz="4" w:space="0" w:color="A8A8A8"/>
            </w:tcBorders>
            <w:vAlign w:val="center"/>
          </w:tcPr>
          <w:p w14:paraId="58C08240" w14:textId="73227222" w:rsidR="0004579A" w:rsidRPr="00265834" w:rsidRDefault="005B72BB" w:rsidP="00214B2E">
            <w:pPr>
              <w:tabs>
                <w:tab w:val="center" w:pos="2268"/>
              </w:tabs>
              <w:jc w:val="center"/>
              <w:rPr>
                <w:rFonts w:cs="Arial"/>
                <w:szCs w:val="13"/>
              </w:rPr>
            </w:pPr>
            <w:r w:rsidRPr="00265834">
              <w:rPr>
                <w:rFonts w:cs="Arial"/>
                <w:szCs w:val="13"/>
              </w:rPr>
              <w:t>Jméno a funkce zástupce smluvního partnera / oprávněné osoby</w:t>
            </w:r>
          </w:p>
        </w:tc>
      </w:tr>
      <w:tr w:rsidR="0004579A" w:rsidRPr="00265834" w14:paraId="58C08246" w14:textId="77777777" w:rsidTr="00812374">
        <w:trPr>
          <w:trHeight w:val="246"/>
        </w:trPr>
        <w:tc>
          <w:tcPr>
            <w:tcW w:w="5386" w:type="dxa"/>
            <w:tcBorders>
              <w:top w:val="single" w:sz="4" w:space="0" w:color="A8A8A8"/>
              <w:left w:val="single" w:sz="4" w:space="0" w:color="A8A8A8"/>
              <w:bottom w:val="nil"/>
              <w:right w:val="single" w:sz="4" w:space="0" w:color="A8A8A8"/>
            </w:tcBorders>
          </w:tcPr>
          <w:p w14:paraId="58C08242" w14:textId="77777777" w:rsidR="0004579A" w:rsidRPr="00265834" w:rsidRDefault="0004579A" w:rsidP="00214B2E">
            <w:pPr>
              <w:tabs>
                <w:tab w:val="center" w:pos="2268"/>
              </w:tabs>
              <w:spacing w:before="40" w:after="20"/>
              <w:jc w:val="center"/>
              <w:rPr>
                <w:rFonts w:cs="Arial"/>
                <w:szCs w:val="13"/>
              </w:rPr>
            </w:pPr>
          </w:p>
          <w:p w14:paraId="58C08243" w14:textId="77777777" w:rsidR="0004579A" w:rsidRPr="00265834" w:rsidRDefault="0004579A" w:rsidP="00214B2E">
            <w:pPr>
              <w:tabs>
                <w:tab w:val="center" w:pos="2268"/>
              </w:tabs>
              <w:spacing w:before="40" w:after="20"/>
              <w:jc w:val="center"/>
              <w:rPr>
                <w:rFonts w:cs="Arial"/>
                <w:szCs w:val="13"/>
              </w:rPr>
            </w:pPr>
          </w:p>
          <w:p w14:paraId="58C08244" w14:textId="77777777" w:rsidR="0004579A" w:rsidRPr="00265834" w:rsidRDefault="0004579A" w:rsidP="00214B2E">
            <w:pPr>
              <w:tabs>
                <w:tab w:val="center" w:pos="2268"/>
              </w:tabs>
              <w:spacing w:before="40" w:after="20"/>
              <w:jc w:val="center"/>
              <w:rPr>
                <w:rFonts w:cs="Arial"/>
                <w:sz w:val="13"/>
                <w:szCs w:val="13"/>
              </w:rPr>
            </w:pPr>
          </w:p>
        </w:tc>
        <w:tc>
          <w:tcPr>
            <w:tcW w:w="5386" w:type="dxa"/>
            <w:tcBorders>
              <w:top w:val="single" w:sz="4" w:space="0" w:color="A8A8A8"/>
              <w:left w:val="single" w:sz="4" w:space="0" w:color="A8A8A8"/>
              <w:bottom w:val="nil"/>
              <w:right w:val="single" w:sz="4" w:space="0" w:color="A8A8A8"/>
            </w:tcBorders>
          </w:tcPr>
          <w:p w14:paraId="58C08245" w14:textId="77777777" w:rsidR="0004579A" w:rsidRPr="00265834" w:rsidRDefault="0004579A" w:rsidP="00214B2E">
            <w:pPr>
              <w:tabs>
                <w:tab w:val="center" w:pos="2268"/>
              </w:tabs>
              <w:spacing w:before="40" w:after="20"/>
              <w:jc w:val="center"/>
              <w:rPr>
                <w:rFonts w:cs="Arial"/>
                <w:szCs w:val="13"/>
              </w:rPr>
            </w:pPr>
          </w:p>
        </w:tc>
      </w:tr>
      <w:tr w:rsidR="0004579A" w:rsidRPr="00265834" w14:paraId="58C08249" w14:textId="77777777" w:rsidTr="00812374">
        <w:trPr>
          <w:trHeight w:val="227"/>
        </w:trPr>
        <w:tc>
          <w:tcPr>
            <w:tcW w:w="5386" w:type="dxa"/>
            <w:tcBorders>
              <w:top w:val="nil"/>
              <w:left w:val="single" w:sz="4" w:space="0" w:color="A8A8A8"/>
              <w:bottom w:val="single" w:sz="4" w:space="0" w:color="A8A8A8"/>
              <w:right w:val="single" w:sz="4" w:space="0" w:color="A8A8A8"/>
            </w:tcBorders>
          </w:tcPr>
          <w:p w14:paraId="58C08247" w14:textId="0348E73B" w:rsidR="0004579A" w:rsidRPr="00265834" w:rsidRDefault="005B72BB" w:rsidP="00214B2E">
            <w:pPr>
              <w:tabs>
                <w:tab w:val="center" w:pos="2268"/>
              </w:tabs>
              <w:spacing w:before="40" w:after="20"/>
              <w:jc w:val="center"/>
              <w:rPr>
                <w:rFonts w:cs="Arial"/>
                <w:sz w:val="13"/>
                <w:szCs w:val="13"/>
              </w:rPr>
            </w:pPr>
            <w:r>
              <w:rPr>
                <w:rFonts w:cs="Arial"/>
                <w:szCs w:val="13"/>
              </w:rPr>
              <w:t>Podpis/y zástupce/</w:t>
            </w:r>
            <w:r w:rsidRPr="00265834">
              <w:rPr>
                <w:rFonts w:cs="Arial"/>
                <w:szCs w:val="13"/>
              </w:rPr>
              <w:t>ů poskytovatele</w:t>
            </w:r>
          </w:p>
        </w:tc>
        <w:tc>
          <w:tcPr>
            <w:tcW w:w="5386" w:type="dxa"/>
            <w:tcBorders>
              <w:top w:val="nil"/>
              <w:left w:val="single" w:sz="4" w:space="0" w:color="A8A8A8"/>
              <w:bottom w:val="single" w:sz="4" w:space="0" w:color="A8A8A8"/>
              <w:right w:val="single" w:sz="4" w:space="0" w:color="A8A8A8"/>
            </w:tcBorders>
          </w:tcPr>
          <w:p w14:paraId="58C08248" w14:textId="51F58859" w:rsidR="0004579A" w:rsidRPr="00265834" w:rsidRDefault="005B72BB" w:rsidP="00214B2E">
            <w:pPr>
              <w:tabs>
                <w:tab w:val="center" w:pos="2268"/>
              </w:tabs>
              <w:spacing w:before="40" w:after="20"/>
              <w:jc w:val="center"/>
              <w:rPr>
                <w:rFonts w:cs="Arial"/>
                <w:szCs w:val="13"/>
              </w:rPr>
            </w:pPr>
            <w:r w:rsidRPr="00265834">
              <w:rPr>
                <w:rFonts w:cs="Arial"/>
                <w:szCs w:val="13"/>
              </w:rPr>
              <w:t>Podpis zástupce smluvního partnera / oprávněné osoby</w:t>
            </w:r>
          </w:p>
        </w:tc>
      </w:tr>
    </w:tbl>
    <w:p w14:paraId="58C0824A" w14:textId="60E6C8DE" w:rsidR="002F6071" w:rsidRDefault="002F6071" w:rsidP="004978EF">
      <w:pPr>
        <w:pStyle w:val="TMCZTablespace"/>
      </w:pPr>
    </w:p>
    <w:p w14:paraId="3011ADAC" w14:textId="77777777" w:rsidR="00EF1DF2" w:rsidRDefault="00EF1DF2" w:rsidP="002F6071">
      <w:pPr>
        <w:sectPr w:rsidR="00EF1DF2" w:rsidSect="00F21C6E">
          <w:headerReference w:type="first" r:id="rId14"/>
          <w:footerReference w:type="first" r:id="rId15"/>
          <w:pgSz w:w="11906" w:h="16838" w:code="9"/>
          <w:pgMar w:top="1786" w:right="595" w:bottom="1021" w:left="595" w:header="587" w:footer="510" w:gutter="0"/>
          <w:cols w:space="708"/>
          <w:titlePg/>
          <w:docGrid w:linePitch="218"/>
        </w:sectPr>
      </w:pPr>
    </w:p>
    <w:p w14:paraId="348A45A3" w14:textId="21F75BA9" w:rsidR="00EF1DF2" w:rsidRDefault="00FE694D" w:rsidP="00EF1DF2">
      <w:pPr>
        <w:pStyle w:val="TMCZHDTable"/>
        <w:rPr>
          <w:bCs w:val="0"/>
        </w:rPr>
      </w:pPr>
      <w:r>
        <w:rPr>
          <w:bCs w:val="0"/>
          <w:noProof/>
        </w:rPr>
        <w:lastRenderedPageBreak/>
        <mc:AlternateContent>
          <mc:Choice Requires="wps">
            <w:drawing>
              <wp:anchor distT="0" distB="0" distL="114300" distR="114300" simplePos="0" relativeHeight="251665408" behindDoc="0" locked="0" layoutInCell="1" allowOverlap="1" wp14:anchorId="29841619" wp14:editId="5030F4F6">
                <wp:simplePos x="0" y="0"/>
                <wp:positionH relativeFrom="page">
                  <wp:posOffset>1492250</wp:posOffset>
                </wp:positionH>
                <wp:positionV relativeFrom="page">
                  <wp:posOffset>10198100</wp:posOffset>
                </wp:positionV>
                <wp:extent cx="4572000" cy="360680"/>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4572000" cy="3606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7A4D89" w14:textId="77777777" w:rsidR="00FE694D" w:rsidRDefault="00FE694D" w:rsidP="00FE694D">
                            <w:pPr>
                              <w:jc w:val="center"/>
                              <w:rPr>
                                <w:rFonts w:cs="Arial"/>
                                <w:color w:val="808080"/>
                                <w:sz w:val="12"/>
                              </w:rPr>
                            </w:pPr>
                          </w:p>
                          <w:p w14:paraId="7E4B29B7" w14:textId="77777777" w:rsidR="00FE694D" w:rsidRDefault="00FE694D" w:rsidP="00FE694D">
                            <w:pPr>
                              <w:jc w:val="center"/>
                              <w:rPr>
                                <w:rFonts w:cs="Arial"/>
                                <w:color w:val="808080"/>
                                <w:sz w:val="12"/>
                              </w:rPr>
                            </w:pPr>
                          </w:p>
                          <w:p w14:paraId="5B89D190" w14:textId="248C52F5" w:rsidR="00FE694D" w:rsidRPr="00FE694D" w:rsidRDefault="00FE694D" w:rsidP="00FE694D">
                            <w:pPr>
                              <w:jc w:val="center"/>
                              <w:rPr>
                                <w:rFonts w:cs="Arial"/>
                                <w:color w:val="808080"/>
                                <w:sz w:val="12"/>
                              </w:rPr>
                            </w:pPr>
                            <w:r>
                              <w:rPr>
                                <w:rFonts w:cs="Arial"/>
                                <w:color w:val="808080"/>
                                <w:sz w:val="12"/>
                              </w:rPr>
                              <w:t>®</w:t>
                            </w:r>
                            <w:proofErr w:type="spellStart"/>
                            <w:r>
                              <w:rPr>
                                <w:rFonts w:cs="Arial"/>
                                <w:color w:val="808080"/>
                                <w:sz w:val="12"/>
                              </w:rPr>
                              <w:t>certified</w:t>
                            </w:r>
                            <w:proofErr w:type="spellEnd"/>
                            <w:r>
                              <w:rPr>
                                <w:rFonts w:cs="Arial"/>
                                <w:color w:val="808080"/>
                                <w:sz w:val="12"/>
                              </w:rPr>
                              <w:t xml:space="preserve">; </w:t>
                            </w:r>
                            <w:proofErr w:type="spellStart"/>
                            <w:r>
                              <w:rPr>
                                <w:rFonts w:cs="Arial"/>
                                <w:color w:val="808080"/>
                                <w:sz w:val="12"/>
                              </w:rPr>
                              <w:t>StastnaSa</w:t>
                            </w:r>
                            <w:proofErr w:type="spellEnd"/>
                            <w:r>
                              <w:rPr>
                                <w:rFonts w:cs="Arial"/>
                                <w:color w:val="808080"/>
                                <w:sz w:val="12"/>
                              </w:rPr>
                              <w:t xml:space="preserve">; 21.2.2020 13:36:36;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 w14:anchorId="29841619" id="Text Box 7" o:spid="_x0000_s1031" type="#_x0000_t202" style="position:absolute;margin-left:117.5pt;margin-top:803pt;width:5in;height:28.4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" filled="f" stroked="f" strokeweight=".5pt">
                <v:fill o:detectmouseclick="t"/>
                <v:textbox style="mso-fit-shape-to-text:t">
                  <w:txbxContent>
                    <w:p w14:paraId="317A4D89" w14:textId="77777777" w:rsidR="00FE694D" w:rsidRDefault="00FE694D" w:rsidP="00FE694D">
                      <w:pPr>
                        <w:jc w:val="center"/>
                        <w:rPr>
                          <w:rFonts w:cs="Arial"/>
                          <w:color w:val="808080"/>
                          <w:sz w:val="12"/>
                        </w:rPr>
                      </w:pPr>
                    </w:p>
                    <w:p w14:paraId="7E4B29B7" w14:textId="77777777" w:rsidR="00FE694D" w:rsidRDefault="00FE694D" w:rsidP="00FE694D">
                      <w:pPr>
                        <w:jc w:val="center"/>
                        <w:rPr>
                          <w:rFonts w:cs="Arial"/>
                          <w:color w:val="808080"/>
                          <w:sz w:val="12"/>
                        </w:rPr>
                      </w:pPr>
                    </w:p>
                    <w:p w14:paraId="5B89D190" w14:textId="248C52F5" w:rsidR="00FE694D" w:rsidRPr="00FE694D" w:rsidRDefault="00FE694D" w:rsidP="00FE694D">
                      <w:pPr>
                        <w:jc w:val="center"/>
                        <w:rPr>
                          <w:rFonts w:cs="Arial"/>
                          <w:color w:val="808080"/>
                          <w:sz w:val="12"/>
                        </w:rPr>
                      </w:pPr>
                      <w:r>
                        <w:rPr>
                          <w:rFonts w:cs="Arial"/>
                          <w:color w:val="808080"/>
                          <w:sz w:val="12"/>
                        </w:rPr>
                        <w:t xml:space="preserve">®certified; StastnaSa; 21.2.2020 13:36:36; </w:t>
                      </w:r>
                    </w:p>
                  </w:txbxContent>
                </v:textbox>
                <w10:wrap anchorx="page" anchory="page"/>
              </v:shape>
            </w:pict>
          </mc:Fallback>
        </mc:AlternateContent>
      </w:r>
      <w:r>
        <w:rPr>
          <w:bCs w:val="0"/>
          <w:noProof/>
        </w:rPr>
        <mc:AlternateContent>
          <mc:Choice Requires="wps">
            <w:drawing>
              <wp:anchor distT="0" distB="0" distL="114300" distR="114300" simplePos="0" relativeHeight="251664384" behindDoc="0" locked="0" layoutInCell="1" allowOverlap="1" wp14:anchorId="1A3C6274" wp14:editId="18D56B82">
                <wp:simplePos x="0" y="0"/>
                <wp:positionH relativeFrom="page">
                  <wp:posOffset>6921500</wp:posOffset>
                </wp:positionH>
                <wp:positionV relativeFrom="page">
                  <wp:posOffset>10312400</wp:posOffset>
                </wp:positionV>
                <wp:extent cx="50800" cy="139700"/>
                <wp:effectExtent l="57150" t="0" r="44450" b="0"/>
                <wp:wrapNone/>
                <wp:docPr id="6" name="Text Box 6"/>
                <wp:cNvGraphicFramePr/>
                <a:graphic xmlns:a="http://schemas.openxmlformats.org/drawingml/2006/main">
                  <a:graphicData uri="http://schemas.microsoft.com/office/word/2010/wordprocessingShape">
                    <wps:wsp>
                      <wps:cNvSpPr txBox="1"/>
                      <wps:spPr>
                        <a:xfrm>
                          <a:off x="0" y="0"/>
                          <a:ext cx="50800" cy="139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992F78" w14:textId="6B9EC1DD" w:rsidR="00FE694D" w:rsidRPr="00FE694D" w:rsidRDefault="00FE694D">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 w14:anchorId="1A3C6274" id="Text Box 6" o:spid="_x0000_s1032" type="#_x0000_t202" style="position:absolute;margin-left:545pt;margin-top:812pt;width:4pt;height:1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" filled="f" stroked="f" strokeweight=".5pt">
                <v:fill o:detectmouseclick="t"/>
                <v:textbox style="mso-fit-shape-to-text:t">
                  <w:txbxContent>
                    <w:p w14:paraId="41992F78" w14:textId="6B9EC1DD" w:rsidR="00FE694D" w:rsidRPr="00FE694D" w:rsidRDefault="00FE694D">
                      <w:pPr>
                        <w:rPr>
                          <w:rFonts w:ascii="Consolas" w:hAnsi="Consolas"/>
                          <w:color w:val="808080"/>
                          <w:sz w:val="6"/>
                        </w:rPr>
                      </w:pPr>
                      <w:r>
                        <w:rPr>
                          <w:rFonts w:ascii="Consolas" w:hAnsi="Consolas"/>
                          <w:color w:val="808080"/>
                          <w:sz w:val="6"/>
                        </w:rPr>
                        <w:t>.</w:t>
                      </w:r>
                    </w:p>
                  </w:txbxContent>
                </v:textbox>
                <w10:wrap anchorx="page" anchory="page"/>
              </v:shape>
            </w:pict>
          </mc:Fallback>
        </mc:AlternateContent>
      </w:r>
      <w:r w:rsidR="00EF1DF2" w:rsidRPr="00EF1DF2">
        <w:rPr>
          <w:bCs w:val="0"/>
        </w:rPr>
        <w:t>Internet a data</w:t>
      </w:r>
    </w:p>
    <w:tbl>
      <w:tblPr>
        <w:tblStyle w:val="Mkatabulky"/>
        <w:tblW w:w="10791" w:type="dxa"/>
        <w:tblInd w:w="-15" w:type="dxa"/>
        <w:tblLook w:val="04A0" w:firstRow="1" w:lastRow="0" w:firstColumn="1" w:lastColumn="0" w:noHBand="0" w:noVBand="1"/>
      </w:tblPr>
      <w:tblGrid>
        <w:gridCol w:w="10"/>
        <w:gridCol w:w="1088"/>
        <w:gridCol w:w="1071"/>
        <w:gridCol w:w="965"/>
        <w:gridCol w:w="1191"/>
        <w:gridCol w:w="70"/>
        <w:gridCol w:w="1081"/>
        <w:gridCol w:w="336"/>
        <w:gridCol w:w="157"/>
        <w:gridCol w:w="287"/>
        <w:gridCol w:w="138"/>
        <w:gridCol w:w="85"/>
        <w:gridCol w:w="402"/>
        <w:gridCol w:w="632"/>
        <w:gridCol w:w="932"/>
        <w:gridCol w:w="189"/>
        <w:gridCol w:w="2157"/>
      </w:tblGrid>
      <w:tr w:rsidR="00F475C3" w:rsidRPr="00F4563F" w14:paraId="0491BC43" w14:textId="77777777" w:rsidTr="00684359">
        <w:trPr>
          <w:gridBefore w:val="1"/>
          <w:wBefore w:w="10" w:type="dxa"/>
          <w:trHeight w:val="227"/>
        </w:trPr>
        <w:tc>
          <w:tcPr>
            <w:tcW w:w="10781" w:type="dxa"/>
            <w:gridSpan w:val="16"/>
            <w:tcBorders>
              <w:top w:val="nil"/>
              <w:left w:val="nil"/>
              <w:bottom w:val="single" w:sz="4" w:space="0" w:color="A8A8A8" w:themeColor="accent2"/>
              <w:right w:val="nil"/>
            </w:tcBorders>
            <w:vAlign w:val="center"/>
          </w:tcPr>
          <w:p w14:paraId="3EB6C433" w14:textId="58FE9233" w:rsidR="00F475C3" w:rsidRPr="00F4563F" w:rsidRDefault="00F475C3" w:rsidP="00F4563F">
            <w:pPr>
              <w:tabs>
                <w:tab w:val="left" w:pos="426"/>
              </w:tabs>
              <w:rPr>
                <w:b/>
                <w:bCs/>
                <w:color w:val="E20074"/>
                <w:sz w:val="18"/>
                <w:szCs w:val="18"/>
              </w:rPr>
            </w:pPr>
            <w:r w:rsidRPr="00F4563F">
              <w:rPr>
                <w:b/>
                <w:bCs/>
                <w:color w:val="E20074"/>
                <w:sz w:val="18"/>
                <w:szCs w:val="18"/>
              </w:rPr>
              <w:t>Zástupce odpovědný za provoz a správu místní počítačové sítě - LAN</w:t>
            </w:r>
          </w:p>
        </w:tc>
      </w:tr>
      <w:tr w:rsidR="00F475C3" w:rsidRPr="00DA35E5" w14:paraId="60ACAE4D"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3124" w:type="dxa"/>
            <w:gridSpan w:val="3"/>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9E8DE07" w14:textId="44B19818" w:rsidR="00F475C3" w:rsidRDefault="00F475C3" w:rsidP="00EF1DF2">
            <w:pPr>
              <w:pStyle w:val="Podnadpis"/>
            </w:pPr>
            <w:r w:rsidRPr="00E906E2">
              <w:rPr>
                <w:rFonts w:cs="Arial"/>
                <w:szCs w:val="14"/>
              </w:rPr>
              <w:t>Kontaktní osoba</w:t>
            </w:r>
            <w:r w:rsidR="0074428E">
              <w:rPr>
                <w:rFonts w:cs="Arial"/>
                <w:szCs w:val="14"/>
              </w:rPr>
              <w:t xml:space="preserve"> </w:t>
            </w:r>
            <w:r w:rsidR="00402EFC">
              <w:rPr>
                <w:rFonts w:cs="Arial"/>
                <w:szCs w:val="14"/>
                <w:vertAlign w:val="superscript"/>
              </w:rPr>
              <w:t>5</w:t>
            </w:r>
            <w:r w:rsidRPr="00E906E2">
              <w:rPr>
                <w:rFonts w:cs="Arial"/>
                <w:szCs w:val="14"/>
              </w:rPr>
              <w:t xml:space="preserve">: </w:t>
            </w:r>
            <w:r w:rsidRPr="00E906E2">
              <w:rPr>
                <w:rFonts w:cs="Arial"/>
                <w:b/>
                <w:szCs w:val="14"/>
              </w:rPr>
              <w:fldChar w:fldCharType="begin">
                <w:ffData>
                  <w:name w:val="TextKontakt"/>
                  <w:enabled/>
                  <w:calcOnExit w:val="0"/>
                  <w:statusText w:type="text" w:val="jméno a příjmení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c>
          <w:tcPr>
            <w:tcW w:w="2835" w:type="dxa"/>
            <w:gridSpan w:val="5"/>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59A7082" w14:textId="24BE1664" w:rsidR="00F475C3" w:rsidRDefault="00F475C3" w:rsidP="00EF1DF2">
            <w:pPr>
              <w:pStyle w:val="Podnadpis"/>
            </w:pPr>
            <w:r w:rsidRPr="00E906E2">
              <w:rPr>
                <w:rFonts w:cs="Arial"/>
                <w:szCs w:val="14"/>
              </w:rPr>
              <w:t xml:space="preserve">Telefon: </w:t>
            </w:r>
            <w:r w:rsidRPr="00E906E2">
              <w:rPr>
                <w:rFonts w:cs="Arial"/>
                <w:szCs w:val="14"/>
              </w:rPr>
              <w:tab/>
            </w:r>
            <w:r w:rsidRPr="00E906E2">
              <w:rPr>
                <w:rFonts w:cs="Arial"/>
                <w:b/>
                <w:szCs w:val="14"/>
              </w:rPr>
              <w:fldChar w:fldCharType="begin">
                <w:ffData>
                  <w:name w:val=""/>
                  <w:enabled/>
                  <w:calcOnExit w:val="0"/>
                  <w:statusText w:type="text" w:val="telefon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c>
          <w:tcPr>
            <w:tcW w:w="4822" w:type="dxa"/>
            <w:gridSpan w:val="8"/>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9FE0258" w14:textId="6D245202" w:rsidR="00F475C3" w:rsidRPr="00DA35E5" w:rsidRDefault="00F475C3" w:rsidP="00EF1DF2">
            <w:pPr>
              <w:pStyle w:val="Podnadpis"/>
            </w:pPr>
            <w:r w:rsidRPr="00E906E2">
              <w:rPr>
                <w:rFonts w:cs="Arial"/>
                <w:szCs w:val="14"/>
              </w:rPr>
              <w:t xml:space="preserve">E-mail: </w:t>
            </w:r>
            <w:r w:rsidRPr="00E906E2">
              <w:rPr>
                <w:rFonts w:cs="Arial"/>
                <w:b/>
                <w:szCs w:val="14"/>
              </w:rPr>
              <w:fldChar w:fldCharType="begin">
                <w:ffData>
                  <w:name w:val="TextEmail"/>
                  <w:enabled/>
                  <w:calcOnExit w:val="0"/>
                  <w:statusText w:type="text" w:val="e-mail adresa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r w:rsidR="00EF1DF2" w:rsidRPr="00F4563F" w14:paraId="7CB9E9DE" w14:textId="77777777" w:rsidTr="00684359">
        <w:trPr>
          <w:gridBefore w:val="1"/>
          <w:wBefore w:w="10" w:type="dxa"/>
          <w:trHeight w:val="227"/>
        </w:trPr>
        <w:tc>
          <w:tcPr>
            <w:tcW w:w="10781" w:type="dxa"/>
            <w:gridSpan w:val="16"/>
            <w:tcBorders>
              <w:top w:val="nil"/>
              <w:left w:val="nil"/>
              <w:bottom w:val="single" w:sz="4" w:space="0" w:color="A8A8A8" w:themeColor="accent2"/>
              <w:right w:val="nil"/>
            </w:tcBorders>
            <w:vAlign w:val="center"/>
          </w:tcPr>
          <w:p w14:paraId="0F3B9B1A" w14:textId="3FB02492" w:rsidR="00EF1DF2" w:rsidRPr="00F4563F" w:rsidRDefault="00EF1DF2" w:rsidP="00F4563F">
            <w:pPr>
              <w:tabs>
                <w:tab w:val="left" w:pos="426"/>
              </w:tabs>
              <w:rPr>
                <w:b/>
                <w:bCs/>
                <w:color w:val="E20074"/>
                <w:sz w:val="18"/>
                <w:szCs w:val="18"/>
              </w:rPr>
            </w:pPr>
            <w:r w:rsidRPr="00F4563F">
              <w:rPr>
                <w:b/>
                <w:bCs/>
                <w:color w:val="E20074"/>
                <w:sz w:val="18"/>
                <w:szCs w:val="18"/>
              </w:rPr>
              <w:t>Profesionální internet – parametry služby</w:t>
            </w:r>
          </w:p>
        </w:tc>
      </w:tr>
      <w:tr w:rsidR="00EF1DF2" w:rsidRPr="00DA35E5" w14:paraId="1043487D" w14:textId="77777777" w:rsidTr="00D80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6469" w:type="dxa"/>
            <w:gridSpan w:val="11"/>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34DD70C" w14:textId="221CD764" w:rsidR="00EF1DF2" w:rsidRDefault="00EF1DF2" w:rsidP="000507CA">
            <w:pPr>
              <w:pStyle w:val="Podnadpis"/>
            </w:pPr>
            <w:r w:rsidRPr="00CD453C">
              <w:t>Kapacita</w:t>
            </w:r>
            <w:r w:rsidR="0074428E">
              <w:t xml:space="preserve"> </w:t>
            </w:r>
            <w:r w:rsidR="00402EFC">
              <w:rPr>
                <w:vertAlign w:val="superscript"/>
              </w:rPr>
              <w:t>8</w:t>
            </w:r>
            <w:r w:rsidRPr="00CD453C">
              <w:t xml:space="preserve"> dedikované přípojky (symetrické): </w:t>
            </w:r>
            <w:sdt>
              <w:sdtPr>
                <w:rPr>
                  <w:rFonts w:cs="Arial"/>
                  <w:b/>
                  <w:szCs w:val="14"/>
                </w:rPr>
                <w:id w:val="-1555461892"/>
                <w:placeholder>
                  <w:docPart w:val="A964F4F1527F4969A31251ADB1438724"/>
                </w:placeholder>
                <w:dropDownList>
                  <w:listItem w:displayText="                  " w:value="0 Mbits/s"/>
                  <w:listItem w:displayText="2 Mbit/s" w:value="2 Mbit/s"/>
                  <w:listItem w:displayText="4 Mbit/s" w:value="4 Mbit/s"/>
                  <w:listItem w:displayText="6 Mbit/s" w:value="6 Mbit/s"/>
                  <w:listItem w:displayText="8 Mbit/s" w:value="8 Mbit/s"/>
                  <w:listItem w:displayText="10 Mbit/s" w:value="10 Mbit/s"/>
                  <w:listItem w:displayText="12 Mbit/s" w:value="12 Mbit/s"/>
                  <w:listItem w:displayText="14 Mbit/s" w:value="14 Mbit/s"/>
                  <w:listItem w:displayText="16 Mbit/s" w:value="16 Mbit/s"/>
                  <w:listItem w:displayText="18 Mbit/s" w:value="18 Mbit/s"/>
                  <w:listItem w:displayText="20 Mbit/s" w:value="20 Mbit/s"/>
                  <w:listItem w:displayText="25 Mbit/s" w:value="25 Mbit/s"/>
                  <w:listItem w:displayText="30 Mbit/s" w:value="30 Mbit/s"/>
                  <w:listItem w:displayText="34 Mbit/s" w:value="34 Mbit/s"/>
                  <w:listItem w:displayText="40 Mbit/s" w:value="40 Mbit/s"/>
                  <w:listItem w:displayText="50 Mbit/s" w:value="50 Mbit/s"/>
                  <w:listItem w:displayText="60 Mbit/s" w:value="60 Mbit/s"/>
                  <w:listItem w:displayText="70 Mbit/s" w:value="70 Mbit/s"/>
                  <w:listItem w:displayText="80 Mbit/s" w:value="80 Mbit/s"/>
                  <w:listItem w:displayText="90 Mbit/s" w:value="90 Mbit/s"/>
                  <w:listItem w:displayText="100 Mbit/s" w:value="100 Mbit/s"/>
                  <w:listItem w:displayText="150 Mbit/s" w:value="150 Mbit/s"/>
                  <w:listItem w:displayText="200 Mbit/s" w:value="200 Mbit/s"/>
                  <w:listItem w:displayText="250 Mbit/s" w:value="250 Mbit/s"/>
                  <w:listItem w:displayText="300 Mbit/s" w:value="300 Mbit/s"/>
                  <w:listItem w:displayText="350 Mbit/s" w:value="350 Mbit/s"/>
                  <w:listItem w:displayText="400 Mbit/s" w:value="400 Mbit/s"/>
                  <w:listItem w:displayText="500 Mbit/s" w:value="500 Mbit/s"/>
                  <w:listItem w:displayText="600 Mbit/s" w:value="600 Mbit/s"/>
                  <w:listItem w:displayText="700 Mbit/s" w:value="700 Mbit/s"/>
                  <w:listItem w:displayText="800 Mbit/s" w:value="800 Mbit/s"/>
                  <w:listItem w:displayText="900 Mbit/s" w:value="900 Mbit/s"/>
                  <w:listItem w:displayText="1 Gbit/s" w:value="1 Gbit/s"/>
                  <w:listItem w:displayText="1,5 Gbit/s" w:value="1,5 Gbit/s"/>
                  <w:listItem w:displayText="2 Gbit/s" w:value="2 Gbit/s"/>
                  <w:listItem w:displayText="2,5 Gbit/s" w:value="2,5 Gbit/s"/>
                  <w:listItem w:displayText="3 Gbit/s" w:value="3 Gbit/s"/>
                  <w:listItem w:displayText="4 Gbit/s" w:value="4 Gbit/s"/>
                  <w:listItem w:displayText="5 Gbit/s" w:value="5 Gbit/s"/>
                  <w:listItem w:displayText="6 Gbit/s" w:value="6 Gbit/s"/>
                  <w:listItem w:displayText="7 Gbit/s" w:value="7 Gbit/s"/>
                  <w:listItem w:displayText="8 Gbit/s" w:value="8 Gbit/s"/>
                  <w:listItem w:displayText="9 Gbit/s" w:value="9 Gbit/s"/>
                  <w:listItem w:displayText="10 Gbit/s" w:value="10 Gbit/s"/>
                  <w:listItem w:displayText="15 Gbit/s" w:value="15 Gbit/s"/>
                  <w:listItem w:displayText="20 Gbit/s" w:value="20 Gbit/s"/>
                  <w:listItem w:displayText="30 Gbit/s" w:value="30 Gbit/s"/>
                  <w:listItem w:displayText="40 Gbit/s" w:value="40 Gbit/s"/>
                  <w:listItem w:displayText="50 Gbit/s" w:value="50 Gbit/s"/>
                  <w:listItem w:displayText="60 Gbit/s" w:value="60 Gbit/s"/>
                  <w:listItem w:displayText="70 Gbit/s" w:value="70 Gbit/s"/>
                  <w:listItem w:displayText="80 Gbit/s" w:value="80 Gbit/s"/>
                  <w:listItem w:displayText="90 Gbit/s" w:value="90 Gbit/s"/>
                  <w:listItem w:displayText="100 Gbit/s" w:value="100 Gbit/s"/>
                </w:dropDownList>
              </w:sdtPr>
              <w:sdtEndPr/>
              <w:sdtContent>
                <w:r w:rsidR="004146EA">
                  <w:rPr>
                    <w:rFonts w:cs="Arial"/>
                    <w:b/>
                    <w:szCs w:val="14"/>
                  </w:rPr>
                  <w:t>2 Mbit/s</w:t>
                </w:r>
              </w:sdtContent>
            </w:sdt>
            <w:r w:rsidRPr="00CD453C">
              <w:t xml:space="preserve"> </w:t>
            </w:r>
            <w:r>
              <w:t xml:space="preserve"> </w:t>
            </w:r>
            <w:r w:rsidRPr="00CD453C">
              <w:t>nebo (asymetrické):</w:t>
            </w:r>
            <w:r w:rsidR="004E5B89">
              <w:rPr>
                <w:b/>
              </w:rPr>
              <w:t xml:space="preserve">  </w:t>
            </w:r>
            <w:sdt>
              <w:sdtPr>
                <w:rPr>
                  <w:rFonts w:cs="Arial"/>
                  <w:b/>
                  <w:szCs w:val="14"/>
                </w:rPr>
                <w:id w:val="-1872601834"/>
                <w:placeholder>
                  <w:docPart w:val="7468CC75683B48B498217AE21B2E390E"/>
                </w:placeholder>
                <w:dropDownList>
                  <w:listItem w:displayText="                  " w:value="0 Mbits/s"/>
                  <w:listItem w:displayText="2048/512 kbit/s 1:1" w:value="2048/512 kbit/s 1:1"/>
                  <w:listItem w:displayText="3072/512 kbit/s 1:1" w:value="3072/512 kbit/s 1:1"/>
                  <w:listItem w:displayText="4096/512 kbit/s 1:1" w:value="4096/512 kbit/s 1:1"/>
                  <w:listItem w:displayText="16/1 Mbit/s 1:1" w:value="16/1 Mbit/s 1:1"/>
                  <w:listItem w:displayText="24/2 Mbit/s 1:1" w:value="24/2 Mbit/s 1:1"/>
                  <w:listItem w:displayText="40/4 Mbit/s 1:1" w:value="40/4 Mbit/s 1:1"/>
                </w:dropDownList>
              </w:sdtPr>
              <w:sdtEndPr/>
              <w:sdtContent>
                <w:r w:rsidR="000507CA">
                  <w:rPr>
                    <w:rFonts w:cs="Arial"/>
                    <w:b/>
                    <w:szCs w:val="14"/>
                  </w:rPr>
                  <w:t xml:space="preserve">                  </w:t>
                </w:r>
              </w:sdtContent>
            </w:sdt>
          </w:p>
        </w:tc>
        <w:tc>
          <w:tcPr>
            <w:tcW w:w="4312" w:type="dxa"/>
            <w:gridSpan w:val="5"/>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C3FA254" w14:textId="0BCD7CBF" w:rsidR="00EF1DF2" w:rsidRPr="00DA35E5" w:rsidRDefault="00EF1DF2" w:rsidP="004146EA">
            <w:pPr>
              <w:pStyle w:val="Podnadpis"/>
            </w:pPr>
            <w:r w:rsidRPr="00CD453C">
              <w:t xml:space="preserve">Garantovaná úroveň služby: </w:t>
            </w:r>
            <w:r w:rsidR="004146EA">
              <w:rPr>
                <w:b/>
              </w:rPr>
              <w:fldChar w:fldCharType="begin">
                <w:ffData>
                  <w:name w:val=""/>
                  <w:enabled/>
                  <w:calcOnExit w:val="0"/>
                  <w:ddList>
                    <w:listEntry w:val="99,00%"/>
                    <w:listEntry w:val="Bez SLA"/>
                    <w:listEntry w:val="99,50%"/>
                    <w:listEntry w:val="99,99%"/>
                    <w:listEntry w:val="SLA DSL"/>
                    <w:listEntry w:val="SLA OPTIMUM"/>
                    <w:listEntry w:val="SLA PREMIUM"/>
                    <w:listEntry w:val="SLA Standard"/>
                    <w:listEntry w:val="SLA Plus"/>
                    <w:listEntry w:val="SLA Top"/>
                  </w:ddList>
                </w:ffData>
              </w:fldChar>
            </w:r>
            <w:r w:rsidR="004146EA">
              <w:rPr>
                <w:b/>
              </w:rPr>
              <w:instrText xml:space="preserve"> FORMDROPDOWN </w:instrText>
            </w:r>
            <w:r w:rsidR="00AC7921">
              <w:rPr>
                <w:b/>
              </w:rPr>
            </w:r>
            <w:r w:rsidR="00AC7921">
              <w:rPr>
                <w:b/>
              </w:rPr>
              <w:fldChar w:fldCharType="separate"/>
            </w:r>
            <w:r w:rsidR="004146EA">
              <w:rPr>
                <w:b/>
              </w:rPr>
              <w:fldChar w:fldCharType="end"/>
            </w:r>
          </w:p>
        </w:tc>
      </w:tr>
      <w:tr w:rsidR="00EF1DF2" w:rsidRPr="00DA35E5" w14:paraId="3292EEBF"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5802"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04090F9" w14:textId="5AABC88E" w:rsidR="00EF1DF2" w:rsidRDefault="00EF1DF2" w:rsidP="00EF1DF2">
            <w:pPr>
              <w:pStyle w:val="Podnadpis"/>
            </w:pPr>
            <w:r w:rsidRPr="00CD453C">
              <w:t>Alternativní přípojka</w:t>
            </w:r>
            <w:r w:rsidR="0074428E">
              <w:t xml:space="preserve"> </w:t>
            </w:r>
            <w:r w:rsidR="00402EFC">
              <w:rPr>
                <w:vertAlign w:val="superscript"/>
              </w:rPr>
              <w:t>8</w:t>
            </w:r>
            <w:r w:rsidRPr="00CD453C">
              <w:t xml:space="preserve">: </w:t>
            </w:r>
            <w:r w:rsidRPr="005C5713">
              <w:rPr>
                <w:b/>
              </w:rPr>
              <w:fldChar w:fldCharType="begin">
                <w:ffData>
                  <w:name w:val=""/>
                  <w:enabled/>
                  <w:calcOnExit w:val="0"/>
                  <w:ddList>
                    <w:listEntry w:val="                       "/>
                    <w:listEntry w:val="CZ: Mobilní přípojka"/>
                    <w:listEntry w:val="CZ: Satelit 20/6 Mbps (25GB)"/>
                    <w:listEntry w:val="CZ: Satelit 20/6 Mbps (75GB)"/>
                    <w:listEntry w:val="CZ: Satelit 6/6 Mbps (75GB)"/>
                    <w:listEntry w:val="Vlastní internetová konektivita účastníka"/>
                    <w:listEntry w:val="SK: Mobilní přípojka"/>
                    <w:listEntry w:val="PL: Mobilní přípojka"/>
                  </w:ddList>
                </w:ffData>
              </w:fldChar>
            </w:r>
            <w:r w:rsidRPr="005C5713">
              <w:rPr>
                <w:b/>
              </w:rPr>
              <w:instrText xml:space="preserve"> FORMDROPDOWN </w:instrText>
            </w:r>
            <w:r w:rsidR="00AC7921">
              <w:rPr>
                <w:b/>
              </w:rPr>
            </w:r>
            <w:r w:rsidR="00AC7921">
              <w:rPr>
                <w:b/>
              </w:rPr>
              <w:fldChar w:fldCharType="separate"/>
            </w:r>
            <w:r w:rsidRPr="005C5713">
              <w:rPr>
                <w:b/>
              </w:rPr>
              <w:fldChar w:fldCharType="end"/>
            </w:r>
          </w:p>
        </w:tc>
        <w:tc>
          <w:tcPr>
            <w:tcW w:w="4979" w:type="dxa"/>
            <w:gridSpan w:val="9"/>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8063E5A" w14:textId="6C24B366" w:rsidR="00EF1DF2" w:rsidRPr="00DA35E5" w:rsidRDefault="00EF1DF2" w:rsidP="00EF1DF2">
            <w:pPr>
              <w:pStyle w:val="Podnadpis"/>
            </w:pPr>
            <w:r w:rsidRPr="003A6D8D">
              <w:t xml:space="preserve">Souhlasím s dočasným </w:t>
            </w:r>
            <w:r>
              <w:t>zřízením alternativní přípojky</w:t>
            </w:r>
            <w:r w:rsidR="0074428E">
              <w:t xml:space="preserve"> </w:t>
            </w:r>
            <w:r w:rsidR="00402EFC">
              <w:rPr>
                <w:vertAlign w:val="superscript"/>
              </w:rPr>
              <w:t>9</w:t>
            </w:r>
            <w:r w:rsidRPr="003A6D8D">
              <w:t xml:space="preserve">: </w:t>
            </w:r>
            <w:r>
              <w:rPr>
                <w:b/>
              </w:rPr>
              <w:fldChar w:fldCharType="begin">
                <w:ffData>
                  <w:name w:val=""/>
                  <w:enabled/>
                  <w:calcOnExit w:val="0"/>
                  <w:ddList>
                    <w:listEntry w:val="Ne"/>
                    <w:listEntry w:val="Ano"/>
                  </w:ddList>
                </w:ffData>
              </w:fldChar>
            </w:r>
            <w:r>
              <w:rPr>
                <w:b/>
              </w:rPr>
              <w:instrText xml:space="preserve"> FORMDROPDOWN </w:instrText>
            </w:r>
            <w:r w:rsidR="00AC7921">
              <w:rPr>
                <w:b/>
              </w:rPr>
            </w:r>
            <w:r w:rsidR="00AC7921">
              <w:rPr>
                <w:b/>
              </w:rPr>
              <w:fldChar w:fldCharType="separate"/>
            </w:r>
            <w:r>
              <w:rPr>
                <w:b/>
              </w:rPr>
              <w:fldChar w:fldCharType="end"/>
            </w:r>
          </w:p>
        </w:tc>
      </w:tr>
      <w:tr w:rsidR="00EF1DF2" w:rsidRPr="00CD453C" w14:paraId="5E2A440A" w14:textId="77777777" w:rsidTr="00684359">
        <w:trPr>
          <w:trHeight w:val="227"/>
        </w:trPr>
        <w:tc>
          <w:tcPr>
            <w:tcW w:w="10791" w:type="dxa"/>
            <w:gridSpan w:val="1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9DDD467" w14:textId="0791E34B" w:rsidR="00EF1DF2" w:rsidRPr="00CD453C" w:rsidRDefault="00F947B0" w:rsidP="00EF1DF2">
            <w:pPr>
              <w:pStyle w:val="Podnadpis"/>
            </w:pPr>
            <w:r>
              <w:t>Požadovaný počet veřejných IP</w:t>
            </w:r>
            <w:r w:rsidR="00EF1DF2" w:rsidRPr="00CD453C">
              <w:t>v4</w:t>
            </w:r>
            <w:r w:rsidR="00402EFC">
              <w:t xml:space="preserve"> </w:t>
            </w:r>
            <w:r w:rsidR="00F475C3">
              <w:rPr>
                <w:vertAlign w:val="superscript"/>
              </w:rPr>
              <w:t>1</w:t>
            </w:r>
            <w:r w:rsidR="00402EFC">
              <w:rPr>
                <w:vertAlign w:val="superscript"/>
              </w:rPr>
              <w:t>0</w:t>
            </w:r>
            <w:r w:rsidR="00EF1DF2" w:rsidRPr="00CD453C">
              <w:t xml:space="preserve"> adres: </w:t>
            </w:r>
            <w:r w:rsidR="00EF1DF2">
              <w:rPr>
                <w:b/>
              </w:rPr>
              <w:fldChar w:fldCharType="begin">
                <w:ffData>
                  <w:name w:val="Rozevírací6"/>
                  <w:enabled/>
                  <w:calcOnExit w:val="0"/>
                  <w:ddList>
                    <w:listEntry w:val="1     "/>
                    <w:listEntry w:val="2     "/>
                    <w:listEntry w:val="4     "/>
                    <w:listEntry w:val="8     "/>
                    <w:listEntry w:val="16     "/>
                    <w:listEntry w:val="32   "/>
                    <w:listEntry w:val="64   "/>
                    <w:listEntry w:val="128   "/>
                    <w:listEntry w:val="256 (=C)   "/>
                    <w:listEntry w:val="2x C"/>
                    <w:listEntry w:val="4x C"/>
                  </w:ddList>
                </w:ffData>
              </w:fldChar>
            </w:r>
            <w:r w:rsidR="00EF1DF2">
              <w:rPr>
                <w:b/>
              </w:rPr>
              <w:instrText xml:space="preserve"> FORMDROPDOWN </w:instrText>
            </w:r>
            <w:r w:rsidR="00AC7921">
              <w:rPr>
                <w:b/>
              </w:rPr>
            </w:r>
            <w:r w:rsidR="00AC7921">
              <w:rPr>
                <w:b/>
              </w:rPr>
              <w:fldChar w:fldCharType="separate"/>
            </w:r>
            <w:r w:rsidR="00EF1DF2">
              <w:rPr>
                <w:b/>
              </w:rPr>
              <w:fldChar w:fldCharType="end"/>
            </w:r>
            <w:r>
              <w:t xml:space="preserve"> a IP</w:t>
            </w:r>
            <w:r w:rsidR="00EF1DF2" w:rsidRPr="00CD453C">
              <w:t>v6</w:t>
            </w:r>
            <w:r w:rsidR="00EF1DF2">
              <w:rPr>
                <w:vertAlign w:val="superscript"/>
              </w:rPr>
              <w:t xml:space="preserve"> </w:t>
            </w:r>
            <w:r w:rsidR="00EF1DF2" w:rsidRPr="00CD453C">
              <w:t xml:space="preserve">adres: </w:t>
            </w:r>
            <w:r w:rsidR="00EF1DF2">
              <w:rPr>
                <w:b/>
              </w:rPr>
              <w:fldChar w:fldCharType="begin">
                <w:ffData>
                  <w:name w:val=""/>
                  <w:enabled/>
                  <w:calcOnExit w:val="0"/>
                  <w:ddList>
                    <w:listEntry w:val="0"/>
                    <w:listEntry w:val="/64"/>
                    <w:listEntry w:val="/56"/>
                    <w:listEntry w:val="/48"/>
                  </w:ddList>
                </w:ffData>
              </w:fldChar>
            </w:r>
            <w:r w:rsidR="00EF1DF2">
              <w:rPr>
                <w:b/>
              </w:rPr>
              <w:instrText xml:space="preserve"> FORMDROPDOWN </w:instrText>
            </w:r>
            <w:r w:rsidR="00AC7921">
              <w:rPr>
                <w:b/>
              </w:rPr>
            </w:r>
            <w:r w:rsidR="00AC7921">
              <w:rPr>
                <w:b/>
              </w:rPr>
              <w:fldChar w:fldCharType="separate"/>
            </w:r>
            <w:r w:rsidR="00EF1DF2">
              <w:rPr>
                <w:b/>
              </w:rPr>
              <w:fldChar w:fldCharType="end"/>
            </w:r>
          </w:p>
        </w:tc>
      </w:tr>
      <w:tr w:rsidR="00EF1DF2" w:rsidRPr="00DA35E5" w14:paraId="6917C4F2"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5802"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6811E8F" w14:textId="13040918" w:rsidR="00EF1DF2" w:rsidRPr="00CD453C" w:rsidRDefault="00EF1DF2" w:rsidP="00EF1DF2">
            <w:pPr>
              <w:pStyle w:val="Podnadpis"/>
            </w:pPr>
            <w:r w:rsidRPr="00CD453C">
              <w:t>Koncové zařízení je součástí služby</w:t>
            </w:r>
            <w:r w:rsidR="00402EFC">
              <w:t xml:space="preserve"> </w:t>
            </w:r>
            <w:r w:rsidR="00F475C3">
              <w:rPr>
                <w:vertAlign w:val="superscript"/>
              </w:rPr>
              <w:t>1</w:t>
            </w:r>
            <w:r w:rsidR="00402EFC">
              <w:rPr>
                <w:vertAlign w:val="superscript"/>
              </w:rPr>
              <w:t>1</w:t>
            </w:r>
            <w:r w:rsidRPr="00CD453C">
              <w:t xml:space="preserve">: </w:t>
            </w:r>
            <w:r w:rsidRPr="005C5713">
              <w:rPr>
                <w:b/>
              </w:rPr>
              <w:fldChar w:fldCharType="begin">
                <w:ffData>
                  <w:name w:val=""/>
                  <w:enabled/>
                  <w:calcOnExit w:val="0"/>
                  <w:ddList>
                    <w:listEntry w:val="Ano - Managed CPE"/>
                    <w:listEntry w:val="Ne - Unmanaged CPE"/>
                  </w:ddList>
                </w:ffData>
              </w:fldChar>
            </w:r>
            <w:r w:rsidRPr="005C5713">
              <w:rPr>
                <w:b/>
              </w:rPr>
              <w:instrText xml:space="preserve"> FORMDROPDOWN </w:instrText>
            </w:r>
            <w:r w:rsidR="00AC7921">
              <w:rPr>
                <w:b/>
              </w:rPr>
            </w:r>
            <w:r w:rsidR="00AC7921">
              <w:rPr>
                <w:b/>
              </w:rPr>
              <w:fldChar w:fldCharType="separate"/>
            </w:r>
            <w:r w:rsidRPr="005C5713">
              <w:rPr>
                <w:b/>
              </w:rPr>
              <w:fldChar w:fldCharType="end"/>
            </w:r>
          </w:p>
        </w:tc>
        <w:tc>
          <w:tcPr>
            <w:tcW w:w="4979" w:type="dxa"/>
            <w:gridSpan w:val="9"/>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27E0F24" w14:textId="5703325C" w:rsidR="00EF1DF2" w:rsidRPr="003A6D8D" w:rsidRDefault="00EF1DF2" w:rsidP="00EF1DF2">
            <w:pPr>
              <w:pStyle w:val="Podnadpis"/>
            </w:pPr>
            <w:r w:rsidRPr="00CD453C">
              <w:t>Varianta</w:t>
            </w:r>
            <w:r w:rsidR="0074428E">
              <w:t xml:space="preserve"> </w:t>
            </w:r>
            <w:r>
              <w:rPr>
                <w:vertAlign w:val="superscript"/>
              </w:rPr>
              <w:t>1</w:t>
            </w:r>
            <w:r w:rsidR="00402EFC">
              <w:rPr>
                <w:vertAlign w:val="superscript"/>
              </w:rPr>
              <w:t>2</w:t>
            </w:r>
            <w:r w:rsidRPr="00CD453C">
              <w:t xml:space="preserve">: </w:t>
            </w:r>
            <w:r w:rsidRPr="005C5713">
              <w:rPr>
                <w:b/>
              </w:rPr>
              <w:fldChar w:fldCharType="begin">
                <w:ffData>
                  <w:name w:val=""/>
                  <w:enabled/>
                  <w:calcOnExit w:val="0"/>
                  <w:ddList>
                    <w:listEntry w:val="          "/>
                    <w:listEntry w:val="Varianta A (bez CPE)"/>
                    <w:listEntry w:val="Varianta B (údržba CPE)"/>
                  </w:ddList>
                </w:ffData>
              </w:fldChar>
            </w:r>
            <w:r w:rsidRPr="005C5713">
              <w:rPr>
                <w:b/>
              </w:rPr>
              <w:instrText xml:space="preserve"> FORMDROPDOWN </w:instrText>
            </w:r>
            <w:r w:rsidR="00AC7921">
              <w:rPr>
                <w:b/>
              </w:rPr>
            </w:r>
            <w:r w:rsidR="00AC7921">
              <w:rPr>
                <w:b/>
              </w:rPr>
              <w:fldChar w:fldCharType="separate"/>
            </w:r>
            <w:r w:rsidRPr="005C5713">
              <w:rPr>
                <w:b/>
              </w:rPr>
              <w:fldChar w:fldCharType="end"/>
            </w:r>
          </w:p>
        </w:tc>
      </w:tr>
      <w:tr w:rsidR="00EF1DF2" w:rsidRPr="00DA35E5" w14:paraId="43524A95"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5802"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FEB7545" w14:textId="1CDD9C70" w:rsidR="00EF1DF2" w:rsidRPr="00CD453C" w:rsidRDefault="00EF1DF2" w:rsidP="00EF1DF2">
            <w:pPr>
              <w:pStyle w:val="Podnadpis"/>
            </w:pPr>
            <w:proofErr w:type="spellStart"/>
            <w:r w:rsidRPr="00CD453C">
              <w:t>Routing</w:t>
            </w:r>
            <w:proofErr w:type="spellEnd"/>
            <w:r w:rsidRPr="00CD453C">
              <w:t xml:space="preserve"> protokol</w:t>
            </w:r>
            <w:r w:rsidR="00402EFC">
              <w:t xml:space="preserve"> </w:t>
            </w:r>
            <w:r>
              <w:rPr>
                <w:vertAlign w:val="superscript"/>
              </w:rPr>
              <w:t>1</w:t>
            </w:r>
            <w:r w:rsidR="00402EFC">
              <w:rPr>
                <w:vertAlign w:val="superscript"/>
              </w:rPr>
              <w:t>2</w:t>
            </w:r>
            <w:r w:rsidRPr="00CD453C">
              <w:t xml:space="preserve">: </w:t>
            </w:r>
            <w:r w:rsidRPr="005C5713">
              <w:rPr>
                <w:b/>
              </w:rPr>
              <w:fldChar w:fldCharType="begin">
                <w:ffData>
                  <w:name w:val=""/>
                  <w:enabled/>
                  <w:calcOnExit w:val="0"/>
                  <w:ddList>
                    <w:listEntry w:val="          "/>
                    <w:listEntry w:val="BGP"/>
                    <w:listEntry w:val="RIP"/>
                    <w:listEntry w:val="Statické"/>
                  </w:ddList>
                </w:ffData>
              </w:fldChar>
            </w:r>
            <w:r w:rsidRPr="005C5713">
              <w:rPr>
                <w:b/>
              </w:rPr>
              <w:instrText xml:space="preserve"> FORMDROPDOWN </w:instrText>
            </w:r>
            <w:r w:rsidR="00AC7921">
              <w:rPr>
                <w:b/>
              </w:rPr>
            </w:r>
            <w:r w:rsidR="00AC7921">
              <w:rPr>
                <w:b/>
              </w:rPr>
              <w:fldChar w:fldCharType="separate"/>
            </w:r>
            <w:r w:rsidRPr="005C5713">
              <w:rPr>
                <w:b/>
              </w:rPr>
              <w:fldChar w:fldCharType="end"/>
            </w:r>
          </w:p>
        </w:tc>
        <w:tc>
          <w:tcPr>
            <w:tcW w:w="4979" w:type="dxa"/>
            <w:gridSpan w:val="9"/>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6FEAD7D" w14:textId="1F25F3DD" w:rsidR="00EF1DF2" w:rsidRPr="003A6D8D" w:rsidRDefault="00EF1DF2" w:rsidP="00EF1DF2">
            <w:pPr>
              <w:pStyle w:val="Podnadpis"/>
            </w:pPr>
            <w:r w:rsidRPr="00CD453C">
              <w:t>Typ koncového zařízení</w:t>
            </w:r>
            <w:r w:rsidR="00402EFC">
              <w:t xml:space="preserve"> </w:t>
            </w:r>
            <w:r>
              <w:rPr>
                <w:vertAlign w:val="superscript"/>
              </w:rPr>
              <w:t>1</w:t>
            </w:r>
            <w:r w:rsidR="00402EFC">
              <w:rPr>
                <w:vertAlign w:val="superscript"/>
              </w:rPr>
              <w:t>2</w:t>
            </w:r>
            <w:r w:rsidRPr="00CD453C">
              <w:t xml:space="preserve">: </w:t>
            </w:r>
            <w:r w:rsidRPr="005C5713">
              <w:rPr>
                <w:b/>
              </w:rPr>
              <w:fldChar w:fldCharType="begin">
                <w:ffData>
                  <w:name w:val="Text27"/>
                  <w:enabled/>
                  <w:calcOnExit w:val="0"/>
                  <w:textInput/>
                </w:ffData>
              </w:fldChar>
            </w:r>
            <w:r w:rsidRPr="005C5713">
              <w:rPr>
                <w:b/>
              </w:rPr>
              <w:instrText xml:space="preserve"> FORMTEXT </w:instrText>
            </w:r>
            <w:r w:rsidRPr="005C5713">
              <w:rPr>
                <w:b/>
              </w:rPr>
            </w:r>
            <w:r w:rsidRPr="005C5713">
              <w:rPr>
                <w:b/>
              </w:rPr>
              <w:fldChar w:fldCharType="separate"/>
            </w:r>
            <w:r w:rsidRPr="005C5713">
              <w:rPr>
                <w:b/>
              </w:rPr>
              <w:t> </w:t>
            </w:r>
            <w:r w:rsidRPr="005C5713">
              <w:rPr>
                <w:b/>
              </w:rPr>
              <w:t> </w:t>
            </w:r>
            <w:r w:rsidRPr="005C5713">
              <w:rPr>
                <w:b/>
              </w:rPr>
              <w:t> </w:t>
            </w:r>
            <w:r w:rsidRPr="005C5713">
              <w:rPr>
                <w:b/>
              </w:rPr>
              <w:t> </w:t>
            </w:r>
            <w:r w:rsidRPr="005C5713">
              <w:rPr>
                <w:b/>
              </w:rPr>
              <w:t> </w:t>
            </w:r>
            <w:r w:rsidRPr="005C5713">
              <w:rPr>
                <w:b/>
              </w:rPr>
              <w:fldChar w:fldCharType="end"/>
            </w:r>
          </w:p>
        </w:tc>
      </w:tr>
      <w:tr w:rsidR="00EF1DF2" w:rsidRPr="00DA35E5" w14:paraId="49C64255"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5802"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7041C7B" w14:textId="77777777" w:rsidR="00EF1DF2" w:rsidRPr="00CD453C" w:rsidRDefault="00EF1DF2" w:rsidP="00EF1DF2">
            <w:pPr>
              <w:pStyle w:val="Podnadpis"/>
            </w:pPr>
            <w:r w:rsidRPr="00CD453C">
              <w:t xml:space="preserve">Typ rozhraní: </w:t>
            </w:r>
            <w:r w:rsidRPr="0048358E">
              <w:rPr>
                <w:b/>
              </w:rPr>
              <w:fldChar w:fldCharType="begin">
                <w:ffData>
                  <w:name w:val=""/>
                  <w:enabled/>
                  <w:calcOnExit w:val="0"/>
                  <w:ddList>
                    <w:listEntry w:val="          "/>
                    <w:listEntry w:val="10Base-T"/>
                    <w:listEntry w:val="100Base-T"/>
                    <w:listEntry w:val="1000Base-T"/>
                    <w:listEntry w:val="1000Base-SX"/>
                    <w:listEntry w:val="1000Base-LX"/>
                    <w:listEntry w:val="1000Base-LH"/>
                    <w:listEntry w:val="1000Base-ZX"/>
                    <w:listEntry w:val="G.957"/>
                    <w:listEntry w:val="G.703"/>
                    <w:listEntry w:val="G.703/4"/>
                    <w:listEntry w:val="X.21"/>
                    <w:listEntry w:val="V.35"/>
                  </w:ddList>
                </w:ffData>
              </w:fldChar>
            </w:r>
            <w:r w:rsidRPr="0048358E">
              <w:rPr>
                <w:b/>
              </w:rPr>
              <w:instrText xml:space="preserve"> FORMDROPDOWN </w:instrText>
            </w:r>
            <w:r w:rsidR="00AC7921">
              <w:rPr>
                <w:b/>
              </w:rPr>
            </w:r>
            <w:r w:rsidR="00AC7921">
              <w:rPr>
                <w:b/>
              </w:rPr>
              <w:fldChar w:fldCharType="separate"/>
            </w:r>
            <w:r w:rsidRPr="0048358E">
              <w:rPr>
                <w:b/>
              </w:rPr>
              <w:fldChar w:fldCharType="end"/>
            </w:r>
          </w:p>
        </w:tc>
        <w:tc>
          <w:tcPr>
            <w:tcW w:w="4979" w:type="dxa"/>
            <w:gridSpan w:val="9"/>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3C5792C" w14:textId="77777777" w:rsidR="00EF1DF2" w:rsidRPr="00CD453C" w:rsidRDefault="00EF1DF2" w:rsidP="00EF1DF2">
            <w:pPr>
              <w:pStyle w:val="Podnadpis"/>
            </w:pPr>
            <w:r w:rsidRPr="00CD453C">
              <w:t xml:space="preserve">Konektor:  </w:t>
            </w:r>
            <w:r w:rsidRPr="005C5713">
              <w:rPr>
                <w:b/>
              </w:rPr>
              <w:fldChar w:fldCharType="begin">
                <w:ffData>
                  <w:name w:val=""/>
                  <w:enabled/>
                  <w:calcOnExit w:val="0"/>
                  <w:ddList>
                    <w:listEntry w:val="          "/>
                    <w:listEntry w:val="RJ-45 F"/>
                    <w:listEntry w:val="FC/PC"/>
                    <w:listEntry w:val="SC"/>
                    <w:listEntry w:val="LC"/>
                    <w:listEntry w:val="E2000"/>
                    <w:listEntry w:val="BNC 75 Ohm F"/>
                    <w:listEntry w:val="DB-15F"/>
                    <w:listEntry w:val="DB-25F"/>
                    <w:listEntry w:val="M-34F"/>
                  </w:ddList>
                </w:ffData>
              </w:fldChar>
            </w:r>
            <w:r w:rsidRPr="005C5713">
              <w:rPr>
                <w:b/>
              </w:rPr>
              <w:instrText xml:space="preserve"> FORMDROPDOWN </w:instrText>
            </w:r>
            <w:r w:rsidR="00AC7921">
              <w:rPr>
                <w:b/>
              </w:rPr>
            </w:r>
            <w:r w:rsidR="00AC7921">
              <w:rPr>
                <w:b/>
              </w:rPr>
              <w:fldChar w:fldCharType="separate"/>
            </w:r>
            <w:r w:rsidRPr="005C5713">
              <w:rPr>
                <w:b/>
              </w:rPr>
              <w:fldChar w:fldCharType="end"/>
            </w:r>
          </w:p>
        </w:tc>
      </w:tr>
      <w:tr w:rsidR="00EF1DF2" w:rsidRPr="00DA35E5" w14:paraId="251E82FA"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5802"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5EB9D4E" w14:textId="7F8D82BA" w:rsidR="00EF1DF2" w:rsidRPr="00CD453C" w:rsidRDefault="00EF1DF2" w:rsidP="00EF1DF2">
            <w:pPr>
              <w:pStyle w:val="Podnadpis"/>
            </w:pPr>
            <w:r w:rsidRPr="00CD453C">
              <w:t>Maximální rychlost přípojky pro 95% percentil:</w:t>
            </w:r>
            <w:r>
              <w:rPr>
                <w:rFonts w:cs="Arial"/>
                <w:b/>
                <w:szCs w:val="14"/>
              </w:rPr>
              <w:t xml:space="preserve"> </w:t>
            </w:r>
            <w:sdt>
              <w:sdtPr>
                <w:rPr>
                  <w:rFonts w:cs="Arial"/>
                  <w:b/>
                  <w:szCs w:val="14"/>
                </w:rPr>
                <w:id w:val="-119232259"/>
                <w:placeholder>
                  <w:docPart w:val="587304CF65164545B5E673AADEB0B43C"/>
                </w:placeholder>
                <w:dropDownList>
                  <w:listItem w:displayText="Nevyužito     " w:value="0 Mbits/s"/>
                  <w:listItem w:displayText="2 Mbit/s" w:value="2 Mbit/s"/>
                  <w:listItem w:displayText="4 Mbit/s" w:value="4 Mbit/s"/>
                  <w:listItem w:displayText="6 Mbit/s" w:value="6 Mbit/s"/>
                  <w:listItem w:displayText="8 Mbit/s" w:value="8 Mbit/s"/>
                  <w:listItem w:displayText="10 Mbit/s" w:value="10 Mbit/s"/>
                  <w:listItem w:displayText="12 Mbit/s" w:value="12 Mbit/s"/>
                  <w:listItem w:displayText="14 Mbit/s" w:value="14 Mbit/s"/>
                  <w:listItem w:displayText="16 Mbit/s" w:value="16 Mbit/s"/>
                  <w:listItem w:displayText="18 Mbit/s" w:value="18 Mbit/s"/>
                  <w:listItem w:displayText="20 Mbit/s" w:value="20 Mbit/s"/>
                  <w:listItem w:displayText="25 Mbit/s" w:value="25 Mbit/s"/>
                  <w:listItem w:displayText="30 Mbit/s" w:value="30 Mbit/s"/>
                  <w:listItem w:displayText="34 Mbit/s" w:value="34 Mbit/s"/>
                  <w:listItem w:displayText="40 Mbit/s" w:value="40 Mbit/s"/>
                  <w:listItem w:displayText="50 Mbit/s" w:value="50 Mbit/s"/>
                  <w:listItem w:displayText="60 Mbit/s" w:value="60 Mbit/s"/>
                  <w:listItem w:displayText="70 Mbit/s" w:value="70 Mbit/s"/>
                  <w:listItem w:displayText="80 Mbit/s" w:value="80 Mbit/s"/>
                  <w:listItem w:displayText="90 Mbit/s" w:value="90 Mbit/s"/>
                  <w:listItem w:displayText="100 Mbit/s" w:value="100 Mbit/s"/>
                  <w:listItem w:displayText="150 Mbit/s" w:value="150 Mbit/s"/>
                  <w:listItem w:displayText="200 Mbit/s" w:value="200 Mbit/s"/>
                  <w:listItem w:displayText="250 Mbit/s" w:value="250 Mbit/s"/>
                  <w:listItem w:displayText="300 Mbit/s" w:value="300 Mbit/s"/>
                  <w:listItem w:displayText="350 Mbit/s" w:value="350 Mbit/s"/>
                  <w:listItem w:displayText="400 Mbit/s" w:value="400 Mbit/s"/>
                  <w:listItem w:displayText="500 Mbit/s" w:value="500 Mbit/s"/>
                  <w:listItem w:displayText="600 Mbit/s" w:value="600 Mbit/s"/>
                  <w:listItem w:displayText="700 Mbit/s" w:value="700 Mbit/s"/>
                  <w:listItem w:displayText="800 Mbit/s" w:value="800 Mbit/s"/>
                  <w:listItem w:displayText="900 Mbit/s" w:value="900 Mbit/s"/>
                  <w:listItem w:displayText="1 Gbit/s" w:value="1 Gbit/s"/>
                  <w:listItem w:displayText="1,5 Gbit/s" w:value="1,5 Gbit/s"/>
                  <w:listItem w:displayText="2 Gbit/s" w:value="2 Gbit/s"/>
                  <w:listItem w:displayText="2,5 Gbit/s" w:value="2,5 Gbit/s"/>
                  <w:listItem w:displayText="3 Gbit/s" w:value="3 Gbit/s"/>
                  <w:listItem w:displayText="4 Gbit/s" w:value="4 Gbit/s"/>
                  <w:listItem w:displayText="5 Gbit/s" w:value="5 Gbit/s"/>
                  <w:listItem w:displayText="6 Gbit/s" w:value="6 Gbit/s"/>
                  <w:listItem w:displayText="7 Gbit/s" w:value="7 Gbit/s"/>
                  <w:listItem w:displayText="8 Gbit/s" w:value="8 Gbit/s"/>
                  <w:listItem w:displayText="9 Gbit/s" w:value="9 Gbit/s"/>
                  <w:listItem w:displayText="10 Gbit/s" w:value="10 Gbit/s"/>
                  <w:listItem w:displayText="15 Gbit/s" w:value="15 Gbit/s"/>
                  <w:listItem w:displayText="20 Gbit/s" w:value="20 Gbit/s"/>
                  <w:listItem w:displayText="30 Gbit/s" w:value="30 Gbit/s"/>
                  <w:listItem w:displayText="40 Gbit/s" w:value="40 Gbit/s"/>
                  <w:listItem w:displayText="50 Gbit/s" w:value="50 Gbit/s"/>
                  <w:listItem w:displayText="60 Gbit/s" w:value="60 Gbit/s"/>
                  <w:listItem w:displayText="70 Gbit/s" w:value="70 Gbit/s"/>
                  <w:listItem w:displayText="80 Gbit/s" w:value="80 Gbit/s"/>
                  <w:listItem w:displayText="90 Gbit/s" w:value="90 Gbit/s"/>
                  <w:listItem w:displayText="100 Gbit/s" w:value="100 Gbit/s"/>
                </w:dropDownList>
              </w:sdtPr>
              <w:sdtEndPr/>
              <w:sdtContent>
                <w:r>
                  <w:rPr>
                    <w:rFonts w:cs="Arial"/>
                    <w:b/>
                    <w:szCs w:val="14"/>
                  </w:rPr>
                  <w:t xml:space="preserve">Nevyužito     </w:t>
                </w:r>
              </w:sdtContent>
            </w:sdt>
            <w:r>
              <w:rPr>
                <w:vertAlign w:val="superscript"/>
              </w:rPr>
              <w:t>1</w:t>
            </w:r>
            <w:r w:rsidR="00402EFC">
              <w:rPr>
                <w:vertAlign w:val="superscript"/>
              </w:rPr>
              <w:t>3</w:t>
            </w:r>
          </w:p>
        </w:tc>
        <w:tc>
          <w:tcPr>
            <w:tcW w:w="4979" w:type="dxa"/>
            <w:gridSpan w:val="9"/>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AFE9ECA" w14:textId="77777777" w:rsidR="00EF1DF2" w:rsidRPr="00CD453C" w:rsidRDefault="00EF1DF2" w:rsidP="00EF1DF2">
            <w:pPr>
              <w:pStyle w:val="Podnadpis"/>
            </w:pPr>
            <w:r>
              <w:t xml:space="preserve">Připojení do </w:t>
            </w:r>
            <w:proofErr w:type="gramStart"/>
            <w:r>
              <w:t>OSS</w:t>
            </w:r>
            <w:proofErr w:type="gramEnd"/>
            <w:r>
              <w:t xml:space="preserve"> SAP</w:t>
            </w:r>
            <w:r w:rsidRPr="00CD453C">
              <w:t xml:space="preserve">: </w:t>
            </w:r>
            <w:r w:rsidRPr="005C5713">
              <w:rPr>
                <w:b/>
              </w:rPr>
              <w:fldChar w:fldCharType="begin">
                <w:ffData>
                  <w:name w:val=""/>
                  <w:enabled/>
                  <w:calcOnExit w:val="0"/>
                  <w:ddList>
                    <w:listEntry w:val="Ne"/>
                    <w:listEntry w:val="Ano"/>
                  </w:ddList>
                </w:ffData>
              </w:fldChar>
            </w:r>
            <w:r w:rsidRPr="005C5713">
              <w:rPr>
                <w:b/>
              </w:rPr>
              <w:instrText xml:space="preserve"> FORMDROPDOWN </w:instrText>
            </w:r>
            <w:r w:rsidR="00AC7921">
              <w:rPr>
                <w:b/>
              </w:rPr>
            </w:r>
            <w:r w:rsidR="00AC7921">
              <w:rPr>
                <w:b/>
              </w:rPr>
              <w:fldChar w:fldCharType="separate"/>
            </w:r>
            <w:r w:rsidRPr="005C5713">
              <w:rPr>
                <w:b/>
              </w:rPr>
              <w:fldChar w:fldCharType="end"/>
            </w:r>
            <w:r w:rsidRPr="005C5713">
              <w:rPr>
                <w:b/>
              </w:rPr>
              <w:t xml:space="preserve">  </w:t>
            </w:r>
          </w:p>
        </w:tc>
      </w:tr>
      <w:tr w:rsidR="00EF1DF2" w:rsidRPr="00F4563F" w14:paraId="196CD2E9" w14:textId="77777777" w:rsidTr="00684359">
        <w:trPr>
          <w:gridBefore w:val="1"/>
          <w:wBefore w:w="10" w:type="dxa"/>
          <w:trHeight w:val="227"/>
        </w:trPr>
        <w:tc>
          <w:tcPr>
            <w:tcW w:w="10781" w:type="dxa"/>
            <w:gridSpan w:val="16"/>
            <w:tcBorders>
              <w:top w:val="nil"/>
              <w:left w:val="nil"/>
              <w:bottom w:val="single" w:sz="4" w:space="0" w:color="A8A8A8" w:themeColor="accent2"/>
              <w:right w:val="nil"/>
            </w:tcBorders>
            <w:vAlign w:val="center"/>
          </w:tcPr>
          <w:p w14:paraId="1E937143" w14:textId="14F091C0" w:rsidR="00EF1DF2" w:rsidRPr="00F4563F" w:rsidRDefault="00EF1DF2" w:rsidP="00F4563F">
            <w:pPr>
              <w:tabs>
                <w:tab w:val="left" w:pos="426"/>
              </w:tabs>
              <w:rPr>
                <w:b/>
                <w:bCs/>
                <w:color w:val="E20074"/>
                <w:sz w:val="18"/>
                <w:szCs w:val="18"/>
              </w:rPr>
            </w:pPr>
            <w:r w:rsidRPr="00F4563F">
              <w:rPr>
                <w:b/>
                <w:bCs/>
                <w:color w:val="E20074"/>
                <w:sz w:val="18"/>
                <w:szCs w:val="18"/>
              </w:rPr>
              <w:t>Profesionální internet - doplňkové služby (přípojky)</w:t>
            </w:r>
          </w:p>
        </w:tc>
      </w:tr>
      <w:tr w:rsidR="00EF1DF2" w:rsidRPr="00DA35E5" w14:paraId="2E354FA8" w14:textId="77777777" w:rsidTr="00D80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6469" w:type="dxa"/>
            <w:gridSpan w:val="11"/>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EE3F7A0" w14:textId="49B620A1" w:rsidR="00EF1DF2" w:rsidRDefault="00EF1DF2" w:rsidP="00EF1DF2">
            <w:pPr>
              <w:pStyle w:val="Podnadpis"/>
            </w:pPr>
            <w:proofErr w:type="spellStart"/>
            <w:r w:rsidRPr="00CD453C">
              <w:t>Back</w:t>
            </w:r>
            <w:proofErr w:type="spellEnd"/>
            <w:r w:rsidRPr="00CD453C">
              <w:t xml:space="preserve">-up </w:t>
            </w:r>
            <w:r>
              <w:t>dedikovaná přípojka</w:t>
            </w:r>
            <w:r w:rsidR="00676036">
              <w:t xml:space="preserve"> (symetrická)</w:t>
            </w:r>
            <w:r w:rsidRPr="00CD453C">
              <w:t xml:space="preserve">: </w:t>
            </w:r>
            <w:sdt>
              <w:sdtPr>
                <w:rPr>
                  <w:rFonts w:cs="Arial"/>
                  <w:b/>
                  <w:szCs w:val="14"/>
                </w:rPr>
                <w:id w:val="1228499292"/>
                <w:placeholder>
                  <w:docPart w:val="A47A5BCF0C3E448CB6A38801D6E258AD"/>
                </w:placeholder>
                <w:dropDownList>
                  <w:listItem w:displayText="Ne          " w:value="0 Mbits/s"/>
                  <w:listItem w:displayText="2 Mbit/s" w:value="2 Mbit/s"/>
                  <w:listItem w:displayText="4 Mbit/s" w:value="4 Mbit/s"/>
                  <w:listItem w:displayText="6 Mbit/s" w:value="6 Mbit/s"/>
                  <w:listItem w:displayText="8 Mbit/s" w:value="8 Mbit/s"/>
                  <w:listItem w:displayText="10 Mbit/s" w:value="10 Mbit/s"/>
                  <w:listItem w:displayText="12 Mbit/s" w:value="12 Mbit/s"/>
                  <w:listItem w:displayText="14 Mbit/s" w:value="14 Mbit/s"/>
                  <w:listItem w:displayText="16 Mbit/s" w:value="16 Mbit/s"/>
                  <w:listItem w:displayText="18 Mbit/s" w:value="18 Mbit/s"/>
                  <w:listItem w:displayText="20 Mbit/s" w:value="20 Mbit/s"/>
                  <w:listItem w:displayText="25 Mbit/s" w:value="25 Mbit/s"/>
                  <w:listItem w:displayText="30 Mbit/s" w:value="30 Mbit/s"/>
                  <w:listItem w:displayText="34 Mbit/s" w:value="34 Mbit/s"/>
                  <w:listItem w:displayText="40 Mbit/s" w:value="40 Mbit/s"/>
                  <w:listItem w:displayText="50 Mbit/s" w:value="50 Mbit/s"/>
                  <w:listItem w:displayText="60 Mbit/s" w:value="60 Mbit/s"/>
                  <w:listItem w:displayText="70 Mbit/s" w:value="70 Mbit/s"/>
                  <w:listItem w:displayText="80 Mbit/s" w:value="80 Mbit/s"/>
                  <w:listItem w:displayText="90 Mbit/s" w:value="90 Mbit/s"/>
                  <w:listItem w:displayText="100 Mbit/s" w:value="100 Mbit/s"/>
                  <w:listItem w:displayText="150 Mbit/s" w:value="150 Mbit/s"/>
                  <w:listItem w:displayText="200 Mbit/s" w:value="200 Mbit/s"/>
                  <w:listItem w:displayText="250 Mbit/s" w:value="250 Mbit/s"/>
                  <w:listItem w:displayText="300 Mbit/s" w:value="300 Mbit/s"/>
                  <w:listItem w:displayText="350 Mbit/s" w:value="350 Mbit/s"/>
                  <w:listItem w:displayText="400 Mbit/s" w:value="400 Mbit/s"/>
                  <w:listItem w:displayText="500 Mbit/s" w:value="500 Mbit/s"/>
                  <w:listItem w:displayText="600 Mbit/s" w:value="600 Mbit/s"/>
                  <w:listItem w:displayText="700 Mbit/s" w:value="700 Mbit/s"/>
                  <w:listItem w:displayText="800 Mbit/s" w:value="800 Mbit/s"/>
                  <w:listItem w:displayText="900 Mbit/s" w:value="900 Mbit/s"/>
                  <w:listItem w:displayText="1 Gbit/s" w:value="1 Gbit/s"/>
                  <w:listItem w:displayText="1,5 Gbit/s" w:value="1,5 Gbit/s"/>
                  <w:listItem w:displayText="2 Gbit/s" w:value="2 Gbit/s"/>
                  <w:listItem w:displayText="2,5 Gbit/s" w:value="2,5 Gbit/s"/>
                  <w:listItem w:displayText="3 Gbit/s" w:value="3 Gbit/s"/>
                  <w:listItem w:displayText="4 Gbit/s" w:value="4 Gbit/s"/>
                  <w:listItem w:displayText="5 Gbit/s" w:value="5 Gbit/s"/>
                  <w:listItem w:displayText="6 Gbit/s" w:value="6 Gbit/s"/>
                  <w:listItem w:displayText="7 Gbit/s" w:value="7 Gbit/s"/>
                  <w:listItem w:displayText="8 Gbit/s" w:value="8 Gbit/s"/>
                  <w:listItem w:displayText="9 Gbit/s" w:value="9 Gbit/s"/>
                  <w:listItem w:displayText="10 Gbit/s" w:value="10 Gbit/s"/>
                  <w:listItem w:displayText="15 Gbit/s" w:value="15 Gbit/s"/>
                  <w:listItem w:displayText="20 Gbit/s" w:value="20 Gbit/s"/>
                  <w:listItem w:displayText="30 Gbit/s" w:value="30 Gbit/s"/>
                  <w:listItem w:displayText="40 Gbit/s" w:value="40 Gbit/s"/>
                  <w:listItem w:displayText="50 Gbit/s" w:value="50 Gbit/s"/>
                  <w:listItem w:displayText="60 Gbit/s" w:value="60 Gbit/s"/>
                  <w:listItem w:displayText="70 Gbit/s" w:value="70 Gbit/s"/>
                  <w:listItem w:displayText="80 Gbit/s" w:value="80 Gbit/s"/>
                  <w:listItem w:displayText="90 Gbit/s" w:value="90 Gbit/s"/>
                  <w:listItem w:displayText="100 Gbit/s" w:value="100 Gbit/s"/>
                </w:dropDownList>
              </w:sdtPr>
              <w:sdtEndPr/>
              <w:sdtContent>
                <w:r>
                  <w:rPr>
                    <w:rFonts w:cs="Arial"/>
                    <w:b/>
                    <w:szCs w:val="14"/>
                  </w:rPr>
                  <w:t xml:space="preserve">Ne          </w:t>
                </w:r>
              </w:sdtContent>
            </w:sdt>
            <w:r w:rsidR="00D80FAB">
              <w:rPr>
                <w:rFonts w:cs="Arial"/>
                <w:b/>
                <w:szCs w:val="14"/>
              </w:rPr>
              <w:t xml:space="preserve"> </w:t>
            </w:r>
            <w:r w:rsidR="0074428E">
              <w:t>nebo (asymetrická</w:t>
            </w:r>
            <w:r w:rsidR="00D80FAB" w:rsidRPr="00CD453C">
              <w:t>):</w:t>
            </w:r>
            <w:r w:rsidR="00D80FAB">
              <w:rPr>
                <w:rFonts w:cs="Arial"/>
                <w:b/>
                <w:szCs w:val="14"/>
              </w:rPr>
              <w:t xml:space="preserve"> </w:t>
            </w:r>
            <w:sdt>
              <w:sdtPr>
                <w:rPr>
                  <w:rFonts w:cs="Arial"/>
                  <w:b/>
                  <w:szCs w:val="14"/>
                </w:rPr>
                <w:id w:val="-1657684577"/>
                <w:placeholder>
                  <w:docPart w:val="322275F4FA354F2487F76B7DEA9365F7"/>
                </w:placeholder>
                <w:dropDownList>
                  <w:listItem w:displayText="Ne                  " w:value="0 Mbits/s"/>
                  <w:listItem w:displayText="2048/512 kbit/s 1:1" w:value="2048/512 kbit/s 1:1"/>
                  <w:listItem w:displayText="3072/512 kbit/s 1:1" w:value="3072/512 kbit/s 1:1"/>
                  <w:listItem w:displayText="4096/512 kbit/s 1:1" w:value="4096/512 kbit/s 1:1"/>
                  <w:listItem w:displayText="16/1 Mbit/s 1:1" w:value="16/1 Mbit/s 1:1"/>
                  <w:listItem w:displayText="24/2 Mbit/s 1:1" w:value="24/2 Mbit/s 1:1"/>
                  <w:listItem w:displayText="40/4 Mbit/s 1:1" w:value="40/4 Mbit/s 1:1"/>
                </w:dropDownList>
              </w:sdtPr>
              <w:sdtEndPr/>
              <w:sdtContent>
                <w:r w:rsidR="00D80FAB">
                  <w:rPr>
                    <w:rFonts w:cs="Arial"/>
                    <w:b/>
                    <w:szCs w:val="14"/>
                  </w:rPr>
                  <w:t xml:space="preserve">Ne                  </w:t>
                </w:r>
              </w:sdtContent>
            </w:sdt>
          </w:p>
        </w:tc>
        <w:tc>
          <w:tcPr>
            <w:tcW w:w="4312" w:type="dxa"/>
            <w:gridSpan w:val="5"/>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A9FC42B" w14:textId="30AFD940" w:rsidR="00EF1DF2" w:rsidRPr="00DA35E5" w:rsidRDefault="00EF1DF2" w:rsidP="00D80FAB">
            <w:pPr>
              <w:pStyle w:val="Podnadpis"/>
            </w:pPr>
            <w:proofErr w:type="spellStart"/>
            <w:r>
              <w:t>Back</w:t>
            </w:r>
            <w:proofErr w:type="spellEnd"/>
            <w:r>
              <w:t>-up alternativní přípojka</w:t>
            </w:r>
            <w:r w:rsidR="0074428E">
              <w:t xml:space="preserve"> </w:t>
            </w:r>
            <w:r>
              <w:rPr>
                <w:vertAlign w:val="superscript"/>
              </w:rPr>
              <w:t>1</w:t>
            </w:r>
            <w:r w:rsidR="00402EFC">
              <w:rPr>
                <w:vertAlign w:val="superscript"/>
              </w:rPr>
              <w:t>4</w:t>
            </w:r>
            <w:r w:rsidRPr="00CD453C">
              <w:t xml:space="preserve">: </w:t>
            </w:r>
            <w:r w:rsidR="00D80FAB">
              <w:rPr>
                <w:rFonts w:cs="Arial"/>
                <w:b/>
                <w:szCs w:val="14"/>
              </w:rPr>
              <w:fldChar w:fldCharType="begin">
                <w:ffData>
                  <w:name w:val=""/>
                  <w:enabled/>
                  <w:calcOnExit w:val="0"/>
                  <w:ddList>
                    <w:listEntry w:val="Ne"/>
                    <w:listEntry w:val="Ano - Mobilní přípojka"/>
                    <w:listEntry w:val="Ano - Satelit 20/6 Mbit/s "/>
                    <w:listEntry w:val="Ano - Ve správě účastníka"/>
                    <w:listEntry w:val="Ano - Od Poskytovatele - jiná"/>
                  </w:ddList>
                </w:ffData>
              </w:fldChar>
            </w:r>
            <w:r w:rsidR="00D80FAB">
              <w:rPr>
                <w:rFonts w:cs="Arial"/>
                <w:b/>
                <w:szCs w:val="14"/>
              </w:rPr>
              <w:instrText xml:space="preserve"> FORMDROPDOWN </w:instrText>
            </w:r>
            <w:r w:rsidR="00AC7921">
              <w:rPr>
                <w:rFonts w:cs="Arial"/>
                <w:b/>
                <w:szCs w:val="14"/>
              </w:rPr>
            </w:r>
            <w:r w:rsidR="00AC7921">
              <w:rPr>
                <w:rFonts w:cs="Arial"/>
                <w:b/>
                <w:szCs w:val="14"/>
              </w:rPr>
              <w:fldChar w:fldCharType="separate"/>
            </w:r>
            <w:r w:rsidR="00D80FAB">
              <w:rPr>
                <w:rFonts w:cs="Arial"/>
                <w:b/>
                <w:szCs w:val="14"/>
              </w:rPr>
              <w:fldChar w:fldCharType="end"/>
            </w:r>
          </w:p>
        </w:tc>
      </w:tr>
      <w:tr w:rsidR="00EF1DF2" w:rsidRPr="00DA35E5" w14:paraId="66DF078A"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5802"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E3DB60C" w14:textId="64C6141E" w:rsidR="00EF1DF2" w:rsidRDefault="00EF1DF2" w:rsidP="00676036">
            <w:pPr>
              <w:pStyle w:val="Podnadpis"/>
            </w:pPr>
            <w:proofErr w:type="spellStart"/>
            <w:r w:rsidRPr="00CD453C">
              <w:t>Back</w:t>
            </w:r>
            <w:proofErr w:type="spellEnd"/>
            <w:r w:rsidRPr="00CD453C">
              <w:t xml:space="preserve">-up </w:t>
            </w:r>
            <w:r>
              <w:t>sdílená</w:t>
            </w:r>
            <w:r w:rsidRPr="00CD453C">
              <w:t xml:space="preserve"> přípojka: </w:t>
            </w:r>
            <w:sdt>
              <w:sdtPr>
                <w:rPr>
                  <w:rFonts w:cs="Arial"/>
                  <w:b/>
                  <w:szCs w:val="14"/>
                </w:rPr>
                <w:id w:val="-285429866"/>
                <w:placeholder>
                  <w:docPart w:val="66AD733A7FA6488B9C2292D6F3A40763"/>
                </w:placeholder>
                <w:dropDownList>
                  <w:listItem w:displayText="Ne                  " w:value="0 Mbits/s"/>
                  <w:listItem w:displayText="ADSL 2048/128 kbit/s 1:50" w:value="ADSL 2048/128 kbit/s 1:50"/>
                  <w:listItem w:displayText="ADSL 4096/256 kbit/s 1:50" w:value="ADSL 4096/256 kbit/s 1:50"/>
                  <w:listItem w:displayText="ADSL 6144/384 kbit/s 1:50" w:value="ADSL 6144/384 kbit/s 1:50"/>
                  <w:listItem w:displayText="ADSL 8192/512 kbit/s 1:50" w:value="ADSL 8192/512 kbit/s 1:50"/>
                  <w:listItem w:displayText="ADSL 10240/512 kbit/s 1:50" w:value="ADSL 10240/512 kbit/s 1:50"/>
                  <w:listItem w:displayText="ADSL 16384/768 kbit/s 1:50" w:value="ADSL 16384/768 kbit/s 1:50"/>
                  <w:listItem w:displayText="ADSL 2048/128 kbit/s 1:20" w:value="ADSL 2048/128 kbit/s 1:20"/>
                  <w:listItem w:displayText="ADSL 4096/256 kbit/s 1:20" w:value="ADSL 4096/256 kbit/s 1:20"/>
                  <w:listItem w:displayText="ADSL 6144/384 kbit/s 1:20" w:value="ADSL 6144/384 kbit/s 1:20"/>
                  <w:listItem w:displayText="ADSL 8192/512 kbit/s 1:20" w:value="ADSL 8192/512 kbit/s 1:20"/>
                  <w:listItem w:displayText="ADSL 10240/512 kbit/s 1:20" w:value="ADSL 10240/512 kbit/s 1:20"/>
                  <w:listItem w:displayText="ADSL 16384/768 kbit/s 1:20" w:value="ADSL 16384/768 kbit/s 1:20"/>
                  <w:listItem w:displayText="VDSL 2048/256 kbit/s 1:50" w:value="VDSL 2048/256 kbit/s 1:50"/>
                  <w:listItem w:displayText="VDSL 8192/512 kbit/s 1:50" w:value="VDSL 8192/512 kbit/s 1:50"/>
                  <w:listItem w:displayText="VDSL 20480/2048 kbit/s 1:50" w:value="VDSL 20480/2048 kbit/s 1:50"/>
                  <w:listItem w:displayText="VDSL 51200/5120 kbit/s 1:50" w:value="VDSL 51200/5120 kbit/s 1:50"/>
                  <w:listItem w:displayText="VDSL 2048/256 kbit/s 1:20" w:value="VDSL 2048/256 kbit/s 1:20"/>
                  <w:listItem w:displayText="VDSL 8192/512 kbit/s 1:20" w:value="VDSL 8192/512 kbit/s 1:20"/>
                  <w:listItem w:displayText="VDSL 20480/2048 kbit/s 1:20" w:value="VDSL 20480/2048 kbit/s 1:20"/>
                  <w:listItem w:displayText="VDSL 51200/5120 kbit/s 1:20" w:value="VDSL 51200/5120 kbit/s 1:20"/>
                </w:dropDownList>
              </w:sdtPr>
              <w:sdtEndPr/>
              <w:sdtContent>
                <w:r w:rsidR="00676036">
                  <w:rPr>
                    <w:rFonts w:cs="Arial"/>
                    <w:b/>
                    <w:szCs w:val="14"/>
                  </w:rPr>
                  <w:t xml:space="preserve">Ne                  </w:t>
                </w:r>
              </w:sdtContent>
            </w:sdt>
          </w:p>
        </w:tc>
        <w:tc>
          <w:tcPr>
            <w:tcW w:w="4979" w:type="dxa"/>
            <w:gridSpan w:val="9"/>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07DD848" w14:textId="77777777" w:rsidR="00EF1DF2" w:rsidRPr="00DA35E5" w:rsidRDefault="00EF1DF2" w:rsidP="00EF1DF2">
            <w:pPr>
              <w:pStyle w:val="Podnadpis"/>
            </w:pPr>
            <w:r w:rsidRPr="00BA5B02">
              <w:t xml:space="preserve">Účastnické číslo pro </w:t>
            </w:r>
            <w:proofErr w:type="spellStart"/>
            <w:r w:rsidRPr="00BA5B02">
              <w:t>back</w:t>
            </w:r>
            <w:proofErr w:type="spellEnd"/>
            <w:r w:rsidRPr="00BA5B02">
              <w:t>-up sdílenou přípojku</w:t>
            </w:r>
            <w:r w:rsidRPr="00F85EF9">
              <w:t xml:space="preserve">: </w:t>
            </w:r>
            <w:r w:rsidRPr="005C5713">
              <w:rPr>
                <w:b/>
              </w:rPr>
              <w:fldChar w:fldCharType="begin">
                <w:ffData>
                  <w:name w:val="Text36"/>
                  <w:enabled/>
                  <w:calcOnExit w:val="0"/>
                  <w:textInput/>
                </w:ffData>
              </w:fldChar>
            </w:r>
            <w:r w:rsidRPr="005C5713">
              <w:rPr>
                <w:b/>
              </w:rPr>
              <w:instrText xml:space="preserve"> FORMTEXT </w:instrText>
            </w:r>
            <w:r w:rsidRPr="005C5713">
              <w:rPr>
                <w:b/>
              </w:rPr>
            </w:r>
            <w:r w:rsidRPr="005C5713">
              <w:rPr>
                <w:b/>
              </w:rPr>
              <w:fldChar w:fldCharType="separate"/>
            </w:r>
            <w:r w:rsidRPr="005C5713">
              <w:rPr>
                <w:b/>
                <w:noProof/>
              </w:rPr>
              <w:t> </w:t>
            </w:r>
            <w:r w:rsidRPr="005C5713">
              <w:rPr>
                <w:b/>
                <w:noProof/>
              </w:rPr>
              <w:t> </w:t>
            </w:r>
            <w:r w:rsidRPr="005C5713">
              <w:rPr>
                <w:b/>
                <w:noProof/>
              </w:rPr>
              <w:t> </w:t>
            </w:r>
            <w:r w:rsidRPr="005C5713">
              <w:rPr>
                <w:b/>
                <w:noProof/>
              </w:rPr>
              <w:t> </w:t>
            </w:r>
            <w:r w:rsidRPr="005C5713">
              <w:rPr>
                <w:b/>
                <w:noProof/>
              </w:rPr>
              <w:t> </w:t>
            </w:r>
            <w:r w:rsidRPr="005C5713">
              <w:rPr>
                <w:b/>
              </w:rPr>
              <w:fldChar w:fldCharType="end"/>
            </w:r>
          </w:p>
        </w:tc>
      </w:tr>
      <w:tr w:rsidR="00EF1DF2" w:rsidRPr="00DA35E5" w14:paraId="2933783A"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5802"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5311A9E" w14:textId="77777777" w:rsidR="00EF1DF2" w:rsidRPr="00CD453C" w:rsidRDefault="00EF1DF2" w:rsidP="00EF1DF2">
            <w:pPr>
              <w:pStyle w:val="Podnadpis"/>
            </w:pPr>
            <w:proofErr w:type="spellStart"/>
            <w:r>
              <w:t>Ref</w:t>
            </w:r>
            <w:proofErr w:type="spellEnd"/>
            <w:r>
              <w:t xml:space="preserve">. Číslo o2: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979" w:type="dxa"/>
            <w:gridSpan w:val="9"/>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7D6DEF1" w14:textId="77777777" w:rsidR="00EF1DF2" w:rsidRPr="00BA5B02" w:rsidRDefault="00EF1DF2" w:rsidP="00EF1DF2">
            <w:pPr>
              <w:pStyle w:val="Podnadpis"/>
            </w:pPr>
            <w:r>
              <w:t xml:space="preserve">Typ telefonní linky: </w:t>
            </w:r>
            <w:r>
              <w:rPr>
                <w:rFonts w:cs="Arial"/>
                <w:b/>
                <w:szCs w:val="14"/>
              </w:rPr>
              <w:fldChar w:fldCharType="begin">
                <w:ffData>
                  <w:name w:val=""/>
                  <w:enabled/>
                  <w:calcOnExit w:val="0"/>
                  <w:ddList>
                    <w:listEntry w:val="          "/>
                    <w:listEntry w:val="POTS (FXS)"/>
                    <w:listEntry w:val="ISDN2 (BRI)"/>
                    <w:listEntry w:val="bez tel. linky"/>
                  </w:ddList>
                </w:ffData>
              </w:fldChar>
            </w:r>
            <w:r>
              <w:rPr>
                <w:rFonts w:cs="Arial"/>
                <w:b/>
                <w:szCs w:val="14"/>
              </w:rPr>
              <w:instrText xml:space="preserve"> FORMDROPDOWN </w:instrText>
            </w:r>
            <w:r w:rsidR="00AC7921">
              <w:rPr>
                <w:rFonts w:cs="Arial"/>
                <w:b/>
                <w:szCs w:val="14"/>
              </w:rPr>
            </w:r>
            <w:r w:rsidR="00AC7921">
              <w:rPr>
                <w:rFonts w:cs="Arial"/>
                <w:b/>
                <w:szCs w:val="14"/>
              </w:rPr>
              <w:fldChar w:fldCharType="separate"/>
            </w:r>
            <w:r>
              <w:rPr>
                <w:rFonts w:cs="Arial"/>
                <w:b/>
                <w:szCs w:val="14"/>
              </w:rPr>
              <w:fldChar w:fldCharType="end"/>
            </w:r>
          </w:p>
        </w:tc>
      </w:tr>
      <w:tr w:rsidR="00EF1DF2" w14:paraId="6EA9C250" w14:textId="77777777" w:rsidTr="00684359">
        <w:tblPrEx>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PrEx>
        <w:trPr>
          <w:gridBefore w:val="1"/>
          <w:wBefore w:w="10" w:type="dxa"/>
          <w:trHeight w:val="227"/>
        </w:trPr>
        <w:tc>
          <w:tcPr>
            <w:tcW w:w="4385" w:type="dxa"/>
            <w:gridSpan w:val="5"/>
            <w:shd w:val="clear" w:color="auto" w:fill="auto"/>
            <w:vAlign w:val="center"/>
          </w:tcPr>
          <w:p w14:paraId="36981726" w14:textId="5A270743" w:rsidR="00EF1DF2" w:rsidRPr="00361008" w:rsidRDefault="00EF1DF2" w:rsidP="00EF1DF2">
            <w:pPr>
              <w:pStyle w:val="Podnadpis"/>
            </w:pPr>
            <w:r w:rsidRPr="00AA6780">
              <w:t>Provozní statistiky</w:t>
            </w:r>
            <w:r w:rsidR="00F51FA2">
              <w:t xml:space="preserve"> </w:t>
            </w:r>
            <w:r w:rsidR="00F51FA2">
              <w:rPr>
                <w:vertAlign w:val="superscript"/>
              </w:rPr>
              <w:t>1</w:t>
            </w:r>
            <w:r w:rsidR="00402EFC">
              <w:rPr>
                <w:vertAlign w:val="superscript"/>
              </w:rPr>
              <w:t>5</w:t>
            </w:r>
            <w:r w:rsidRPr="00AA6780">
              <w:t xml:space="preserve">: </w:t>
            </w:r>
            <w:r w:rsidRPr="005C5713">
              <w:rPr>
                <w:b/>
              </w:rPr>
              <w:fldChar w:fldCharType="begin">
                <w:ffData>
                  <w:name w:val=""/>
                  <w:enabled/>
                  <w:calcOnExit w:val="0"/>
                  <w:ddList>
                    <w:listEntry w:val="Ne"/>
                    <w:listEntry w:val="Basic - zahrnuje základní měření"/>
                    <w:listEntry w:val="Advanced - zahrnuje základní/QoS měření"/>
                    <w:listEntry w:val="Advanced - zahrnuje základní/QoS/IP SLA měření"/>
                  </w:ddList>
                </w:ffData>
              </w:fldChar>
            </w:r>
            <w:r w:rsidRPr="005C5713">
              <w:rPr>
                <w:b/>
              </w:rPr>
              <w:instrText xml:space="preserve"> FORMDROPDOWN </w:instrText>
            </w:r>
            <w:r w:rsidR="00AC7921">
              <w:rPr>
                <w:b/>
              </w:rPr>
            </w:r>
            <w:r w:rsidR="00AC7921">
              <w:rPr>
                <w:b/>
              </w:rPr>
              <w:fldChar w:fldCharType="separate"/>
            </w:r>
            <w:r w:rsidRPr="005C5713">
              <w:rPr>
                <w:b/>
              </w:rPr>
              <w:fldChar w:fldCharType="end"/>
            </w:r>
          </w:p>
        </w:tc>
        <w:tc>
          <w:tcPr>
            <w:tcW w:w="3118" w:type="dxa"/>
            <w:gridSpan w:val="8"/>
            <w:shd w:val="clear" w:color="auto" w:fill="auto"/>
            <w:vAlign w:val="center"/>
          </w:tcPr>
          <w:p w14:paraId="03BCCAA0" w14:textId="77777777" w:rsidR="00EF1DF2" w:rsidRPr="00361008" w:rsidRDefault="00EF1DF2" w:rsidP="00EF1DF2">
            <w:pPr>
              <w:pStyle w:val="Podnadpis"/>
            </w:pPr>
            <w:r w:rsidRPr="00AA6780">
              <w:t xml:space="preserve">Typ vizualizace: </w:t>
            </w:r>
            <w:r w:rsidRPr="005C5713">
              <w:rPr>
                <w:b/>
              </w:rPr>
              <w:fldChar w:fldCharType="begin">
                <w:ffData>
                  <w:name w:val=""/>
                  <w:enabled/>
                  <w:calcOnExit w:val="0"/>
                  <w:ddList>
                    <w:listEntry w:val="Standard"/>
                    <w:listEntry w:val="Profi"/>
                  </w:ddList>
                </w:ffData>
              </w:fldChar>
            </w:r>
            <w:r w:rsidRPr="005C5713">
              <w:rPr>
                <w:b/>
              </w:rPr>
              <w:instrText xml:space="preserve"> FORMDROPDOWN </w:instrText>
            </w:r>
            <w:r w:rsidR="00AC7921">
              <w:rPr>
                <w:b/>
              </w:rPr>
            </w:r>
            <w:r w:rsidR="00AC7921">
              <w:rPr>
                <w:b/>
              </w:rPr>
              <w:fldChar w:fldCharType="separate"/>
            </w:r>
            <w:r w:rsidRPr="005C5713">
              <w:rPr>
                <w:b/>
              </w:rPr>
              <w:fldChar w:fldCharType="end"/>
            </w:r>
          </w:p>
        </w:tc>
        <w:tc>
          <w:tcPr>
            <w:tcW w:w="3278" w:type="dxa"/>
            <w:gridSpan w:val="3"/>
            <w:shd w:val="clear" w:color="auto" w:fill="auto"/>
            <w:vAlign w:val="center"/>
          </w:tcPr>
          <w:p w14:paraId="7CB609FA" w14:textId="77777777" w:rsidR="00EF1DF2" w:rsidRPr="00361008" w:rsidRDefault="00EF1DF2" w:rsidP="00EF1DF2">
            <w:pPr>
              <w:pStyle w:val="Podnadpis"/>
            </w:pPr>
            <w:r w:rsidRPr="00CD453C">
              <w:t xml:space="preserve">Proaktivní dohled: </w:t>
            </w:r>
            <w:r>
              <w:rPr>
                <w:b/>
              </w:rPr>
              <w:fldChar w:fldCharType="begin">
                <w:ffData>
                  <w:name w:val=""/>
                  <w:enabled/>
                  <w:calcOnExit w:val="0"/>
                  <w:ddList>
                    <w:listEntry w:val="Ne"/>
                    <w:listEntry w:val="Ano"/>
                  </w:ddList>
                </w:ffData>
              </w:fldChar>
            </w:r>
            <w:r>
              <w:rPr>
                <w:b/>
              </w:rPr>
              <w:instrText xml:space="preserve"> FORMDROPDOWN </w:instrText>
            </w:r>
            <w:r w:rsidR="00AC7921">
              <w:rPr>
                <w:b/>
              </w:rPr>
            </w:r>
            <w:r w:rsidR="00AC7921">
              <w:rPr>
                <w:b/>
              </w:rPr>
              <w:fldChar w:fldCharType="separate"/>
            </w:r>
            <w:r>
              <w:rPr>
                <w:b/>
              </w:rPr>
              <w:fldChar w:fldCharType="end"/>
            </w:r>
          </w:p>
        </w:tc>
      </w:tr>
      <w:tr w:rsidR="00EF1DF2" w:rsidRPr="00DA35E5" w14:paraId="1E813A59" w14:textId="77777777" w:rsidTr="00684359">
        <w:trPr>
          <w:gridBefore w:val="1"/>
          <w:wBefore w:w="10" w:type="dxa"/>
          <w:trHeight w:val="227"/>
        </w:trPr>
        <w:tc>
          <w:tcPr>
            <w:tcW w:w="10781" w:type="dxa"/>
            <w:gridSpan w:val="1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1907911" w14:textId="77777777" w:rsidR="00EF1DF2" w:rsidRPr="007D1898" w:rsidRDefault="00EF1DF2" w:rsidP="00EF1DF2">
            <w:pPr>
              <w:pStyle w:val="Podnadpis"/>
              <w:tabs>
                <w:tab w:val="left" w:pos="944"/>
                <w:tab w:val="left" w:pos="2220"/>
              </w:tabs>
              <w:rPr>
                <w:b/>
              </w:rPr>
            </w:pPr>
            <w:r w:rsidRPr="00DA35E5">
              <w:rPr>
                <w:rFonts w:cs="Arial"/>
              </w:rPr>
              <w:t xml:space="preserve">Poznámka: </w:t>
            </w:r>
            <w:r w:rsidRPr="005D3C74">
              <w:rPr>
                <w:b/>
              </w:rPr>
              <w:fldChar w:fldCharType="begin">
                <w:ffData>
                  <w:name w:val=""/>
                  <w:enabled/>
                  <w:calcOnExit w:val="0"/>
                  <w:textInput/>
                </w:ffData>
              </w:fldChar>
            </w:r>
            <w:r w:rsidRPr="005D3C74">
              <w:rPr>
                <w:b/>
              </w:rPr>
              <w:instrText xml:space="preserve"> FORMTEXT </w:instrText>
            </w:r>
            <w:r w:rsidRPr="005D3C74">
              <w:rPr>
                <w:b/>
              </w:rPr>
            </w:r>
            <w:r w:rsidRPr="005D3C74">
              <w:rPr>
                <w:b/>
              </w:rPr>
              <w:fldChar w:fldCharType="separate"/>
            </w:r>
            <w:r w:rsidRPr="005D3C74">
              <w:rPr>
                <w:b/>
              </w:rPr>
              <w:t> </w:t>
            </w:r>
            <w:r w:rsidRPr="005D3C74">
              <w:rPr>
                <w:b/>
              </w:rPr>
              <w:t> </w:t>
            </w:r>
            <w:r w:rsidRPr="005D3C74">
              <w:rPr>
                <w:b/>
              </w:rPr>
              <w:t> </w:t>
            </w:r>
            <w:r w:rsidRPr="005D3C74">
              <w:rPr>
                <w:b/>
              </w:rPr>
              <w:t> </w:t>
            </w:r>
            <w:r w:rsidRPr="005D3C74">
              <w:rPr>
                <w:b/>
              </w:rPr>
              <w:t> </w:t>
            </w:r>
            <w:r w:rsidRPr="005D3C74">
              <w:rPr>
                <w:b/>
              </w:rPr>
              <w:fldChar w:fldCharType="end"/>
            </w:r>
          </w:p>
        </w:tc>
      </w:tr>
      <w:tr w:rsidR="00F475C3" w:rsidRPr="00F4563F" w14:paraId="285963DC" w14:textId="77777777" w:rsidTr="00684359">
        <w:trPr>
          <w:gridBefore w:val="1"/>
          <w:wBefore w:w="10" w:type="dxa"/>
          <w:trHeight w:val="227"/>
        </w:trPr>
        <w:tc>
          <w:tcPr>
            <w:tcW w:w="10781" w:type="dxa"/>
            <w:gridSpan w:val="16"/>
            <w:tcBorders>
              <w:top w:val="nil"/>
              <w:left w:val="nil"/>
              <w:bottom w:val="single" w:sz="4" w:space="0" w:color="BFBFBF"/>
              <w:right w:val="nil"/>
            </w:tcBorders>
            <w:vAlign w:val="center"/>
          </w:tcPr>
          <w:p w14:paraId="541AEF41" w14:textId="47CC0185" w:rsidR="00F475C3" w:rsidRPr="00F4563F" w:rsidRDefault="00F475C3" w:rsidP="00F4563F">
            <w:pPr>
              <w:tabs>
                <w:tab w:val="left" w:pos="426"/>
              </w:tabs>
              <w:rPr>
                <w:b/>
                <w:bCs/>
                <w:color w:val="E20074"/>
                <w:sz w:val="18"/>
                <w:szCs w:val="18"/>
              </w:rPr>
            </w:pPr>
            <w:r w:rsidRPr="00F4563F">
              <w:rPr>
                <w:b/>
                <w:bCs/>
                <w:color w:val="E20074"/>
                <w:sz w:val="18"/>
                <w:szCs w:val="18"/>
              </w:rPr>
              <w:t>IP VPN – parametry služby</w:t>
            </w:r>
          </w:p>
        </w:tc>
      </w:tr>
      <w:tr w:rsidR="00F475C3" w:rsidRPr="005305A1" w14:paraId="06775E07" w14:textId="77777777" w:rsidTr="00684359">
        <w:trPr>
          <w:gridBefore w:val="1"/>
          <w:wBefore w:w="10" w:type="dxa"/>
          <w:trHeight w:val="227"/>
        </w:trPr>
        <w:tc>
          <w:tcPr>
            <w:tcW w:w="6871" w:type="dxa"/>
            <w:gridSpan w:val="12"/>
            <w:tcBorders>
              <w:top w:val="single" w:sz="4" w:space="0" w:color="BFBFBF"/>
              <w:left w:val="single" w:sz="4" w:space="0" w:color="A8A8A8" w:themeColor="accent2"/>
              <w:bottom w:val="single" w:sz="4" w:space="0" w:color="A8A8A8" w:themeColor="accent2"/>
              <w:right w:val="single" w:sz="4" w:space="0" w:color="A8A8A8" w:themeColor="accent2"/>
            </w:tcBorders>
            <w:shd w:val="clear" w:color="auto" w:fill="auto"/>
            <w:vAlign w:val="center"/>
          </w:tcPr>
          <w:p w14:paraId="0858C132" w14:textId="4AC2FD3B" w:rsidR="00F475C3" w:rsidRPr="005305A1" w:rsidRDefault="00F475C3" w:rsidP="000507CA">
            <w:pPr>
              <w:pStyle w:val="Podnadpis"/>
            </w:pPr>
            <w:r w:rsidRPr="005305A1">
              <w:t>Kapacita</w:t>
            </w:r>
            <w:r w:rsidR="00402EFC">
              <w:t xml:space="preserve"> </w:t>
            </w:r>
            <w:r w:rsidR="00402EFC">
              <w:rPr>
                <w:vertAlign w:val="superscript"/>
              </w:rPr>
              <w:t>8</w:t>
            </w:r>
            <w:r w:rsidRPr="005305A1">
              <w:t xml:space="preserve"> dedikované přípojky (symetrické): </w:t>
            </w:r>
            <w:sdt>
              <w:sdtPr>
                <w:rPr>
                  <w:rFonts w:cs="Arial"/>
                  <w:b/>
                  <w:szCs w:val="14"/>
                </w:rPr>
                <w:id w:val="886535676"/>
                <w:placeholder>
                  <w:docPart w:val="1521A25AF36A4DC4BF29D3BBF0DE110F"/>
                </w:placeholder>
                <w:dropDownList>
                  <w:listItem w:displayText="                  " w:value="0 Mbits/s"/>
                  <w:listItem w:displayText="512 kbit/s" w:value="512 kbit/s"/>
                  <w:listItem w:displayText="1 Mbit/s" w:value="1 Mbit/s"/>
                  <w:listItem w:displayText="2 Mbit/s" w:value="2 Mbit/s"/>
                  <w:listItem w:displayText="4 Mbit/s" w:value="4 Mbit/s"/>
                  <w:listItem w:displayText="6 Mbit/s" w:value="6 Mbit/s"/>
                  <w:listItem w:displayText="8 Mbit/s" w:value="8 Mbit/s"/>
                  <w:listItem w:displayText="10 Mbit/s" w:value="10 Mbit/s"/>
                  <w:listItem w:displayText="12 Mbit/s" w:value="12 Mbit/s"/>
                  <w:listItem w:displayText="14 Mbit/s" w:value="14 Mbit/s"/>
                  <w:listItem w:displayText="16 Mbit/s" w:value="16 Mbit/s"/>
                  <w:listItem w:displayText="18 Mbit/s" w:value="18 Mbit/s"/>
                  <w:listItem w:displayText="20 Mbit/s" w:value="20 Mbit/s"/>
                  <w:listItem w:displayText="25 Mbit/s" w:value="25 Mbit/s"/>
                  <w:listItem w:displayText="30 Mbit/s" w:value="30 Mbit/s"/>
                  <w:listItem w:displayText="34 Mbit/s" w:value="34 Mbit/s"/>
                  <w:listItem w:displayText="40 Mbit/s" w:value="40 Mbit/s"/>
                  <w:listItem w:displayText="50 Mbit/s" w:value="50 Mbit/s"/>
                  <w:listItem w:displayText="60 Mbit/s" w:value="60 Mbit/s"/>
                  <w:listItem w:displayText="70 Mbit/s" w:value="70 Mbit/s"/>
                  <w:listItem w:displayText="80 Mbit/s" w:value="80 Mbit/s"/>
                  <w:listItem w:displayText="90 Mbit/s" w:value="90 Mbit/s"/>
                  <w:listItem w:displayText="100 Mbit/s" w:value="100 Mbit/s"/>
                  <w:listItem w:displayText="150 Mbit/s" w:value="150 Mbit/s"/>
                  <w:listItem w:displayText="200 Mbit/s" w:value="200 Mbit/s"/>
                  <w:listItem w:displayText="250 Mbit/s" w:value="250 Mbit/s"/>
                  <w:listItem w:displayText="300 Mbit/s" w:value="300 Mbit/s"/>
                  <w:listItem w:displayText="350 Mbit/s" w:value="350 Mbit/s"/>
                  <w:listItem w:displayText="400 Mbit/s" w:value="400 Mbit/s"/>
                  <w:listItem w:displayText="500 Mbit/s" w:value="500 Mbit/s"/>
                  <w:listItem w:displayText="600 Mbit/s" w:value="600 Mbit/s"/>
                  <w:listItem w:displayText="700 Mbit/s" w:value="700 Mbit/s"/>
                  <w:listItem w:displayText="800 Mbit/s" w:value="800 Mbit/s"/>
                  <w:listItem w:displayText="900 Mbit/s" w:value="900 Mbit/s"/>
                  <w:listItem w:displayText="1 Gbit/s" w:value="1 Gbit/s"/>
                </w:dropDownList>
              </w:sdtPr>
              <w:sdtEndPr/>
              <w:sdtContent>
                <w:r w:rsidR="000507CA">
                  <w:rPr>
                    <w:rFonts w:cs="Arial"/>
                    <w:b/>
                    <w:szCs w:val="14"/>
                  </w:rPr>
                  <w:t xml:space="preserve">                  </w:t>
                </w:r>
              </w:sdtContent>
            </w:sdt>
            <w:r w:rsidR="004160F8" w:rsidRPr="005305A1">
              <w:t xml:space="preserve"> </w:t>
            </w:r>
            <w:r w:rsidRPr="005305A1">
              <w:t>nebo (asymetrické):</w:t>
            </w:r>
            <w:r w:rsidR="000507CA">
              <w:t xml:space="preserve"> </w:t>
            </w:r>
            <w:sdt>
              <w:sdtPr>
                <w:rPr>
                  <w:rFonts w:cs="Arial"/>
                  <w:b/>
                  <w:szCs w:val="14"/>
                </w:rPr>
                <w:id w:val="-944996421"/>
                <w:placeholder>
                  <w:docPart w:val="2035FC1327FE46E6A9BCE0457C4505C8"/>
                </w:placeholder>
                <w:dropDownList>
                  <w:listItem w:displayText="                  " w:value="0 Mbits/s"/>
                  <w:listItem w:displayText="2048/512 kbit/s 1:1" w:value="2048/512 kbit/s 1:1"/>
                  <w:listItem w:displayText="3072/512 kbit/s 1:1" w:value="3072/512 kbit/s 1:1"/>
                  <w:listItem w:displayText="4096/512 kbit/s 1:1" w:value="4096/512 kbit/s 1:1"/>
                  <w:listItem w:displayText="16/1 Mbit/s 1:1" w:value="16/1 Mbit/s 1:1"/>
                  <w:listItem w:displayText="24/2 Mbit/s 1:1" w:value="24/2 Mbit/s 1:1"/>
                  <w:listItem w:displayText="40/4 Mbit/s 1:1" w:value="40/4 Mbit/s 1:1"/>
                </w:dropDownList>
              </w:sdtPr>
              <w:sdtEndPr/>
              <w:sdtContent>
                <w:r w:rsidR="000507CA">
                  <w:rPr>
                    <w:rFonts w:cs="Arial"/>
                    <w:b/>
                    <w:szCs w:val="14"/>
                  </w:rPr>
                  <w:t xml:space="preserve">                  </w:t>
                </w:r>
              </w:sdtContent>
            </w:sdt>
            <w:r w:rsidR="004E5B89">
              <w:rPr>
                <w:b/>
              </w:rPr>
              <w:t xml:space="preserve">  </w:t>
            </w:r>
          </w:p>
        </w:tc>
        <w:tc>
          <w:tcPr>
            <w:tcW w:w="3910" w:type="dxa"/>
            <w:gridSpan w:val="4"/>
            <w:tcBorders>
              <w:top w:val="single" w:sz="4" w:space="0" w:color="BFBFBF"/>
              <w:left w:val="single" w:sz="4" w:space="0" w:color="A8A8A8" w:themeColor="accent2"/>
              <w:bottom w:val="single" w:sz="4" w:space="0" w:color="A8A8A8" w:themeColor="accent2"/>
              <w:right w:val="single" w:sz="4" w:space="0" w:color="A8A8A8" w:themeColor="accent2"/>
            </w:tcBorders>
            <w:shd w:val="clear" w:color="auto" w:fill="auto"/>
            <w:vAlign w:val="center"/>
          </w:tcPr>
          <w:p w14:paraId="4FF85F93" w14:textId="77777777" w:rsidR="00F475C3" w:rsidRPr="005305A1" w:rsidRDefault="00F475C3" w:rsidP="00402EFC">
            <w:pPr>
              <w:pStyle w:val="Podnadpis"/>
            </w:pPr>
            <w:r w:rsidRPr="005305A1">
              <w:t xml:space="preserve">Garantovaná úroveň služby: </w:t>
            </w:r>
            <w:r>
              <w:rPr>
                <w:rFonts w:cs="Arial"/>
                <w:b/>
                <w:szCs w:val="14"/>
              </w:rPr>
              <w:fldChar w:fldCharType="begin">
                <w:ffData>
                  <w:name w:val=""/>
                  <w:enabled/>
                  <w:calcOnExit w:val="0"/>
                  <w:ddList>
                    <w:listEntry w:val="Bez SLA"/>
                    <w:listEntry w:val="99,00%"/>
                    <w:listEntry w:val="99,50%"/>
                    <w:listEntry w:val="99,99%"/>
                    <w:listEntry w:val="SLA DSL"/>
                    <w:listEntry w:val="SLA OPTIMUM"/>
                    <w:listEntry w:val="SLA PREMIUM"/>
                    <w:listEntry w:val="SLA Standard"/>
                    <w:listEntry w:val="SLA Plus"/>
                    <w:listEntry w:val="SLA Top"/>
                  </w:ddList>
                </w:ffData>
              </w:fldChar>
            </w:r>
            <w:r>
              <w:rPr>
                <w:rFonts w:cs="Arial"/>
                <w:b/>
                <w:szCs w:val="14"/>
              </w:rPr>
              <w:instrText xml:space="preserve"> FORMDROPDOWN </w:instrText>
            </w:r>
            <w:r w:rsidR="00AC7921">
              <w:rPr>
                <w:rFonts w:cs="Arial"/>
                <w:b/>
                <w:szCs w:val="14"/>
              </w:rPr>
            </w:r>
            <w:r w:rsidR="00AC7921">
              <w:rPr>
                <w:rFonts w:cs="Arial"/>
                <w:b/>
                <w:szCs w:val="14"/>
              </w:rPr>
              <w:fldChar w:fldCharType="separate"/>
            </w:r>
            <w:r>
              <w:rPr>
                <w:rFonts w:cs="Arial"/>
                <w:b/>
                <w:szCs w:val="14"/>
              </w:rPr>
              <w:fldChar w:fldCharType="end"/>
            </w:r>
          </w:p>
        </w:tc>
      </w:tr>
      <w:tr w:rsidR="00F475C3" w:rsidRPr="005305A1" w14:paraId="4E01B2A1" w14:textId="77777777" w:rsidTr="00684359">
        <w:trPr>
          <w:gridBefore w:val="1"/>
          <w:wBefore w:w="10" w:type="dxa"/>
          <w:trHeight w:val="227"/>
        </w:trPr>
        <w:tc>
          <w:tcPr>
            <w:tcW w:w="10781" w:type="dxa"/>
            <w:gridSpan w:val="1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C5EDAEE" w14:textId="35868123" w:rsidR="00F475C3" w:rsidRPr="005305A1" w:rsidRDefault="00F475C3" w:rsidP="000507CA">
            <w:pPr>
              <w:pStyle w:val="Podnadpis"/>
            </w:pPr>
            <w:r w:rsidRPr="005305A1">
              <w:t>Kapacita sdílené přípojky</w:t>
            </w:r>
            <w:r w:rsidR="00402EFC">
              <w:t xml:space="preserve"> </w:t>
            </w:r>
            <w:r w:rsidR="00402EFC">
              <w:rPr>
                <w:vertAlign w:val="superscript"/>
              </w:rPr>
              <w:t>8</w:t>
            </w:r>
            <w:r w:rsidRPr="005305A1">
              <w:t xml:space="preserve">:  </w:t>
            </w:r>
            <w:r w:rsidR="001C0D91">
              <w:rPr>
                <w:b/>
              </w:rPr>
              <w:t xml:space="preserve">  </w:t>
            </w:r>
            <w:r w:rsidR="001C0D91">
              <w:rPr>
                <w:rFonts w:cs="Arial"/>
                <w:b/>
                <w:szCs w:val="14"/>
              </w:rPr>
              <w:t xml:space="preserve">   </w:t>
            </w:r>
            <w:sdt>
              <w:sdtPr>
                <w:rPr>
                  <w:rFonts w:cs="Arial"/>
                  <w:b/>
                  <w:szCs w:val="14"/>
                </w:rPr>
                <w:id w:val="-278570857"/>
                <w:placeholder>
                  <w:docPart w:val="10446A1C34DD45E5A9DBD9A50EDC7291"/>
                </w:placeholder>
                <w:dropDownList>
                  <w:listItem w:displayText="                  " w:value="0 Mbits/s"/>
                  <w:listItem w:displayText="ADSL 2048/128 kbit/s 1:50" w:value="ADSL 2048/128 kbit/s 1:50"/>
                  <w:listItem w:displayText="ADSL 4096/256 kbit/s 1:50" w:value="ADSL 4096/256 kbit/s 1:50"/>
                  <w:listItem w:displayText="ADSL 6144/384 kbit/s 1:50" w:value="ADSL 6144/384 kbit/s 1:50"/>
                  <w:listItem w:displayText="ADSL 8192/512 kbit/s 1:50" w:value="ADSL 8192/512 kbit/s 1:50"/>
                  <w:listItem w:displayText="ADSL 10240/512 kbit/s 1:50" w:value="ADSL 10240/512 kbit/s 1:50"/>
                  <w:listItem w:displayText="ADSL 16384/768 kbit/s 1:50" w:value="ADSL 16384/768 kbit/s 1:50"/>
                  <w:listItem w:displayText="ADSL 2048/128 kbit/s 1:20" w:value="ADSL 2048/128 kbit/s 1:20"/>
                  <w:listItem w:displayText="ADSL 4096/256 kbit/s 1:20" w:value="ADSL 4096/256 kbit/s 1:20"/>
                  <w:listItem w:displayText="ADSL 6144/384 kbit/s 1:20" w:value="ADSL 6144/384 kbit/s 1:20"/>
                  <w:listItem w:displayText="ADSL 8192/512 kbit/s 1:20" w:value="ADSL 8192/512 kbit/s 1:20"/>
                  <w:listItem w:displayText="ADSL 10240/512 kbit/s 1:20" w:value="ADSL 10240/512 kbit/s 1:20"/>
                  <w:listItem w:displayText="ADSL 16384/768 kbit/s 1:20" w:value="ADSL 16384/768 kbit/s 1:20"/>
                  <w:listItem w:displayText="VDSL 2048/256 kbit/s 1:50" w:value="VDSL 2048/256 kbit/s 1:50"/>
                  <w:listItem w:displayText="VDSL 8192/512 kbit/s 1:50" w:value="VDSL 8192/512 kbit/s 1:50"/>
                  <w:listItem w:displayText="VDSL 20480/2048 kbit/s 1:50" w:value="VDSL 20480/2048 kbit/s 1:50"/>
                  <w:listItem w:displayText="VDSL 51200/5120 kbit/s 1:50" w:value="VDSL 51200/5120 kbit/s 1:50"/>
                  <w:listItem w:displayText="VDSL 2048/256 kbit/s 1:20" w:value="VDSL 2048/256 kbit/s 1:20"/>
                  <w:listItem w:displayText="VDSL 8192/512 kbit/s 1:20" w:value="VDSL 8192/512 kbit/s 1:20"/>
                  <w:listItem w:displayText="VDSL 20480/2048 kbit/s 1:20" w:value="VDSL 20480/2048 kbit/s 1:20"/>
                  <w:listItem w:displayText="VDSL 51200/5120 kbit/s 1:20" w:value="VDSL 51200/5120 kbit/s 1:20"/>
                </w:dropDownList>
              </w:sdtPr>
              <w:sdtEndPr/>
              <w:sdtContent>
                <w:r w:rsidR="000507CA">
                  <w:rPr>
                    <w:rFonts w:cs="Arial"/>
                    <w:b/>
                    <w:szCs w:val="14"/>
                  </w:rPr>
                  <w:t xml:space="preserve">                  </w:t>
                </w:r>
              </w:sdtContent>
            </w:sdt>
          </w:p>
        </w:tc>
      </w:tr>
      <w:tr w:rsidR="00F475C3" w:rsidRPr="005305A1" w14:paraId="6E7D992A"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22E9FFC" w14:textId="448E4419" w:rsidR="00F475C3" w:rsidRPr="005305A1" w:rsidRDefault="00F475C3" w:rsidP="00402EFC">
            <w:pPr>
              <w:pStyle w:val="Podnadpis"/>
            </w:pPr>
            <w:r w:rsidRPr="005305A1">
              <w:t>Alternativní přípojka</w:t>
            </w:r>
            <w:r w:rsidR="00402EFC">
              <w:t xml:space="preserve"> </w:t>
            </w:r>
            <w:r w:rsidR="00402EFC">
              <w:rPr>
                <w:vertAlign w:val="superscript"/>
              </w:rPr>
              <w:t>8</w:t>
            </w:r>
            <w:r w:rsidRPr="005305A1">
              <w:t xml:space="preserve">: </w:t>
            </w:r>
            <w:r w:rsidRPr="005305A1">
              <w:rPr>
                <w:b/>
              </w:rPr>
              <w:fldChar w:fldCharType="begin">
                <w:ffData>
                  <w:name w:val=""/>
                  <w:enabled/>
                  <w:calcOnExit w:val="0"/>
                  <w:ddList>
                    <w:listEntry w:val="      "/>
                    <w:listEntry w:val="CZ: Mobilní přípojka"/>
                    <w:listEntry w:val="CZ: Satelit 20/6 Mbit/s, 25GB "/>
                    <w:listEntry w:val="CZ: Satelit 20/6 Mbit/s, 75GB "/>
                    <w:listEntry w:val="CZ: Satelit 6/6 Mbit/s, 75GB "/>
                    <w:listEntry w:val="Vlastní internetová konektivita účastníka"/>
                    <w:listEntry w:val="SK: Mobilní přípojka"/>
                    <w:listEntry w:val="PL: Mobilní přípojka"/>
                  </w:ddList>
                </w:ffData>
              </w:fldChar>
            </w:r>
            <w:r w:rsidRPr="005305A1">
              <w:rPr>
                <w:b/>
              </w:rPr>
              <w:instrText xml:space="preserve"> FORMDROPDOWN </w:instrText>
            </w:r>
            <w:r w:rsidR="00AC7921">
              <w:rPr>
                <w:b/>
              </w:rPr>
            </w:r>
            <w:r w:rsidR="00AC7921">
              <w:rPr>
                <w:b/>
              </w:rPr>
              <w:fldChar w:fldCharType="separate"/>
            </w:r>
            <w:r w:rsidRPr="005305A1">
              <w:rPr>
                <w:b/>
              </w:rPr>
              <w:fldChar w:fldCharType="end"/>
            </w:r>
          </w:p>
        </w:tc>
        <w:tc>
          <w:tcPr>
            <w:tcW w:w="5315"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1BC43B0" w14:textId="33B05B82" w:rsidR="00F475C3" w:rsidRPr="005305A1" w:rsidRDefault="00F475C3" w:rsidP="00402EFC">
            <w:pPr>
              <w:pStyle w:val="Podnadpis"/>
            </w:pPr>
            <w:r w:rsidRPr="005305A1">
              <w:t>Souhlasím s dočasným zřízením alternativní přípojky</w:t>
            </w:r>
            <w:r w:rsidR="00402EFC">
              <w:t xml:space="preserve"> </w:t>
            </w:r>
            <w:r w:rsidR="00402EFC">
              <w:rPr>
                <w:vertAlign w:val="superscript"/>
              </w:rPr>
              <w:t>9</w:t>
            </w:r>
            <w:r w:rsidRPr="005305A1">
              <w:t xml:space="preserve">: </w:t>
            </w:r>
            <w:r w:rsidRPr="005305A1">
              <w:rPr>
                <w:b/>
              </w:rPr>
              <w:fldChar w:fldCharType="begin">
                <w:ffData>
                  <w:name w:val=""/>
                  <w:enabled/>
                  <w:calcOnExit w:val="0"/>
                  <w:ddList>
                    <w:listEntry w:val="Ne"/>
                    <w:listEntry w:val="Ano"/>
                  </w:ddList>
                </w:ffData>
              </w:fldChar>
            </w:r>
            <w:r w:rsidRPr="005305A1">
              <w:rPr>
                <w:b/>
              </w:rPr>
              <w:instrText xml:space="preserve"> FORMDROPDOWN </w:instrText>
            </w:r>
            <w:r w:rsidR="00AC7921">
              <w:rPr>
                <w:b/>
              </w:rPr>
            </w:r>
            <w:r w:rsidR="00AC7921">
              <w:rPr>
                <w:b/>
              </w:rPr>
              <w:fldChar w:fldCharType="separate"/>
            </w:r>
            <w:r w:rsidRPr="005305A1">
              <w:rPr>
                <w:b/>
              </w:rPr>
              <w:fldChar w:fldCharType="end"/>
            </w:r>
          </w:p>
        </w:tc>
      </w:tr>
      <w:tr w:rsidR="00F475C3" w:rsidRPr="005305A1" w14:paraId="41629F6C"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369E57A" w14:textId="77777777" w:rsidR="00F475C3" w:rsidRPr="005305A1" w:rsidRDefault="00F475C3" w:rsidP="00402EFC">
            <w:pPr>
              <w:pStyle w:val="Podnadpis"/>
            </w:pPr>
            <w:r w:rsidRPr="005305A1">
              <w:t xml:space="preserve">Účastnické číslo sdílené přípojky: </w:t>
            </w:r>
            <w:r w:rsidRPr="005305A1">
              <w:rPr>
                <w:b/>
              </w:rPr>
              <w:fldChar w:fldCharType="begin">
                <w:ffData>
                  <w:name w:val="Text36"/>
                  <w:enabled/>
                  <w:calcOnExit w:val="0"/>
                  <w:textInput/>
                </w:ffData>
              </w:fldChar>
            </w:r>
            <w:r w:rsidRPr="005305A1">
              <w:rPr>
                <w:b/>
              </w:rPr>
              <w:instrText xml:space="preserve"> FORMTEXT </w:instrText>
            </w:r>
            <w:r w:rsidRPr="005305A1">
              <w:rPr>
                <w:b/>
              </w:rPr>
            </w:r>
            <w:r w:rsidRPr="005305A1">
              <w:rPr>
                <w:b/>
              </w:rPr>
              <w:fldChar w:fldCharType="separate"/>
            </w:r>
            <w:r w:rsidRPr="005305A1">
              <w:rPr>
                <w:b/>
                <w:noProof/>
              </w:rPr>
              <w:t> </w:t>
            </w:r>
            <w:r w:rsidRPr="005305A1">
              <w:rPr>
                <w:b/>
                <w:noProof/>
              </w:rPr>
              <w:t> </w:t>
            </w:r>
            <w:r w:rsidRPr="005305A1">
              <w:rPr>
                <w:b/>
                <w:noProof/>
              </w:rPr>
              <w:t> </w:t>
            </w:r>
            <w:r w:rsidRPr="005305A1">
              <w:rPr>
                <w:b/>
                <w:noProof/>
              </w:rPr>
              <w:t> </w:t>
            </w:r>
            <w:r w:rsidRPr="005305A1">
              <w:rPr>
                <w:b/>
                <w:noProof/>
              </w:rPr>
              <w:t> </w:t>
            </w:r>
            <w:r w:rsidRPr="005305A1">
              <w:rPr>
                <w:b/>
              </w:rPr>
              <w:fldChar w:fldCharType="end"/>
            </w:r>
          </w:p>
        </w:tc>
        <w:tc>
          <w:tcPr>
            <w:tcW w:w="2969" w:type="dxa"/>
            <w:gridSpan w:val="8"/>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0957805" w14:textId="77777777" w:rsidR="00F475C3" w:rsidRPr="005305A1" w:rsidRDefault="00F475C3" w:rsidP="00402EFC">
            <w:pPr>
              <w:pStyle w:val="Podnadpis"/>
            </w:pPr>
            <w:r w:rsidRPr="005305A1">
              <w:t>R</w:t>
            </w:r>
            <w:r>
              <w:t>eferenční číslo O</w:t>
            </w:r>
            <w:r w:rsidRPr="005305A1">
              <w:t xml:space="preserve">2: </w:t>
            </w:r>
            <w:r w:rsidRPr="005305A1">
              <w:rPr>
                <w:b/>
              </w:rPr>
              <w:fldChar w:fldCharType="begin">
                <w:ffData>
                  <w:name w:val=""/>
                  <w:enabled/>
                  <w:calcOnExit w:val="0"/>
                  <w:textInput/>
                </w:ffData>
              </w:fldChar>
            </w:r>
            <w:r w:rsidRPr="005305A1">
              <w:rPr>
                <w:b/>
              </w:rPr>
              <w:instrText xml:space="preserve"> FORMTEXT </w:instrText>
            </w:r>
            <w:r w:rsidRPr="005305A1">
              <w:rPr>
                <w:b/>
              </w:rPr>
            </w:r>
            <w:r w:rsidRPr="005305A1">
              <w:rPr>
                <w:b/>
              </w:rPr>
              <w:fldChar w:fldCharType="separate"/>
            </w:r>
            <w:r w:rsidRPr="005305A1">
              <w:rPr>
                <w:b/>
                <w:noProof/>
              </w:rPr>
              <w:t> </w:t>
            </w:r>
            <w:r w:rsidRPr="005305A1">
              <w:rPr>
                <w:b/>
                <w:noProof/>
              </w:rPr>
              <w:t> </w:t>
            </w:r>
            <w:r w:rsidRPr="005305A1">
              <w:rPr>
                <w:b/>
                <w:noProof/>
              </w:rPr>
              <w:t> </w:t>
            </w:r>
            <w:r w:rsidRPr="005305A1">
              <w:rPr>
                <w:b/>
                <w:noProof/>
              </w:rPr>
              <w:t> </w:t>
            </w:r>
            <w:r w:rsidRPr="005305A1">
              <w:rPr>
                <w:b/>
                <w:noProof/>
              </w:rPr>
              <w:t> </w:t>
            </w:r>
            <w:r w:rsidRPr="005305A1">
              <w:rPr>
                <w:b/>
              </w:rPr>
              <w:fldChar w:fldCharType="end"/>
            </w:r>
          </w:p>
        </w:tc>
        <w:tc>
          <w:tcPr>
            <w:tcW w:w="2346" w:type="dxa"/>
            <w:gridSpan w:val="2"/>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12A5DF0" w14:textId="77777777" w:rsidR="00F475C3" w:rsidRPr="005305A1" w:rsidRDefault="00F475C3" w:rsidP="00402EFC">
            <w:pPr>
              <w:pStyle w:val="Podnadpis"/>
            </w:pPr>
            <w:r w:rsidRPr="005305A1">
              <w:t xml:space="preserve">Typ: </w:t>
            </w:r>
            <w:r w:rsidRPr="005305A1">
              <w:rPr>
                <w:rFonts w:cs="Arial"/>
                <w:b/>
                <w:szCs w:val="14"/>
              </w:rPr>
              <w:fldChar w:fldCharType="begin">
                <w:ffData>
                  <w:name w:val=""/>
                  <w:enabled/>
                  <w:calcOnExit w:val="0"/>
                  <w:ddList>
                    <w:listEntry w:val="          "/>
                    <w:listEntry w:val="HTS"/>
                    <w:listEntry w:val="ISDN2"/>
                    <w:listEntry w:val="bez telefonní linky"/>
                  </w:ddList>
                </w:ffData>
              </w:fldChar>
            </w:r>
            <w:r w:rsidRPr="005305A1">
              <w:rPr>
                <w:rFonts w:cs="Arial"/>
                <w:b/>
                <w:szCs w:val="14"/>
              </w:rPr>
              <w:instrText xml:space="preserve"> FORMDROPDOWN </w:instrText>
            </w:r>
            <w:r w:rsidR="00AC7921">
              <w:rPr>
                <w:rFonts w:cs="Arial"/>
                <w:b/>
                <w:szCs w:val="14"/>
              </w:rPr>
            </w:r>
            <w:r w:rsidR="00AC7921">
              <w:rPr>
                <w:rFonts w:cs="Arial"/>
                <w:b/>
                <w:szCs w:val="14"/>
              </w:rPr>
              <w:fldChar w:fldCharType="separate"/>
            </w:r>
            <w:r w:rsidRPr="005305A1">
              <w:rPr>
                <w:rFonts w:cs="Arial"/>
                <w:b/>
                <w:szCs w:val="14"/>
              </w:rPr>
              <w:fldChar w:fldCharType="end"/>
            </w:r>
          </w:p>
        </w:tc>
      </w:tr>
      <w:tr w:rsidR="00F475C3" w:rsidRPr="005305A1" w14:paraId="5AAB4469"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F8AC6E6" w14:textId="007D9697" w:rsidR="00F475C3" w:rsidRPr="005305A1" w:rsidRDefault="00F475C3" w:rsidP="00402EFC">
            <w:pPr>
              <w:pStyle w:val="Podnadpis"/>
            </w:pPr>
            <w:r w:rsidRPr="005305A1">
              <w:t>Koncové zařízení je součástí služby</w:t>
            </w:r>
            <w:r>
              <w:rPr>
                <w:vertAlign w:val="superscript"/>
              </w:rPr>
              <w:t>1</w:t>
            </w:r>
            <w:r w:rsidR="00402EFC">
              <w:rPr>
                <w:vertAlign w:val="superscript"/>
              </w:rPr>
              <w:t>1</w:t>
            </w:r>
            <w:r w:rsidRPr="005305A1">
              <w:t xml:space="preserve">: </w:t>
            </w:r>
            <w:r w:rsidRPr="005305A1">
              <w:rPr>
                <w:b/>
              </w:rPr>
              <w:fldChar w:fldCharType="begin">
                <w:ffData>
                  <w:name w:val=""/>
                  <w:enabled/>
                  <w:calcOnExit w:val="0"/>
                  <w:ddList>
                    <w:listEntry w:val="Ano - Managed CPE"/>
                    <w:listEntry w:val="Ne - Unmanaged CPE"/>
                  </w:ddList>
                </w:ffData>
              </w:fldChar>
            </w:r>
            <w:r w:rsidRPr="005305A1">
              <w:rPr>
                <w:b/>
              </w:rPr>
              <w:instrText xml:space="preserve"> FORMDROPDOWN </w:instrText>
            </w:r>
            <w:r w:rsidR="00AC7921">
              <w:rPr>
                <w:b/>
              </w:rPr>
            </w:r>
            <w:r w:rsidR="00AC7921">
              <w:rPr>
                <w:b/>
              </w:rPr>
              <w:fldChar w:fldCharType="separate"/>
            </w:r>
            <w:r w:rsidRPr="005305A1">
              <w:rPr>
                <w:b/>
              </w:rPr>
              <w:fldChar w:fldCharType="end"/>
            </w:r>
          </w:p>
        </w:tc>
        <w:tc>
          <w:tcPr>
            <w:tcW w:w="5315"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9FD6F80" w14:textId="6BCEF97B" w:rsidR="00F475C3" w:rsidRPr="005305A1" w:rsidRDefault="00F475C3" w:rsidP="00402EFC">
            <w:pPr>
              <w:pStyle w:val="Podnadpis"/>
            </w:pPr>
            <w:r w:rsidRPr="005305A1">
              <w:t>Varianta</w:t>
            </w:r>
            <w:r w:rsidR="0074428E">
              <w:t xml:space="preserve"> </w:t>
            </w:r>
            <w:r>
              <w:rPr>
                <w:vertAlign w:val="superscript"/>
              </w:rPr>
              <w:t>1</w:t>
            </w:r>
            <w:r w:rsidR="00402EFC">
              <w:rPr>
                <w:vertAlign w:val="superscript"/>
              </w:rPr>
              <w:t>2</w:t>
            </w:r>
            <w:r w:rsidRPr="005305A1">
              <w:t xml:space="preserve">: </w:t>
            </w:r>
            <w:r w:rsidRPr="005305A1">
              <w:rPr>
                <w:b/>
              </w:rPr>
              <w:fldChar w:fldCharType="begin">
                <w:ffData>
                  <w:name w:val=""/>
                  <w:enabled/>
                  <w:calcOnExit w:val="0"/>
                  <w:ddList>
                    <w:listEntry w:val="          "/>
                    <w:listEntry w:val="Varianta A (bez CPE)"/>
                    <w:listEntry w:val="Varianta B (údržba CPE)"/>
                  </w:ddList>
                </w:ffData>
              </w:fldChar>
            </w:r>
            <w:r w:rsidRPr="005305A1">
              <w:rPr>
                <w:b/>
              </w:rPr>
              <w:instrText xml:space="preserve"> FORMDROPDOWN </w:instrText>
            </w:r>
            <w:r w:rsidR="00AC7921">
              <w:rPr>
                <w:b/>
              </w:rPr>
            </w:r>
            <w:r w:rsidR="00AC7921">
              <w:rPr>
                <w:b/>
              </w:rPr>
              <w:fldChar w:fldCharType="separate"/>
            </w:r>
            <w:r w:rsidRPr="005305A1">
              <w:rPr>
                <w:b/>
              </w:rPr>
              <w:fldChar w:fldCharType="end"/>
            </w:r>
          </w:p>
        </w:tc>
      </w:tr>
      <w:tr w:rsidR="00F475C3" w:rsidRPr="005305A1" w14:paraId="665F1E53"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76C51D9" w14:textId="01CDD65D" w:rsidR="00F475C3" w:rsidRPr="005305A1" w:rsidRDefault="00F475C3" w:rsidP="00402EFC">
            <w:pPr>
              <w:pStyle w:val="Podnadpis"/>
            </w:pPr>
            <w:proofErr w:type="spellStart"/>
            <w:r w:rsidRPr="005305A1">
              <w:t>Routing</w:t>
            </w:r>
            <w:proofErr w:type="spellEnd"/>
            <w:r w:rsidRPr="005305A1">
              <w:t xml:space="preserve"> protokol</w:t>
            </w:r>
            <w:r>
              <w:t xml:space="preserve"> </w:t>
            </w:r>
            <w:r>
              <w:rPr>
                <w:vertAlign w:val="superscript"/>
              </w:rPr>
              <w:t>1</w:t>
            </w:r>
            <w:r w:rsidR="00402EFC">
              <w:rPr>
                <w:vertAlign w:val="superscript"/>
              </w:rPr>
              <w:t>2</w:t>
            </w:r>
            <w:r w:rsidRPr="005305A1">
              <w:t xml:space="preserve">: </w:t>
            </w:r>
            <w:r w:rsidRPr="005305A1">
              <w:rPr>
                <w:b/>
              </w:rPr>
              <w:fldChar w:fldCharType="begin">
                <w:ffData>
                  <w:name w:val=""/>
                  <w:enabled/>
                  <w:calcOnExit w:val="0"/>
                  <w:ddList>
                    <w:listEntry w:val="          "/>
                    <w:listEntry w:val="BGP"/>
                    <w:listEntry w:val="RIP"/>
                    <w:listEntry w:val="Statické"/>
                  </w:ddList>
                </w:ffData>
              </w:fldChar>
            </w:r>
            <w:r w:rsidRPr="005305A1">
              <w:rPr>
                <w:b/>
              </w:rPr>
              <w:instrText xml:space="preserve"> FORMDROPDOWN </w:instrText>
            </w:r>
            <w:r w:rsidR="00AC7921">
              <w:rPr>
                <w:b/>
              </w:rPr>
            </w:r>
            <w:r w:rsidR="00AC7921">
              <w:rPr>
                <w:b/>
              </w:rPr>
              <w:fldChar w:fldCharType="separate"/>
            </w:r>
            <w:r w:rsidRPr="005305A1">
              <w:rPr>
                <w:b/>
              </w:rPr>
              <w:fldChar w:fldCharType="end"/>
            </w:r>
          </w:p>
        </w:tc>
        <w:tc>
          <w:tcPr>
            <w:tcW w:w="5315"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18CECA5" w14:textId="726C608D" w:rsidR="00F475C3" w:rsidRPr="005305A1" w:rsidRDefault="00F475C3" w:rsidP="00402EFC">
            <w:pPr>
              <w:pStyle w:val="Podnadpis"/>
            </w:pPr>
            <w:r w:rsidRPr="005305A1">
              <w:t>Typ koncového zařízení</w:t>
            </w:r>
            <w:r>
              <w:t xml:space="preserve"> </w:t>
            </w:r>
            <w:r w:rsidRPr="00F475C3">
              <w:rPr>
                <w:vertAlign w:val="superscript"/>
              </w:rPr>
              <w:t>1</w:t>
            </w:r>
            <w:r w:rsidR="00402EFC">
              <w:rPr>
                <w:vertAlign w:val="superscript"/>
              </w:rPr>
              <w:t>2</w:t>
            </w:r>
            <w:r w:rsidRPr="005305A1">
              <w:t xml:space="preserve">: </w:t>
            </w:r>
            <w:r w:rsidRPr="005305A1">
              <w:rPr>
                <w:b/>
              </w:rPr>
              <w:fldChar w:fldCharType="begin">
                <w:ffData>
                  <w:name w:val="Text27"/>
                  <w:enabled/>
                  <w:calcOnExit w:val="0"/>
                  <w:textInput/>
                </w:ffData>
              </w:fldChar>
            </w:r>
            <w:r w:rsidRPr="005305A1">
              <w:rPr>
                <w:b/>
              </w:rPr>
              <w:instrText xml:space="preserve"> FORMTEXT </w:instrText>
            </w:r>
            <w:r w:rsidRPr="005305A1">
              <w:rPr>
                <w:b/>
              </w:rPr>
            </w:r>
            <w:r w:rsidRPr="005305A1">
              <w:rPr>
                <w:b/>
              </w:rPr>
              <w:fldChar w:fldCharType="separate"/>
            </w:r>
            <w:r w:rsidRPr="005305A1">
              <w:rPr>
                <w:b/>
              </w:rPr>
              <w:t> </w:t>
            </w:r>
            <w:r w:rsidRPr="005305A1">
              <w:rPr>
                <w:b/>
              </w:rPr>
              <w:t> </w:t>
            </w:r>
            <w:r w:rsidRPr="005305A1">
              <w:rPr>
                <w:b/>
              </w:rPr>
              <w:t> </w:t>
            </w:r>
            <w:r w:rsidRPr="005305A1">
              <w:rPr>
                <w:b/>
              </w:rPr>
              <w:t> </w:t>
            </w:r>
            <w:r w:rsidRPr="005305A1">
              <w:rPr>
                <w:b/>
              </w:rPr>
              <w:t> </w:t>
            </w:r>
            <w:r w:rsidRPr="005305A1">
              <w:rPr>
                <w:b/>
              </w:rPr>
              <w:fldChar w:fldCharType="end"/>
            </w:r>
          </w:p>
        </w:tc>
      </w:tr>
      <w:tr w:rsidR="00F475C3" w:rsidRPr="005305A1" w14:paraId="6D7744AE"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A1B52AE" w14:textId="77777777" w:rsidR="00F475C3" w:rsidRPr="005305A1" w:rsidRDefault="00F475C3" w:rsidP="00402EFC">
            <w:pPr>
              <w:pStyle w:val="Podnadpis"/>
            </w:pPr>
            <w:r w:rsidRPr="005305A1">
              <w:t xml:space="preserve">Typ rozhraní: </w:t>
            </w:r>
            <w:r w:rsidRPr="005305A1">
              <w:rPr>
                <w:b/>
              </w:rPr>
              <w:fldChar w:fldCharType="begin">
                <w:ffData>
                  <w:name w:val=""/>
                  <w:enabled/>
                  <w:calcOnExit w:val="0"/>
                  <w:ddList>
                    <w:listEntry w:val="          "/>
                    <w:listEntry w:val="10Base-T"/>
                    <w:listEntry w:val="100Base-T"/>
                    <w:listEntry w:val="1000Base-T"/>
                    <w:listEntry w:val="1000Base-SX"/>
                    <w:listEntry w:val="1000Base-LX"/>
                    <w:listEntry w:val="1000Base-LH"/>
                    <w:listEntry w:val="1000Base-ZX"/>
                    <w:listEntry w:val="G.957"/>
                    <w:listEntry w:val="G.703"/>
                    <w:listEntry w:val="G.703/4"/>
                    <w:listEntry w:val="X.21"/>
                    <w:listEntry w:val="V.35"/>
                  </w:ddList>
                </w:ffData>
              </w:fldChar>
            </w:r>
            <w:r w:rsidRPr="005305A1">
              <w:rPr>
                <w:b/>
              </w:rPr>
              <w:instrText xml:space="preserve"> FORMDROPDOWN </w:instrText>
            </w:r>
            <w:r w:rsidR="00AC7921">
              <w:rPr>
                <w:b/>
              </w:rPr>
            </w:r>
            <w:r w:rsidR="00AC7921">
              <w:rPr>
                <w:b/>
              </w:rPr>
              <w:fldChar w:fldCharType="separate"/>
            </w:r>
            <w:r w:rsidRPr="005305A1">
              <w:rPr>
                <w:b/>
              </w:rPr>
              <w:fldChar w:fldCharType="end"/>
            </w:r>
          </w:p>
        </w:tc>
        <w:tc>
          <w:tcPr>
            <w:tcW w:w="5315"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53FD912" w14:textId="77777777" w:rsidR="00F475C3" w:rsidRPr="005305A1" w:rsidRDefault="00F475C3" w:rsidP="00402EFC">
            <w:pPr>
              <w:pStyle w:val="Podnadpis"/>
            </w:pPr>
            <w:r w:rsidRPr="005305A1">
              <w:t xml:space="preserve">Konektor: </w:t>
            </w:r>
            <w:r w:rsidRPr="005305A1">
              <w:rPr>
                <w:b/>
              </w:rPr>
              <w:t xml:space="preserve"> </w:t>
            </w:r>
            <w:r w:rsidRPr="005305A1">
              <w:rPr>
                <w:b/>
              </w:rPr>
              <w:fldChar w:fldCharType="begin">
                <w:ffData>
                  <w:name w:val="Rozbalovací6"/>
                  <w:enabled/>
                  <w:calcOnExit w:val="0"/>
                  <w:ddList>
                    <w:listEntry w:val="          "/>
                    <w:listEntry w:val="RJ-45 F"/>
                    <w:listEntry w:val="FC/PC"/>
                    <w:listEntry w:val="SC"/>
                    <w:listEntry w:val="LC"/>
                    <w:listEntry w:val="E2000"/>
                    <w:listEntry w:val="BNC 75 Ohm F"/>
                    <w:listEntry w:val="DB-15F"/>
                    <w:listEntry w:val="DB-25F"/>
                    <w:listEntry w:val="M-34F"/>
                  </w:ddList>
                </w:ffData>
              </w:fldChar>
            </w:r>
            <w:r w:rsidRPr="005305A1">
              <w:rPr>
                <w:b/>
              </w:rPr>
              <w:instrText xml:space="preserve"> FORMDROPDOWN </w:instrText>
            </w:r>
            <w:r w:rsidR="00AC7921">
              <w:rPr>
                <w:b/>
              </w:rPr>
            </w:r>
            <w:r w:rsidR="00AC7921">
              <w:rPr>
                <w:b/>
              </w:rPr>
              <w:fldChar w:fldCharType="separate"/>
            </w:r>
            <w:r w:rsidRPr="005305A1">
              <w:rPr>
                <w:b/>
              </w:rPr>
              <w:fldChar w:fldCharType="end"/>
            </w:r>
          </w:p>
        </w:tc>
      </w:tr>
      <w:tr w:rsidR="00F475C3" w:rsidRPr="005305A1" w14:paraId="1D5FCCB5"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392A972" w14:textId="77777777" w:rsidR="00F475C3" w:rsidRPr="005305A1" w:rsidRDefault="00F475C3" w:rsidP="00402EFC">
            <w:pPr>
              <w:pStyle w:val="Podnadpis"/>
              <w:tabs>
                <w:tab w:val="left" w:pos="3001"/>
              </w:tabs>
            </w:pPr>
            <w:r>
              <w:t>Název zákaznické IP VPN: S</w:t>
            </w:r>
            <w:r w:rsidRPr="005305A1">
              <w:t xml:space="preserve">íť 1: </w:t>
            </w:r>
            <w:r w:rsidRPr="005305A1">
              <w:rPr>
                <w:b/>
              </w:rPr>
              <w:fldChar w:fldCharType="begin">
                <w:ffData>
                  <w:name w:val=""/>
                  <w:enabled/>
                  <w:calcOnExit w:val="0"/>
                  <w:statusText w:type="text" w:val="pořadové číslo technické specifikace k dané smlouvě"/>
                  <w:textInput>
                    <w:maxLength w:val="25"/>
                  </w:textInput>
                </w:ffData>
              </w:fldChar>
            </w:r>
            <w:r w:rsidRPr="005305A1">
              <w:rPr>
                <w:b/>
              </w:rPr>
              <w:instrText xml:space="preserve"> FORMTEXT </w:instrText>
            </w:r>
            <w:r w:rsidRPr="005305A1">
              <w:rPr>
                <w:b/>
              </w:rPr>
            </w:r>
            <w:r w:rsidRPr="005305A1">
              <w:rPr>
                <w:b/>
              </w:rPr>
              <w:fldChar w:fldCharType="separate"/>
            </w:r>
            <w:r w:rsidRPr="005305A1">
              <w:rPr>
                <w:b/>
              </w:rPr>
              <w:t> </w:t>
            </w:r>
            <w:r w:rsidRPr="005305A1">
              <w:rPr>
                <w:b/>
              </w:rPr>
              <w:t> </w:t>
            </w:r>
            <w:r w:rsidRPr="005305A1">
              <w:rPr>
                <w:b/>
              </w:rPr>
              <w:t> </w:t>
            </w:r>
            <w:r w:rsidRPr="005305A1">
              <w:rPr>
                <w:b/>
              </w:rPr>
              <w:t> </w:t>
            </w:r>
            <w:r w:rsidRPr="005305A1">
              <w:rPr>
                <w:b/>
              </w:rPr>
              <w:t> </w:t>
            </w:r>
            <w:r w:rsidRPr="005305A1">
              <w:rPr>
                <w:b/>
              </w:rPr>
              <w:fldChar w:fldCharType="end"/>
            </w:r>
            <w:r w:rsidRPr="005305A1">
              <w:t>;</w:t>
            </w:r>
            <w:r>
              <w:tab/>
              <w:t>S</w:t>
            </w:r>
            <w:r w:rsidRPr="005305A1">
              <w:t xml:space="preserve">íť 2: </w:t>
            </w:r>
            <w:r w:rsidRPr="005305A1">
              <w:rPr>
                <w:b/>
              </w:rPr>
              <w:fldChar w:fldCharType="begin">
                <w:ffData>
                  <w:name w:val=""/>
                  <w:enabled/>
                  <w:calcOnExit w:val="0"/>
                  <w:statusText w:type="text" w:val="pořadové číslo technické specifikace k dané smlouvě"/>
                  <w:textInput>
                    <w:maxLength w:val="25"/>
                  </w:textInput>
                </w:ffData>
              </w:fldChar>
            </w:r>
            <w:r w:rsidRPr="005305A1">
              <w:rPr>
                <w:b/>
              </w:rPr>
              <w:instrText xml:space="preserve"> FORMTEXT </w:instrText>
            </w:r>
            <w:r w:rsidRPr="005305A1">
              <w:rPr>
                <w:b/>
              </w:rPr>
            </w:r>
            <w:r w:rsidRPr="005305A1">
              <w:rPr>
                <w:b/>
              </w:rPr>
              <w:fldChar w:fldCharType="separate"/>
            </w:r>
            <w:r w:rsidRPr="005305A1">
              <w:rPr>
                <w:b/>
              </w:rPr>
              <w:t> </w:t>
            </w:r>
            <w:r w:rsidRPr="005305A1">
              <w:rPr>
                <w:b/>
              </w:rPr>
              <w:t> </w:t>
            </w:r>
            <w:r w:rsidRPr="005305A1">
              <w:rPr>
                <w:b/>
              </w:rPr>
              <w:t> </w:t>
            </w:r>
            <w:r w:rsidRPr="005305A1">
              <w:rPr>
                <w:b/>
              </w:rPr>
              <w:t> </w:t>
            </w:r>
            <w:r w:rsidRPr="005305A1">
              <w:rPr>
                <w:b/>
              </w:rPr>
              <w:t> </w:t>
            </w:r>
            <w:r w:rsidRPr="005305A1">
              <w:rPr>
                <w:b/>
              </w:rPr>
              <w:fldChar w:fldCharType="end"/>
            </w:r>
          </w:p>
        </w:tc>
        <w:tc>
          <w:tcPr>
            <w:tcW w:w="5315"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C7B32FB" w14:textId="77777777" w:rsidR="00F475C3" w:rsidRPr="005305A1" w:rsidRDefault="00F475C3" w:rsidP="00402EFC">
            <w:pPr>
              <w:pStyle w:val="Podnadpis"/>
            </w:pPr>
            <w:proofErr w:type="spellStart"/>
            <w:r>
              <w:t>Multiple</w:t>
            </w:r>
            <w:proofErr w:type="spellEnd"/>
            <w:r>
              <w:t xml:space="preserve"> IP VPN</w:t>
            </w:r>
            <w:r w:rsidRPr="005305A1">
              <w:t xml:space="preserve">: </w:t>
            </w:r>
            <w:r w:rsidRPr="005305A1">
              <w:rPr>
                <w:b/>
              </w:rPr>
              <w:fldChar w:fldCharType="begin">
                <w:ffData>
                  <w:name w:val="Rozbalovací4"/>
                  <w:enabled/>
                  <w:calcOnExit w:val="0"/>
                  <w:ddList>
                    <w:listEntry w:val="Ne"/>
                    <w:listEntry w:val="Ano"/>
                  </w:ddList>
                </w:ffData>
              </w:fldChar>
            </w:r>
            <w:r w:rsidRPr="005305A1">
              <w:rPr>
                <w:b/>
              </w:rPr>
              <w:instrText xml:space="preserve"> FORMDROPDOWN </w:instrText>
            </w:r>
            <w:r w:rsidR="00AC7921">
              <w:rPr>
                <w:b/>
              </w:rPr>
            </w:r>
            <w:r w:rsidR="00AC7921">
              <w:rPr>
                <w:b/>
              </w:rPr>
              <w:fldChar w:fldCharType="separate"/>
            </w:r>
            <w:r w:rsidRPr="005305A1">
              <w:rPr>
                <w:b/>
              </w:rPr>
              <w:fldChar w:fldCharType="end"/>
            </w:r>
            <w:r w:rsidRPr="005305A1">
              <w:t xml:space="preserve">  síť 1: </w:t>
            </w:r>
            <w:r w:rsidRPr="005305A1">
              <w:rPr>
                <w:b/>
              </w:rPr>
              <w:fldChar w:fldCharType="begin">
                <w:ffData>
                  <w:name w:val=""/>
                  <w:enabled/>
                  <w:calcOnExit w:val="0"/>
                  <w:ddList>
                    <w:listEntry w:val="100"/>
                    <w:listEntry w:val="10"/>
                    <w:listEntry w:val="20"/>
                    <w:listEntry w:val="30"/>
                    <w:listEntry w:val="40"/>
                    <w:listEntry w:val="50"/>
                    <w:listEntry w:val="60"/>
                    <w:listEntry w:val="70"/>
                    <w:listEntry w:val="80"/>
                    <w:listEntry w:val="90"/>
                  </w:ddList>
                </w:ffData>
              </w:fldChar>
            </w:r>
            <w:r w:rsidRPr="005305A1">
              <w:rPr>
                <w:b/>
              </w:rPr>
              <w:instrText xml:space="preserve"> FORMDROPDOWN </w:instrText>
            </w:r>
            <w:r w:rsidR="00AC7921">
              <w:rPr>
                <w:b/>
              </w:rPr>
            </w:r>
            <w:r w:rsidR="00AC7921">
              <w:rPr>
                <w:b/>
              </w:rPr>
              <w:fldChar w:fldCharType="separate"/>
            </w:r>
            <w:r w:rsidRPr="005305A1">
              <w:rPr>
                <w:b/>
              </w:rPr>
              <w:fldChar w:fldCharType="end"/>
            </w:r>
            <w:r w:rsidRPr="005305A1">
              <w:rPr>
                <w:b/>
              </w:rPr>
              <w:t>%</w:t>
            </w:r>
            <w:r w:rsidRPr="005305A1">
              <w:t xml:space="preserve"> kapacity; síť 2: </w:t>
            </w:r>
            <w:r w:rsidRPr="005305A1">
              <w:rPr>
                <w:b/>
              </w:rPr>
              <w:fldChar w:fldCharType="begin">
                <w:ffData>
                  <w:name w:val=""/>
                  <w:enabled/>
                  <w:calcOnExit w:val="0"/>
                  <w:ddList>
                    <w:listEntry w:val="0"/>
                    <w:listEntry w:val="10"/>
                    <w:listEntry w:val="20"/>
                    <w:listEntry w:val="30"/>
                    <w:listEntry w:val="40"/>
                    <w:listEntry w:val="50"/>
                    <w:listEntry w:val="60"/>
                    <w:listEntry w:val="70"/>
                    <w:listEntry w:val="80"/>
                    <w:listEntry w:val="90"/>
                    <w:listEntry w:val="100"/>
                  </w:ddList>
                </w:ffData>
              </w:fldChar>
            </w:r>
            <w:r w:rsidRPr="005305A1">
              <w:rPr>
                <w:b/>
              </w:rPr>
              <w:instrText xml:space="preserve"> FORMDROPDOWN </w:instrText>
            </w:r>
            <w:r w:rsidR="00AC7921">
              <w:rPr>
                <w:b/>
              </w:rPr>
            </w:r>
            <w:r w:rsidR="00AC7921">
              <w:rPr>
                <w:b/>
              </w:rPr>
              <w:fldChar w:fldCharType="separate"/>
            </w:r>
            <w:r w:rsidRPr="005305A1">
              <w:rPr>
                <w:b/>
              </w:rPr>
              <w:fldChar w:fldCharType="end"/>
            </w:r>
            <w:r w:rsidRPr="005305A1">
              <w:rPr>
                <w:b/>
              </w:rPr>
              <w:t>%</w:t>
            </w:r>
            <w:r w:rsidRPr="005305A1">
              <w:t xml:space="preserve"> kapacity</w:t>
            </w:r>
            <w:r w:rsidRPr="005305A1" w:rsidDel="00C91D2B">
              <w:t xml:space="preserve"> </w:t>
            </w:r>
          </w:p>
        </w:tc>
      </w:tr>
      <w:tr w:rsidR="00F475C3" w:rsidRPr="00F4563F" w14:paraId="63A64E95" w14:textId="77777777" w:rsidTr="00684359">
        <w:trPr>
          <w:gridBefore w:val="1"/>
          <w:wBefore w:w="10" w:type="dxa"/>
          <w:trHeight w:val="227"/>
        </w:trPr>
        <w:tc>
          <w:tcPr>
            <w:tcW w:w="10781" w:type="dxa"/>
            <w:gridSpan w:val="16"/>
            <w:tcBorders>
              <w:top w:val="nil"/>
              <w:left w:val="nil"/>
              <w:bottom w:val="single" w:sz="4" w:space="0" w:color="A8A8A8" w:themeColor="accent2"/>
              <w:right w:val="nil"/>
            </w:tcBorders>
            <w:vAlign w:val="center"/>
          </w:tcPr>
          <w:p w14:paraId="7F3D099A" w14:textId="00145C87" w:rsidR="00F475C3" w:rsidRPr="00F4563F" w:rsidRDefault="002803B5" w:rsidP="00F4563F">
            <w:pPr>
              <w:tabs>
                <w:tab w:val="left" w:pos="426"/>
              </w:tabs>
              <w:rPr>
                <w:b/>
                <w:bCs/>
                <w:color w:val="E20074"/>
                <w:sz w:val="18"/>
                <w:szCs w:val="18"/>
              </w:rPr>
            </w:pPr>
            <w:r w:rsidRPr="00F4563F">
              <w:rPr>
                <w:b/>
                <w:bCs/>
                <w:color w:val="E20074"/>
                <w:sz w:val="18"/>
                <w:szCs w:val="18"/>
              </w:rPr>
              <w:t>IP VPN - d</w:t>
            </w:r>
            <w:r w:rsidR="00F475C3" w:rsidRPr="00F4563F">
              <w:rPr>
                <w:b/>
                <w:bCs/>
                <w:color w:val="E20074"/>
                <w:sz w:val="18"/>
                <w:szCs w:val="18"/>
              </w:rPr>
              <w:t>oplňkové služby (přípojky)</w:t>
            </w:r>
          </w:p>
        </w:tc>
      </w:tr>
      <w:tr w:rsidR="00F475C3" w:rsidRPr="00CD453C" w14:paraId="0BE950B0" w14:textId="77777777" w:rsidTr="00D80FAB">
        <w:trPr>
          <w:gridBefore w:val="1"/>
          <w:wBefore w:w="10" w:type="dxa"/>
          <w:trHeight w:val="227"/>
        </w:trPr>
        <w:tc>
          <w:tcPr>
            <w:tcW w:w="6384"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E218ADC" w14:textId="0D8720C9" w:rsidR="00F475C3" w:rsidRPr="00CD453C" w:rsidRDefault="00F475C3" w:rsidP="00D80FAB">
            <w:pPr>
              <w:pStyle w:val="Podnadpis"/>
            </w:pPr>
            <w:proofErr w:type="spellStart"/>
            <w:r w:rsidRPr="00CD453C">
              <w:t>Back</w:t>
            </w:r>
            <w:proofErr w:type="spellEnd"/>
            <w:r w:rsidRPr="00CD453C">
              <w:t xml:space="preserve">-up </w:t>
            </w:r>
            <w:r>
              <w:t>dedikovaná přípojka</w:t>
            </w:r>
            <w:r w:rsidR="00D80FAB">
              <w:t xml:space="preserve"> (symetrická)</w:t>
            </w:r>
            <w:r w:rsidRPr="00CD453C">
              <w:t xml:space="preserve">: </w:t>
            </w:r>
            <w:sdt>
              <w:sdtPr>
                <w:rPr>
                  <w:rFonts w:cs="Arial"/>
                  <w:b/>
                  <w:szCs w:val="14"/>
                </w:rPr>
                <w:id w:val="-1416634343"/>
                <w:placeholder>
                  <w:docPart w:val="F9925400AFFE4A3C87DD1265D4BBF198"/>
                </w:placeholder>
                <w:dropDownList>
                  <w:listItem w:displayText="Ne                  " w:value="0 Mbits/s"/>
                  <w:listItem w:displayText="512 Kbit/s" w:value="512 Kbit/s"/>
                  <w:listItem w:displayText="1 Mbit/s" w:value="1 Mbit/s"/>
                  <w:listItem w:displayText="2 Mbit/s" w:value="2 Mbit/s"/>
                  <w:listItem w:displayText="4 Mbit/s" w:value="4 Mbit/s"/>
                  <w:listItem w:displayText="6 Mbit/s" w:value="6 Mbit/s"/>
                  <w:listItem w:displayText="8 Mbit/s" w:value="8 Mbit/s"/>
                  <w:listItem w:displayText="10 Mbit/s" w:value="10 Mbit/s"/>
                  <w:listItem w:displayText="12 Mbit/s" w:value="12 Mbit/s"/>
                  <w:listItem w:displayText="14 Mbit/s" w:value="14 Mbit/s"/>
                  <w:listItem w:displayText="16 Mbit/s" w:value="16 Mbit/s"/>
                  <w:listItem w:displayText="18 Mbit/s" w:value="18 Mbit/s"/>
                  <w:listItem w:displayText="20 Mbit/s" w:value="20 Mbit/s"/>
                  <w:listItem w:displayText="25 Mbit/s" w:value="25 Mbit/s"/>
                  <w:listItem w:displayText="30 Mbit/s" w:value="30 Mbit/s"/>
                  <w:listItem w:displayText="34 Mbit/s" w:value="34 Mbit/s"/>
                  <w:listItem w:displayText="40 Mbit/s" w:value="40 Mbit/s"/>
                  <w:listItem w:displayText="50 Mbit/s" w:value="50 Mbit/s"/>
                  <w:listItem w:displayText="60 Mbit/s" w:value="60 Mbit/s"/>
                  <w:listItem w:displayText="70 Mbit/s" w:value="70 Mbit/s"/>
                  <w:listItem w:displayText="80 Mbit/s" w:value="80 Mbit/s"/>
                  <w:listItem w:displayText="90 Mbit/s" w:value="90 Mbit/s"/>
                  <w:listItem w:displayText="100 Mbit/s" w:value="100 Mbit/s"/>
                  <w:listItem w:displayText="150 Mbit/s" w:value="150 Mbit/s"/>
                  <w:listItem w:displayText="200 Mbit/s" w:value="200 Mbit/s"/>
                  <w:listItem w:displayText="250 Mbit/s" w:value="250 Mbit/s"/>
                  <w:listItem w:displayText="300 Mbit/s" w:value="300 Mbit/s"/>
                  <w:listItem w:displayText="350 Mbit/s" w:value="350 Mbit/s"/>
                  <w:listItem w:displayText="400 Mbit/s" w:value="400 Mbit/s"/>
                  <w:listItem w:displayText="500 Mbit/s" w:value="500 Mbit/s"/>
                  <w:listItem w:displayText="600 Mbit/s" w:value="600 Mbit/s"/>
                  <w:listItem w:displayText="700 Mbit/s" w:value="700 Mbit/s"/>
                  <w:listItem w:displayText="800 Mbit/s" w:value="800 Mbit/s"/>
                  <w:listItem w:displayText="900 Mbit/s" w:value="900 Mbit/s"/>
                  <w:listItem w:displayText="1 Gbit/s" w:value="1 Gbit/s"/>
                </w:dropDownList>
              </w:sdtPr>
              <w:sdtEndPr/>
              <w:sdtContent>
                <w:r w:rsidR="00F75AD0">
                  <w:rPr>
                    <w:rFonts w:cs="Arial"/>
                    <w:b/>
                    <w:szCs w:val="14"/>
                  </w:rPr>
                  <w:t xml:space="preserve">Ne                  </w:t>
                </w:r>
              </w:sdtContent>
            </w:sdt>
            <w:r w:rsidR="00D80FAB" w:rsidRPr="00CD453C">
              <w:t xml:space="preserve"> nebo (asymetrick</w:t>
            </w:r>
            <w:r w:rsidR="00D80FAB">
              <w:t>á</w:t>
            </w:r>
            <w:r w:rsidR="00D80FAB" w:rsidRPr="00CD453C">
              <w:t>):</w:t>
            </w:r>
            <w:r w:rsidR="00D80FAB">
              <w:rPr>
                <w:rFonts w:cs="Arial"/>
                <w:b/>
                <w:szCs w:val="14"/>
              </w:rPr>
              <w:t xml:space="preserve"> </w:t>
            </w:r>
            <w:sdt>
              <w:sdtPr>
                <w:rPr>
                  <w:rFonts w:cs="Arial"/>
                  <w:b/>
                  <w:szCs w:val="14"/>
                </w:rPr>
                <w:id w:val="59294003"/>
                <w:placeholder>
                  <w:docPart w:val="1424F66F8E63400A8802C2267F73CB45"/>
                </w:placeholder>
                <w:dropDownList>
                  <w:listItem w:displayText="Ne                  " w:value="0 Mbits/s"/>
                  <w:listItem w:displayText="2048/512 kbit/s 1:1" w:value="2048/512 kbit/s 1:1"/>
                  <w:listItem w:displayText="3072/512 kbit/s 1:1" w:value="3072/512 kbit/s 1:1"/>
                  <w:listItem w:displayText="4096/512 kbit/s 1:1" w:value="4096/512 kbit/s 1:1"/>
                  <w:listItem w:displayText="16/1 Mbit/s 1:1" w:value="16/1 Mbit/s 1:1"/>
                  <w:listItem w:displayText="24/2 Mbit/s 1:1" w:value="24/2 Mbit/s 1:1"/>
                  <w:listItem w:displayText="40/4 Mbit/s 1:1" w:value="40/4 Mbit/s 1:1"/>
                </w:dropDownList>
              </w:sdtPr>
              <w:sdtEndPr/>
              <w:sdtContent>
                <w:r w:rsidR="00D80FAB">
                  <w:rPr>
                    <w:rFonts w:cs="Arial"/>
                    <w:b/>
                    <w:szCs w:val="14"/>
                  </w:rPr>
                  <w:t xml:space="preserve">Ne                  </w:t>
                </w:r>
              </w:sdtContent>
            </w:sdt>
          </w:p>
        </w:tc>
        <w:tc>
          <w:tcPr>
            <w:tcW w:w="4397"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7D906DE" w14:textId="71AB4EDE" w:rsidR="00F475C3" w:rsidRPr="00CD453C" w:rsidRDefault="00F475C3" w:rsidP="00402EFC">
            <w:pPr>
              <w:pStyle w:val="Podnadpis"/>
            </w:pPr>
            <w:proofErr w:type="spellStart"/>
            <w:r>
              <w:t>Back</w:t>
            </w:r>
            <w:proofErr w:type="spellEnd"/>
            <w:r>
              <w:t>-up alternativní přípojka</w:t>
            </w:r>
            <w:r>
              <w:rPr>
                <w:vertAlign w:val="superscript"/>
              </w:rPr>
              <w:t>1</w:t>
            </w:r>
            <w:r w:rsidR="00402EFC">
              <w:rPr>
                <w:vertAlign w:val="superscript"/>
              </w:rPr>
              <w:t>4</w:t>
            </w:r>
            <w:r w:rsidRPr="00CD453C">
              <w:t xml:space="preserve">: </w:t>
            </w:r>
            <w:r w:rsidRPr="00401BA2">
              <w:rPr>
                <w:rFonts w:cs="Arial"/>
                <w:b/>
                <w:szCs w:val="14"/>
              </w:rPr>
              <w:fldChar w:fldCharType="begin">
                <w:ffData>
                  <w:name w:val=""/>
                  <w:enabled/>
                  <w:calcOnExit w:val="0"/>
                  <w:ddList>
                    <w:listEntry w:val="Ne"/>
                    <w:listEntry w:val="Ano - Mobilní přípojka"/>
                    <w:listEntry w:val="Ano - Satelit 20/6 Mbit/s "/>
                    <w:listEntry w:val="Ano - Ve správě účastníka"/>
                    <w:listEntry w:val="Ano - Od Poskytovatele - jiná"/>
                  </w:ddList>
                </w:ffData>
              </w:fldChar>
            </w:r>
            <w:r w:rsidRPr="00401BA2">
              <w:rPr>
                <w:rFonts w:cs="Arial"/>
                <w:b/>
                <w:szCs w:val="14"/>
              </w:rPr>
              <w:instrText xml:space="preserve"> FORMDROPDOWN </w:instrText>
            </w:r>
            <w:r w:rsidR="00AC7921">
              <w:rPr>
                <w:rFonts w:cs="Arial"/>
                <w:b/>
                <w:szCs w:val="14"/>
              </w:rPr>
            </w:r>
            <w:r w:rsidR="00AC7921">
              <w:rPr>
                <w:rFonts w:cs="Arial"/>
                <w:b/>
                <w:szCs w:val="14"/>
              </w:rPr>
              <w:fldChar w:fldCharType="separate"/>
            </w:r>
            <w:r w:rsidRPr="00401BA2">
              <w:rPr>
                <w:rFonts w:cs="Arial"/>
                <w:b/>
                <w:szCs w:val="14"/>
              </w:rPr>
              <w:fldChar w:fldCharType="end"/>
            </w:r>
            <w:r w:rsidRPr="00401BA2">
              <w:rPr>
                <w:b/>
              </w:rPr>
              <w:t xml:space="preserve"> </w:t>
            </w:r>
          </w:p>
        </w:tc>
      </w:tr>
      <w:tr w:rsidR="00F475C3" w:rsidRPr="00CD453C" w14:paraId="7535ED65"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0C921D8" w14:textId="3EFF88AC" w:rsidR="00F475C3" w:rsidRPr="00CD453C" w:rsidRDefault="00F475C3" w:rsidP="00F75AD0">
            <w:pPr>
              <w:pStyle w:val="Podnadpis"/>
            </w:pPr>
            <w:proofErr w:type="spellStart"/>
            <w:r w:rsidRPr="00CD453C">
              <w:t>Back</w:t>
            </w:r>
            <w:proofErr w:type="spellEnd"/>
            <w:r w:rsidRPr="00CD453C">
              <w:t xml:space="preserve">-up </w:t>
            </w:r>
            <w:r>
              <w:t>sdílená</w:t>
            </w:r>
            <w:r w:rsidRPr="00CD453C">
              <w:t xml:space="preserve"> přípojka: </w:t>
            </w:r>
            <w:sdt>
              <w:sdtPr>
                <w:rPr>
                  <w:rFonts w:cs="Arial"/>
                  <w:b/>
                  <w:szCs w:val="14"/>
                </w:rPr>
                <w:id w:val="2106614473"/>
                <w:placeholder>
                  <w:docPart w:val="36CB36C041E444D9846397246B4754B3"/>
                </w:placeholder>
                <w:dropDownList>
                  <w:listItem w:displayText="Ne                  " w:value="0 Mbits/s"/>
                  <w:listItem w:displayText="ADSL 2048/128 Kbit/s 1:50" w:value="ADSL 2048/128 Kbit/s 1:50"/>
                  <w:listItem w:displayText="ADSL 4096/256 Kbit/s 1:50" w:value="ADSL 4096/256 Kbit/s 1:50"/>
                  <w:listItem w:displayText="ADSL 6144/384 Kbit/s 1:50" w:value="ADSL 6144/384 Kbit/s 1:50"/>
                  <w:listItem w:displayText="ADSL 8192/512 Kbit/s 1:50" w:value="ADSL 8192/512 Kbit/s 1:50"/>
                  <w:listItem w:displayText="ADSL 10240/512 Kbit/s 1:50" w:value="ADSL 10240/512 Kbit/s 1:50"/>
                  <w:listItem w:displayText="ADSL 16384/768 Kbit/s 1:50" w:value="ADSL 16384/768 Kbit/s 1:50"/>
                  <w:listItem w:displayText="ADSL 2048/128 Kbit/s 1:20" w:value="ADSL 2048/128 Kbit/s 1:20"/>
                  <w:listItem w:displayText="ADSL 4096/256 Kbit/s 1:20" w:value="ADSL 4096/256 Kbit/s 1:20"/>
                  <w:listItem w:displayText="ADSL 6144/384 Kbit/s 1:20" w:value="ADSL 6144/384 Kbit/s 1:20"/>
                  <w:listItem w:displayText="ADSL 8192/512 Kbit/s 1:20" w:value="ADSL 8192/512 Kbit/s 1:20"/>
                  <w:listItem w:displayText="ADSL 10240/512 Kbit/s 1:20" w:value="ADSL 10240/512 Kbit/s 1:20"/>
                  <w:listItem w:displayText="ADSL 16384/768 Kbit/s 1:20" w:value="ADSL 16384/768 Kbit/s 1:20"/>
                  <w:listItem w:displayText="VDSL 2048/256 Kbit/s 1:50" w:value="VDSL 2048/256 Kbit/s 1:50"/>
                  <w:listItem w:displayText="VDSL 8192/512 Kbit/s 1:50" w:value="VDSL 8192/512 Kbit/s 1:50"/>
                  <w:listItem w:displayText="VDSL 20480/2048 Kbit/s 1:50" w:value="VDSL 20480/2048 Kbit/s 1:50"/>
                  <w:listItem w:displayText="VDSL 51200/5120 Kbit/s 1:50" w:value="VDSL 51200/5120 Kbit/s 1:50"/>
                  <w:listItem w:displayText="VDSL 2048/256 Kbit/s 1:20" w:value="VDSL 2048/256 Kbit/s 1:20"/>
                  <w:listItem w:displayText="VDSL 8192/512 Kbit/s 1:20" w:value="VDSL 8192/512 Kbit/s 1:20"/>
                  <w:listItem w:displayText="VDSL 20480/2048 Kbit/s 1:20" w:value="VDSL 20480/2048 Kbit/s 1:20"/>
                  <w:listItem w:displayText="VDSL 51200/5120 Kbit/s 1:20" w:value="VDSL 51200/5120 Kbit/s 1:20"/>
                </w:dropDownList>
              </w:sdtPr>
              <w:sdtEndPr/>
              <w:sdtContent>
                <w:r w:rsidR="00F75AD0">
                  <w:rPr>
                    <w:rFonts w:cs="Arial"/>
                    <w:b/>
                    <w:szCs w:val="14"/>
                  </w:rPr>
                  <w:t xml:space="preserve">Ne                  </w:t>
                </w:r>
              </w:sdtContent>
            </w:sdt>
          </w:p>
        </w:tc>
        <w:tc>
          <w:tcPr>
            <w:tcW w:w="5315"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F240DE6" w14:textId="77777777" w:rsidR="00F475C3" w:rsidRPr="00CD453C" w:rsidRDefault="00F475C3" w:rsidP="00402EFC">
            <w:pPr>
              <w:pStyle w:val="Podnadpis"/>
            </w:pPr>
            <w:r>
              <w:t xml:space="preserve">Účastnické číslo </w:t>
            </w:r>
            <w:proofErr w:type="spellStart"/>
            <w:r>
              <w:t>back</w:t>
            </w:r>
            <w:proofErr w:type="spellEnd"/>
            <w:r>
              <w:t>-up sdílené přípojky</w:t>
            </w:r>
            <w:r w:rsidRPr="00F85EF9">
              <w:t xml:space="preserve">: </w:t>
            </w:r>
            <w:r>
              <w:rPr>
                <w:b/>
              </w:rPr>
              <w:fldChar w:fldCharType="begin">
                <w:ffData>
                  <w:name w:val="Text3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475C3" w:rsidRPr="00CD453C" w14:paraId="293EF8F9"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0E1286A" w14:textId="77777777" w:rsidR="00F475C3" w:rsidRDefault="00F475C3" w:rsidP="00402EFC">
            <w:pPr>
              <w:pStyle w:val="Podnadpis"/>
            </w:pPr>
            <w:proofErr w:type="spellStart"/>
            <w:r>
              <w:t>Ref</w:t>
            </w:r>
            <w:proofErr w:type="spellEnd"/>
            <w:r>
              <w:t xml:space="preserve">. Číslo O2: </w:t>
            </w:r>
            <w:r w:rsidRPr="00401BA2">
              <w:rPr>
                <w:b/>
              </w:rPr>
              <w:fldChar w:fldCharType="begin">
                <w:ffData>
                  <w:name w:val=""/>
                  <w:enabled/>
                  <w:calcOnExit w:val="0"/>
                  <w:textInput/>
                </w:ffData>
              </w:fldChar>
            </w:r>
            <w:r w:rsidRPr="00401BA2">
              <w:rPr>
                <w:b/>
              </w:rPr>
              <w:instrText xml:space="preserve"> FORMTEXT </w:instrText>
            </w:r>
            <w:r w:rsidRPr="00401BA2">
              <w:rPr>
                <w:b/>
              </w:rPr>
            </w:r>
            <w:r w:rsidRPr="00401BA2">
              <w:rPr>
                <w:b/>
              </w:rPr>
              <w:fldChar w:fldCharType="separate"/>
            </w:r>
            <w:r w:rsidRPr="00401BA2">
              <w:rPr>
                <w:b/>
                <w:noProof/>
              </w:rPr>
              <w:t> </w:t>
            </w:r>
            <w:r w:rsidRPr="00401BA2">
              <w:rPr>
                <w:b/>
                <w:noProof/>
              </w:rPr>
              <w:t> </w:t>
            </w:r>
            <w:r w:rsidRPr="00401BA2">
              <w:rPr>
                <w:b/>
                <w:noProof/>
              </w:rPr>
              <w:t> </w:t>
            </w:r>
            <w:r w:rsidRPr="00401BA2">
              <w:rPr>
                <w:b/>
                <w:noProof/>
              </w:rPr>
              <w:t> </w:t>
            </w:r>
            <w:r w:rsidRPr="00401BA2">
              <w:rPr>
                <w:b/>
                <w:noProof/>
              </w:rPr>
              <w:t> </w:t>
            </w:r>
            <w:r w:rsidRPr="00401BA2">
              <w:rPr>
                <w:b/>
              </w:rPr>
              <w:fldChar w:fldCharType="end"/>
            </w:r>
          </w:p>
        </w:tc>
        <w:tc>
          <w:tcPr>
            <w:tcW w:w="5315"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8D83390" w14:textId="77777777" w:rsidR="00F475C3" w:rsidRDefault="00F475C3" w:rsidP="00402EFC">
            <w:pPr>
              <w:pStyle w:val="Podnadpis"/>
            </w:pPr>
            <w:r>
              <w:t xml:space="preserve">Typ telefonní linky: </w:t>
            </w:r>
            <w:r>
              <w:rPr>
                <w:rFonts w:cs="Arial"/>
                <w:b/>
                <w:szCs w:val="14"/>
              </w:rPr>
              <w:fldChar w:fldCharType="begin">
                <w:ffData>
                  <w:name w:val=""/>
                  <w:enabled/>
                  <w:calcOnExit w:val="0"/>
                  <w:ddList>
                    <w:listEntry w:val="          "/>
                    <w:listEntry w:val="POTS (FXS)"/>
                    <w:listEntry w:val="ISDN2 (BRI)"/>
                    <w:listEntry w:val="bez tel. linky"/>
                  </w:ddList>
                </w:ffData>
              </w:fldChar>
            </w:r>
            <w:r>
              <w:rPr>
                <w:rFonts w:cs="Arial"/>
                <w:b/>
                <w:szCs w:val="14"/>
              </w:rPr>
              <w:instrText xml:space="preserve"> FORMDROPDOWN </w:instrText>
            </w:r>
            <w:r w:rsidR="00AC7921">
              <w:rPr>
                <w:rFonts w:cs="Arial"/>
                <w:b/>
                <w:szCs w:val="14"/>
              </w:rPr>
            </w:r>
            <w:r w:rsidR="00AC7921">
              <w:rPr>
                <w:rFonts w:cs="Arial"/>
                <w:b/>
                <w:szCs w:val="14"/>
              </w:rPr>
              <w:fldChar w:fldCharType="separate"/>
            </w:r>
            <w:r>
              <w:rPr>
                <w:rFonts w:cs="Arial"/>
                <w:b/>
                <w:szCs w:val="14"/>
              </w:rPr>
              <w:fldChar w:fldCharType="end"/>
            </w:r>
          </w:p>
        </w:tc>
      </w:tr>
      <w:tr w:rsidR="00F475C3" w:rsidRPr="00AA6780" w14:paraId="3C8EE257" w14:textId="77777777" w:rsidTr="00684359">
        <w:trPr>
          <w:gridBefore w:val="1"/>
          <w:wBefore w:w="10" w:type="dxa"/>
          <w:trHeight w:val="227"/>
        </w:trPr>
        <w:tc>
          <w:tcPr>
            <w:tcW w:w="1088"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FE2443E" w14:textId="3B72981E" w:rsidR="00F475C3" w:rsidRPr="00AA6780" w:rsidRDefault="00F475C3" w:rsidP="00402EFC">
            <w:pPr>
              <w:pStyle w:val="Podnadpis"/>
            </w:pPr>
            <w:proofErr w:type="spellStart"/>
            <w:r>
              <w:t>QoS</w:t>
            </w:r>
            <w:proofErr w:type="spellEnd"/>
            <w:r w:rsidR="0077760A">
              <w:t xml:space="preserve"> </w:t>
            </w:r>
            <w:r>
              <w:rPr>
                <w:vertAlign w:val="superscript"/>
              </w:rPr>
              <w:t>1</w:t>
            </w:r>
            <w:r w:rsidR="00402EFC">
              <w:rPr>
                <w:vertAlign w:val="superscript"/>
              </w:rPr>
              <w:t>6</w:t>
            </w:r>
            <w:r w:rsidRPr="00AA6780">
              <w:t xml:space="preserve">: </w:t>
            </w:r>
            <w:r w:rsidRPr="00401BA2">
              <w:rPr>
                <w:b/>
              </w:rPr>
              <w:fldChar w:fldCharType="begin">
                <w:ffData>
                  <w:name w:val=""/>
                  <w:enabled/>
                  <w:calcOnExit w:val="0"/>
                  <w:ddList>
                    <w:listEntry w:val="Ne"/>
                    <w:listEntry w:val="Ano"/>
                  </w:ddList>
                </w:ffData>
              </w:fldChar>
            </w:r>
            <w:r w:rsidRPr="00401BA2">
              <w:rPr>
                <w:b/>
              </w:rPr>
              <w:instrText xml:space="preserve"> FORMDROPDOWN </w:instrText>
            </w:r>
            <w:r w:rsidR="00AC7921">
              <w:rPr>
                <w:b/>
              </w:rPr>
            </w:r>
            <w:r w:rsidR="00AC7921">
              <w:rPr>
                <w:b/>
              </w:rPr>
              <w:fldChar w:fldCharType="separate"/>
            </w:r>
            <w:r w:rsidRPr="00401BA2">
              <w:rPr>
                <w:b/>
              </w:rPr>
              <w:fldChar w:fldCharType="end"/>
            </w:r>
          </w:p>
        </w:tc>
        <w:tc>
          <w:tcPr>
            <w:tcW w:w="5158" w:type="dxa"/>
            <w:gridSpan w:val="8"/>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660EBEB" w14:textId="7E45E694" w:rsidR="00F475C3" w:rsidRPr="00AA6780" w:rsidRDefault="00F475C3" w:rsidP="00402EFC">
            <w:pPr>
              <w:pStyle w:val="Podnadpis"/>
            </w:pPr>
            <w:r w:rsidRPr="00AA6780">
              <w:t>Provozní statistiky</w:t>
            </w:r>
            <w:r w:rsidR="0074428E">
              <w:t xml:space="preserve"> </w:t>
            </w:r>
            <w:r>
              <w:rPr>
                <w:vertAlign w:val="superscript"/>
              </w:rPr>
              <w:t>1</w:t>
            </w:r>
            <w:r w:rsidR="00402EFC">
              <w:rPr>
                <w:vertAlign w:val="superscript"/>
              </w:rPr>
              <w:t>6</w:t>
            </w:r>
            <w:r w:rsidRPr="00AA6780">
              <w:t xml:space="preserve">: </w:t>
            </w:r>
            <w:r w:rsidRPr="00401BA2">
              <w:rPr>
                <w:b/>
              </w:rPr>
              <w:fldChar w:fldCharType="begin">
                <w:ffData>
                  <w:name w:val=""/>
                  <w:enabled/>
                  <w:calcOnExit w:val="0"/>
                  <w:ddList>
                    <w:listEntry w:val="Ne"/>
                    <w:listEntry w:val="Basic - zahrnuje základní měření"/>
                    <w:listEntry w:val="Advanced - zahrnuje základní/QoS měření"/>
                    <w:listEntry w:val="Advanced - zahrnuje základní/QoS/IP SLA měření"/>
                  </w:ddList>
                </w:ffData>
              </w:fldChar>
            </w:r>
            <w:r w:rsidRPr="00401BA2">
              <w:rPr>
                <w:b/>
              </w:rPr>
              <w:instrText xml:space="preserve"> FORMDROPDOWN </w:instrText>
            </w:r>
            <w:r w:rsidR="00AC7921">
              <w:rPr>
                <w:b/>
              </w:rPr>
            </w:r>
            <w:r w:rsidR="00AC7921">
              <w:rPr>
                <w:b/>
              </w:rPr>
              <w:fldChar w:fldCharType="separate"/>
            </w:r>
            <w:r w:rsidRPr="00401BA2">
              <w:rPr>
                <w:b/>
              </w:rPr>
              <w:fldChar w:fldCharType="end"/>
            </w:r>
          </w:p>
        </w:tc>
        <w:tc>
          <w:tcPr>
            <w:tcW w:w="2378"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F4777B4" w14:textId="77777777" w:rsidR="00F475C3" w:rsidRPr="00AA6780" w:rsidRDefault="00F475C3" w:rsidP="00402EFC">
            <w:pPr>
              <w:pStyle w:val="Podnadpis"/>
            </w:pPr>
            <w:r w:rsidRPr="00AA6780">
              <w:t xml:space="preserve">Typ vizualizace: </w:t>
            </w:r>
            <w:r w:rsidRPr="00401BA2">
              <w:rPr>
                <w:b/>
              </w:rPr>
              <w:fldChar w:fldCharType="begin">
                <w:ffData>
                  <w:name w:val=""/>
                  <w:enabled/>
                  <w:calcOnExit w:val="0"/>
                  <w:ddList>
                    <w:listEntry w:val="Standard"/>
                    <w:listEntry w:val="Profi"/>
                  </w:ddList>
                </w:ffData>
              </w:fldChar>
            </w:r>
            <w:r w:rsidRPr="00401BA2">
              <w:rPr>
                <w:b/>
              </w:rPr>
              <w:instrText xml:space="preserve"> FORMDROPDOWN </w:instrText>
            </w:r>
            <w:r w:rsidR="00AC7921">
              <w:rPr>
                <w:b/>
              </w:rPr>
            </w:r>
            <w:r w:rsidR="00AC7921">
              <w:rPr>
                <w:b/>
              </w:rPr>
              <w:fldChar w:fldCharType="separate"/>
            </w:r>
            <w:r w:rsidRPr="00401BA2">
              <w:rPr>
                <w:b/>
              </w:rPr>
              <w:fldChar w:fldCharType="end"/>
            </w:r>
          </w:p>
        </w:tc>
        <w:tc>
          <w:tcPr>
            <w:tcW w:w="2157"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3C80C5B" w14:textId="77777777" w:rsidR="00F475C3" w:rsidRPr="00AA6780" w:rsidRDefault="00F475C3" w:rsidP="00402EFC">
            <w:pPr>
              <w:pStyle w:val="Podnadpis"/>
            </w:pPr>
            <w:r w:rsidRPr="00AA6780">
              <w:t xml:space="preserve">Proaktivní dohled: </w:t>
            </w:r>
            <w:r w:rsidRPr="00401BA2">
              <w:rPr>
                <w:b/>
              </w:rPr>
              <w:fldChar w:fldCharType="begin">
                <w:ffData>
                  <w:name w:val=""/>
                  <w:enabled/>
                  <w:calcOnExit w:val="0"/>
                  <w:ddList>
                    <w:listEntry w:val="Ne"/>
                    <w:listEntry w:val="Ano"/>
                  </w:ddList>
                </w:ffData>
              </w:fldChar>
            </w:r>
            <w:r w:rsidRPr="00401BA2">
              <w:rPr>
                <w:b/>
              </w:rPr>
              <w:instrText xml:space="preserve"> FORMDROPDOWN </w:instrText>
            </w:r>
            <w:r w:rsidR="00AC7921">
              <w:rPr>
                <w:b/>
              </w:rPr>
            </w:r>
            <w:r w:rsidR="00AC7921">
              <w:rPr>
                <w:b/>
              </w:rPr>
              <w:fldChar w:fldCharType="separate"/>
            </w:r>
            <w:r w:rsidRPr="00401BA2">
              <w:rPr>
                <w:b/>
              </w:rPr>
              <w:fldChar w:fldCharType="end"/>
            </w:r>
          </w:p>
        </w:tc>
      </w:tr>
      <w:tr w:rsidR="00F475C3" w:rsidRPr="00AA6780" w14:paraId="0E427E1A" w14:textId="77777777" w:rsidTr="00684359">
        <w:trPr>
          <w:gridBefore w:val="1"/>
          <w:wBefore w:w="10" w:type="dxa"/>
          <w:trHeight w:val="227"/>
        </w:trPr>
        <w:tc>
          <w:tcPr>
            <w:tcW w:w="2159" w:type="dxa"/>
            <w:gridSpan w:val="2"/>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08DF0EE" w14:textId="1F178DE9" w:rsidR="00F475C3" w:rsidRPr="00AA6780" w:rsidRDefault="00F475C3" w:rsidP="00402EFC">
            <w:pPr>
              <w:pStyle w:val="Podnadpis"/>
            </w:pPr>
            <w:proofErr w:type="spellStart"/>
            <w:r w:rsidRPr="00AA6780">
              <w:t>Remote</w:t>
            </w:r>
            <w:proofErr w:type="spellEnd"/>
            <w:r w:rsidRPr="00AA6780">
              <w:t xml:space="preserve"> </w:t>
            </w:r>
            <w:proofErr w:type="spellStart"/>
            <w:r w:rsidRPr="00AA6780">
              <w:t>access</w:t>
            </w:r>
            <w:proofErr w:type="spellEnd"/>
            <w:r w:rsidR="00402EFC">
              <w:t xml:space="preserve"> </w:t>
            </w:r>
            <w:r>
              <w:rPr>
                <w:vertAlign w:val="superscript"/>
              </w:rPr>
              <w:t>1</w:t>
            </w:r>
            <w:r w:rsidR="00402EFC">
              <w:rPr>
                <w:vertAlign w:val="superscript"/>
              </w:rPr>
              <w:t>6</w:t>
            </w:r>
            <w:r w:rsidRPr="00AA6780">
              <w:t xml:space="preserve">: </w:t>
            </w:r>
            <w:r w:rsidRPr="00401BA2">
              <w:rPr>
                <w:b/>
              </w:rPr>
              <w:fldChar w:fldCharType="begin">
                <w:ffData>
                  <w:name w:val=""/>
                  <w:enabled/>
                  <w:calcOnExit w:val="0"/>
                  <w:ddList>
                    <w:listEntry w:val="Ne"/>
                    <w:listEntry w:val="Ano"/>
                  </w:ddList>
                </w:ffData>
              </w:fldChar>
            </w:r>
            <w:r w:rsidRPr="00401BA2">
              <w:rPr>
                <w:b/>
              </w:rPr>
              <w:instrText xml:space="preserve"> FORMDROPDOWN </w:instrText>
            </w:r>
            <w:r w:rsidR="00AC7921">
              <w:rPr>
                <w:b/>
              </w:rPr>
            </w:r>
            <w:r w:rsidR="00AC7921">
              <w:rPr>
                <w:b/>
              </w:rPr>
              <w:fldChar w:fldCharType="separate"/>
            </w:r>
            <w:r w:rsidRPr="00401BA2">
              <w:rPr>
                <w:b/>
              </w:rPr>
              <w:fldChar w:fldCharType="end"/>
            </w:r>
          </w:p>
        </w:tc>
        <w:tc>
          <w:tcPr>
            <w:tcW w:w="2156" w:type="dxa"/>
            <w:gridSpan w:val="2"/>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060C5AE" w14:textId="398B6412" w:rsidR="00F475C3" w:rsidRPr="00AA6780" w:rsidRDefault="00F475C3" w:rsidP="00402EFC">
            <w:pPr>
              <w:pStyle w:val="Podnadpis"/>
            </w:pPr>
            <w:r w:rsidRPr="00AA6780">
              <w:t>Centrální internet</w:t>
            </w:r>
            <w:r w:rsidR="00402EFC">
              <w:t xml:space="preserve"> </w:t>
            </w:r>
            <w:r>
              <w:rPr>
                <w:vertAlign w:val="superscript"/>
              </w:rPr>
              <w:t>1</w:t>
            </w:r>
            <w:r w:rsidR="00402EFC">
              <w:rPr>
                <w:vertAlign w:val="superscript"/>
              </w:rPr>
              <w:t>6</w:t>
            </w:r>
            <w:r w:rsidRPr="00AA6780">
              <w:t xml:space="preserve">: </w:t>
            </w:r>
            <w:r w:rsidRPr="00401BA2">
              <w:rPr>
                <w:b/>
              </w:rPr>
              <w:fldChar w:fldCharType="begin">
                <w:ffData>
                  <w:name w:val=""/>
                  <w:enabled/>
                  <w:calcOnExit w:val="0"/>
                  <w:ddList>
                    <w:listEntry w:val="Ne"/>
                    <w:listEntry w:val="Ano"/>
                  </w:ddList>
                </w:ffData>
              </w:fldChar>
            </w:r>
            <w:r w:rsidRPr="00401BA2">
              <w:rPr>
                <w:b/>
              </w:rPr>
              <w:instrText xml:space="preserve"> FORMDROPDOWN </w:instrText>
            </w:r>
            <w:r w:rsidR="00AC7921">
              <w:rPr>
                <w:b/>
              </w:rPr>
            </w:r>
            <w:r w:rsidR="00AC7921">
              <w:rPr>
                <w:b/>
              </w:rPr>
              <w:fldChar w:fldCharType="separate"/>
            </w:r>
            <w:r w:rsidRPr="00401BA2">
              <w:rPr>
                <w:b/>
              </w:rPr>
              <w:fldChar w:fldCharType="end"/>
            </w:r>
          </w:p>
        </w:tc>
        <w:tc>
          <w:tcPr>
            <w:tcW w:w="2154"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B8CA1A4" w14:textId="21D30DCC" w:rsidR="00F475C3" w:rsidRPr="00AA6780" w:rsidRDefault="00F475C3" w:rsidP="00402EFC">
            <w:pPr>
              <w:pStyle w:val="Podnadpis"/>
            </w:pPr>
            <w:proofErr w:type="spellStart"/>
            <w:r>
              <w:t>Multi</w:t>
            </w:r>
            <w:proofErr w:type="spellEnd"/>
            <w:r>
              <w:t xml:space="preserve"> IP VPN </w:t>
            </w:r>
            <w:r>
              <w:rPr>
                <w:vertAlign w:val="superscript"/>
              </w:rPr>
              <w:t>1</w:t>
            </w:r>
            <w:r w:rsidR="00402EFC">
              <w:rPr>
                <w:vertAlign w:val="superscript"/>
              </w:rPr>
              <w:t>6</w:t>
            </w:r>
            <w:r w:rsidRPr="00AA6780">
              <w:t xml:space="preserve">: </w:t>
            </w:r>
            <w:r w:rsidRPr="00401BA2">
              <w:rPr>
                <w:b/>
              </w:rPr>
              <w:fldChar w:fldCharType="begin">
                <w:ffData>
                  <w:name w:val=""/>
                  <w:enabled/>
                  <w:calcOnExit w:val="0"/>
                  <w:ddList>
                    <w:listEntry w:val="Ne"/>
                    <w:listEntry w:val="Ano"/>
                  </w:ddList>
                </w:ffData>
              </w:fldChar>
            </w:r>
            <w:r w:rsidRPr="00401BA2">
              <w:rPr>
                <w:b/>
              </w:rPr>
              <w:instrText xml:space="preserve"> FORMDROPDOWN </w:instrText>
            </w:r>
            <w:r w:rsidR="00AC7921">
              <w:rPr>
                <w:b/>
              </w:rPr>
            </w:r>
            <w:r w:rsidR="00AC7921">
              <w:rPr>
                <w:b/>
              </w:rPr>
              <w:fldChar w:fldCharType="separate"/>
            </w:r>
            <w:r w:rsidRPr="00401BA2">
              <w:rPr>
                <w:b/>
              </w:rPr>
              <w:fldChar w:fldCharType="end"/>
            </w:r>
          </w:p>
        </w:tc>
        <w:tc>
          <w:tcPr>
            <w:tcW w:w="2155" w:type="dxa"/>
            <w:gridSpan w:val="4"/>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D21ED1D" w14:textId="28F1A06B" w:rsidR="00F475C3" w:rsidRPr="00AA6780" w:rsidRDefault="00F475C3" w:rsidP="00402EFC">
            <w:pPr>
              <w:pStyle w:val="Podnadpis"/>
            </w:pPr>
            <w:proofErr w:type="spellStart"/>
            <w:r>
              <w:t>Multicast</w:t>
            </w:r>
            <w:proofErr w:type="spellEnd"/>
            <w:r>
              <w:t xml:space="preserve"> IP VPN </w:t>
            </w:r>
            <w:r>
              <w:rPr>
                <w:vertAlign w:val="superscript"/>
              </w:rPr>
              <w:t>1</w:t>
            </w:r>
            <w:r w:rsidR="00402EFC">
              <w:rPr>
                <w:vertAlign w:val="superscript"/>
              </w:rPr>
              <w:t>6</w:t>
            </w:r>
            <w:r w:rsidRPr="00AA6780">
              <w:t xml:space="preserve">: </w:t>
            </w:r>
            <w:r w:rsidRPr="00401BA2">
              <w:rPr>
                <w:b/>
              </w:rPr>
              <w:fldChar w:fldCharType="begin">
                <w:ffData>
                  <w:name w:val=""/>
                  <w:enabled/>
                  <w:calcOnExit w:val="0"/>
                  <w:ddList>
                    <w:listEntry w:val="Ne"/>
                    <w:listEntry w:val="Ano"/>
                  </w:ddList>
                </w:ffData>
              </w:fldChar>
            </w:r>
            <w:r w:rsidRPr="00401BA2">
              <w:rPr>
                <w:b/>
              </w:rPr>
              <w:instrText xml:space="preserve"> FORMDROPDOWN </w:instrText>
            </w:r>
            <w:r w:rsidR="00AC7921">
              <w:rPr>
                <w:b/>
              </w:rPr>
            </w:r>
            <w:r w:rsidR="00AC7921">
              <w:rPr>
                <w:b/>
              </w:rPr>
              <w:fldChar w:fldCharType="separate"/>
            </w:r>
            <w:r w:rsidRPr="00401BA2">
              <w:rPr>
                <w:b/>
              </w:rPr>
              <w:fldChar w:fldCharType="end"/>
            </w:r>
            <w:r w:rsidRPr="00401BA2">
              <w:rPr>
                <w:b/>
              </w:rPr>
              <w:t xml:space="preserve"> </w:t>
            </w:r>
          </w:p>
        </w:tc>
        <w:tc>
          <w:tcPr>
            <w:tcW w:w="2157"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99257E3" w14:textId="77777777" w:rsidR="00F475C3" w:rsidRPr="00AA6780" w:rsidRDefault="00F475C3" w:rsidP="00402EFC">
            <w:pPr>
              <w:pStyle w:val="Podnadpis"/>
            </w:pPr>
            <w:r>
              <w:t>IPV6 VPN</w:t>
            </w:r>
            <w:r w:rsidRPr="00AA6780">
              <w:t xml:space="preserve">: </w:t>
            </w:r>
            <w:r w:rsidRPr="00401BA2">
              <w:rPr>
                <w:b/>
              </w:rPr>
              <w:fldChar w:fldCharType="begin">
                <w:ffData>
                  <w:name w:val=""/>
                  <w:enabled/>
                  <w:calcOnExit w:val="0"/>
                  <w:ddList>
                    <w:listEntry w:val="Ne"/>
                    <w:listEntry w:val="Ano"/>
                  </w:ddList>
                </w:ffData>
              </w:fldChar>
            </w:r>
            <w:r w:rsidRPr="00401BA2">
              <w:rPr>
                <w:b/>
              </w:rPr>
              <w:instrText xml:space="preserve"> FORMDROPDOWN </w:instrText>
            </w:r>
            <w:r w:rsidR="00AC7921">
              <w:rPr>
                <w:b/>
              </w:rPr>
            </w:r>
            <w:r w:rsidR="00AC7921">
              <w:rPr>
                <w:b/>
              </w:rPr>
              <w:fldChar w:fldCharType="separate"/>
            </w:r>
            <w:r w:rsidRPr="00401BA2">
              <w:rPr>
                <w:b/>
              </w:rPr>
              <w:fldChar w:fldCharType="end"/>
            </w:r>
          </w:p>
        </w:tc>
      </w:tr>
      <w:tr w:rsidR="00F475C3" w:rsidRPr="00DA35E5" w14:paraId="3460DA1F" w14:textId="77777777" w:rsidTr="00684359">
        <w:trPr>
          <w:gridBefore w:val="1"/>
          <w:wBefore w:w="10" w:type="dxa"/>
          <w:trHeight w:val="227"/>
        </w:trPr>
        <w:tc>
          <w:tcPr>
            <w:tcW w:w="10781" w:type="dxa"/>
            <w:gridSpan w:val="1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7EC6EBC" w14:textId="77777777" w:rsidR="00F475C3" w:rsidRPr="00DA35E5" w:rsidRDefault="00F475C3" w:rsidP="00402EFC">
            <w:pPr>
              <w:pStyle w:val="Podnadpis"/>
              <w:rPr>
                <w:rFonts w:cs="Arial"/>
              </w:rPr>
            </w:pPr>
            <w:r w:rsidRPr="00DA35E5">
              <w:rPr>
                <w:rFonts w:cs="Arial"/>
              </w:rPr>
              <w:t xml:space="preserve">Poznámka: </w:t>
            </w:r>
            <w:r w:rsidRPr="003353F8">
              <w:rPr>
                <w:b/>
              </w:rPr>
              <w:fldChar w:fldCharType="begin">
                <w:ffData>
                  <w:name w:val="Text18"/>
                  <w:enabled/>
                  <w:calcOnExit w:val="0"/>
                  <w:textInput/>
                </w:ffData>
              </w:fldChar>
            </w:r>
            <w:r w:rsidRPr="003353F8">
              <w:rPr>
                <w:b/>
              </w:rPr>
              <w:instrText xml:space="preserve"> FORMTEXT </w:instrText>
            </w:r>
            <w:r w:rsidRPr="003353F8">
              <w:rPr>
                <w:b/>
              </w:rPr>
            </w:r>
            <w:r w:rsidRPr="003353F8">
              <w:rPr>
                <w:b/>
              </w:rPr>
              <w:fldChar w:fldCharType="separate"/>
            </w:r>
            <w:r w:rsidRPr="003353F8">
              <w:rPr>
                <w:b/>
              </w:rPr>
              <w:t> </w:t>
            </w:r>
            <w:r w:rsidRPr="003353F8">
              <w:rPr>
                <w:b/>
              </w:rPr>
              <w:t> </w:t>
            </w:r>
            <w:r w:rsidRPr="003353F8">
              <w:rPr>
                <w:b/>
              </w:rPr>
              <w:t> </w:t>
            </w:r>
            <w:r w:rsidRPr="003353F8">
              <w:rPr>
                <w:b/>
              </w:rPr>
              <w:t> </w:t>
            </w:r>
            <w:r w:rsidRPr="003353F8">
              <w:rPr>
                <w:b/>
              </w:rPr>
              <w:t> </w:t>
            </w:r>
            <w:r w:rsidRPr="003353F8">
              <w:rPr>
                <w:b/>
              </w:rPr>
              <w:fldChar w:fldCharType="end"/>
            </w:r>
          </w:p>
        </w:tc>
      </w:tr>
    </w:tbl>
    <w:p w14:paraId="3C043D02" w14:textId="77777777" w:rsidR="00825518" w:rsidRPr="003353F8" w:rsidRDefault="00825518" w:rsidP="003353F8">
      <w:pPr>
        <w:pStyle w:val="TMCZNumberedNotes"/>
        <w:numPr>
          <w:ilvl w:val="0"/>
          <w:numId w:val="0"/>
        </w:numPr>
        <w:rPr>
          <w:sz w:val="8"/>
        </w:rPr>
      </w:pPr>
      <w:bookmarkStart w:id="47" w:name="OLE_LINK5"/>
    </w:p>
    <w:p w14:paraId="7DF99D92" w14:textId="77777777" w:rsidR="00F51FA2" w:rsidRPr="00F475C3" w:rsidRDefault="00F51FA2" w:rsidP="00F51FA2">
      <w:pPr>
        <w:pStyle w:val="TMCZNumberedNotes"/>
        <w:ind w:left="284" w:hanging="284"/>
        <w:jc w:val="both"/>
        <w:rPr>
          <w:sz w:val="12"/>
        </w:rPr>
      </w:pPr>
      <w:r w:rsidRPr="00F475C3">
        <w:rPr>
          <w:sz w:val="12"/>
        </w:rPr>
        <w:t>Požadovaná kapacita linky je garantována pouze pro rámce o velikosti &gt;=512 bajtů.</w:t>
      </w:r>
    </w:p>
    <w:p w14:paraId="6C1EEF69" w14:textId="77777777" w:rsidR="00F51FA2" w:rsidRPr="00F475C3" w:rsidRDefault="00F51FA2" w:rsidP="00F51FA2">
      <w:pPr>
        <w:pStyle w:val="TMCZNumberedNotes"/>
        <w:ind w:left="284" w:hanging="284"/>
        <w:jc w:val="both"/>
        <w:rPr>
          <w:sz w:val="12"/>
        </w:rPr>
      </w:pPr>
      <w:r w:rsidRPr="00F475C3">
        <w:rPr>
          <w:sz w:val="12"/>
        </w:rPr>
        <w:t>Dle platného Popisu služby Profesionální internet (viz článek Zřízení služby Profesionální internet) a dle platného Ceníku služby Profesionální internet.</w:t>
      </w:r>
    </w:p>
    <w:p w14:paraId="79D380CF" w14:textId="2895D545" w:rsidR="00F51FA2" w:rsidRPr="00F475C3" w:rsidRDefault="0077760A" w:rsidP="00F51FA2">
      <w:pPr>
        <w:pStyle w:val="TMCZNumberedNotes"/>
        <w:ind w:left="284" w:hanging="284"/>
        <w:jc w:val="both"/>
        <w:rPr>
          <w:sz w:val="12"/>
        </w:rPr>
      </w:pPr>
      <w:r>
        <w:rPr>
          <w:sz w:val="12"/>
        </w:rPr>
        <w:t>V případě požadavku na 32 a více IP adres verze 4</w:t>
      </w:r>
      <w:r w:rsidR="00F51FA2" w:rsidRPr="00F475C3">
        <w:rPr>
          <w:sz w:val="12"/>
        </w:rPr>
        <w:t>, nutný RIPE formulář</w:t>
      </w:r>
    </w:p>
    <w:p w14:paraId="4201742B" w14:textId="77777777" w:rsidR="00F51FA2" w:rsidRPr="00F475C3" w:rsidRDefault="00F51FA2" w:rsidP="00F51FA2">
      <w:pPr>
        <w:pStyle w:val="TMCZNumberedNotes"/>
        <w:ind w:left="284" w:hanging="284"/>
        <w:jc w:val="both"/>
        <w:rPr>
          <w:sz w:val="12"/>
        </w:rPr>
      </w:pPr>
      <w:r w:rsidRPr="00F475C3">
        <w:rPr>
          <w:sz w:val="12"/>
        </w:rPr>
        <w:t xml:space="preserve">Pokud není koncové zařízení součástí Služby (Smluvní partner vyžaduje vlastní CPE), Poskytovatel může v závislosti na použité přístupové technologii vyžadovat, aby provoz z tohoto </w:t>
      </w:r>
      <w:proofErr w:type="gramStart"/>
      <w:r w:rsidRPr="00F475C3">
        <w:rPr>
          <w:sz w:val="12"/>
        </w:rPr>
        <w:t>CPE byl</w:t>
      </w:r>
      <w:proofErr w:type="gramEnd"/>
      <w:r w:rsidRPr="00F475C3">
        <w:rPr>
          <w:sz w:val="12"/>
        </w:rPr>
        <w:t xml:space="preserve"> </w:t>
      </w:r>
      <w:proofErr w:type="spellStart"/>
      <w:r w:rsidRPr="00F475C3">
        <w:rPr>
          <w:sz w:val="12"/>
        </w:rPr>
        <w:t>tagován</w:t>
      </w:r>
      <w:proofErr w:type="spellEnd"/>
      <w:r w:rsidRPr="00F475C3">
        <w:rPr>
          <w:sz w:val="12"/>
        </w:rPr>
        <w:t xml:space="preserve"> ve formě 802.1q (tj. s nastavenou VLAN-ID).</w:t>
      </w:r>
    </w:p>
    <w:p w14:paraId="4CD26FE9" w14:textId="77777777" w:rsidR="00F51FA2" w:rsidRPr="00F475C3" w:rsidRDefault="00F51FA2" w:rsidP="00F51FA2">
      <w:pPr>
        <w:pStyle w:val="TMCZNumberedNotes"/>
        <w:ind w:left="284" w:hanging="284"/>
        <w:jc w:val="both"/>
        <w:rPr>
          <w:sz w:val="12"/>
        </w:rPr>
      </w:pPr>
      <w:r w:rsidRPr="00F475C3">
        <w:rPr>
          <w:sz w:val="12"/>
        </w:rPr>
        <w:t xml:space="preserve">Takto označená pole se vyplňují pouze v případě, že se jedná o variantu </w:t>
      </w:r>
      <w:proofErr w:type="spellStart"/>
      <w:r w:rsidRPr="00F475C3">
        <w:rPr>
          <w:sz w:val="12"/>
        </w:rPr>
        <w:t>Unmanaged</w:t>
      </w:r>
      <w:proofErr w:type="spellEnd"/>
      <w:r w:rsidRPr="00F475C3">
        <w:rPr>
          <w:sz w:val="12"/>
        </w:rPr>
        <w:t xml:space="preserve"> CPE (koncové zařízení není součástí Služby).</w:t>
      </w:r>
    </w:p>
    <w:p w14:paraId="401C12C3" w14:textId="77777777" w:rsidR="00F51FA2" w:rsidRDefault="00F51FA2" w:rsidP="00F51FA2">
      <w:pPr>
        <w:pStyle w:val="TMCZNumberedNotes"/>
        <w:ind w:left="284" w:hanging="284"/>
        <w:jc w:val="both"/>
        <w:rPr>
          <w:sz w:val="12"/>
        </w:rPr>
      </w:pPr>
      <w:r w:rsidRPr="00F475C3">
        <w:rPr>
          <w:sz w:val="12"/>
        </w:rPr>
        <w:t>Portová rychlost. Poměr portové rychlosti ve vztahu ke kapacitě přípojky je dána poměrem 2:1</w:t>
      </w:r>
    </w:p>
    <w:p w14:paraId="1008A9DF" w14:textId="77777777" w:rsidR="00F51FA2" w:rsidRDefault="00F51FA2" w:rsidP="00F51FA2">
      <w:pPr>
        <w:pStyle w:val="TMCZNumberedNotes"/>
        <w:ind w:left="284" w:hanging="284"/>
        <w:rPr>
          <w:sz w:val="12"/>
          <w:lang w:bidi="en-US"/>
        </w:rPr>
      </w:pPr>
      <w:r w:rsidRPr="008F51D0">
        <w:rPr>
          <w:sz w:val="12"/>
          <w:lang w:bidi="en-US"/>
        </w:rPr>
        <w:t xml:space="preserve">Pokud vyberete volbu „Ano-Mobilní přípojka“, je kapacita této záložní přípojky nakonfigurována tak, aby dosahovala maximálně kapacity primární přípojky (dedikovaná, sdílená nebo alternativní). V případě asymetrické primární linky se rozumí konfigurace na kapacitu v jejím </w:t>
      </w:r>
      <w:proofErr w:type="spellStart"/>
      <w:r w:rsidRPr="008F51D0">
        <w:rPr>
          <w:sz w:val="12"/>
          <w:lang w:bidi="en-US"/>
        </w:rPr>
        <w:t>downloadu</w:t>
      </w:r>
      <w:proofErr w:type="spellEnd"/>
      <w:r w:rsidRPr="008F51D0">
        <w:rPr>
          <w:sz w:val="12"/>
          <w:lang w:bidi="en-US"/>
        </w:rPr>
        <w:t>.</w:t>
      </w:r>
    </w:p>
    <w:p w14:paraId="37697A1F" w14:textId="77777777" w:rsidR="00F51FA2" w:rsidRPr="00F51FA2" w:rsidRDefault="00F51FA2" w:rsidP="00F51FA2">
      <w:pPr>
        <w:pStyle w:val="TMCZNumberedNotes"/>
        <w:ind w:left="284" w:hanging="284"/>
        <w:rPr>
          <w:sz w:val="12"/>
          <w:lang w:bidi="en-US"/>
        </w:rPr>
      </w:pPr>
      <w:r w:rsidRPr="008F51D0">
        <w:rPr>
          <w:sz w:val="12"/>
          <w:lang w:bidi="en-US"/>
        </w:rPr>
        <w:t xml:space="preserve">Je-li na IP VPN přípojce objednána služba </w:t>
      </w:r>
      <w:proofErr w:type="spellStart"/>
      <w:r w:rsidRPr="008F51D0">
        <w:rPr>
          <w:sz w:val="12"/>
          <w:lang w:bidi="en-US"/>
        </w:rPr>
        <w:t>QoS</w:t>
      </w:r>
      <w:proofErr w:type="spellEnd"/>
      <w:r w:rsidRPr="008F51D0">
        <w:rPr>
          <w:sz w:val="12"/>
          <w:lang w:bidi="en-US"/>
        </w:rPr>
        <w:t xml:space="preserve">, služba Provozní statistiky zahrnuje i </w:t>
      </w:r>
      <w:proofErr w:type="spellStart"/>
      <w:r w:rsidRPr="008F51D0">
        <w:rPr>
          <w:sz w:val="12"/>
          <w:lang w:bidi="en-US"/>
        </w:rPr>
        <w:t>Advance</w:t>
      </w:r>
      <w:proofErr w:type="spellEnd"/>
      <w:r w:rsidRPr="008F51D0">
        <w:rPr>
          <w:sz w:val="12"/>
          <w:lang w:bidi="en-US"/>
        </w:rPr>
        <w:t xml:space="preserve"> měření (tj. měření </w:t>
      </w:r>
      <w:proofErr w:type="spellStart"/>
      <w:r w:rsidRPr="008F51D0">
        <w:rPr>
          <w:sz w:val="12"/>
          <w:lang w:bidi="en-US"/>
        </w:rPr>
        <w:t>QoS</w:t>
      </w:r>
      <w:proofErr w:type="spellEnd"/>
      <w:r w:rsidRPr="008F51D0">
        <w:rPr>
          <w:sz w:val="12"/>
          <w:lang w:bidi="en-US"/>
        </w:rPr>
        <w:t xml:space="preserve"> nebo IP SLA, více viz Provozní statistiky – uživatelský manuál).</w:t>
      </w:r>
    </w:p>
    <w:p w14:paraId="647ED43F" w14:textId="77777777" w:rsidR="00F51FA2" w:rsidRPr="008F51D0" w:rsidRDefault="00F51FA2" w:rsidP="00F51FA2">
      <w:pPr>
        <w:pStyle w:val="TMCZNumberedNotes"/>
        <w:ind w:left="284" w:hanging="284"/>
        <w:rPr>
          <w:sz w:val="12"/>
          <w:lang w:bidi="en-US"/>
        </w:rPr>
      </w:pPr>
      <w:r w:rsidRPr="008F51D0">
        <w:rPr>
          <w:sz w:val="12"/>
          <w:lang w:bidi="en-US"/>
        </w:rPr>
        <w:t>Pro objednání této volitelné doplňkové služby je nutné vyplnit detailní Specifikaci konkrétní doplňkové služby, která pak tvoří přílohu této Specifikace služby IP VPN.</w:t>
      </w:r>
      <w:r w:rsidRPr="008F51D0" w:rsidDel="00775E47">
        <w:rPr>
          <w:sz w:val="12"/>
          <w:lang w:bidi="en-US"/>
        </w:rPr>
        <w:t xml:space="preserve"> </w:t>
      </w:r>
    </w:p>
    <w:p w14:paraId="53A0D704" w14:textId="77777777" w:rsidR="00EF1DF2" w:rsidRPr="003353F8" w:rsidRDefault="00EF1DF2" w:rsidP="00EF1DF2">
      <w:pPr>
        <w:jc w:val="both"/>
        <w:rPr>
          <w:rFonts w:cs="Arial"/>
          <w:sz w:val="8"/>
          <w:szCs w:val="12"/>
          <w:lang w:bidi="en-US"/>
        </w:rPr>
      </w:pPr>
    </w:p>
    <w:bookmarkEnd w:id="47"/>
    <w:p w14:paraId="3EE2A6FD" w14:textId="68A4B05E" w:rsidR="00EF1DF2" w:rsidRPr="00F51FA2" w:rsidRDefault="00EF1DF2" w:rsidP="00EF1DF2">
      <w:pPr>
        <w:ind w:right="142"/>
        <w:jc w:val="both"/>
        <w:rPr>
          <w:rFonts w:cs="Arial"/>
          <w:bCs/>
          <w:szCs w:val="14"/>
        </w:rPr>
      </w:pPr>
      <w:r w:rsidRPr="00E906E2">
        <w:rPr>
          <w:rFonts w:cs="Arial"/>
          <w:bCs/>
          <w:szCs w:val="14"/>
        </w:rPr>
        <w:t>Smluvní partner/oprávněná osoba se zavazuje, že v termínu realizace zajistí technika zodpovědného za vnitřní rozvody (platí v případě, že dodavatel okruhu využívá stávající rozvody) a že v den realizace bude zajištěna konektivita LAN do koncového zařízení poskytovatele.</w:t>
      </w:r>
      <w:r w:rsidR="00F51FA2">
        <w:rPr>
          <w:rFonts w:cs="Arial"/>
          <w:bCs/>
          <w:szCs w:val="14"/>
        </w:rPr>
        <w:t xml:space="preserve"> </w:t>
      </w:r>
      <w:r w:rsidRPr="00E906E2">
        <w:rPr>
          <w:rFonts w:cs="Arial"/>
          <w:bCs/>
          <w:szCs w:val="14"/>
        </w:rPr>
        <w:t>Smluvní partner/oprávněná osoba byl informován, že v případě využívání vlastního CPE, nenese poskytovatel zodpovědnost za případné technické problémy zařízení a za problémy služby této služby IP komplet s tím spojené (v takovém případě zejména smluvnímu partnerovi/oprávněné osobě nenáleží příslušné slevy nebo sjednané smluvní sankce SLA).</w:t>
      </w:r>
      <w:r w:rsidRPr="00E906E2">
        <w:rPr>
          <w:rFonts w:cs="Arial"/>
          <w:szCs w:val="14"/>
          <w:vertAlign w:val="superscript"/>
        </w:rPr>
        <w:t xml:space="preserve"> </w:t>
      </w:r>
    </w:p>
    <w:p w14:paraId="0399B43D" w14:textId="77777777" w:rsidR="00F51FA2" w:rsidRDefault="00F51FA2" w:rsidP="00EF1DF2">
      <w:pPr>
        <w:rPr>
          <w:rFonts w:cs="Arial"/>
        </w:rPr>
        <w:sectPr w:rsidR="00F51FA2" w:rsidSect="00F21C6E">
          <w:pgSz w:w="11906" w:h="16838" w:code="9"/>
          <w:pgMar w:top="1786" w:right="595" w:bottom="1021" w:left="595" w:header="587" w:footer="510" w:gutter="0"/>
          <w:cols w:space="708"/>
          <w:titlePg/>
          <w:docGrid w:linePitch="218"/>
        </w:sectPr>
      </w:pPr>
    </w:p>
    <w:p w14:paraId="0C356907" w14:textId="61EF83C2" w:rsidR="00F51FA2" w:rsidRPr="00C274D8" w:rsidRDefault="00FE694D" w:rsidP="00C274D8">
      <w:pPr>
        <w:pStyle w:val="TMCZHDTable"/>
      </w:pPr>
      <w:r>
        <w:rPr>
          <w:noProof/>
        </w:rPr>
        <mc:AlternateContent>
          <mc:Choice Requires="wps">
            <w:drawing>
              <wp:anchor distT="0" distB="0" distL="114300" distR="114300" simplePos="0" relativeHeight="251667456" behindDoc="0" locked="0" layoutInCell="1" allowOverlap="1" wp14:anchorId="3C9E8A96" wp14:editId="4BD187DA">
                <wp:simplePos x="0" y="0"/>
                <wp:positionH relativeFrom="page">
                  <wp:posOffset>1492250</wp:posOffset>
                </wp:positionH>
                <wp:positionV relativeFrom="page">
                  <wp:posOffset>10198100</wp:posOffset>
                </wp:positionV>
                <wp:extent cx="4572000" cy="360680"/>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4572000" cy="3606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36B0B4" w14:textId="77777777" w:rsidR="00FE694D" w:rsidRDefault="00FE694D" w:rsidP="00FE694D">
                            <w:pPr>
                              <w:jc w:val="center"/>
                              <w:rPr>
                                <w:rFonts w:cs="Arial"/>
                                <w:color w:val="808080"/>
                                <w:sz w:val="12"/>
                              </w:rPr>
                            </w:pPr>
                          </w:p>
                          <w:p w14:paraId="2F2CBB31" w14:textId="77777777" w:rsidR="00FE694D" w:rsidRDefault="00FE694D" w:rsidP="00FE694D">
                            <w:pPr>
                              <w:jc w:val="center"/>
                              <w:rPr>
                                <w:rFonts w:cs="Arial"/>
                                <w:color w:val="808080"/>
                                <w:sz w:val="12"/>
                              </w:rPr>
                            </w:pPr>
                          </w:p>
                          <w:p w14:paraId="238A77DA" w14:textId="62161D0B" w:rsidR="00FE694D" w:rsidRPr="00FE694D" w:rsidRDefault="00FE694D" w:rsidP="00FE694D">
                            <w:pPr>
                              <w:jc w:val="center"/>
                              <w:rPr>
                                <w:rFonts w:cs="Arial"/>
                                <w:color w:val="808080"/>
                                <w:sz w:val="12"/>
                              </w:rPr>
                            </w:pPr>
                            <w:r>
                              <w:rPr>
                                <w:rFonts w:cs="Arial"/>
                                <w:color w:val="808080"/>
                                <w:sz w:val="12"/>
                              </w:rPr>
                              <w:t>®</w:t>
                            </w:r>
                            <w:proofErr w:type="spellStart"/>
                            <w:r>
                              <w:rPr>
                                <w:rFonts w:cs="Arial"/>
                                <w:color w:val="808080"/>
                                <w:sz w:val="12"/>
                              </w:rPr>
                              <w:t>certified</w:t>
                            </w:r>
                            <w:proofErr w:type="spellEnd"/>
                            <w:r>
                              <w:rPr>
                                <w:rFonts w:cs="Arial"/>
                                <w:color w:val="808080"/>
                                <w:sz w:val="12"/>
                              </w:rPr>
                              <w:t xml:space="preserve">; </w:t>
                            </w:r>
                            <w:proofErr w:type="spellStart"/>
                            <w:r>
                              <w:rPr>
                                <w:rFonts w:cs="Arial"/>
                                <w:color w:val="808080"/>
                                <w:sz w:val="12"/>
                              </w:rPr>
                              <w:t>StastnaSa</w:t>
                            </w:r>
                            <w:proofErr w:type="spellEnd"/>
                            <w:r>
                              <w:rPr>
                                <w:rFonts w:cs="Arial"/>
                                <w:color w:val="808080"/>
                                <w:sz w:val="12"/>
                              </w:rPr>
                              <w:t xml:space="preserve">; 21.2.2020 13:36:36;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 w14:anchorId="3C9E8A96" id="Text Box 9" o:spid="_x0000_s1033" type="#_x0000_t202" style="position:absolute;margin-left:117.5pt;margin-top:803pt;width:5in;height:28.4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" filled="f" stroked="f" strokeweight=".5pt">
                <v:fill o:detectmouseclick="t"/>
                <v:textbox style="mso-fit-shape-to-text:t">
                  <w:txbxContent>
                    <w:p w14:paraId="6236B0B4" w14:textId="77777777" w:rsidR="00FE694D" w:rsidRDefault="00FE694D" w:rsidP="00FE694D">
                      <w:pPr>
                        <w:jc w:val="center"/>
                        <w:rPr>
                          <w:rFonts w:cs="Arial"/>
                          <w:color w:val="808080"/>
                          <w:sz w:val="12"/>
                        </w:rPr>
                      </w:pPr>
                    </w:p>
                    <w:p w14:paraId="2F2CBB31" w14:textId="77777777" w:rsidR="00FE694D" w:rsidRDefault="00FE694D" w:rsidP="00FE694D">
                      <w:pPr>
                        <w:jc w:val="center"/>
                        <w:rPr>
                          <w:rFonts w:cs="Arial"/>
                          <w:color w:val="808080"/>
                          <w:sz w:val="12"/>
                        </w:rPr>
                      </w:pPr>
                    </w:p>
                    <w:p w14:paraId="238A77DA" w14:textId="62161D0B" w:rsidR="00FE694D" w:rsidRPr="00FE694D" w:rsidRDefault="00FE694D" w:rsidP="00FE694D">
                      <w:pPr>
                        <w:jc w:val="center"/>
                        <w:rPr>
                          <w:rFonts w:cs="Arial"/>
                          <w:color w:val="808080"/>
                          <w:sz w:val="12"/>
                        </w:rPr>
                      </w:pPr>
                      <w:r>
                        <w:rPr>
                          <w:rFonts w:cs="Arial"/>
                          <w:color w:val="808080"/>
                          <w:sz w:val="12"/>
                        </w:rPr>
                        <w:t xml:space="preserve">®certified; StastnaSa; 21.2.2020 13:36:36; </w:t>
                      </w:r>
                    </w:p>
                  </w:txbxContent>
                </v:textbox>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78F22B81" wp14:editId="574A4935">
                <wp:simplePos x="0" y="0"/>
                <wp:positionH relativeFrom="page">
                  <wp:posOffset>6921500</wp:posOffset>
                </wp:positionH>
                <wp:positionV relativeFrom="page">
                  <wp:posOffset>10312400</wp:posOffset>
                </wp:positionV>
                <wp:extent cx="50800" cy="139700"/>
                <wp:effectExtent l="57150" t="0" r="44450" b="0"/>
                <wp:wrapNone/>
                <wp:docPr id="8" name="Text Box 8"/>
                <wp:cNvGraphicFramePr/>
                <a:graphic xmlns:a="http://schemas.openxmlformats.org/drawingml/2006/main">
                  <a:graphicData uri="http://schemas.microsoft.com/office/word/2010/wordprocessingShape">
                    <wps:wsp>
                      <wps:cNvSpPr txBox="1"/>
                      <wps:spPr>
                        <a:xfrm>
                          <a:off x="0" y="0"/>
                          <a:ext cx="50800" cy="139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314C0C" w14:textId="008DB314" w:rsidR="00FE694D" w:rsidRPr="00FE694D" w:rsidRDefault="00FE694D">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 w14:anchorId="78F22B81" id="Text Box 8" o:spid="_x0000_s1034" type="#_x0000_t202" style="position:absolute;margin-left:545pt;margin-top:812pt;width:4pt;height:11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" filled="f" stroked="f" strokeweight=".5pt">
                <v:fill o:detectmouseclick="t"/>
                <v:textbox style="mso-fit-shape-to-text:t">
                  <w:txbxContent>
                    <w:p w14:paraId="6E314C0C" w14:textId="008DB314" w:rsidR="00FE694D" w:rsidRPr="00FE694D" w:rsidRDefault="00FE694D">
                      <w:pPr>
                        <w:rPr>
                          <w:rFonts w:ascii="Consolas" w:hAnsi="Consolas"/>
                          <w:color w:val="808080"/>
                          <w:sz w:val="6"/>
                        </w:rPr>
                      </w:pPr>
                      <w:r>
                        <w:rPr>
                          <w:rFonts w:ascii="Consolas" w:hAnsi="Consolas"/>
                          <w:color w:val="808080"/>
                          <w:sz w:val="6"/>
                        </w:rPr>
                        <w:t>.</w:t>
                      </w:r>
                    </w:p>
                  </w:txbxContent>
                </v:textbox>
                <w10:wrap anchorx="page" anchory="page"/>
              </v:shape>
            </w:pict>
          </mc:Fallback>
        </mc:AlternateContent>
      </w:r>
      <w:r w:rsidR="00F51FA2" w:rsidRPr="00C274D8">
        <w:t>Hlasová služba, připojení PBX, hlasová VPN</w:t>
      </w:r>
    </w:p>
    <w:p w14:paraId="29E099A5" w14:textId="64B6D4EA" w:rsidR="00F51FA2" w:rsidRPr="00C274D8" w:rsidRDefault="00F51FA2" w:rsidP="00F51FA2">
      <w:pPr>
        <w:tabs>
          <w:tab w:val="left" w:pos="426"/>
        </w:tabs>
        <w:rPr>
          <w:b/>
          <w:bCs/>
          <w:color w:val="E20074"/>
          <w:sz w:val="18"/>
          <w:szCs w:val="18"/>
        </w:rPr>
      </w:pPr>
      <w:r w:rsidRPr="00C274D8">
        <w:rPr>
          <w:b/>
          <w:bCs/>
          <w:color w:val="E20074"/>
          <w:sz w:val="18"/>
          <w:szCs w:val="18"/>
        </w:rPr>
        <w:t>Zástupce odpovědný za provoz a správu pobočkové ústředny (PBX) zákazníka</w:t>
      </w:r>
    </w:p>
    <w:tbl>
      <w:tblPr>
        <w:tblW w:w="107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591"/>
        <w:gridCol w:w="3591"/>
        <w:gridCol w:w="3591"/>
      </w:tblGrid>
      <w:tr w:rsidR="00825518" w:rsidRPr="00E906E2" w14:paraId="0D40B811" w14:textId="77777777" w:rsidTr="00402EFC">
        <w:trPr>
          <w:trHeight w:val="227"/>
        </w:trPr>
        <w:tc>
          <w:tcPr>
            <w:tcW w:w="3591" w:type="dxa"/>
            <w:vAlign w:val="center"/>
          </w:tcPr>
          <w:p w14:paraId="6B52D8FE" w14:textId="18E03146" w:rsidR="00825518" w:rsidRPr="00E906E2" w:rsidRDefault="00825518" w:rsidP="00402EFC">
            <w:pPr>
              <w:spacing w:before="20" w:after="20"/>
              <w:rPr>
                <w:rFonts w:cs="Arial"/>
                <w:szCs w:val="14"/>
              </w:rPr>
            </w:pPr>
            <w:r w:rsidRPr="00E906E2">
              <w:rPr>
                <w:rFonts w:cs="Arial"/>
                <w:szCs w:val="14"/>
              </w:rPr>
              <w:t>Kontaktní osoba</w:t>
            </w:r>
            <w:r w:rsidR="0074428E">
              <w:rPr>
                <w:rFonts w:cs="Arial"/>
                <w:szCs w:val="14"/>
              </w:rPr>
              <w:t xml:space="preserve"> </w:t>
            </w:r>
            <w:r w:rsidR="007D27CD">
              <w:rPr>
                <w:rFonts w:cs="Arial"/>
                <w:szCs w:val="14"/>
                <w:vertAlign w:val="superscript"/>
              </w:rPr>
              <w:t>5</w:t>
            </w:r>
            <w:r w:rsidRPr="00E906E2">
              <w:rPr>
                <w:rFonts w:cs="Arial"/>
                <w:szCs w:val="14"/>
              </w:rPr>
              <w:t xml:space="preserve">: </w:t>
            </w:r>
            <w:r w:rsidRPr="00E906E2">
              <w:rPr>
                <w:rFonts w:cs="Arial"/>
                <w:b/>
                <w:szCs w:val="14"/>
              </w:rPr>
              <w:fldChar w:fldCharType="begin">
                <w:ffData>
                  <w:name w:val="TextKontakt"/>
                  <w:enabled/>
                  <w:calcOnExit w:val="0"/>
                  <w:statusText w:type="text" w:val="jméno a příjmení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c>
          <w:tcPr>
            <w:tcW w:w="3591" w:type="dxa"/>
            <w:vAlign w:val="center"/>
          </w:tcPr>
          <w:p w14:paraId="6D2FAA0E" w14:textId="60B3E784" w:rsidR="00825518" w:rsidRPr="00E906E2" w:rsidRDefault="00825518" w:rsidP="00825518">
            <w:pPr>
              <w:spacing w:before="20" w:after="20"/>
              <w:rPr>
                <w:rFonts w:cs="Arial"/>
                <w:szCs w:val="14"/>
              </w:rPr>
            </w:pPr>
            <w:r w:rsidRPr="00E906E2">
              <w:rPr>
                <w:rFonts w:cs="Arial"/>
                <w:szCs w:val="14"/>
              </w:rPr>
              <w:t xml:space="preserve">Telefon: </w:t>
            </w:r>
            <w:r w:rsidRPr="00E906E2">
              <w:rPr>
                <w:rFonts w:cs="Arial"/>
                <w:szCs w:val="14"/>
              </w:rPr>
              <w:tab/>
            </w:r>
            <w:r w:rsidRPr="00E906E2">
              <w:rPr>
                <w:rFonts w:cs="Arial"/>
                <w:b/>
                <w:szCs w:val="14"/>
              </w:rPr>
              <w:fldChar w:fldCharType="begin">
                <w:ffData>
                  <w:name w:val=""/>
                  <w:enabled/>
                  <w:calcOnExit w:val="0"/>
                  <w:statusText w:type="text" w:val="telefon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r w:rsidRPr="00E906E2">
              <w:rPr>
                <w:rFonts w:cs="Arial"/>
                <w:b/>
                <w:szCs w:val="14"/>
              </w:rPr>
              <w:tab/>
            </w:r>
            <w:r w:rsidRPr="00E906E2">
              <w:rPr>
                <w:rFonts w:cs="Arial"/>
                <w:b/>
                <w:szCs w:val="14"/>
              </w:rPr>
              <w:tab/>
            </w:r>
          </w:p>
        </w:tc>
        <w:tc>
          <w:tcPr>
            <w:tcW w:w="3591" w:type="dxa"/>
            <w:vAlign w:val="center"/>
          </w:tcPr>
          <w:p w14:paraId="081AF549" w14:textId="33AF21E4" w:rsidR="00825518" w:rsidRPr="00E906E2" w:rsidRDefault="00825518" w:rsidP="00402EFC">
            <w:pPr>
              <w:spacing w:before="20" w:after="20"/>
              <w:rPr>
                <w:rFonts w:cs="Arial"/>
                <w:szCs w:val="14"/>
              </w:rPr>
            </w:pPr>
            <w:r w:rsidRPr="00E906E2">
              <w:rPr>
                <w:rFonts w:cs="Arial"/>
                <w:szCs w:val="14"/>
              </w:rPr>
              <w:t xml:space="preserve">E-mail: </w:t>
            </w:r>
            <w:r w:rsidRPr="00E906E2">
              <w:rPr>
                <w:rFonts w:cs="Arial"/>
                <w:b/>
                <w:szCs w:val="14"/>
              </w:rPr>
              <w:fldChar w:fldCharType="begin">
                <w:ffData>
                  <w:name w:val="TextEmail"/>
                  <w:enabled/>
                  <w:calcOnExit w:val="0"/>
                  <w:statusText w:type="text" w:val="e-mail adresa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bl>
    <w:p w14:paraId="06E22B66" w14:textId="77777777" w:rsidR="00F51FA2" w:rsidRDefault="00F51FA2" w:rsidP="00F51FA2">
      <w:pPr>
        <w:tabs>
          <w:tab w:val="left" w:pos="426"/>
        </w:tabs>
        <w:rPr>
          <w:rFonts w:cs="Arial"/>
          <w:bCs/>
          <w:sz w:val="4"/>
          <w:szCs w:val="4"/>
        </w:rPr>
      </w:pPr>
    </w:p>
    <w:p w14:paraId="12D1C660" w14:textId="77777777" w:rsidR="00F51FA2" w:rsidRDefault="00F51FA2" w:rsidP="00F51FA2">
      <w:pPr>
        <w:tabs>
          <w:tab w:val="left" w:pos="426"/>
        </w:tabs>
        <w:rPr>
          <w:rFonts w:cs="Arial"/>
          <w:bCs/>
          <w:sz w:val="4"/>
          <w:szCs w:val="4"/>
        </w:rPr>
      </w:pPr>
    </w:p>
    <w:p w14:paraId="69C2D116" w14:textId="245DB4F2" w:rsidR="00F51FA2" w:rsidRPr="00C274D8" w:rsidRDefault="00F51FA2" w:rsidP="00F51FA2">
      <w:pPr>
        <w:tabs>
          <w:tab w:val="left" w:pos="426"/>
        </w:tabs>
        <w:rPr>
          <w:b/>
          <w:bCs/>
          <w:color w:val="E20074"/>
          <w:sz w:val="18"/>
          <w:szCs w:val="18"/>
        </w:rPr>
      </w:pPr>
      <w:r w:rsidRPr="00C274D8">
        <w:rPr>
          <w:b/>
          <w:bCs/>
          <w:color w:val="E20074"/>
          <w:sz w:val="18"/>
          <w:szCs w:val="18"/>
        </w:rPr>
        <w:t>Hlasové rozhraní</w:t>
      </w:r>
    </w:p>
    <w:tbl>
      <w:tblPr>
        <w:tblW w:w="1079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1134"/>
        <w:gridCol w:w="968"/>
        <w:gridCol w:w="1300"/>
        <w:gridCol w:w="1147"/>
        <w:gridCol w:w="1121"/>
        <w:gridCol w:w="1193"/>
        <w:gridCol w:w="934"/>
        <w:gridCol w:w="964"/>
        <w:gridCol w:w="1020"/>
        <w:gridCol w:w="1015"/>
      </w:tblGrid>
      <w:tr w:rsidR="00F51FA2" w:rsidRPr="00E906E2" w14:paraId="14A50C23" w14:textId="77777777" w:rsidTr="00F51FA2">
        <w:trPr>
          <w:cantSplit/>
          <w:trHeight w:val="227"/>
        </w:trPr>
        <w:tc>
          <w:tcPr>
            <w:tcW w:w="2102" w:type="dxa"/>
            <w:gridSpan w:val="2"/>
            <w:shd w:val="clear" w:color="auto" w:fill="auto"/>
            <w:vAlign w:val="center"/>
          </w:tcPr>
          <w:p w14:paraId="45CE5C75" w14:textId="6C26C6ED" w:rsidR="00F51FA2" w:rsidRPr="00E906E2" w:rsidRDefault="00F51FA2" w:rsidP="00402EFC">
            <w:pPr>
              <w:ind w:left="-7"/>
              <w:jc w:val="center"/>
              <w:rPr>
                <w:rFonts w:cs="Arial"/>
                <w:b/>
                <w:szCs w:val="14"/>
              </w:rPr>
            </w:pPr>
            <w:r w:rsidRPr="00E906E2">
              <w:rPr>
                <w:rFonts w:cs="Arial"/>
                <w:b/>
                <w:szCs w:val="14"/>
              </w:rPr>
              <w:t>FXS</w:t>
            </w:r>
            <w:r w:rsidR="007D27CD">
              <w:rPr>
                <w:rFonts w:cs="Arial"/>
                <w:b/>
                <w:szCs w:val="14"/>
              </w:rPr>
              <w:t xml:space="preserve"> </w:t>
            </w:r>
            <w:r w:rsidRPr="00E906E2">
              <w:rPr>
                <w:rFonts w:cs="Arial"/>
                <w:b/>
                <w:szCs w:val="14"/>
                <w:vertAlign w:val="superscript"/>
              </w:rPr>
              <w:t>1</w:t>
            </w:r>
            <w:r w:rsidR="007D27CD">
              <w:rPr>
                <w:rFonts w:cs="Arial"/>
                <w:b/>
                <w:szCs w:val="14"/>
                <w:vertAlign w:val="superscript"/>
              </w:rPr>
              <w:t>7</w:t>
            </w:r>
            <w:r w:rsidRPr="00E906E2">
              <w:rPr>
                <w:rFonts w:cs="Arial"/>
                <w:b/>
                <w:szCs w:val="14"/>
              </w:rPr>
              <w:t xml:space="preserve"> rozhraní: </w:t>
            </w:r>
            <w:r w:rsidRPr="00E906E2">
              <w:rPr>
                <w:rFonts w:cs="Arial"/>
                <w:b/>
                <w:szCs w:val="14"/>
              </w:rPr>
              <w:fldChar w:fldCharType="begin">
                <w:ffData>
                  <w:name w:val="PRI_channels"/>
                  <w:enabled/>
                  <w:calcOnExit w:val="0"/>
                  <w:statusText w:type="text" w:val="Tady vyberte počet 64 kbit/s E1 hlasových kanálů. U počtu vyššího než 30 je třeba 2 x E1 kartu na koncovém zařízení a na PBX zákazníka."/>
                  <w:ddList>
                    <w:listEntry w:val="0"/>
                    <w:listEntry w:val="2"/>
                    <w:listEntry w:val="4"/>
                    <w:listEntry w:val="8"/>
                  </w:ddList>
                </w:ffData>
              </w:fldChar>
            </w:r>
            <w:bookmarkStart w:id="48" w:name="PRI_channels"/>
            <w:r w:rsidRPr="00E906E2">
              <w:rPr>
                <w:rFonts w:cs="Arial"/>
                <w:b/>
                <w:szCs w:val="14"/>
              </w:rPr>
              <w:instrText xml:space="preserve"> FORMDROPDOWN </w:instrText>
            </w:r>
            <w:r w:rsidR="00AC7921">
              <w:rPr>
                <w:rFonts w:cs="Arial"/>
                <w:b/>
                <w:szCs w:val="14"/>
              </w:rPr>
            </w:r>
            <w:r w:rsidR="00AC7921">
              <w:rPr>
                <w:rFonts w:cs="Arial"/>
                <w:b/>
                <w:szCs w:val="14"/>
              </w:rPr>
              <w:fldChar w:fldCharType="separate"/>
            </w:r>
            <w:r w:rsidRPr="00E906E2">
              <w:rPr>
                <w:rFonts w:cs="Arial"/>
                <w:b/>
                <w:szCs w:val="14"/>
              </w:rPr>
              <w:fldChar w:fldCharType="end"/>
            </w:r>
            <w:bookmarkEnd w:id="48"/>
          </w:p>
        </w:tc>
        <w:tc>
          <w:tcPr>
            <w:tcW w:w="2447" w:type="dxa"/>
            <w:gridSpan w:val="2"/>
            <w:shd w:val="clear" w:color="auto" w:fill="auto"/>
            <w:vAlign w:val="center"/>
          </w:tcPr>
          <w:p w14:paraId="18BDD04B" w14:textId="1968FFB7" w:rsidR="00F51FA2" w:rsidRPr="00807CBA" w:rsidRDefault="00F51FA2" w:rsidP="00807CBA">
            <w:pPr>
              <w:ind w:left="-7"/>
              <w:jc w:val="center"/>
              <w:rPr>
                <w:rFonts w:cs="Arial"/>
                <w:b/>
                <w:szCs w:val="14"/>
              </w:rPr>
            </w:pPr>
            <w:r w:rsidRPr="00807CBA">
              <w:rPr>
                <w:rFonts w:cs="Arial"/>
                <w:b/>
                <w:szCs w:val="14"/>
              </w:rPr>
              <w:t>BRI</w:t>
            </w:r>
            <w:r w:rsidR="007D27CD">
              <w:rPr>
                <w:rFonts w:cs="Arial"/>
                <w:b/>
                <w:szCs w:val="14"/>
              </w:rPr>
              <w:t xml:space="preserve"> </w:t>
            </w:r>
            <w:r w:rsidRPr="00C274D8">
              <w:rPr>
                <w:rFonts w:cs="Arial"/>
                <w:b/>
                <w:szCs w:val="14"/>
                <w:vertAlign w:val="superscript"/>
              </w:rPr>
              <w:t>1</w:t>
            </w:r>
            <w:r w:rsidR="007D27CD">
              <w:rPr>
                <w:rFonts w:cs="Arial"/>
                <w:b/>
                <w:szCs w:val="14"/>
                <w:vertAlign w:val="superscript"/>
              </w:rPr>
              <w:t>7</w:t>
            </w:r>
            <w:r w:rsidRPr="00807CBA">
              <w:rPr>
                <w:rFonts w:cs="Arial"/>
                <w:b/>
                <w:szCs w:val="14"/>
              </w:rPr>
              <w:t xml:space="preserve"> rozhraní: </w:t>
            </w:r>
            <w:r w:rsidRPr="00E906E2">
              <w:rPr>
                <w:rFonts w:cs="Arial"/>
                <w:b/>
                <w:szCs w:val="14"/>
              </w:rPr>
              <w:t xml:space="preserve"> </w:t>
            </w:r>
            <w:r w:rsidRPr="00807CBA">
              <w:rPr>
                <w:rFonts w:cs="Arial"/>
                <w:b/>
                <w:szCs w:val="14"/>
              </w:rPr>
              <w:fldChar w:fldCharType="begin">
                <w:ffData>
                  <w:name w:val=""/>
                  <w:enabled/>
                  <w:calcOnExit w:val="0"/>
                  <w:statusText w:type="text" w:val="Tady vyberte počet 64 kbit/s E1 hlasových kanálů. U počtu vyššího než 30 je třeba 2 x E1 kartu na koncovém zařízení a na PBX zákazníka."/>
                  <w:ddList>
                    <w:listEntry w:val="0"/>
                    <w:listEntry w:val="2"/>
                    <w:listEntry w:val="4"/>
                    <w:listEntry w:val="8"/>
                  </w:ddList>
                </w:ffData>
              </w:fldChar>
            </w:r>
            <w:r w:rsidRPr="00807CBA">
              <w:rPr>
                <w:rFonts w:cs="Arial"/>
                <w:b/>
                <w:szCs w:val="14"/>
              </w:rPr>
              <w:instrText xml:space="preserve"> FORMDROPDOWN </w:instrText>
            </w:r>
            <w:r w:rsidR="00AC7921">
              <w:rPr>
                <w:rFonts w:cs="Arial"/>
                <w:b/>
                <w:szCs w:val="14"/>
              </w:rPr>
            </w:r>
            <w:r w:rsidR="00AC7921">
              <w:rPr>
                <w:rFonts w:cs="Arial"/>
                <w:b/>
                <w:szCs w:val="14"/>
              </w:rPr>
              <w:fldChar w:fldCharType="separate"/>
            </w:r>
            <w:r w:rsidRPr="00807CBA">
              <w:rPr>
                <w:rFonts w:cs="Arial"/>
                <w:b/>
                <w:szCs w:val="14"/>
              </w:rPr>
              <w:fldChar w:fldCharType="end"/>
            </w:r>
          </w:p>
        </w:tc>
        <w:tc>
          <w:tcPr>
            <w:tcW w:w="2314" w:type="dxa"/>
            <w:gridSpan w:val="2"/>
            <w:shd w:val="clear" w:color="auto" w:fill="auto"/>
            <w:vAlign w:val="center"/>
          </w:tcPr>
          <w:p w14:paraId="44EC9447" w14:textId="0257B3DB" w:rsidR="00F51FA2" w:rsidRPr="00E906E2" w:rsidRDefault="000D7FCC" w:rsidP="00402EFC">
            <w:pPr>
              <w:ind w:left="-7"/>
              <w:jc w:val="center"/>
              <w:rPr>
                <w:rFonts w:cs="Arial"/>
                <w:b/>
                <w:szCs w:val="14"/>
              </w:rPr>
            </w:pPr>
            <w:r>
              <w:rPr>
                <w:rFonts w:cs="Arial"/>
                <w:b/>
                <w:szCs w:val="14"/>
              </w:rPr>
              <w:t>PR</w:t>
            </w:r>
            <w:r w:rsidR="007D27CD">
              <w:rPr>
                <w:rFonts w:cs="Arial"/>
                <w:b/>
                <w:szCs w:val="14"/>
              </w:rPr>
              <w:t xml:space="preserve">I </w:t>
            </w:r>
            <w:r w:rsidR="00F51FA2" w:rsidRPr="00E906E2">
              <w:rPr>
                <w:rFonts w:cs="Arial"/>
                <w:b/>
                <w:szCs w:val="14"/>
                <w:vertAlign w:val="superscript"/>
              </w:rPr>
              <w:t>1</w:t>
            </w:r>
            <w:r w:rsidR="007D27CD">
              <w:rPr>
                <w:rFonts w:cs="Arial"/>
                <w:b/>
                <w:szCs w:val="14"/>
                <w:vertAlign w:val="superscript"/>
              </w:rPr>
              <w:t>7</w:t>
            </w:r>
            <w:r w:rsidR="00F51FA2" w:rsidRPr="00E906E2">
              <w:rPr>
                <w:rFonts w:cs="Arial"/>
                <w:b/>
                <w:bCs/>
                <w:szCs w:val="14"/>
              </w:rPr>
              <w:t xml:space="preserve">rozhraní: </w:t>
            </w:r>
            <w:r w:rsidR="00F51FA2" w:rsidRPr="00E906E2">
              <w:rPr>
                <w:rFonts w:cs="Arial"/>
                <w:b/>
                <w:szCs w:val="14"/>
              </w:rPr>
              <w:fldChar w:fldCharType="begin">
                <w:ffData>
                  <w:name w:val=""/>
                  <w:enabled/>
                  <w:calcOnExit w:val="0"/>
                  <w:textInput>
                    <w:default w:val="0"/>
                  </w:textInput>
                </w:ffData>
              </w:fldChar>
            </w:r>
            <w:r w:rsidR="00F51FA2" w:rsidRPr="00E906E2">
              <w:rPr>
                <w:rFonts w:cs="Arial"/>
                <w:b/>
                <w:szCs w:val="14"/>
              </w:rPr>
              <w:instrText xml:space="preserve"> FORMTEXT </w:instrText>
            </w:r>
            <w:r w:rsidR="00F51FA2" w:rsidRPr="00E906E2">
              <w:rPr>
                <w:rFonts w:cs="Arial"/>
                <w:b/>
                <w:szCs w:val="14"/>
              </w:rPr>
            </w:r>
            <w:r w:rsidR="00F51FA2" w:rsidRPr="00E906E2">
              <w:rPr>
                <w:rFonts w:cs="Arial"/>
                <w:b/>
                <w:szCs w:val="14"/>
              </w:rPr>
              <w:fldChar w:fldCharType="separate"/>
            </w:r>
            <w:r w:rsidR="00F51FA2" w:rsidRPr="00E906E2">
              <w:rPr>
                <w:rFonts w:cs="Arial"/>
                <w:b/>
                <w:noProof/>
                <w:szCs w:val="14"/>
              </w:rPr>
              <w:t>0</w:t>
            </w:r>
            <w:r w:rsidR="00F51FA2" w:rsidRPr="00E906E2">
              <w:rPr>
                <w:rFonts w:cs="Arial"/>
                <w:b/>
                <w:szCs w:val="14"/>
              </w:rPr>
              <w:fldChar w:fldCharType="end"/>
            </w:r>
          </w:p>
        </w:tc>
        <w:tc>
          <w:tcPr>
            <w:tcW w:w="1898" w:type="dxa"/>
            <w:gridSpan w:val="2"/>
            <w:shd w:val="clear" w:color="auto" w:fill="auto"/>
            <w:vAlign w:val="center"/>
          </w:tcPr>
          <w:p w14:paraId="43014920" w14:textId="77777777" w:rsidR="00F51FA2" w:rsidRPr="00E906E2" w:rsidRDefault="00F51FA2" w:rsidP="00402EFC">
            <w:pPr>
              <w:ind w:left="-7"/>
              <w:jc w:val="center"/>
              <w:rPr>
                <w:rFonts w:cs="Arial"/>
                <w:b/>
                <w:szCs w:val="14"/>
              </w:rPr>
            </w:pPr>
            <w:r w:rsidRPr="00E906E2">
              <w:rPr>
                <w:rFonts w:cs="Arial"/>
                <w:b/>
                <w:szCs w:val="14"/>
              </w:rPr>
              <w:t xml:space="preserve">SIP </w:t>
            </w:r>
            <w:proofErr w:type="spellStart"/>
            <w:r w:rsidRPr="00E906E2">
              <w:rPr>
                <w:rFonts w:cs="Arial"/>
                <w:b/>
                <w:szCs w:val="14"/>
              </w:rPr>
              <w:t>trunk</w:t>
            </w:r>
            <w:proofErr w:type="spellEnd"/>
            <w:r w:rsidRPr="00E906E2">
              <w:rPr>
                <w:rFonts w:cs="Arial"/>
                <w:b/>
                <w:szCs w:val="14"/>
              </w:rPr>
              <w:t xml:space="preserve"> pro IP PBX </w:t>
            </w:r>
          </w:p>
        </w:tc>
        <w:tc>
          <w:tcPr>
            <w:tcW w:w="2035" w:type="dxa"/>
            <w:gridSpan w:val="2"/>
            <w:shd w:val="clear" w:color="auto" w:fill="auto"/>
            <w:vAlign w:val="center"/>
          </w:tcPr>
          <w:p w14:paraId="235F2898" w14:textId="77777777" w:rsidR="00F51FA2" w:rsidRPr="00E906E2" w:rsidRDefault="00F51FA2" w:rsidP="00402EFC">
            <w:pPr>
              <w:ind w:left="-7"/>
              <w:jc w:val="center"/>
              <w:rPr>
                <w:rFonts w:cs="Arial"/>
                <w:b/>
                <w:szCs w:val="14"/>
              </w:rPr>
            </w:pPr>
            <w:r w:rsidRPr="00E906E2">
              <w:rPr>
                <w:rFonts w:cs="Arial"/>
                <w:b/>
                <w:szCs w:val="14"/>
              </w:rPr>
              <w:t>Virtuální Ústředna</w:t>
            </w:r>
          </w:p>
        </w:tc>
      </w:tr>
      <w:tr w:rsidR="00F51FA2" w:rsidRPr="00E906E2" w14:paraId="14D17F18" w14:textId="77777777" w:rsidTr="00F51FA2">
        <w:trPr>
          <w:cantSplit/>
          <w:trHeight w:hRule="exact" w:val="227"/>
        </w:trPr>
        <w:tc>
          <w:tcPr>
            <w:tcW w:w="2102" w:type="dxa"/>
            <w:gridSpan w:val="2"/>
            <w:shd w:val="clear" w:color="auto" w:fill="FFFFFF"/>
            <w:vAlign w:val="center"/>
          </w:tcPr>
          <w:p w14:paraId="1ACF680B" w14:textId="77777777" w:rsidR="00F51FA2" w:rsidRPr="00E906E2" w:rsidRDefault="00F51FA2" w:rsidP="00402EFC">
            <w:pPr>
              <w:tabs>
                <w:tab w:val="left" w:pos="1701"/>
                <w:tab w:val="left" w:pos="1985"/>
                <w:tab w:val="left" w:pos="2552"/>
                <w:tab w:val="left" w:pos="2835"/>
                <w:tab w:val="left" w:pos="4111"/>
                <w:tab w:val="left" w:pos="5954"/>
              </w:tabs>
              <w:jc w:val="center"/>
              <w:rPr>
                <w:rFonts w:cs="Arial"/>
                <w:b/>
                <w:szCs w:val="14"/>
              </w:rPr>
            </w:pPr>
            <w:r w:rsidRPr="00E906E2">
              <w:rPr>
                <w:rFonts w:cs="Arial"/>
                <w:szCs w:val="14"/>
              </w:rPr>
              <w:t>Souběžných hovorů:</w:t>
            </w:r>
            <w:r w:rsidRPr="00E906E2">
              <w:rPr>
                <w:rFonts w:cs="Arial"/>
                <w:b/>
                <w:szCs w:val="14"/>
              </w:rPr>
              <w:t xml:space="preserve"> </w:t>
            </w: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2447" w:type="dxa"/>
            <w:gridSpan w:val="2"/>
            <w:shd w:val="clear" w:color="auto" w:fill="FFFFFF"/>
            <w:vAlign w:val="center"/>
          </w:tcPr>
          <w:p w14:paraId="21D732DB" w14:textId="77777777" w:rsidR="00F51FA2" w:rsidRPr="00E906E2" w:rsidRDefault="00F51FA2" w:rsidP="00402EFC">
            <w:pPr>
              <w:tabs>
                <w:tab w:val="left" w:pos="1701"/>
                <w:tab w:val="left" w:pos="1985"/>
                <w:tab w:val="left" w:pos="2552"/>
                <w:tab w:val="left" w:pos="2835"/>
                <w:tab w:val="left" w:pos="4111"/>
                <w:tab w:val="left" w:pos="5954"/>
              </w:tabs>
              <w:jc w:val="center"/>
              <w:rPr>
                <w:rFonts w:cs="Arial"/>
                <w:b/>
                <w:szCs w:val="14"/>
              </w:rPr>
            </w:pPr>
            <w:r w:rsidRPr="00E906E2">
              <w:rPr>
                <w:rFonts w:cs="Arial"/>
                <w:szCs w:val="14"/>
              </w:rPr>
              <w:t>Souběžných hovorů:</w:t>
            </w:r>
            <w:r w:rsidRPr="00E906E2">
              <w:rPr>
                <w:rFonts w:cs="Arial"/>
                <w:b/>
                <w:szCs w:val="14"/>
              </w:rPr>
              <w:t xml:space="preserve"> </w:t>
            </w: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2314" w:type="dxa"/>
            <w:gridSpan w:val="2"/>
            <w:shd w:val="clear" w:color="auto" w:fill="FFFFFF"/>
            <w:vAlign w:val="center"/>
          </w:tcPr>
          <w:p w14:paraId="57C6D2A0" w14:textId="77777777" w:rsidR="00F51FA2" w:rsidRPr="00E906E2" w:rsidRDefault="00F51FA2" w:rsidP="00402EFC">
            <w:pPr>
              <w:tabs>
                <w:tab w:val="left" w:pos="1701"/>
                <w:tab w:val="left" w:pos="1985"/>
                <w:tab w:val="left" w:pos="2552"/>
                <w:tab w:val="left" w:pos="2835"/>
                <w:tab w:val="left" w:pos="4111"/>
                <w:tab w:val="left" w:pos="5954"/>
              </w:tabs>
              <w:jc w:val="center"/>
              <w:rPr>
                <w:rFonts w:cs="Arial"/>
                <w:b/>
                <w:szCs w:val="14"/>
              </w:rPr>
            </w:pPr>
            <w:r w:rsidRPr="00E906E2">
              <w:rPr>
                <w:rFonts w:cs="Arial"/>
                <w:szCs w:val="14"/>
              </w:rPr>
              <w:t>Souběžných hovorů:</w:t>
            </w:r>
            <w:r w:rsidRPr="00E906E2">
              <w:rPr>
                <w:rFonts w:cs="Arial"/>
                <w:b/>
                <w:szCs w:val="14"/>
              </w:rPr>
              <w:t xml:space="preserve">  </w:t>
            </w: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1898" w:type="dxa"/>
            <w:gridSpan w:val="2"/>
            <w:shd w:val="clear" w:color="auto" w:fill="FFFFFF"/>
            <w:vAlign w:val="center"/>
          </w:tcPr>
          <w:p w14:paraId="018B2084" w14:textId="0D6116EC" w:rsidR="00F51FA2" w:rsidRPr="00E906E2" w:rsidRDefault="00F51FA2" w:rsidP="004146EA">
            <w:pPr>
              <w:tabs>
                <w:tab w:val="left" w:pos="1701"/>
                <w:tab w:val="left" w:pos="1985"/>
                <w:tab w:val="left" w:pos="2552"/>
                <w:tab w:val="left" w:pos="2835"/>
                <w:tab w:val="left" w:pos="4111"/>
                <w:tab w:val="left" w:pos="5954"/>
              </w:tabs>
              <w:jc w:val="center"/>
              <w:rPr>
                <w:rFonts w:cs="Arial"/>
                <w:b/>
                <w:szCs w:val="14"/>
              </w:rPr>
            </w:pPr>
            <w:r w:rsidRPr="00E906E2">
              <w:rPr>
                <w:rFonts w:cs="Arial"/>
                <w:szCs w:val="14"/>
              </w:rPr>
              <w:t xml:space="preserve">Souběžných hovorů:  </w:t>
            </w:r>
            <w:r w:rsidR="004146EA">
              <w:rPr>
                <w:rFonts w:cs="Arial"/>
                <w:b/>
                <w:szCs w:val="14"/>
              </w:rPr>
              <w:fldChar w:fldCharType="begin">
                <w:ffData>
                  <w:name w:val=""/>
                  <w:enabled/>
                  <w:calcOnExit w:val="0"/>
                  <w:textInput>
                    <w:default w:val="8"/>
                  </w:textInput>
                </w:ffData>
              </w:fldChar>
            </w:r>
            <w:r w:rsidR="004146EA">
              <w:rPr>
                <w:rFonts w:cs="Arial"/>
                <w:b/>
                <w:szCs w:val="14"/>
              </w:rPr>
              <w:instrText xml:space="preserve"> FORMTEXT </w:instrText>
            </w:r>
            <w:r w:rsidR="004146EA">
              <w:rPr>
                <w:rFonts w:cs="Arial"/>
                <w:b/>
                <w:szCs w:val="14"/>
              </w:rPr>
            </w:r>
            <w:r w:rsidR="004146EA">
              <w:rPr>
                <w:rFonts w:cs="Arial"/>
                <w:b/>
                <w:szCs w:val="14"/>
              </w:rPr>
              <w:fldChar w:fldCharType="separate"/>
            </w:r>
            <w:r w:rsidR="004146EA">
              <w:rPr>
                <w:rFonts w:cs="Arial"/>
                <w:b/>
                <w:noProof/>
                <w:szCs w:val="14"/>
              </w:rPr>
              <w:t>8</w:t>
            </w:r>
            <w:r w:rsidR="004146EA">
              <w:rPr>
                <w:rFonts w:cs="Arial"/>
                <w:b/>
                <w:szCs w:val="14"/>
              </w:rPr>
              <w:fldChar w:fldCharType="end"/>
            </w:r>
          </w:p>
        </w:tc>
        <w:tc>
          <w:tcPr>
            <w:tcW w:w="2035" w:type="dxa"/>
            <w:gridSpan w:val="2"/>
            <w:vAlign w:val="center"/>
          </w:tcPr>
          <w:p w14:paraId="516B1A01" w14:textId="77777777" w:rsidR="00F51FA2" w:rsidRPr="00E906E2" w:rsidRDefault="00F51FA2" w:rsidP="00402EFC">
            <w:pPr>
              <w:tabs>
                <w:tab w:val="left" w:pos="1701"/>
                <w:tab w:val="left" w:pos="1985"/>
                <w:tab w:val="left" w:pos="2552"/>
                <w:tab w:val="left" w:pos="2835"/>
                <w:tab w:val="left" w:pos="4111"/>
                <w:tab w:val="left" w:pos="5954"/>
              </w:tabs>
              <w:jc w:val="center"/>
              <w:rPr>
                <w:rFonts w:cs="Arial"/>
                <w:b/>
                <w:szCs w:val="14"/>
              </w:rPr>
            </w:pPr>
            <w:r w:rsidRPr="00E906E2">
              <w:rPr>
                <w:rFonts w:cs="Arial"/>
                <w:szCs w:val="14"/>
              </w:rPr>
              <w:t>Souběžných hovorů:</w:t>
            </w:r>
            <w:r w:rsidRPr="00E906E2">
              <w:rPr>
                <w:rFonts w:cs="Arial"/>
                <w:b/>
                <w:szCs w:val="14"/>
              </w:rPr>
              <w:t xml:space="preserve"> </w:t>
            </w: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r>
      <w:tr w:rsidR="00F51FA2" w:rsidRPr="00E906E2" w14:paraId="68CFA552" w14:textId="77777777" w:rsidTr="00F51FA2">
        <w:trPr>
          <w:cantSplit/>
          <w:trHeight w:hRule="exact" w:val="227"/>
        </w:trPr>
        <w:tc>
          <w:tcPr>
            <w:tcW w:w="1134" w:type="dxa"/>
            <w:shd w:val="clear" w:color="auto" w:fill="FFFFFF"/>
            <w:vAlign w:val="center"/>
          </w:tcPr>
          <w:p w14:paraId="44057BC8"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O</w:t>
            </w:r>
            <w:r w:rsidRPr="00E906E2">
              <w:rPr>
                <w:rFonts w:cs="Arial"/>
                <w:szCs w:val="14"/>
              </w:rPr>
              <w:t>dchod</w:t>
            </w:r>
          </w:p>
        </w:tc>
        <w:tc>
          <w:tcPr>
            <w:tcW w:w="968" w:type="dxa"/>
            <w:shd w:val="clear" w:color="auto" w:fill="FFFFFF"/>
          </w:tcPr>
          <w:p w14:paraId="216A8D1D"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1300" w:type="dxa"/>
            <w:shd w:val="clear" w:color="auto" w:fill="FFFFFF"/>
            <w:vAlign w:val="center"/>
          </w:tcPr>
          <w:p w14:paraId="0FB442C4"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O</w:t>
            </w:r>
            <w:r w:rsidRPr="00E906E2">
              <w:rPr>
                <w:rFonts w:cs="Arial"/>
                <w:szCs w:val="14"/>
              </w:rPr>
              <w:t>dchod</w:t>
            </w:r>
          </w:p>
        </w:tc>
        <w:tc>
          <w:tcPr>
            <w:tcW w:w="1147" w:type="dxa"/>
            <w:shd w:val="clear" w:color="auto" w:fill="FFFFFF"/>
          </w:tcPr>
          <w:p w14:paraId="117219A5"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1121" w:type="dxa"/>
            <w:shd w:val="clear" w:color="auto" w:fill="FFFFFF"/>
            <w:vAlign w:val="center"/>
          </w:tcPr>
          <w:p w14:paraId="614E8A82"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O</w:t>
            </w:r>
            <w:r w:rsidRPr="00E906E2">
              <w:rPr>
                <w:rFonts w:cs="Arial"/>
                <w:szCs w:val="14"/>
              </w:rPr>
              <w:t>dchod</w:t>
            </w:r>
          </w:p>
        </w:tc>
        <w:tc>
          <w:tcPr>
            <w:tcW w:w="1193" w:type="dxa"/>
            <w:shd w:val="clear" w:color="auto" w:fill="FFFFFF"/>
          </w:tcPr>
          <w:p w14:paraId="1D248694"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934" w:type="dxa"/>
            <w:shd w:val="clear" w:color="auto" w:fill="FFFFFF"/>
            <w:vAlign w:val="center"/>
          </w:tcPr>
          <w:p w14:paraId="1D4B9E14"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O</w:t>
            </w:r>
            <w:r w:rsidRPr="00E906E2">
              <w:rPr>
                <w:rFonts w:cs="Arial"/>
                <w:szCs w:val="14"/>
              </w:rPr>
              <w:t>dchod</w:t>
            </w:r>
          </w:p>
        </w:tc>
        <w:tc>
          <w:tcPr>
            <w:tcW w:w="964" w:type="dxa"/>
            <w:shd w:val="clear" w:color="auto" w:fill="FFFFFF"/>
          </w:tcPr>
          <w:p w14:paraId="78FC3596"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1020" w:type="dxa"/>
            <w:vAlign w:val="center"/>
          </w:tcPr>
          <w:p w14:paraId="7EA0B0E7"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O</w:t>
            </w:r>
            <w:r w:rsidRPr="00E906E2">
              <w:rPr>
                <w:rFonts w:cs="Arial"/>
                <w:szCs w:val="14"/>
              </w:rPr>
              <w:t>dchod</w:t>
            </w:r>
          </w:p>
        </w:tc>
        <w:tc>
          <w:tcPr>
            <w:tcW w:w="1015" w:type="dxa"/>
          </w:tcPr>
          <w:p w14:paraId="75AF8008"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r>
      <w:tr w:rsidR="00F51FA2" w:rsidRPr="00E906E2" w14:paraId="0A624A44" w14:textId="77777777" w:rsidTr="00F51FA2">
        <w:trPr>
          <w:cantSplit/>
          <w:trHeight w:hRule="exact" w:val="227"/>
        </w:trPr>
        <w:tc>
          <w:tcPr>
            <w:tcW w:w="1134" w:type="dxa"/>
            <w:shd w:val="clear" w:color="auto" w:fill="FFFFFF"/>
            <w:vAlign w:val="center"/>
          </w:tcPr>
          <w:p w14:paraId="010622B8"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P</w:t>
            </w:r>
            <w:r w:rsidRPr="00E906E2">
              <w:rPr>
                <w:rFonts w:cs="Arial"/>
                <w:szCs w:val="14"/>
              </w:rPr>
              <w:t>říchod</w:t>
            </w:r>
          </w:p>
        </w:tc>
        <w:tc>
          <w:tcPr>
            <w:tcW w:w="968" w:type="dxa"/>
            <w:shd w:val="clear" w:color="auto" w:fill="FFFFFF"/>
          </w:tcPr>
          <w:p w14:paraId="636E9DD8"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1300" w:type="dxa"/>
            <w:shd w:val="clear" w:color="auto" w:fill="FFFFFF"/>
            <w:vAlign w:val="center"/>
          </w:tcPr>
          <w:p w14:paraId="25AA5FBB"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P</w:t>
            </w:r>
            <w:r w:rsidRPr="00E906E2">
              <w:rPr>
                <w:rFonts w:cs="Arial"/>
                <w:szCs w:val="14"/>
              </w:rPr>
              <w:t>říchod</w:t>
            </w:r>
          </w:p>
        </w:tc>
        <w:tc>
          <w:tcPr>
            <w:tcW w:w="1147" w:type="dxa"/>
            <w:shd w:val="clear" w:color="auto" w:fill="FFFFFF"/>
          </w:tcPr>
          <w:p w14:paraId="14275C55"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1121" w:type="dxa"/>
            <w:shd w:val="clear" w:color="auto" w:fill="FFFFFF"/>
            <w:vAlign w:val="center"/>
          </w:tcPr>
          <w:p w14:paraId="450DE2B9"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P</w:t>
            </w:r>
            <w:r w:rsidRPr="00E906E2">
              <w:rPr>
                <w:rFonts w:cs="Arial"/>
                <w:szCs w:val="14"/>
              </w:rPr>
              <w:t>říchod</w:t>
            </w:r>
          </w:p>
        </w:tc>
        <w:tc>
          <w:tcPr>
            <w:tcW w:w="1193" w:type="dxa"/>
            <w:shd w:val="clear" w:color="auto" w:fill="FFFFFF"/>
          </w:tcPr>
          <w:p w14:paraId="40BFB5BD"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934" w:type="dxa"/>
            <w:shd w:val="clear" w:color="auto" w:fill="FFFFFF"/>
            <w:vAlign w:val="center"/>
          </w:tcPr>
          <w:p w14:paraId="15ABE808"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P</w:t>
            </w:r>
            <w:r w:rsidRPr="00E906E2">
              <w:rPr>
                <w:rFonts w:cs="Arial"/>
                <w:szCs w:val="14"/>
              </w:rPr>
              <w:t>říchod</w:t>
            </w:r>
          </w:p>
        </w:tc>
        <w:tc>
          <w:tcPr>
            <w:tcW w:w="964" w:type="dxa"/>
            <w:shd w:val="clear" w:color="auto" w:fill="FFFFFF"/>
          </w:tcPr>
          <w:p w14:paraId="7EF1429C"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1020" w:type="dxa"/>
            <w:vAlign w:val="center"/>
          </w:tcPr>
          <w:p w14:paraId="0895545C"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P</w:t>
            </w:r>
            <w:r w:rsidRPr="00E906E2">
              <w:rPr>
                <w:rFonts w:cs="Arial"/>
                <w:szCs w:val="14"/>
              </w:rPr>
              <w:t>říchod</w:t>
            </w:r>
          </w:p>
        </w:tc>
        <w:tc>
          <w:tcPr>
            <w:tcW w:w="1015" w:type="dxa"/>
          </w:tcPr>
          <w:p w14:paraId="63D2004C"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r>
    </w:tbl>
    <w:p w14:paraId="07DCD986" w14:textId="77777777" w:rsidR="00F51FA2" w:rsidRDefault="00F51FA2" w:rsidP="00F51FA2">
      <w:pPr>
        <w:pStyle w:val="TextPoznmky"/>
        <w:tabs>
          <w:tab w:val="clear" w:pos="426"/>
          <w:tab w:val="left" w:pos="284"/>
        </w:tabs>
        <w:ind w:left="0" w:firstLine="0"/>
        <w:rPr>
          <w:rFonts w:eastAsia="Times"/>
          <w:sz w:val="8"/>
        </w:rPr>
      </w:pPr>
    </w:p>
    <w:p w14:paraId="567CA353" w14:textId="77777777" w:rsidR="00927316" w:rsidRPr="00E906E2" w:rsidRDefault="00927316" w:rsidP="00927316">
      <w:pPr>
        <w:rPr>
          <w:rFonts w:cs="Arial"/>
          <w:sz w:val="16"/>
          <w:szCs w:val="4"/>
        </w:rPr>
      </w:pPr>
      <w:r w:rsidRPr="00E906E2">
        <w:rPr>
          <w:rFonts w:cs="Arial"/>
          <w:b/>
          <w:bCs/>
          <w:color w:val="E20074"/>
          <w:sz w:val="18"/>
          <w:szCs w:val="18"/>
        </w:rPr>
        <w:t xml:space="preserve">Definice připojení pro IP PBX (hlasový SIP </w:t>
      </w:r>
      <w:proofErr w:type="spellStart"/>
      <w:r w:rsidRPr="00E906E2">
        <w:rPr>
          <w:rFonts w:cs="Arial"/>
          <w:b/>
          <w:bCs/>
          <w:color w:val="E20074"/>
          <w:sz w:val="18"/>
          <w:szCs w:val="18"/>
        </w:rPr>
        <w:t>trunk</w:t>
      </w:r>
      <w:proofErr w:type="spellEnd"/>
      <w:r w:rsidRPr="00E906E2">
        <w:rPr>
          <w:rFonts w:cs="Arial"/>
          <w:b/>
          <w:bCs/>
          <w:color w:val="E20074"/>
          <w:sz w:val="18"/>
          <w:szCs w:val="18"/>
        </w:rPr>
        <w:t>)</w:t>
      </w: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2994"/>
        <w:gridCol w:w="2606"/>
        <w:gridCol w:w="1902"/>
        <w:gridCol w:w="3266"/>
      </w:tblGrid>
      <w:tr w:rsidR="00927316" w:rsidRPr="00E906E2" w14:paraId="4C792718" w14:textId="77777777" w:rsidTr="00357BBB">
        <w:trPr>
          <w:cantSplit/>
          <w:trHeight w:val="227"/>
        </w:trPr>
        <w:tc>
          <w:tcPr>
            <w:tcW w:w="2994" w:type="dxa"/>
            <w:tcBorders>
              <w:bottom w:val="single" w:sz="4" w:space="0" w:color="BFBFBF"/>
            </w:tcBorders>
            <w:vAlign w:val="center"/>
          </w:tcPr>
          <w:p w14:paraId="069280EC" w14:textId="77777777" w:rsidR="00927316" w:rsidRPr="00E906E2" w:rsidRDefault="00927316" w:rsidP="00357BBB">
            <w:pPr>
              <w:ind w:left="-7"/>
              <w:jc w:val="center"/>
              <w:rPr>
                <w:rFonts w:cs="Arial"/>
                <w:szCs w:val="14"/>
              </w:rPr>
            </w:pPr>
            <w:r w:rsidRPr="00E906E2">
              <w:rPr>
                <w:rFonts w:cs="Arial"/>
                <w:szCs w:val="14"/>
              </w:rPr>
              <w:t>Typ signalizace</w:t>
            </w:r>
          </w:p>
        </w:tc>
        <w:tc>
          <w:tcPr>
            <w:tcW w:w="2606" w:type="dxa"/>
            <w:tcBorders>
              <w:bottom w:val="single" w:sz="4" w:space="0" w:color="BFBFBF"/>
            </w:tcBorders>
            <w:vAlign w:val="center"/>
          </w:tcPr>
          <w:p w14:paraId="3D689914" w14:textId="49D926B2" w:rsidR="00927316" w:rsidRPr="00E906E2" w:rsidRDefault="004146EA" w:rsidP="00357BBB">
            <w:pPr>
              <w:ind w:left="-7"/>
              <w:jc w:val="center"/>
              <w:rPr>
                <w:rFonts w:cs="Arial"/>
                <w:b/>
                <w:szCs w:val="14"/>
              </w:rPr>
            </w:pPr>
            <w:r>
              <w:rPr>
                <w:rFonts w:cs="Arial"/>
                <w:b/>
                <w:szCs w:val="14"/>
              </w:rPr>
              <w:fldChar w:fldCharType="begin">
                <w:ffData>
                  <w:name w:val="Rozbalovací6"/>
                  <w:enabled/>
                  <w:calcOnExit w:val="0"/>
                  <w:ddList>
                    <w:listEntry w:val="SIP-T"/>
                    <w:listEntry w:val="          "/>
                    <w:listEntry w:val="H.323"/>
                  </w:ddList>
                </w:ffData>
              </w:fldChar>
            </w:r>
            <w:bookmarkStart w:id="49" w:name="Rozbalovací6"/>
            <w:r>
              <w:rPr>
                <w:rFonts w:cs="Arial"/>
                <w:b/>
                <w:szCs w:val="14"/>
              </w:rPr>
              <w:instrText xml:space="preserve"> FORMDROPDOWN </w:instrText>
            </w:r>
            <w:r w:rsidR="00AC7921">
              <w:rPr>
                <w:rFonts w:cs="Arial"/>
                <w:b/>
                <w:szCs w:val="14"/>
              </w:rPr>
            </w:r>
            <w:r w:rsidR="00AC7921">
              <w:rPr>
                <w:rFonts w:cs="Arial"/>
                <w:b/>
                <w:szCs w:val="14"/>
              </w:rPr>
              <w:fldChar w:fldCharType="separate"/>
            </w:r>
            <w:r>
              <w:rPr>
                <w:rFonts w:cs="Arial"/>
                <w:b/>
                <w:szCs w:val="14"/>
              </w:rPr>
              <w:fldChar w:fldCharType="end"/>
            </w:r>
            <w:bookmarkEnd w:id="49"/>
          </w:p>
        </w:tc>
        <w:tc>
          <w:tcPr>
            <w:tcW w:w="1902" w:type="dxa"/>
            <w:tcBorders>
              <w:bottom w:val="single" w:sz="4" w:space="0" w:color="BFBFBF"/>
            </w:tcBorders>
            <w:vAlign w:val="center"/>
          </w:tcPr>
          <w:p w14:paraId="70C568B5" w14:textId="77777777" w:rsidR="00927316" w:rsidRPr="00E906E2" w:rsidRDefault="00927316" w:rsidP="00357BBB">
            <w:pPr>
              <w:ind w:left="-7"/>
              <w:jc w:val="center"/>
              <w:rPr>
                <w:rFonts w:cs="Arial"/>
                <w:szCs w:val="14"/>
              </w:rPr>
            </w:pPr>
            <w:r w:rsidRPr="00E906E2">
              <w:rPr>
                <w:rFonts w:cs="Arial"/>
                <w:szCs w:val="14"/>
              </w:rPr>
              <w:t xml:space="preserve">Typ </w:t>
            </w:r>
            <w:proofErr w:type="spellStart"/>
            <w:r w:rsidRPr="00E906E2">
              <w:rPr>
                <w:rFonts w:cs="Arial"/>
                <w:szCs w:val="14"/>
              </w:rPr>
              <w:t>kodeku</w:t>
            </w:r>
            <w:proofErr w:type="spellEnd"/>
          </w:p>
        </w:tc>
        <w:tc>
          <w:tcPr>
            <w:tcW w:w="3266" w:type="dxa"/>
            <w:tcBorders>
              <w:bottom w:val="single" w:sz="4" w:space="0" w:color="BFBFBF"/>
            </w:tcBorders>
            <w:vAlign w:val="center"/>
          </w:tcPr>
          <w:p w14:paraId="604EDCCA" w14:textId="77777777" w:rsidR="00927316" w:rsidRPr="00E906E2" w:rsidRDefault="00927316" w:rsidP="00357BBB">
            <w:pPr>
              <w:ind w:left="-7"/>
              <w:jc w:val="center"/>
              <w:rPr>
                <w:rFonts w:cs="Arial"/>
                <w:b/>
                <w:szCs w:val="14"/>
              </w:rPr>
            </w:pPr>
            <w:r w:rsidRPr="00E906E2">
              <w:rPr>
                <w:rFonts w:cs="Arial"/>
                <w:b/>
                <w:szCs w:val="14"/>
              </w:rPr>
              <w:fldChar w:fldCharType="begin">
                <w:ffData>
                  <w:name w:val=""/>
                  <w:enabled/>
                  <w:calcOnExit w:val="0"/>
                  <w:ddList>
                    <w:listEntry w:val="          "/>
                    <w:listEntry w:val="G.729"/>
                    <w:listEntry w:val="G.711"/>
                    <w:listEntry w:val="G.729 / G.711"/>
                  </w:ddList>
                </w:ffData>
              </w:fldChar>
            </w:r>
            <w:r w:rsidRPr="00E906E2">
              <w:rPr>
                <w:rFonts w:cs="Arial"/>
                <w:b/>
                <w:szCs w:val="14"/>
              </w:rPr>
              <w:instrText xml:space="preserve"> FORMDROPDOWN </w:instrText>
            </w:r>
            <w:r w:rsidR="00AC7921">
              <w:rPr>
                <w:rFonts w:cs="Arial"/>
                <w:b/>
                <w:szCs w:val="14"/>
              </w:rPr>
            </w:r>
            <w:r w:rsidR="00AC7921">
              <w:rPr>
                <w:rFonts w:cs="Arial"/>
                <w:b/>
                <w:szCs w:val="14"/>
              </w:rPr>
              <w:fldChar w:fldCharType="separate"/>
            </w:r>
            <w:r w:rsidRPr="00E906E2">
              <w:rPr>
                <w:rFonts w:cs="Arial"/>
                <w:b/>
                <w:szCs w:val="14"/>
              </w:rPr>
              <w:fldChar w:fldCharType="end"/>
            </w:r>
          </w:p>
        </w:tc>
      </w:tr>
    </w:tbl>
    <w:p w14:paraId="0299847F" w14:textId="77777777" w:rsidR="00927316" w:rsidRDefault="00927316" w:rsidP="00F51FA2">
      <w:pPr>
        <w:pStyle w:val="TextPoznmky"/>
        <w:tabs>
          <w:tab w:val="clear" w:pos="426"/>
          <w:tab w:val="left" w:pos="284"/>
        </w:tabs>
        <w:ind w:left="0" w:firstLine="0"/>
        <w:rPr>
          <w:rFonts w:eastAsia="Times"/>
          <w:sz w:val="8"/>
        </w:rPr>
      </w:pPr>
    </w:p>
    <w:p w14:paraId="4D297975" w14:textId="74242AA9" w:rsidR="00E517DC" w:rsidRPr="00C274D8" w:rsidRDefault="00E517DC" w:rsidP="00E517DC">
      <w:pPr>
        <w:tabs>
          <w:tab w:val="left" w:pos="426"/>
        </w:tabs>
        <w:rPr>
          <w:b/>
          <w:bCs/>
          <w:color w:val="E20074"/>
          <w:sz w:val="18"/>
          <w:szCs w:val="18"/>
        </w:rPr>
      </w:pPr>
      <w:r>
        <w:rPr>
          <w:b/>
          <w:bCs/>
          <w:color w:val="E20074"/>
          <w:sz w:val="18"/>
          <w:szCs w:val="18"/>
        </w:rPr>
        <w:t>Konfigurace hlasové služby</w:t>
      </w:r>
    </w:p>
    <w:tbl>
      <w:tblPr>
        <w:tblStyle w:val="Mkatabulky"/>
        <w:tblW w:w="10778" w:type="dxa"/>
        <w:tblInd w:w="-10" w:type="dxa"/>
        <w:tblLook w:val="04A0" w:firstRow="1" w:lastRow="0" w:firstColumn="1" w:lastColumn="0" w:noHBand="0" w:noVBand="1"/>
      </w:tblPr>
      <w:tblGrid>
        <w:gridCol w:w="1133"/>
        <w:gridCol w:w="1560"/>
        <w:gridCol w:w="1618"/>
        <w:gridCol w:w="1129"/>
        <w:gridCol w:w="2130"/>
        <w:gridCol w:w="3208"/>
      </w:tblGrid>
      <w:tr w:rsidR="00E517DC" w:rsidRPr="00DA35E5" w14:paraId="6B043195" w14:textId="77777777" w:rsidTr="00641FEF">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9D09BE6" w14:textId="74242AA9" w:rsidR="00E517DC" w:rsidRPr="00DA35E5" w:rsidRDefault="00E517DC" w:rsidP="00357BBB">
            <w:pPr>
              <w:pStyle w:val="Podnadpis"/>
              <w:jc w:val="center"/>
              <w:rPr>
                <w:rFonts w:cs="Arial"/>
              </w:rPr>
            </w:pPr>
            <w:r>
              <w:rPr>
                <w:rFonts w:cs="Arial"/>
              </w:rPr>
              <w:t>Č</w:t>
            </w:r>
            <w:r w:rsidRPr="00DA35E5">
              <w:rPr>
                <w:rFonts w:cs="Arial"/>
              </w:rPr>
              <w:t>íslo přípojky</w:t>
            </w:r>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2F9A0C5" w14:textId="77777777" w:rsidR="00E517DC" w:rsidRPr="00DA35E5" w:rsidRDefault="00E517DC" w:rsidP="00357BBB">
            <w:pPr>
              <w:pStyle w:val="Podnadpis"/>
              <w:jc w:val="center"/>
              <w:rPr>
                <w:rFonts w:cs="Arial"/>
              </w:rPr>
            </w:pPr>
            <w:r w:rsidRPr="00DA35E5">
              <w:rPr>
                <w:rFonts w:cs="Arial"/>
              </w:rPr>
              <w:t>Typ přípojky</w:t>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2F91EA0" w14:textId="3B692F69" w:rsidR="00E517DC" w:rsidRPr="00DA35E5" w:rsidRDefault="00E517DC" w:rsidP="00357BBB">
            <w:pPr>
              <w:pStyle w:val="Podnadpis"/>
              <w:jc w:val="center"/>
              <w:rPr>
                <w:rFonts w:cs="Arial"/>
              </w:rPr>
            </w:pPr>
            <w:r w:rsidRPr="00DA35E5">
              <w:rPr>
                <w:rFonts w:cs="Arial"/>
              </w:rPr>
              <w:t>Přidělené číslo nebo číselná řada</w:t>
            </w:r>
            <w:r>
              <w:rPr>
                <w:rFonts w:cs="Arial"/>
              </w:rPr>
              <w:t xml:space="preserve"> </w:t>
            </w:r>
            <w:r>
              <w:rPr>
                <w:rFonts w:cs="Arial"/>
                <w:vertAlign w:val="superscript"/>
              </w:rPr>
              <w:t>18</w:t>
            </w:r>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A18D696" w14:textId="0C8823E2" w:rsidR="00E517DC" w:rsidRPr="00DA35E5" w:rsidRDefault="00E517DC" w:rsidP="00357BBB">
            <w:pPr>
              <w:pStyle w:val="Podnadpis"/>
              <w:jc w:val="center"/>
              <w:rPr>
                <w:rFonts w:cs="Arial"/>
              </w:rPr>
            </w:pPr>
            <w:r>
              <w:rPr>
                <w:rFonts w:cs="Arial"/>
              </w:rPr>
              <w:t>Původ</w:t>
            </w:r>
            <w:r w:rsidRPr="00DA35E5">
              <w:rPr>
                <w:rFonts w:cs="Arial"/>
              </w:rPr>
              <w:t xml:space="preserve"> čísla</w:t>
            </w:r>
            <w:r>
              <w:rPr>
                <w:rFonts w:cs="Arial"/>
              </w:rPr>
              <w:t xml:space="preserve"> </w:t>
            </w:r>
            <w:r>
              <w:rPr>
                <w:rFonts w:cs="Arial"/>
                <w:vertAlign w:val="superscript"/>
              </w:rPr>
              <w:t>19</w:t>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5ED1914" w14:textId="77777777" w:rsidR="00E517DC" w:rsidRDefault="00E517DC" w:rsidP="00357BBB">
            <w:pPr>
              <w:pStyle w:val="Podnadpis"/>
              <w:jc w:val="center"/>
              <w:rPr>
                <w:rFonts w:cs="Arial"/>
              </w:rPr>
            </w:pPr>
            <w:r w:rsidRPr="00DA35E5">
              <w:rPr>
                <w:rFonts w:cs="Arial"/>
              </w:rPr>
              <w:t>Přesměrování / přepočet</w:t>
            </w:r>
            <w:r>
              <w:rPr>
                <w:rFonts w:cs="Arial"/>
              </w:rPr>
              <w:t xml:space="preserve"> </w:t>
            </w:r>
          </w:p>
          <w:p w14:paraId="73E7CCE9" w14:textId="58309027" w:rsidR="00E517DC" w:rsidRPr="00DA35E5" w:rsidRDefault="00927316" w:rsidP="00357BBB">
            <w:pPr>
              <w:pStyle w:val="Podnadpis"/>
              <w:jc w:val="center"/>
              <w:rPr>
                <w:rFonts w:cs="Arial"/>
              </w:rPr>
            </w:pPr>
            <w:r>
              <w:rPr>
                <w:rFonts w:cs="Arial"/>
              </w:rPr>
              <w:t>n</w:t>
            </w:r>
            <w:r w:rsidR="00E517DC">
              <w:rPr>
                <w:rFonts w:cs="Arial"/>
              </w:rPr>
              <w:t>a cílové číslo</w:t>
            </w:r>
            <w:r>
              <w:rPr>
                <w:rFonts w:cs="Arial"/>
              </w:rPr>
              <w:t xml:space="preserve"> </w:t>
            </w:r>
            <w:r>
              <w:rPr>
                <w:rFonts w:cs="Arial"/>
                <w:vertAlign w:val="superscript"/>
              </w:rPr>
              <w:t>2</w:t>
            </w:r>
            <w:r w:rsidR="00E517DC">
              <w:rPr>
                <w:rFonts w:cs="Arial"/>
                <w:vertAlign w:val="superscript"/>
              </w:rPr>
              <w:t>0</w:t>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EACECC6" w14:textId="768E5B3E" w:rsidR="00E517DC" w:rsidRPr="00DA35E5" w:rsidRDefault="00927316" w:rsidP="00357BBB">
            <w:pPr>
              <w:pStyle w:val="Podnadpis"/>
              <w:jc w:val="center"/>
              <w:rPr>
                <w:rFonts w:cs="Arial"/>
              </w:rPr>
            </w:pPr>
            <w:r>
              <w:rPr>
                <w:rFonts w:cs="Arial"/>
              </w:rPr>
              <w:t>Poznámka</w:t>
            </w:r>
          </w:p>
        </w:tc>
      </w:tr>
      <w:tr w:rsidR="00E517DC" w:rsidRPr="00400E50" w14:paraId="737AF572" w14:textId="77777777" w:rsidTr="00641FEF">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AEF102D" w14:textId="77777777" w:rsidR="00E517DC" w:rsidRPr="00400E50" w:rsidRDefault="00E517DC" w:rsidP="00357BBB">
            <w:pPr>
              <w:pStyle w:val="Podnadpis"/>
              <w:jc w:val="center"/>
              <w:rPr>
                <w:rFonts w:cs="Arial"/>
                <w:b/>
              </w:rPr>
            </w:pPr>
            <w:r w:rsidRPr="00400E50">
              <w:rPr>
                <w:rFonts w:cs="Arial"/>
                <w:b/>
              </w:rPr>
              <w:fldChar w:fldCharType="begin">
                <w:ffData>
                  <w:name w:val="TextFunkce"/>
                  <w:enabled/>
                  <w:calcOnExit w:val="0"/>
                  <w:statusText w:type="text" w:val="funkce kontaktní oosoby"/>
                  <w:textInput>
                    <w:maxLength w:val="2"/>
                  </w:textInput>
                </w:ffData>
              </w:fldChar>
            </w:r>
            <w:bookmarkStart w:id="50" w:name="TextFunkce"/>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rPr>
              <w:fldChar w:fldCharType="end"/>
            </w:r>
            <w:bookmarkEnd w:id="50"/>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04C4951" w14:textId="057123A1" w:rsidR="00E517DC" w:rsidRPr="00400E50" w:rsidRDefault="004146EA" w:rsidP="00357BBB">
            <w:pPr>
              <w:pStyle w:val="Podnadpis"/>
              <w:jc w:val="center"/>
              <w:rPr>
                <w:rFonts w:cs="Arial"/>
                <w:b/>
              </w:rPr>
            </w:pPr>
            <w:r>
              <w:rPr>
                <w:rFonts w:cs="Arial"/>
                <w:b/>
                <w:szCs w:val="14"/>
              </w:rPr>
              <w:fldChar w:fldCharType="begin">
                <w:ffData>
                  <w:name w:val=""/>
                  <w:enabled/>
                  <w:calcOnExit w:val="0"/>
                  <w:ddList>
                    <w:listEntry w:val="Hlasový trunk SIP-T"/>
                    <w:listEntry w:val="                        "/>
                    <w:listEntry w:val="Virtuální ústředna"/>
                    <w:listEntry w:val="POTS  FXS analog"/>
                    <w:listEntry w:val="ISDN BRI (MSN)"/>
                    <w:listEntry w:val="ISDN BRI (DDI)"/>
                    <w:listEntry w:val="ISDN PRI16"/>
                    <w:listEntry w:val="ISDN PRI30"/>
                    <w:listEntry w:val="Linka bez připojení"/>
                  </w:ddList>
                </w:ffData>
              </w:fldChar>
            </w:r>
            <w:r>
              <w:rPr>
                <w:rFonts w:cs="Arial"/>
                <w:b/>
                <w:szCs w:val="14"/>
              </w:rPr>
              <w:instrText xml:space="preserve"> FORMDROPDOWN </w:instrText>
            </w:r>
            <w:r w:rsidR="00AC7921">
              <w:rPr>
                <w:rFonts w:cs="Arial"/>
                <w:b/>
                <w:szCs w:val="14"/>
              </w:rPr>
            </w:r>
            <w:r w:rsidR="00AC7921">
              <w:rPr>
                <w:rFonts w:cs="Arial"/>
                <w:b/>
                <w:szCs w:val="14"/>
              </w:rPr>
              <w:fldChar w:fldCharType="separate"/>
            </w:r>
            <w:r>
              <w:rPr>
                <w:rFonts w:cs="Arial"/>
                <w:b/>
                <w:szCs w:val="14"/>
              </w:rPr>
              <w:fldChar w:fldCharType="end"/>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D3B5F9D" w14:textId="17C38CD6" w:rsidR="00E517DC" w:rsidRPr="00400E50" w:rsidRDefault="004146EA" w:rsidP="00357BBB">
            <w:pPr>
              <w:pStyle w:val="Podnadpis"/>
              <w:jc w:val="center"/>
              <w:rPr>
                <w:rFonts w:cs="Arial"/>
                <w:b/>
              </w:rPr>
            </w:pPr>
            <w:del w:id="51" w:author="Alena Dvořáková" w:date="2020-03-04T09:04:00Z">
              <w:r w:rsidDel="00AC7921">
                <w:rPr>
                  <w:rFonts w:cs="Arial"/>
                  <w:b/>
                </w:rPr>
                <w:fldChar w:fldCharType="begin">
                  <w:ffData>
                    <w:name w:val=""/>
                    <w:enabled/>
                    <w:calcOnExit w:val="0"/>
                    <w:statusText w:type="text" w:val="počet odchozích kanálů"/>
                    <w:textInput>
                      <w:default w:val="5416491xx"/>
                      <w:maxLength w:val="9"/>
                    </w:textInput>
                  </w:ffData>
                </w:fldChar>
              </w:r>
              <w:r w:rsidDel="00AC7921">
                <w:rPr>
                  <w:rFonts w:cs="Arial"/>
                  <w:b/>
                </w:rPr>
                <w:delInstrText xml:space="preserve"> FORMTEXT </w:delInstrText>
              </w:r>
              <w:r w:rsidDel="00AC7921">
                <w:rPr>
                  <w:rFonts w:cs="Arial"/>
                  <w:b/>
                </w:rPr>
              </w:r>
              <w:r w:rsidDel="00AC7921">
                <w:rPr>
                  <w:rFonts w:cs="Arial"/>
                  <w:b/>
                </w:rPr>
                <w:fldChar w:fldCharType="separate"/>
              </w:r>
              <w:r w:rsidDel="00AC7921">
                <w:rPr>
                  <w:rFonts w:cs="Arial"/>
                  <w:b/>
                  <w:noProof/>
                </w:rPr>
                <w:delText>5416491xx</w:delText>
              </w:r>
              <w:r w:rsidDel="00AC7921">
                <w:rPr>
                  <w:rFonts w:cs="Arial"/>
                  <w:b/>
                </w:rPr>
                <w:fldChar w:fldCharType="end"/>
              </w:r>
            </w:del>
            <w:proofErr w:type="spellStart"/>
            <w:ins w:id="52" w:author="Alena Dvořáková" w:date="2020-03-04T09:04:00Z">
              <w:r w:rsidR="00AC7921">
                <w:rPr>
                  <w:rFonts w:cs="Arial"/>
                  <w:b/>
                </w:rPr>
                <w:t>xxxxxxxxx</w:t>
              </w:r>
            </w:ins>
            <w:proofErr w:type="spellEnd"/>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9CFB100" w14:textId="352538E2" w:rsidR="00E517DC" w:rsidRPr="00400E50" w:rsidRDefault="004146EA" w:rsidP="00357BBB">
            <w:pPr>
              <w:pStyle w:val="Podnadpis"/>
              <w:tabs>
                <w:tab w:val="left" w:pos="1016"/>
              </w:tabs>
              <w:jc w:val="center"/>
              <w:rPr>
                <w:rFonts w:cs="Arial"/>
                <w:b/>
              </w:rPr>
            </w:pPr>
            <w:r>
              <w:rPr>
                <w:rFonts w:cs="Arial"/>
                <w:b/>
              </w:rPr>
              <w:fldChar w:fldCharType="begin">
                <w:ffData>
                  <w:name w:val=""/>
                  <w:enabled/>
                  <w:calcOnExit w:val="0"/>
                  <w:ddList>
                    <w:listEntry w:val="Stávající"/>
                    <w:listEntry w:val="            "/>
                    <w:listEntry w:val="Přidělení"/>
                    <w:listEntry w:val="Přenesení"/>
                  </w:ddList>
                </w:ffData>
              </w:fldChar>
            </w:r>
            <w:r>
              <w:rPr>
                <w:rFonts w:cs="Arial"/>
                <w:b/>
              </w:rPr>
              <w:instrText xml:space="preserve"> FORMDROPDOWN </w:instrText>
            </w:r>
            <w:r w:rsidR="00AC7921">
              <w:rPr>
                <w:rFonts w:cs="Arial"/>
                <w:b/>
              </w:rPr>
            </w:r>
            <w:r w:rsidR="00AC7921">
              <w:rPr>
                <w:rFonts w:cs="Arial"/>
                <w:b/>
              </w:rPr>
              <w:fldChar w:fldCharType="separate"/>
            </w:r>
            <w:r>
              <w:rPr>
                <w:rFonts w:cs="Arial"/>
                <w:b/>
              </w:rPr>
              <w:fldChar w:fldCharType="end"/>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FC611DB" w14:textId="7C86A5F4" w:rsidR="00E517DC" w:rsidRPr="00400E50" w:rsidRDefault="00E517DC" w:rsidP="00357BBB">
            <w:pPr>
              <w:pStyle w:val="Podnadpis"/>
              <w:tabs>
                <w:tab w:val="left" w:pos="944"/>
                <w:tab w:val="left" w:pos="2220"/>
              </w:tabs>
              <w:jc w:val="center"/>
              <w:rPr>
                <w:rFonts w:cs="Arial"/>
                <w:b/>
              </w:rPr>
            </w:pPr>
            <w:r w:rsidRPr="00400E50">
              <w:rPr>
                <w:rFonts w:cs="Arial"/>
                <w:b/>
              </w:rPr>
              <w:fldChar w:fldCharType="begin">
                <w:ffData>
                  <w:name w:val=""/>
                  <w:enabled/>
                  <w:calcOnExit w:val="0"/>
                  <w:ddList>
                    <w:listEntry w:val="            "/>
                    <w:listEntry w:val="Přepočet na"/>
                    <w:listEntry w:val="Přesměrování na"/>
                  </w:ddList>
                </w:ffData>
              </w:fldChar>
            </w:r>
            <w:r w:rsidRPr="00400E50">
              <w:rPr>
                <w:rFonts w:cs="Arial"/>
                <w:b/>
              </w:rPr>
              <w:instrText xml:space="preserve"> FORMDROPDOWN </w:instrText>
            </w:r>
            <w:r w:rsidR="00AC7921">
              <w:rPr>
                <w:rFonts w:cs="Arial"/>
                <w:b/>
              </w:rPr>
            </w:r>
            <w:r w:rsidR="00AC7921">
              <w:rPr>
                <w:rFonts w:cs="Arial"/>
                <w:b/>
              </w:rPr>
              <w:fldChar w:fldCharType="separate"/>
            </w:r>
            <w:r w:rsidRPr="00400E50">
              <w:rPr>
                <w:rFonts w:cs="Arial"/>
                <w:b/>
              </w:rPr>
              <w:fldChar w:fldCharType="end"/>
            </w:r>
            <w:r w:rsidRPr="00400E50">
              <w:rPr>
                <w:rFonts w:cs="Arial"/>
                <w:b/>
              </w:rPr>
              <w:t xml:space="preserve"> </w:t>
            </w: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CA7FBFE" w14:textId="13B1351A" w:rsidR="00E517DC" w:rsidRPr="00400E50" w:rsidRDefault="004146EA" w:rsidP="00357BBB">
            <w:pPr>
              <w:pStyle w:val="Podnadpis"/>
              <w:tabs>
                <w:tab w:val="left" w:pos="944"/>
                <w:tab w:val="left" w:pos="2220"/>
              </w:tabs>
              <w:jc w:val="center"/>
              <w:rPr>
                <w:rFonts w:cs="Arial"/>
                <w:b/>
              </w:rPr>
            </w:pPr>
            <w:r>
              <w:rPr>
                <w:rFonts w:cs="Arial"/>
                <w:b/>
                <w:szCs w:val="14"/>
              </w:rPr>
              <w:fldChar w:fldCharType="begin">
                <w:ffData>
                  <w:name w:val="Text34"/>
                  <w:enabled/>
                  <w:calcOnExit w:val="0"/>
                  <w:textInput>
                    <w:default w:val="GTS číslo"/>
                  </w:textInput>
                </w:ffData>
              </w:fldChar>
            </w:r>
            <w:bookmarkStart w:id="53" w:name="Text34"/>
            <w:r>
              <w:rPr>
                <w:rFonts w:cs="Arial"/>
                <w:b/>
                <w:szCs w:val="14"/>
              </w:rPr>
              <w:instrText xml:space="preserve"> FORMTEXT </w:instrText>
            </w:r>
            <w:r>
              <w:rPr>
                <w:rFonts w:cs="Arial"/>
                <w:b/>
                <w:szCs w:val="14"/>
              </w:rPr>
            </w:r>
            <w:r>
              <w:rPr>
                <w:rFonts w:cs="Arial"/>
                <w:b/>
                <w:szCs w:val="14"/>
              </w:rPr>
              <w:fldChar w:fldCharType="separate"/>
            </w:r>
            <w:r>
              <w:rPr>
                <w:rFonts w:cs="Arial"/>
                <w:b/>
                <w:noProof/>
                <w:szCs w:val="14"/>
              </w:rPr>
              <w:t>GTS číslo</w:t>
            </w:r>
            <w:r>
              <w:rPr>
                <w:rFonts w:cs="Arial"/>
                <w:b/>
                <w:szCs w:val="14"/>
              </w:rPr>
              <w:fldChar w:fldCharType="end"/>
            </w:r>
            <w:bookmarkEnd w:id="53"/>
          </w:p>
        </w:tc>
      </w:tr>
      <w:tr w:rsidR="004146EA" w:rsidRPr="00400E50" w14:paraId="53294034" w14:textId="77777777" w:rsidTr="00255FFC">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F26FCC4" w14:textId="77777777" w:rsidR="004146EA" w:rsidRPr="00400E50" w:rsidRDefault="004146EA" w:rsidP="004146EA">
            <w:pPr>
              <w:pStyle w:val="Podnadpis"/>
              <w:jc w:val="center"/>
              <w:rPr>
                <w:rFonts w:cs="Arial"/>
                <w:b/>
              </w:rPr>
            </w:pPr>
            <w:r w:rsidRPr="00400E50">
              <w:rPr>
                <w:rFonts w:cs="Arial"/>
                <w:b/>
              </w:rPr>
              <w:fldChar w:fldCharType="begin">
                <w:ffData>
                  <w:name w:val="TextFunkce"/>
                  <w:enabled/>
                  <w:calcOnExit w:val="0"/>
                  <w:statusText w:type="text" w:val="funkce kontaktní oosoby"/>
                  <w:textInput>
                    <w:maxLength w:val="2"/>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rPr>
              <w:fldChar w:fldCharType="end"/>
            </w:r>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25BBC9D7" w14:textId="1A8A804C" w:rsidR="004146EA" w:rsidRPr="00400E50" w:rsidRDefault="004146EA" w:rsidP="004146EA">
            <w:pPr>
              <w:pStyle w:val="Podnadpis"/>
              <w:jc w:val="center"/>
              <w:rPr>
                <w:rFonts w:cs="Arial"/>
                <w:b/>
              </w:rPr>
            </w:pPr>
            <w:r w:rsidRPr="003B5765">
              <w:rPr>
                <w:rFonts w:cs="Arial"/>
                <w:b/>
                <w:szCs w:val="14"/>
              </w:rPr>
              <w:fldChar w:fldCharType="begin">
                <w:ffData>
                  <w:name w:val=""/>
                  <w:enabled/>
                  <w:calcOnExit w:val="0"/>
                  <w:ddList>
                    <w:listEntry w:val="Hlasový trunk SIP-T"/>
                    <w:listEntry w:val="                        "/>
                    <w:listEntry w:val="Virtuální ústředna"/>
                    <w:listEntry w:val="POTS  FXS analog"/>
                    <w:listEntry w:val="ISDN BRI (MSN)"/>
                    <w:listEntry w:val="ISDN BRI (DDI)"/>
                    <w:listEntry w:val="ISDN PRI16"/>
                    <w:listEntry w:val="ISDN PRI30"/>
                    <w:listEntry w:val="Linka bez připojení"/>
                  </w:ddList>
                </w:ffData>
              </w:fldChar>
            </w:r>
            <w:r w:rsidRPr="003B5765">
              <w:rPr>
                <w:rFonts w:cs="Arial"/>
                <w:b/>
                <w:szCs w:val="14"/>
              </w:rPr>
              <w:instrText xml:space="preserve"> FORMDROPDOWN </w:instrText>
            </w:r>
            <w:r w:rsidR="00AC7921">
              <w:rPr>
                <w:rFonts w:cs="Arial"/>
                <w:b/>
                <w:szCs w:val="14"/>
              </w:rPr>
            </w:r>
            <w:r w:rsidR="00AC7921">
              <w:rPr>
                <w:rFonts w:cs="Arial"/>
                <w:b/>
                <w:szCs w:val="14"/>
              </w:rPr>
              <w:fldChar w:fldCharType="separate"/>
            </w:r>
            <w:r w:rsidRPr="003B5765">
              <w:rPr>
                <w:rFonts w:cs="Arial"/>
                <w:b/>
                <w:szCs w:val="14"/>
              </w:rPr>
              <w:fldChar w:fldCharType="end"/>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28ADA83" w14:textId="11922E77" w:rsidR="004146EA" w:rsidRPr="00400E50" w:rsidRDefault="004146EA" w:rsidP="004146EA">
            <w:pPr>
              <w:pStyle w:val="Podnadpis"/>
              <w:jc w:val="center"/>
              <w:rPr>
                <w:rFonts w:cs="Arial"/>
                <w:b/>
              </w:rPr>
            </w:pPr>
            <w:del w:id="54" w:author="Alena Dvořáková" w:date="2020-03-04T09:04:00Z">
              <w:r w:rsidDel="00AC7921">
                <w:rPr>
                  <w:rFonts w:cs="Arial"/>
                  <w:b/>
                </w:rPr>
                <w:fldChar w:fldCharType="begin">
                  <w:ffData>
                    <w:name w:val=""/>
                    <w:enabled/>
                    <w:calcOnExit w:val="0"/>
                    <w:statusText w:type="text" w:val="počet odchozích kanálů"/>
                    <w:textInput>
                      <w:default w:val="5416492xx"/>
                      <w:maxLength w:val="9"/>
                    </w:textInput>
                  </w:ffData>
                </w:fldChar>
              </w:r>
              <w:r w:rsidDel="00AC7921">
                <w:rPr>
                  <w:rFonts w:cs="Arial"/>
                  <w:b/>
                </w:rPr>
                <w:delInstrText xml:space="preserve"> FORMTEXT </w:delInstrText>
              </w:r>
              <w:r w:rsidDel="00AC7921">
                <w:rPr>
                  <w:rFonts w:cs="Arial"/>
                  <w:b/>
                </w:rPr>
              </w:r>
              <w:r w:rsidDel="00AC7921">
                <w:rPr>
                  <w:rFonts w:cs="Arial"/>
                  <w:b/>
                </w:rPr>
                <w:fldChar w:fldCharType="separate"/>
              </w:r>
              <w:r w:rsidDel="00AC7921">
                <w:rPr>
                  <w:rFonts w:cs="Arial"/>
                  <w:b/>
                  <w:noProof/>
                </w:rPr>
                <w:delText>5416492xx</w:delText>
              </w:r>
              <w:r w:rsidDel="00AC7921">
                <w:rPr>
                  <w:rFonts w:cs="Arial"/>
                  <w:b/>
                </w:rPr>
                <w:fldChar w:fldCharType="end"/>
              </w:r>
            </w:del>
            <w:proofErr w:type="spellStart"/>
            <w:ins w:id="55" w:author="Alena Dvořáková" w:date="2020-03-04T09:04:00Z">
              <w:r w:rsidR="00AC7921">
                <w:rPr>
                  <w:rFonts w:cs="Arial"/>
                  <w:b/>
                </w:rPr>
                <w:t>xxxxxxxxx</w:t>
              </w:r>
            </w:ins>
            <w:proofErr w:type="spellEnd"/>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03EDB9CC" w14:textId="49F0DEE0" w:rsidR="004146EA" w:rsidRPr="00400E50" w:rsidRDefault="004146EA" w:rsidP="004146EA">
            <w:pPr>
              <w:pStyle w:val="Podnadpis"/>
              <w:tabs>
                <w:tab w:val="left" w:pos="1016"/>
              </w:tabs>
              <w:jc w:val="center"/>
              <w:rPr>
                <w:rFonts w:cs="Arial"/>
                <w:b/>
              </w:rPr>
            </w:pPr>
            <w:r w:rsidRPr="0003282E">
              <w:rPr>
                <w:rFonts w:cs="Arial"/>
                <w:b/>
              </w:rPr>
              <w:fldChar w:fldCharType="begin">
                <w:ffData>
                  <w:name w:val=""/>
                  <w:enabled/>
                  <w:calcOnExit w:val="0"/>
                  <w:ddList>
                    <w:listEntry w:val="Stávající"/>
                    <w:listEntry w:val="            "/>
                    <w:listEntry w:val="Přidělení"/>
                    <w:listEntry w:val="Přenesení"/>
                  </w:ddList>
                </w:ffData>
              </w:fldChar>
            </w:r>
            <w:r w:rsidRPr="0003282E">
              <w:rPr>
                <w:rFonts w:cs="Arial"/>
                <w:b/>
              </w:rPr>
              <w:instrText xml:space="preserve"> FORMDROPDOWN </w:instrText>
            </w:r>
            <w:r w:rsidR="00AC7921">
              <w:rPr>
                <w:rFonts w:cs="Arial"/>
                <w:b/>
              </w:rPr>
            </w:r>
            <w:r w:rsidR="00AC7921">
              <w:rPr>
                <w:rFonts w:cs="Arial"/>
                <w:b/>
              </w:rPr>
              <w:fldChar w:fldCharType="separate"/>
            </w:r>
            <w:r w:rsidRPr="0003282E">
              <w:rPr>
                <w:rFonts w:cs="Arial"/>
                <w:b/>
              </w:rPr>
              <w:fldChar w:fldCharType="end"/>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1FD714B" w14:textId="77777777" w:rsidR="004146EA" w:rsidRPr="00400E50" w:rsidRDefault="004146EA" w:rsidP="004146EA">
            <w:pPr>
              <w:pStyle w:val="Podnadpis"/>
              <w:tabs>
                <w:tab w:val="left" w:pos="944"/>
                <w:tab w:val="left" w:pos="2220"/>
              </w:tabs>
              <w:jc w:val="center"/>
              <w:rPr>
                <w:rFonts w:cs="Arial"/>
                <w:b/>
              </w:rPr>
            </w:pPr>
            <w:r w:rsidRPr="00400E50">
              <w:rPr>
                <w:rFonts w:cs="Arial"/>
                <w:b/>
              </w:rPr>
              <w:fldChar w:fldCharType="begin">
                <w:ffData>
                  <w:name w:val=""/>
                  <w:enabled/>
                  <w:calcOnExit w:val="0"/>
                  <w:ddList>
                    <w:listEntry w:val="            "/>
                    <w:listEntry w:val="Přepočet na"/>
                    <w:listEntry w:val="Přesměrování na"/>
                  </w:ddList>
                </w:ffData>
              </w:fldChar>
            </w:r>
            <w:r w:rsidRPr="00400E50">
              <w:rPr>
                <w:rFonts w:cs="Arial"/>
                <w:b/>
              </w:rPr>
              <w:instrText xml:space="preserve"> FORMDROPDOWN </w:instrText>
            </w:r>
            <w:r w:rsidR="00AC7921">
              <w:rPr>
                <w:rFonts w:cs="Arial"/>
                <w:b/>
              </w:rPr>
            </w:r>
            <w:r w:rsidR="00AC7921">
              <w:rPr>
                <w:rFonts w:cs="Arial"/>
                <w:b/>
              </w:rPr>
              <w:fldChar w:fldCharType="separate"/>
            </w:r>
            <w:r w:rsidRPr="00400E50">
              <w:rPr>
                <w:rFonts w:cs="Arial"/>
                <w:b/>
              </w:rPr>
              <w:fldChar w:fldCharType="end"/>
            </w:r>
            <w:r w:rsidRPr="00400E50">
              <w:rPr>
                <w:rFonts w:cs="Arial"/>
                <w:b/>
              </w:rPr>
              <w:t xml:space="preserve"> </w:t>
            </w: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02F02E34" w14:textId="58AEF930" w:rsidR="004146EA" w:rsidRPr="00400E50" w:rsidRDefault="004146EA" w:rsidP="004146EA">
            <w:pPr>
              <w:pStyle w:val="Podnadpis"/>
              <w:tabs>
                <w:tab w:val="left" w:pos="944"/>
                <w:tab w:val="left" w:pos="2220"/>
              </w:tabs>
              <w:jc w:val="center"/>
              <w:rPr>
                <w:rFonts w:cs="Arial"/>
                <w:b/>
              </w:rPr>
            </w:pPr>
            <w:r w:rsidRPr="00F63262">
              <w:rPr>
                <w:rFonts w:cs="Arial"/>
                <w:b/>
                <w:szCs w:val="14"/>
              </w:rPr>
              <w:fldChar w:fldCharType="begin">
                <w:ffData>
                  <w:name w:val="Text34"/>
                  <w:enabled/>
                  <w:calcOnExit w:val="0"/>
                  <w:textInput>
                    <w:default w:val="GTS číslo"/>
                  </w:textInput>
                </w:ffData>
              </w:fldChar>
            </w:r>
            <w:r w:rsidRPr="00F63262">
              <w:rPr>
                <w:rFonts w:cs="Arial"/>
                <w:b/>
                <w:szCs w:val="14"/>
              </w:rPr>
              <w:instrText xml:space="preserve"> FORMTEXT </w:instrText>
            </w:r>
            <w:r w:rsidRPr="00F63262">
              <w:rPr>
                <w:rFonts w:cs="Arial"/>
                <w:b/>
                <w:szCs w:val="14"/>
              </w:rPr>
            </w:r>
            <w:r w:rsidRPr="00F63262">
              <w:rPr>
                <w:rFonts w:cs="Arial"/>
                <w:b/>
                <w:szCs w:val="14"/>
              </w:rPr>
              <w:fldChar w:fldCharType="separate"/>
            </w:r>
            <w:r w:rsidRPr="00F63262">
              <w:rPr>
                <w:rFonts w:cs="Arial"/>
                <w:b/>
                <w:noProof/>
                <w:szCs w:val="14"/>
              </w:rPr>
              <w:t>GTS číslo</w:t>
            </w:r>
            <w:r w:rsidRPr="00F63262">
              <w:rPr>
                <w:rFonts w:cs="Arial"/>
                <w:b/>
                <w:szCs w:val="14"/>
              </w:rPr>
              <w:fldChar w:fldCharType="end"/>
            </w:r>
          </w:p>
        </w:tc>
      </w:tr>
      <w:tr w:rsidR="004146EA" w:rsidRPr="00400E50" w14:paraId="12962EA1" w14:textId="77777777" w:rsidTr="00255FFC">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4343A20" w14:textId="77777777" w:rsidR="004146EA" w:rsidRPr="00400E50" w:rsidRDefault="004146EA" w:rsidP="004146EA">
            <w:pPr>
              <w:pStyle w:val="Podnadpis"/>
              <w:jc w:val="center"/>
              <w:rPr>
                <w:rFonts w:cs="Arial"/>
                <w:b/>
              </w:rPr>
            </w:pPr>
            <w:r w:rsidRPr="00400E50">
              <w:rPr>
                <w:rFonts w:cs="Arial"/>
                <w:b/>
              </w:rPr>
              <w:fldChar w:fldCharType="begin">
                <w:ffData>
                  <w:name w:val="TextFunkce"/>
                  <w:enabled/>
                  <w:calcOnExit w:val="0"/>
                  <w:statusText w:type="text" w:val="funkce kontaktní oosoby"/>
                  <w:textInput>
                    <w:maxLength w:val="2"/>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rPr>
              <w:fldChar w:fldCharType="end"/>
            </w:r>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42A6C986" w14:textId="1D567A38" w:rsidR="004146EA" w:rsidRPr="00400E50" w:rsidRDefault="004146EA" w:rsidP="004146EA">
            <w:pPr>
              <w:pStyle w:val="Podnadpis"/>
              <w:jc w:val="center"/>
              <w:rPr>
                <w:rFonts w:cs="Arial"/>
                <w:b/>
              </w:rPr>
            </w:pPr>
            <w:r w:rsidRPr="003B5765">
              <w:rPr>
                <w:rFonts w:cs="Arial"/>
                <w:b/>
                <w:szCs w:val="14"/>
              </w:rPr>
              <w:fldChar w:fldCharType="begin">
                <w:ffData>
                  <w:name w:val=""/>
                  <w:enabled/>
                  <w:calcOnExit w:val="0"/>
                  <w:ddList>
                    <w:listEntry w:val="Hlasový trunk SIP-T"/>
                    <w:listEntry w:val="                        "/>
                    <w:listEntry w:val="Virtuální ústředna"/>
                    <w:listEntry w:val="POTS  FXS analog"/>
                    <w:listEntry w:val="ISDN BRI (MSN)"/>
                    <w:listEntry w:val="ISDN BRI (DDI)"/>
                    <w:listEntry w:val="ISDN PRI16"/>
                    <w:listEntry w:val="ISDN PRI30"/>
                    <w:listEntry w:val="Linka bez připojení"/>
                  </w:ddList>
                </w:ffData>
              </w:fldChar>
            </w:r>
            <w:r w:rsidRPr="003B5765">
              <w:rPr>
                <w:rFonts w:cs="Arial"/>
                <w:b/>
                <w:szCs w:val="14"/>
              </w:rPr>
              <w:instrText xml:space="preserve"> FORMDROPDOWN </w:instrText>
            </w:r>
            <w:r w:rsidR="00AC7921">
              <w:rPr>
                <w:rFonts w:cs="Arial"/>
                <w:b/>
                <w:szCs w:val="14"/>
              </w:rPr>
            </w:r>
            <w:r w:rsidR="00AC7921">
              <w:rPr>
                <w:rFonts w:cs="Arial"/>
                <w:b/>
                <w:szCs w:val="14"/>
              </w:rPr>
              <w:fldChar w:fldCharType="separate"/>
            </w:r>
            <w:r w:rsidRPr="003B5765">
              <w:rPr>
                <w:rFonts w:cs="Arial"/>
                <w:b/>
                <w:szCs w:val="14"/>
              </w:rPr>
              <w:fldChar w:fldCharType="end"/>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38DE2BD" w14:textId="36DD5750" w:rsidR="004146EA" w:rsidRPr="00400E50" w:rsidRDefault="00AC7921" w:rsidP="004146EA">
            <w:pPr>
              <w:pStyle w:val="Podnadpis"/>
              <w:jc w:val="center"/>
              <w:rPr>
                <w:rFonts w:cs="Arial"/>
                <w:b/>
              </w:rPr>
            </w:pPr>
            <w:proofErr w:type="spellStart"/>
            <w:ins w:id="56" w:author="Alena Dvořáková" w:date="2020-03-04T09:04:00Z">
              <w:r>
                <w:rPr>
                  <w:rFonts w:cs="Arial"/>
                  <w:b/>
                </w:rPr>
                <w:t>xxxxxxxxx</w:t>
              </w:r>
            </w:ins>
            <w:proofErr w:type="spellEnd"/>
            <w:del w:id="57" w:author="Alena Dvořáková" w:date="2020-03-04T09:04:00Z">
              <w:r w:rsidR="004146EA" w:rsidDel="00AC7921">
                <w:rPr>
                  <w:rFonts w:cs="Arial"/>
                  <w:b/>
                </w:rPr>
                <w:fldChar w:fldCharType="begin">
                  <w:ffData>
                    <w:name w:val=""/>
                    <w:enabled/>
                    <w:calcOnExit w:val="0"/>
                    <w:statusText w:type="text" w:val="počet odchozích kanálů"/>
                    <w:textInput>
                      <w:default w:val="541212334"/>
                      <w:maxLength w:val="9"/>
                    </w:textInput>
                  </w:ffData>
                </w:fldChar>
              </w:r>
              <w:r w:rsidR="004146EA" w:rsidDel="00AC7921">
                <w:rPr>
                  <w:rFonts w:cs="Arial"/>
                  <w:b/>
                </w:rPr>
                <w:delInstrText xml:space="preserve"> FORMTEXT </w:delInstrText>
              </w:r>
              <w:r w:rsidR="004146EA" w:rsidDel="00AC7921">
                <w:rPr>
                  <w:rFonts w:cs="Arial"/>
                  <w:b/>
                </w:rPr>
              </w:r>
              <w:r w:rsidR="004146EA" w:rsidDel="00AC7921">
                <w:rPr>
                  <w:rFonts w:cs="Arial"/>
                  <w:b/>
                </w:rPr>
                <w:fldChar w:fldCharType="separate"/>
              </w:r>
              <w:r w:rsidR="004146EA" w:rsidDel="00AC7921">
                <w:rPr>
                  <w:rFonts w:cs="Arial"/>
                  <w:b/>
                  <w:noProof/>
                </w:rPr>
                <w:delText>541212334</w:delText>
              </w:r>
              <w:r w:rsidR="004146EA" w:rsidDel="00AC7921">
                <w:rPr>
                  <w:rFonts w:cs="Arial"/>
                  <w:b/>
                </w:rPr>
                <w:fldChar w:fldCharType="end"/>
              </w:r>
            </w:del>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454023F5" w14:textId="6126302E" w:rsidR="004146EA" w:rsidRPr="00400E50" w:rsidRDefault="004146EA" w:rsidP="004146EA">
            <w:pPr>
              <w:pStyle w:val="Podnadpis"/>
              <w:tabs>
                <w:tab w:val="left" w:pos="1016"/>
              </w:tabs>
              <w:jc w:val="center"/>
              <w:rPr>
                <w:rFonts w:cs="Arial"/>
                <w:b/>
              </w:rPr>
            </w:pPr>
            <w:r w:rsidRPr="0003282E">
              <w:rPr>
                <w:rFonts w:cs="Arial"/>
                <w:b/>
              </w:rPr>
              <w:fldChar w:fldCharType="begin">
                <w:ffData>
                  <w:name w:val=""/>
                  <w:enabled/>
                  <w:calcOnExit w:val="0"/>
                  <w:ddList>
                    <w:listEntry w:val="Stávající"/>
                    <w:listEntry w:val="            "/>
                    <w:listEntry w:val="Přidělení"/>
                    <w:listEntry w:val="Přenesení"/>
                  </w:ddList>
                </w:ffData>
              </w:fldChar>
            </w:r>
            <w:r w:rsidRPr="0003282E">
              <w:rPr>
                <w:rFonts w:cs="Arial"/>
                <w:b/>
              </w:rPr>
              <w:instrText xml:space="preserve"> FORMDROPDOWN </w:instrText>
            </w:r>
            <w:r w:rsidR="00AC7921">
              <w:rPr>
                <w:rFonts w:cs="Arial"/>
                <w:b/>
              </w:rPr>
            </w:r>
            <w:r w:rsidR="00AC7921">
              <w:rPr>
                <w:rFonts w:cs="Arial"/>
                <w:b/>
              </w:rPr>
              <w:fldChar w:fldCharType="separate"/>
            </w:r>
            <w:r w:rsidRPr="0003282E">
              <w:rPr>
                <w:rFonts w:cs="Arial"/>
                <w:b/>
              </w:rPr>
              <w:fldChar w:fldCharType="end"/>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8B049CA" w14:textId="77777777" w:rsidR="004146EA" w:rsidRPr="00400E50" w:rsidRDefault="004146EA" w:rsidP="004146EA">
            <w:pPr>
              <w:pStyle w:val="Podnadpis"/>
              <w:tabs>
                <w:tab w:val="left" w:pos="944"/>
                <w:tab w:val="left" w:pos="2220"/>
              </w:tabs>
              <w:jc w:val="center"/>
              <w:rPr>
                <w:rFonts w:cs="Arial"/>
                <w:b/>
              </w:rPr>
            </w:pPr>
            <w:r w:rsidRPr="00400E50">
              <w:rPr>
                <w:rFonts w:cs="Arial"/>
                <w:b/>
              </w:rPr>
              <w:fldChar w:fldCharType="begin">
                <w:ffData>
                  <w:name w:val=""/>
                  <w:enabled/>
                  <w:calcOnExit w:val="0"/>
                  <w:ddList>
                    <w:listEntry w:val="            "/>
                    <w:listEntry w:val="Přepočet na"/>
                    <w:listEntry w:val="Přesměrování na"/>
                  </w:ddList>
                </w:ffData>
              </w:fldChar>
            </w:r>
            <w:r w:rsidRPr="00400E50">
              <w:rPr>
                <w:rFonts w:cs="Arial"/>
                <w:b/>
              </w:rPr>
              <w:instrText xml:space="preserve"> FORMDROPDOWN </w:instrText>
            </w:r>
            <w:r w:rsidR="00AC7921">
              <w:rPr>
                <w:rFonts w:cs="Arial"/>
                <w:b/>
              </w:rPr>
            </w:r>
            <w:r w:rsidR="00AC7921">
              <w:rPr>
                <w:rFonts w:cs="Arial"/>
                <w:b/>
              </w:rPr>
              <w:fldChar w:fldCharType="separate"/>
            </w:r>
            <w:r w:rsidRPr="00400E50">
              <w:rPr>
                <w:rFonts w:cs="Arial"/>
                <w:b/>
              </w:rPr>
              <w:fldChar w:fldCharType="end"/>
            </w:r>
            <w:r w:rsidRPr="00400E50">
              <w:rPr>
                <w:rFonts w:cs="Arial"/>
                <w:b/>
              </w:rPr>
              <w:t xml:space="preserve"> </w:t>
            </w: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2E0BB7C8" w14:textId="00B69B4A" w:rsidR="004146EA" w:rsidRPr="00400E50" w:rsidRDefault="004146EA" w:rsidP="004146EA">
            <w:pPr>
              <w:pStyle w:val="Podnadpis"/>
              <w:tabs>
                <w:tab w:val="left" w:pos="944"/>
                <w:tab w:val="left" w:pos="2220"/>
              </w:tabs>
              <w:jc w:val="center"/>
              <w:rPr>
                <w:rFonts w:cs="Arial"/>
                <w:b/>
              </w:rPr>
            </w:pPr>
            <w:r w:rsidRPr="00F63262">
              <w:rPr>
                <w:rFonts w:cs="Arial"/>
                <w:b/>
                <w:szCs w:val="14"/>
              </w:rPr>
              <w:fldChar w:fldCharType="begin">
                <w:ffData>
                  <w:name w:val="Text34"/>
                  <w:enabled/>
                  <w:calcOnExit w:val="0"/>
                  <w:textInput>
                    <w:default w:val="GTS číslo"/>
                  </w:textInput>
                </w:ffData>
              </w:fldChar>
            </w:r>
            <w:r w:rsidRPr="00F63262">
              <w:rPr>
                <w:rFonts w:cs="Arial"/>
                <w:b/>
                <w:szCs w:val="14"/>
              </w:rPr>
              <w:instrText xml:space="preserve"> FORMTEXT </w:instrText>
            </w:r>
            <w:r w:rsidRPr="00F63262">
              <w:rPr>
                <w:rFonts w:cs="Arial"/>
                <w:b/>
                <w:szCs w:val="14"/>
              </w:rPr>
            </w:r>
            <w:r w:rsidRPr="00F63262">
              <w:rPr>
                <w:rFonts w:cs="Arial"/>
                <w:b/>
                <w:szCs w:val="14"/>
              </w:rPr>
              <w:fldChar w:fldCharType="separate"/>
            </w:r>
            <w:r w:rsidRPr="00F63262">
              <w:rPr>
                <w:rFonts w:cs="Arial"/>
                <w:b/>
                <w:noProof/>
                <w:szCs w:val="14"/>
              </w:rPr>
              <w:t>GTS číslo</w:t>
            </w:r>
            <w:r w:rsidRPr="00F63262">
              <w:rPr>
                <w:rFonts w:cs="Arial"/>
                <w:b/>
                <w:szCs w:val="14"/>
              </w:rPr>
              <w:fldChar w:fldCharType="end"/>
            </w:r>
          </w:p>
        </w:tc>
      </w:tr>
      <w:tr w:rsidR="004146EA" w:rsidRPr="00400E50" w14:paraId="0B7A2D40" w14:textId="77777777" w:rsidTr="00255FFC">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6878818" w14:textId="77777777" w:rsidR="004146EA" w:rsidRPr="00400E50" w:rsidRDefault="004146EA" w:rsidP="004146EA">
            <w:pPr>
              <w:pStyle w:val="Podnadpis"/>
              <w:jc w:val="center"/>
              <w:rPr>
                <w:rFonts w:cs="Arial"/>
                <w:b/>
              </w:rPr>
            </w:pPr>
            <w:r w:rsidRPr="00400E50">
              <w:rPr>
                <w:rFonts w:cs="Arial"/>
                <w:b/>
              </w:rPr>
              <w:fldChar w:fldCharType="begin">
                <w:ffData>
                  <w:name w:val="TextFunkce"/>
                  <w:enabled/>
                  <w:calcOnExit w:val="0"/>
                  <w:statusText w:type="text" w:val="funkce kontaktní oosoby"/>
                  <w:textInput>
                    <w:maxLength w:val="2"/>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rPr>
              <w:fldChar w:fldCharType="end"/>
            </w:r>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387CBDA3" w14:textId="7BCF9C98" w:rsidR="004146EA" w:rsidRPr="00400E50" w:rsidRDefault="004146EA" w:rsidP="004146EA">
            <w:pPr>
              <w:pStyle w:val="Podnadpis"/>
              <w:jc w:val="center"/>
              <w:rPr>
                <w:rFonts w:cs="Arial"/>
                <w:b/>
              </w:rPr>
            </w:pPr>
            <w:r w:rsidRPr="003B5765">
              <w:rPr>
                <w:rFonts w:cs="Arial"/>
                <w:b/>
                <w:szCs w:val="14"/>
              </w:rPr>
              <w:fldChar w:fldCharType="begin">
                <w:ffData>
                  <w:name w:val=""/>
                  <w:enabled/>
                  <w:calcOnExit w:val="0"/>
                  <w:ddList>
                    <w:listEntry w:val="Hlasový trunk SIP-T"/>
                    <w:listEntry w:val="                        "/>
                    <w:listEntry w:val="Virtuální ústředna"/>
                    <w:listEntry w:val="POTS  FXS analog"/>
                    <w:listEntry w:val="ISDN BRI (MSN)"/>
                    <w:listEntry w:val="ISDN BRI (DDI)"/>
                    <w:listEntry w:val="ISDN PRI16"/>
                    <w:listEntry w:val="ISDN PRI30"/>
                    <w:listEntry w:val="Linka bez připojení"/>
                  </w:ddList>
                </w:ffData>
              </w:fldChar>
            </w:r>
            <w:r w:rsidRPr="003B5765">
              <w:rPr>
                <w:rFonts w:cs="Arial"/>
                <w:b/>
                <w:szCs w:val="14"/>
              </w:rPr>
              <w:instrText xml:space="preserve"> FORMDROPDOWN </w:instrText>
            </w:r>
            <w:r w:rsidR="00AC7921">
              <w:rPr>
                <w:rFonts w:cs="Arial"/>
                <w:b/>
                <w:szCs w:val="14"/>
              </w:rPr>
            </w:r>
            <w:r w:rsidR="00AC7921">
              <w:rPr>
                <w:rFonts w:cs="Arial"/>
                <w:b/>
                <w:szCs w:val="14"/>
              </w:rPr>
              <w:fldChar w:fldCharType="separate"/>
            </w:r>
            <w:r w:rsidRPr="003B5765">
              <w:rPr>
                <w:rFonts w:cs="Arial"/>
                <w:b/>
                <w:szCs w:val="14"/>
              </w:rPr>
              <w:fldChar w:fldCharType="end"/>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483E38B" w14:textId="28301191" w:rsidR="004146EA" w:rsidRPr="00400E50" w:rsidRDefault="00AC7921" w:rsidP="004146EA">
            <w:pPr>
              <w:pStyle w:val="Podnadpis"/>
              <w:jc w:val="center"/>
              <w:rPr>
                <w:rFonts w:cs="Arial"/>
                <w:b/>
              </w:rPr>
            </w:pPr>
            <w:proofErr w:type="spellStart"/>
            <w:ins w:id="58" w:author="Alena Dvořáková" w:date="2020-03-04T09:04:00Z">
              <w:r>
                <w:rPr>
                  <w:rFonts w:cs="Arial"/>
                  <w:b/>
                </w:rPr>
                <w:t>xxxxxxxxx</w:t>
              </w:r>
            </w:ins>
            <w:proofErr w:type="spellEnd"/>
            <w:del w:id="59" w:author="Alena Dvořáková" w:date="2020-03-04T09:04:00Z">
              <w:r w:rsidR="004146EA" w:rsidDel="00AC7921">
                <w:rPr>
                  <w:rFonts w:cs="Arial"/>
                  <w:b/>
                </w:rPr>
                <w:fldChar w:fldCharType="begin">
                  <w:ffData>
                    <w:name w:val=""/>
                    <w:enabled/>
                    <w:calcOnExit w:val="0"/>
                    <w:statusText w:type="text" w:val="počet odchozích kanálů"/>
                    <w:textInput>
                      <w:default w:val="541217017"/>
                      <w:maxLength w:val="9"/>
                    </w:textInput>
                  </w:ffData>
                </w:fldChar>
              </w:r>
              <w:r w:rsidR="004146EA" w:rsidDel="00AC7921">
                <w:rPr>
                  <w:rFonts w:cs="Arial"/>
                  <w:b/>
                </w:rPr>
                <w:delInstrText xml:space="preserve"> FORMTEXT </w:delInstrText>
              </w:r>
              <w:r w:rsidR="004146EA" w:rsidDel="00AC7921">
                <w:rPr>
                  <w:rFonts w:cs="Arial"/>
                  <w:b/>
                </w:rPr>
              </w:r>
              <w:r w:rsidR="004146EA" w:rsidDel="00AC7921">
                <w:rPr>
                  <w:rFonts w:cs="Arial"/>
                  <w:b/>
                </w:rPr>
                <w:fldChar w:fldCharType="separate"/>
              </w:r>
              <w:r w:rsidR="004146EA" w:rsidDel="00AC7921">
                <w:rPr>
                  <w:rFonts w:cs="Arial"/>
                  <w:b/>
                  <w:noProof/>
                </w:rPr>
                <w:delText>541217017</w:delText>
              </w:r>
              <w:r w:rsidR="004146EA" w:rsidDel="00AC7921">
                <w:rPr>
                  <w:rFonts w:cs="Arial"/>
                  <w:b/>
                </w:rPr>
                <w:fldChar w:fldCharType="end"/>
              </w:r>
            </w:del>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72BD105A" w14:textId="29213B0F" w:rsidR="004146EA" w:rsidRPr="00400E50" w:rsidRDefault="004146EA" w:rsidP="004146EA">
            <w:pPr>
              <w:pStyle w:val="Podnadpis"/>
              <w:tabs>
                <w:tab w:val="left" w:pos="1016"/>
              </w:tabs>
              <w:jc w:val="center"/>
              <w:rPr>
                <w:rFonts w:cs="Arial"/>
                <w:b/>
              </w:rPr>
            </w:pPr>
            <w:r w:rsidRPr="0003282E">
              <w:rPr>
                <w:rFonts w:cs="Arial"/>
                <w:b/>
              </w:rPr>
              <w:fldChar w:fldCharType="begin">
                <w:ffData>
                  <w:name w:val=""/>
                  <w:enabled/>
                  <w:calcOnExit w:val="0"/>
                  <w:ddList>
                    <w:listEntry w:val="Stávající"/>
                    <w:listEntry w:val="            "/>
                    <w:listEntry w:val="Přidělení"/>
                    <w:listEntry w:val="Přenesení"/>
                  </w:ddList>
                </w:ffData>
              </w:fldChar>
            </w:r>
            <w:r w:rsidRPr="0003282E">
              <w:rPr>
                <w:rFonts w:cs="Arial"/>
                <w:b/>
              </w:rPr>
              <w:instrText xml:space="preserve"> FORMDROPDOWN </w:instrText>
            </w:r>
            <w:r w:rsidR="00AC7921">
              <w:rPr>
                <w:rFonts w:cs="Arial"/>
                <w:b/>
              </w:rPr>
            </w:r>
            <w:r w:rsidR="00AC7921">
              <w:rPr>
                <w:rFonts w:cs="Arial"/>
                <w:b/>
              </w:rPr>
              <w:fldChar w:fldCharType="separate"/>
            </w:r>
            <w:r w:rsidRPr="0003282E">
              <w:rPr>
                <w:rFonts w:cs="Arial"/>
                <w:b/>
              </w:rPr>
              <w:fldChar w:fldCharType="end"/>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A294A20" w14:textId="77777777" w:rsidR="004146EA" w:rsidRPr="00400E50" w:rsidRDefault="004146EA" w:rsidP="004146EA">
            <w:pPr>
              <w:pStyle w:val="Podnadpis"/>
              <w:tabs>
                <w:tab w:val="left" w:pos="944"/>
                <w:tab w:val="left" w:pos="2220"/>
              </w:tabs>
              <w:jc w:val="center"/>
              <w:rPr>
                <w:rFonts w:cs="Arial"/>
                <w:b/>
              </w:rPr>
            </w:pPr>
            <w:r w:rsidRPr="00400E50">
              <w:rPr>
                <w:rFonts w:cs="Arial"/>
                <w:b/>
              </w:rPr>
              <w:fldChar w:fldCharType="begin">
                <w:ffData>
                  <w:name w:val=""/>
                  <w:enabled/>
                  <w:calcOnExit w:val="0"/>
                  <w:ddList>
                    <w:listEntry w:val="            "/>
                    <w:listEntry w:val="Přepočet na"/>
                    <w:listEntry w:val="Přesměrování na"/>
                  </w:ddList>
                </w:ffData>
              </w:fldChar>
            </w:r>
            <w:r w:rsidRPr="00400E50">
              <w:rPr>
                <w:rFonts w:cs="Arial"/>
                <w:b/>
              </w:rPr>
              <w:instrText xml:space="preserve"> FORMDROPDOWN </w:instrText>
            </w:r>
            <w:r w:rsidR="00AC7921">
              <w:rPr>
                <w:rFonts w:cs="Arial"/>
                <w:b/>
              </w:rPr>
            </w:r>
            <w:r w:rsidR="00AC7921">
              <w:rPr>
                <w:rFonts w:cs="Arial"/>
                <w:b/>
              </w:rPr>
              <w:fldChar w:fldCharType="separate"/>
            </w:r>
            <w:r w:rsidRPr="00400E50">
              <w:rPr>
                <w:rFonts w:cs="Arial"/>
                <w:b/>
              </w:rPr>
              <w:fldChar w:fldCharType="end"/>
            </w:r>
            <w:r w:rsidRPr="00400E50">
              <w:rPr>
                <w:rFonts w:cs="Arial"/>
                <w:b/>
              </w:rPr>
              <w:t xml:space="preserve"> </w:t>
            </w: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7D0D8A28" w14:textId="7E841BDC" w:rsidR="004146EA" w:rsidRPr="00400E50" w:rsidRDefault="004146EA" w:rsidP="004146EA">
            <w:pPr>
              <w:pStyle w:val="Podnadpis"/>
              <w:tabs>
                <w:tab w:val="left" w:pos="944"/>
                <w:tab w:val="left" w:pos="2220"/>
              </w:tabs>
              <w:jc w:val="center"/>
              <w:rPr>
                <w:rFonts w:cs="Arial"/>
                <w:b/>
              </w:rPr>
            </w:pPr>
            <w:r w:rsidRPr="00F63262">
              <w:rPr>
                <w:rFonts w:cs="Arial"/>
                <w:b/>
                <w:szCs w:val="14"/>
              </w:rPr>
              <w:fldChar w:fldCharType="begin">
                <w:ffData>
                  <w:name w:val="Text34"/>
                  <w:enabled/>
                  <w:calcOnExit w:val="0"/>
                  <w:textInput>
                    <w:default w:val="GTS číslo"/>
                  </w:textInput>
                </w:ffData>
              </w:fldChar>
            </w:r>
            <w:r w:rsidRPr="00F63262">
              <w:rPr>
                <w:rFonts w:cs="Arial"/>
                <w:b/>
                <w:szCs w:val="14"/>
              </w:rPr>
              <w:instrText xml:space="preserve"> FORMTEXT </w:instrText>
            </w:r>
            <w:r w:rsidRPr="00F63262">
              <w:rPr>
                <w:rFonts w:cs="Arial"/>
                <w:b/>
                <w:szCs w:val="14"/>
              </w:rPr>
            </w:r>
            <w:r w:rsidRPr="00F63262">
              <w:rPr>
                <w:rFonts w:cs="Arial"/>
                <w:b/>
                <w:szCs w:val="14"/>
              </w:rPr>
              <w:fldChar w:fldCharType="separate"/>
            </w:r>
            <w:r w:rsidRPr="00F63262">
              <w:rPr>
                <w:rFonts w:cs="Arial"/>
                <w:b/>
                <w:noProof/>
                <w:szCs w:val="14"/>
              </w:rPr>
              <w:t>GTS číslo</w:t>
            </w:r>
            <w:r w:rsidRPr="00F63262">
              <w:rPr>
                <w:rFonts w:cs="Arial"/>
                <w:b/>
                <w:szCs w:val="14"/>
              </w:rPr>
              <w:fldChar w:fldCharType="end"/>
            </w:r>
          </w:p>
        </w:tc>
      </w:tr>
      <w:tr w:rsidR="004146EA" w:rsidRPr="00400E50" w14:paraId="62722F71" w14:textId="77777777" w:rsidTr="00255FFC">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926A885" w14:textId="77777777" w:rsidR="004146EA" w:rsidRPr="00400E50" w:rsidRDefault="004146EA" w:rsidP="004146EA">
            <w:pPr>
              <w:pStyle w:val="Podnadpis"/>
              <w:jc w:val="center"/>
              <w:rPr>
                <w:rFonts w:cs="Arial"/>
                <w:b/>
              </w:rPr>
            </w:pPr>
            <w:r w:rsidRPr="00400E50">
              <w:rPr>
                <w:rFonts w:cs="Arial"/>
                <w:b/>
              </w:rPr>
              <w:fldChar w:fldCharType="begin">
                <w:ffData>
                  <w:name w:val="TextFunkce"/>
                  <w:enabled/>
                  <w:calcOnExit w:val="0"/>
                  <w:statusText w:type="text" w:val="funkce kontaktní oosoby"/>
                  <w:textInput>
                    <w:maxLength w:val="2"/>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rPr>
              <w:fldChar w:fldCharType="end"/>
            </w:r>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0B1BDFF8" w14:textId="254CD992" w:rsidR="004146EA" w:rsidRPr="00400E50" w:rsidRDefault="004146EA" w:rsidP="004146EA">
            <w:pPr>
              <w:pStyle w:val="Podnadpis"/>
              <w:jc w:val="center"/>
              <w:rPr>
                <w:rFonts w:cs="Arial"/>
                <w:b/>
              </w:rPr>
            </w:pPr>
            <w:r w:rsidRPr="003B5765">
              <w:rPr>
                <w:rFonts w:cs="Arial"/>
                <w:b/>
                <w:szCs w:val="14"/>
              </w:rPr>
              <w:fldChar w:fldCharType="begin">
                <w:ffData>
                  <w:name w:val=""/>
                  <w:enabled/>
                  <w:calcOnExit w:val="0"/>
                  <w:ddList>
                    <w:listEntry w:val="Hlasový trunk SIP-T"/>
                    <w:listEntry w:val="                        "/>
                    <w:listEntry w:val="Virtuální ústředna"/>
                    <w:listEntry w:val="POTS  FXS analog"/>
                    <w:listEntry w:val="ISDN BRI (MSN)"/>
                    <w:listEntry w:val="ISDN BRI (DDI)"/>
                    <w:listEntry w:val="ISDN PRI16"/>
                    <w:listEntry w:val="ISDN PRI30"/>
                    <w:listEntry w:val="Linka bez připojení"/>
                  </w:ddList>
                </w:ffData>
              </w:fldChar>
            </w:r>
            <w:r w:rsidRPr="003B5765">
              <w:rPr>
                <w:rFonts w:cs="Arial"/>
                <w:b/>
                <w:szCs w:val="14"/>
              </w:rPr>
              <w:instrText xml:space="preserve"> FORMDROPDOWN </w:instrText>
            </w:r>
            <w:r w:rsidR="00AC7921">
              <w:rPr>
                <w:rFonts w:cs="Arial"/>
                <w:b/>
                <w:szCs w:val="14"/>
              </w:rPr>
            </w:r>
            <w:r w:rsidR="00AC7921">
              <w:rPr>
                <w:rFonts w:cs="Arial"/>
                <w:b/>
                <w:szCs w:val="14"/>
              </w:rPr>
              <w:fldChar w:fldCharType="separate"/>
            </w:r>
            <w:r w:rsidRPr="003B5765">
              <w:rPr>
                <w:rFonts w:cs="Arial"/>
                <w:b/>
                <w:szCs w:val="14"/>
              </w:rPr>
              <w:fldChar w:fldCharType="end"/>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76BE4EA" w14:textId="738F5D55" w:rsidR="004146EA" w:rsidRPr="00400E50" w:rsidRDefault="00AC7921" w:rsidP="004146EA">
            <w:pPr>
              <w:pStyle w:val="Podnadpis"/>
              <w:jc w:val="center"/>
              <w:rPr>
                <w:rFonts w:cs="Arial"/>
                <w:b/>
              </w:rPr>
            </w:pPr>
            <w:proofErr w:type="spellStart"/>
            <w:ins w:id="60" w:author="Alena Dvořáková" w:date="2020-03-04T09:05:00Z">
              <w:r>
                <w:rPr>
                  <w:rFonts w:cs="Arial"/>
                  <w:b/>
                </w:rPr>
                <w:t>xxxxxxxxx</w:t>
              </w:r>
            </w:ins>
            <w:proofErr w:type="spellEnd"/>
            <w:del w:id="61" w:author="Alena Dvořáková" w:date="2020-03-04T09:05:00Z">
              <w:r w:rsidR="004146EA" w:rsidDel="00AC7921">
                <w:rPr>
                  <w:rFonts w:cs="Arial"/>
                  <w:b/>
                </w:rPr>
                <w:fldChar w:fldCharType="begin">
                  <w:ffData>
                    <w:name w:val=""/>
                    <w:enabled/>
                    <w:calcOnExit w:val="0"/>
                    <w:statusText w:type="text" w:val="počet odchozích kanálů"/>
                    <w:textInput>
                      <w:default w:val="541217024"/>
                      <w:maxLength w:val="9"/>
                    </w:textInput>
                  </w:ffData>
                </w:fldChar>
              </w:r>
              <w:r w:rsidR="004146EA" w:rsidDel="00AC7921">
                <w:rPr>
                  <w:rFonts w:cs="Arial"/>
                  <w:b/>
                </w:rPr>
                <w:delInstrText xml:space="preserve"> FORMTEXT </w:delInstrText>
              </w:r>
              <w:r w:rsidR="004146EA" w:rsidDel="00AC7921">
                <w:rPr>
                  <w:rFonts w:cs="Arial"/>
                  <w:b/>
                </w:rPr>
              </w:r>
              <w:r w:rsidR="004146EA" w:rsidDel="00AC7921">
                <w:rPr>
                  <w:rFonts w:cs="Arial"/>
                  <w:b/>
                </w:rPr>
                <w:fldChar w:fldCharType="separate"/>
              </w:r>
              <w:r w:rsidR="004146EA" w:rsidDel="00AC7921">
                <w:rPr>
                  <w:rFonts w:cs="Arial"/>
                  <w:b/>
                  <w:noProof/>
                </w:rPr>
                <w:delText>541217024</w:delText>
              </w:r>
              <w:r w:rsidR="004146EA" w:rsidDel="00AC7921">
                <w:rPr>
                  <w:rFonts w:cs="Arial"/>
                  <w:b/>
                </w:rPr>
                <w:fldChar w:fldCharType="end"/>
              </w:r>
            </w:del>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1139CB37" w14:textId="0307D20E" w:rsidR="004146EA" w:rsidRPr="00400E50" w:rsidRDefault="004146EA" w:rsidP="004146EA">
            <w:pPr>
              <w:pStyle w:val="Podnadpis"/>
              <w:tabs>
                <w:tab w:val="left" w:pos="1016"/>
              </w:tabs>
              <w:jc w:val="center"/>
              <w:rPr>
                <w:rFonts w:cs="Arial"/>
                <w:b/>
              </w:rPr>
            </w:pPr>
            <w:r w:rsidRPr="0003282E">
              <w:rPr>
                <w:rFonts w:cs="Arial"/>
                <w:b/>
              </w:rPr>
              <w:fldChar w:fldCharType="begin">
                <w:ffData>
                  <w:name w:val=""/>
                  <w:enabled/>
                  <w:calcOnExit w:val="0"/>
                  <w:ddList>
                    <w:listEntry w:val="Stávající"/>
                    <w:listEntry w:val="            "/>
                    <w:listEntry w:val="Přidělení"/>
                    <w:listEntry w:val="Přenesení"/>
                  </w:ddList>
                </w:ffData>
              </w:fldChar>
            </w:r>
            <w:r w:rsidRPr="0003282E">
              <w:rPr>
                <w:rFonts w:cs="Arial"/>
                <w:b/>
              </w:rPr>
              <w:instrText xml:space="preserve"> FORMDROPDOWN </w:instrText>
            </w:r>
            <w:r w:rsidR="00AC7921">
              <w:rPr>
                <w:rFonts w:cs="Arial"/>
                <w:b/>
              </w:rPr>
            </w:r>
            <w:r w:rsidR="00AC7921">
              <w:rPr>
                <w:rFonts w:cs="Arial"/>
                <w:b/>
              </w:rPr>
              <w:fldChar w:fldCharType="separate"/>
            </w:r>
            <w:r w:rsidRPr="0003282E">
              <w:rPr>
                <w:rFonts w:cs="Arial"/>
                <w:b/>
              </w:rPr>
              <w:fldChar w:fldCharType="end"/>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135A72A" w14:textId="77777777" w:rsidR="004146EA" w:rsidRPr="00400E50" w:rsidRDefault="004146EA" w:rsidP="004146EA">
            <w:pPr>
              <w:pStyle w:val="Podnadpis"/>
              <w:tabs>
                <w:tab w:val="left" w:pos="944"/>
                <w:tab w:val="left" w:pos="2220"/>
              </w:tabs>
              <w:jc w:val="center"/>
              <w:rPr>
                <w:rFonts w:cs="Arial"/>
                <w:b/>
              </w:rPr>
            </w:pPr>
            <w:r w:rsidRPr="00400E50">
              <w:rPr>
                <w:rFonts w:cs="Arial"/>
                <w:b/>
              </w:rPr>
              <w:fldChar w:fldCharType="begin">
                <w:ffData>
                  <w:name w:val=""/>
                  <w:enabled/>
                  <w:calcOnExit w:val="0"/>
                  <w:ddList>
                    <w:listEntry w:val="            "/>
                    <w:listEntry w:val="Přepočet na"/>
                    <w:listEntry w:val="Přesměrování na"/>
                  </w:ddList>
                </w:ffData>
              </w:fldChar>
            </w:r>
            <w:r w:rsidRPr="00400E50">
              <w:rPr>
                <w:rFonts w:cs="Arial"/>
                <w:b/>
              </w:rPr>
              <w:instrText xml:space="preserve"> FORMDROPDOWN </w:instrText>
            </w:r>
            <w:r w:rsidR="00AC7921">
              <w:rPr>
                <w:rFonts w:cs="Arial"/>
                <w:b/>
              </w:rPr>
            </w:r>
            <w:r w:rsidR="00AC7921">
              <w:rPr>
                <w:rFonts w:cs="Arial"/>
                <w:b/>
              </w:rPr>
              <w:fldChar w:fldCharType="separate"/>
            </w:r>
            <w:r w:rsidRPr="00400E50">
              <w:rPr>
                <w:rFonts w:cs="Arial"/>
                <w:b/>
              </w:rPr>
              <w:fldChar w:fldCharType="end"/>
            </w:r>
            <w:r w:rsidRPr="00400E50">
              <w:rPr>
                <w:rFonts w:cs="Arial"/>
                <w:b/>
              </w:rPr>
              <w:t xml:space="preserve"> </w:t>
            </w: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325ADA37" w14:textId="509EA3F9" w:rsidR="004146EA" w:rsidRPr="00400E50" w:rsidRDefault="004146EA" w:rsidP="004146EA">
            <w:pPr>
              <w:pStyle w:val="Podnadpis"/>
              <w:tabs>
                <w:tab w:val="left" w:pos="944"/>
                <w:tab w:val="left" w:pos="2220"/>
              </w:tabs>
              <w:jc w:val="center"/>
              <w:rPr>
                <w:rFonts w:cs="Arial"/>
                <w:b/>
              </w:rPr>
            </w:pPr>
            <w:r w:rsidRPr="00F63262">
              <w:rPr>
                <w:rFonts w:cs="Arial"/>
                <w:b/>
                <w:szCs w:val="14"/>
              </w:rPr>
              <w:fldChar w:fldCharType="begin">
                <w:ffData>
                  <w:name w:val="Text34"/>
                  <w:enabled/>
                  <w:calcOnExit w:val="0"/>
                  <w:textInput>
                    <w:default w:val="GTS číslo"/>
                  </w:textInput>
                </w:ffData>
              </w:fldChar>
            </w:r>
            <w:r w:rsidRPr="00F63262">
              <w:rPr>
                <w:rFonts w:cs="Arial"/>
                <w:b/>
                <w:szCs w:val="14"/>
              </w:rPr>
              <w:instrText xml:space="preserve"> FORMTEXT </w:instrText>
            </w:r>
            <w:r w:rsidRPr="00F63262">
              <w:rPr>
                <w:rFonts w:cs="Arial"/>
                <w:b/>
                <w:szCs w:val="14"/>
              </w:rPr>
            </w:r>
            <w:r w:rsidRPr="00F63262">
              <w:rPr>
                <w:rFonts w:cs="Arial"/>
                <w:b/>
                <w:szCs w:val="14"/>
              </w:rPr>
              <w:fldChar w:fldCharType="separate"/>
            </w:r>
            <w:r w:rsidRPr="00F63262">
              <w:rPr>
                <w:rFonts w:cs="Arial"/>
                <w:b/>
                <w:noProof/>
                <w:szCs w:val="14"/>
              </w:rPr>
              <w:t>GTS číslo</w:t>
            </w:r>
            <w:r w:rsidRPr="00F63262">
              <w:rPr>
                <w:rFonts w:cs="Arial"/>
                <w:b/>
                <w:szCs w:val="14"/>
              </w:rPr>
              <w:fldChar w:fldCharType="end"/>
            </w:r>
          </w:p>
        </w:tc>
      </w:tr>
      <w:tr w:rsidR="004146EA" w:rsidRPr="00400E50" w14:paraId="40E8F906" w14:textId="77777777" w:rsidTr="00255FFC">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7E01224" w14:textId="3F1BED4A" w:rsidR="004146EA" w:rsidRPr="00400E50" w:rsidRDefault="004146EA" w:rsidP="004146EA">
            <w:pPr>
              <w:pStyle w:val="Podnadpis"/>
              <w:jc w:val="center"/>
              <w:rPr>
                <w:rFonts w:cs="Arial"/>
                <w:b/>
              </w:rPr>
            </w:pPr>
            <w:r w:rsidRPr="00400E50">
              <w:rPr>
                <w:rFonts w:cs="Arial"/>
                <w:b/>
              </w:rPr>
              <w:fldChar w:fldCharType="begin">
                <w:ffData>
                  <w:name w:val="TextFunkce"/>
                  <w:enabled/>
                  <w:calcOnExit w:val="0"/>
                  <w:statusText w:type="text" w:val="funkce kontaktní oosoby"/>
                  <w:textInput>
                    <w:maxLength w:val="2"/>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rPr>
              <w:fldChar w:fldCharType="end"/>
            </w:r>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5A24C7A4" w14:textId="09AEAB07" w:rsidR="004146EA" w:rsidRDefault="004146EA" w:rsidP="004146EA">
            <w:pPr>
              <w:pStyle w:val="Podnadpis"/>
              <w:jc w:val="center"/>
              <w:rPr>
                <w:rFonts w:cs="Arial"/>
                <w:b/>
                <w:szCs w:val="14"/>
              </w:rPr>
            </w:pPr>
            <w:r w:rsidRPr="003B5765">
              <w:rPr>
                <w:rFonts w:cs="Arial"/>
                <w:b/>
                <w:szCs w:val="14"/>
              </w:rPr>
              <w:fldChar w:fldCharType="begin">
                <w:ffData>
                  <w:name w:val=""/>
                  <w:enabled/>
                  <w:calcOnExit w:val="0"/>
                  <w:ddList>
                    <w:listEntry w:val="Hlasový trunk SIP-T"/>
                    <w:listEntry w:val="                        "/>
                    <w:listEntry w:val="Virtuální ústředna"/>
                    <w:listEntry w:val="POTS  FXS analog"/>
                    <w:listEntry w:val="ISDN BRI (MSN)"/>
                    <w:listEntry w:val="ISDN BRI (DDI)"/>
                    <w:listEntry w:val="ISDN PRI16"/>
                    <w:listEntry w:val="ISDN PRI30"/>
                    <w:listEntry w:val="Linka bez připojení"/>
                  </w:ddList>
                </w:ffData>
              </w:fldChar>
            </w:r>
            <w:r w:rsidRPr="003B5765">
              <w:rPr>
                <w:rFonts w:cs="Arial"/>
                <w:b/>
                <w:szCs w:val="14"/>
              </w:rPr>
              <w:instrText xml:space="preserve"> FORMDROPDOWN </w:instrText>
            </w:r>
            <w:r w:rsidR="00AC7921">
              <w:rPr>
                <w:rFonts w:cs="Arial"/>
                <w:b/>
                <w:szCs w:val="14"/>
              </w:rPr>
            </w:r>
            <w:r w:rsidR="00AC7921">
              <w:rPr>
                <w:rFonts w:cs="Arial"/>
                <w:b/>
                <w:szCs w:val="14"/>
              </w:rPr>
              <w:fldChar w:fldCharType="separate"/>
            </w:r>
            <w:r w:rsidRPr="003B5765">
              <w:rPr>
                <w:rFonts w:cs="Arial"/>
                <w:b/>
                <w:szCs w:val="14"/>
              </w:rPr>
              <w:fldChar w:fldCharType="end"/>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00BD33E" w14:textId="1114AB57" w:rsidR="004146EA" w:rsidRPr="00400E50" w:rsidRDefault="00AC7921" w:rsidP="004146EA">
            <w:pPr>
              <w:pStyle w:val="Podnadpis"/>
              <w:jc w:val="center"/>
              <w:rPr>
                <w:rFonts w:cs="Arial"/>
                <w:b/>
              </w:rPr>
            </w:pPr>
            <w:proofErr w:type="spellStart"/>
            <w:ins w:id="62" w:author="Alena Dvořáková" w:date="2020-03-04T09:05:00Z">
              <w:r>
                <w:rPr>
                  <w:rFonts w:cs="Arial"/>
                  <w:b/>
                </w:rPr>
                <w:t>xxxxxxxxx</w:t>
              </w:r>
            </w:ins>
            <w:proofErr w:type="spellEnd"/>
            <w:del w:id="63" w:author="Alena Dvořáková" w:date="2020-03-04T09:05:00Z">
              <w:r w:rsidR="004146EA" w:rsidDel="00AC7921">
                <w:rPr>
                  <w:rFonts w:cs="Arial"/>
                  <w:b/>
                </w:rPr>
                <w:fldChar w:fldCharType="begin">
                  <w:ffData>
                    <w:name w:val=""/>
                    <w:enabled/>
                    <w:calcOnExit w:val="0"/>
                    <w:statusText w:type="text" w:val="počet odchozích kanálů"/>
                    <w:textInput>
                      <w:default w:val="541217110"/>
                      <w:maxLength w:val="9"/>
                    </w:textInput>
                  </w:ffData>
                </w:fldChar>
              </w:r>
              <w:r w:rsidR="004146EA" w:rsidDel="00AC7921">
                <w:rPr>
                  <w:rFonts w:cs="Arial"/>
                  <w:b/>
                </w:rPr>
                <w:delInstrText xml:space="preserve"> FORMTEXT </w:delInstrText>
              </w:r>
              <w:r w:rsidR="004146EA" w:rsidDel="00AC7921">
                <w:rPr>
                  <w:rFonts w:cs="Arial"/>
                  <w:b/>
                </w:rPr>
              </w:r>
              <w:r w:rsidR="004146EA" w:rsidDel="00AC7921">
                <w:rPr>
                  <w:rFonts w:cs="Arial"/>
                  <w:b/>
                </w:rPr>
                <w:fldChar w:fldCharType="separate"/>
              </w:r>
              <w:r w:rsidR="004146EA" w:rsidDel="00AC7921">
                <w:rPr>
                  <w:rFonts w:cs="Arial"/>
                  <w:b/>
                  <w:noProof/>
                </w:rPr>
                <w:delText>541217110</w:delText>
              </w:r>
              <w:r w:rsidR="004146EA" w:rsidDel="00AC7921">
                <w:rPr>
                  <w:rFonts w:cs="Arial"/>
                  <w:b/>
                </w:rPr>
                <w:fldChar w:fldCharType="end"/>
              </w:r>
            </w:del>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70B3C43E" w14:textId="75E47066" w:rsidR="004146EA" w:rsidRPr="00400E50" w:rsidRDefault="004146EA" w:rsidP="004146EA">
            <w:pPr>
              <w:pStyle w:val="Podnadpis"/>
              <w:tabs>
                <w:tab w:val="left" w:pos="1016"/>
              </w:tabs>
              <w:jc w:val="center"/>
              <w:rPr>
                <w:rFonts w:cs="Arial"/>
                <w:b/>
              </w:rPr>
            </w:pPr>
            <w:r w:rsidRPr="0003282E">
              <w:rPr>
                <w:rFonts w:cs="Arial"/>
                <w:b/>
              </w:rPr>
              <w:fldChar w:fldCharType="begin">
                <w:ffData>
                  <w:name w:val=""/>
                  <w:enabled/>
                  <w:calcOnExit w:val="0"/>
                  <w:ddList>
                    <w:listEntry w:val="Stávající"/>
                    <w:listEntry w:val="            "/>
                    <w:listEntry w:val="Přidělení"/>
                    <w:listEntry w:val="Přenesení"/>
                  </w:ddList>
                </w:ffData>
              </w:fldChar>
            </w:r>
            <w:r w:rsidRPr="0003282E">
              <w:rPr>
                <w:rFonts w:cs="Arial"/>
                <w:b/>
              </w:rPr>
              <w:instrText xml:space="preserve"> FORMDROPDOWN </w:instrText>
            </w:r>
            <w:r w:rsidR="00AC7921">
              <w:rPr>
                <w:rFonts w:cs="Arial"/>
                <w:b/>
              </w:rPr>
            </w:r>
            <w:r w:rsidR="00AC7921">
              <w:rPr>
                <w:rFonts w:cs="Arial"/>
                <w:b/>
              </w:rPr>
              <w:fldChar w:fldCharType="separate"/>
            </w:r>
            <w:r w:rsidRPr="0003282E">
              <w:rPr>
                <w:rFonts w:cs="Arial"/>
                <w:b/>
              </w:rPr>
              <w:fldChar w:fldCharType="end"/>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B7C6CBE" w14:textId="67319986" w:rsidR="004146EA" w:rsidRPr="00400E50" w:rsidRDefault="004146EA" w:rsidP="004146EA">
            <w:pPr>
              <w:pStyle w:val="Podnadpis"/>
              <w:tabs>
                <w:tab w:val="left" w:pos="944"/>
                <w:tab w:val="left" w:pos="2220"/>
              </w:tabs>
              <w:jc w:val="center"/>
              <w:rPr>
                <w:rFonts w:cs="Arial"/>
                <w:b/>
              </w:rPr>
            </w:pPr>
            <w:r w:rsidRPr="00400E50">
              <w:rPr>
                <w:rFonts w:cs="Arial"/>
                <w:b/>
              </w:rPr>
              <w:fldChar w:fldCharType="begin">
                <w:ffData>
                  <w:name w:val=""/>
                  <w:enabled/>
                  <w:calcOnExit w:val="0"/>
                  <w:ddList>
                    <w:listEntry w:val="            "/>
                    <w:listEntry w:val="Přepočet na"/>
                    <w:listEntry w:val="Přesměrování na"/>
                  </w:ddList>
                </w:ffData>
              </w:fldChar>
            </w:r>
            <w:r w:rsidRPr="00400E50">
              <w:rPr>
                <w:rFonts w:cs="Arial"/>
                <w:b/>
              </w:rPr>
              <w:instrText xml:space="preserve"> FORMDROPDOWN </w:instrText>
            </w:r>
            <w:r w:rsidR="00AC7921">
              <w:rPr>
                <w:rFonts w:cs="Arial"/>
                <w:b/>
              </w:rPr>
            </w:r>
            <w:r w:rsidR="00AC7921">
              <w:rPr>
                <w:rFonts w:cs="Arial"/>
                <w:b/>
              </w:rPr>
              <w:fldChar w:fldCharType="separate"/>
            </w:r>
            <w:r w:rsidRPr="00400E50">
              <w:rPr>
                <w:rFonts w:cs="Arial"/>
                <w:b/>
              </w:rPr>
              <w:fldChar w:fldCharType="end"/>
            </w:r>
            <w:r w:rsidRPr="00400E50">
              <w:rPr>
                <w:rFonts w:cs="Arial"/>
                <w:b/>
              </w:rPr>
              <w:t xml:space="preserve"> </w:t>
            </w: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2F64965B" w14:textId="796C3002" w:rsidR="004146EA" w:rsidRPr="00E906E2" w:rsidRDefault="004146EA" w:rsidP="004146EA">
            <w:pPr>
              <w:pStyle w:val="Podnadpis"/>
              <w:tabs>
                <w:tab w:val="left" w:pos="944"/>
                <w:tab w:val="left" w:pos="2220"/>
              </w:tabs>
              <w:jc w:val="center"/>
              <w:rPr>
                <w:rFonts w:cs="Arial"/>
                <w:b/>
                <w:szCs w:val="14"/>
              </w:rPr>
            </w:pPr>
            <w:r w:rsidRPr="00F63262">
              <w:rPr>
                <w:rFonts w:cs="Arial"/>
                <w:b/>
                <w:szCs w:val="14"/>
              </w:rPr>
              <w:fldChar w:fldCharType="begin">
                <w:ffData>
                  <w:name w:val="Text34"/>
                  <w:enabled/>
                  <w:calcOnExit w:val="0"/>
                  <w:textInput>
                    <w:default w:val="GTS číslo"/>
                  </w:textInput>
                </w:ffData>
              </w:fldChar>
            </w:r>
            <w:r w:rsidRPr="00F63262">
              <w:rPr>
                <w:rFonts w:cs="Arial"/>
                <w:b/>
                <w:szCs w:val="14"/>
              </w:rPr>
              <w:instrText xml:space="preserve"> FORMTEXT </w:instrText>
            </w:r>
            <w:r w:rsidRPr="00F63262">
              <w:rPr>
                <w:rFonts w:cs="Arial"/>
                <w:b/>
                <w:szCs w:val="14"/>
              </w:rPr>
            </w:r>
            <w:r w:rsidRPr="00F63262">
              <w:rPr>
                <w:rFonts w:cs="Arial"/>
                <w:b/>
                <w:szCs w:val="14"/>
              </w:rPr>
              <w:fldChar w:fldCharType="separate"/>
            </w:r>
            <w:r w:rsidRPr="00F63262">
              <w:rPr>
                <w:rFonts w:cs="Arial"/>
                <w:b/>
                <w:noProof/>
                <w:szCs w:val="14"/>
              </w:rPr>
              <w:t>GTS číslo</w:t>
            </w:r>
            <w:r w:rsidRPr="00F63262">
              <w:rPr>
                <w:rFonts w:cs="Arial"/>
                <w:b/>
                <w:szCs w:val="14"/>
              </w:rPr>
              <w:fldChar w:fldCharType="end"/>
            </w:r>
          </w:p>
        </w:tc>
      </w:tr>
      <w:tr w:rsidR="004146EA" w:rsidRPr="00400E50" w14:paraId="62D2896F" w14:textId="77777777" w:rsidTr="00255FFC">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6F1D933" w14:textId="248F243F" w:rsidR="004146EA" w:rsidRPr="00400E50" w:rsidRDefault="004146EA" w:rsidP="004146EA">
            <w:pPr>
              <w:pStyle w:val="Podnadpis"/>
              <w:jc w:val="center"/>
              <w:rPr>
                <w:rFonts w:cs="Arial"/>
                <w:b/>
              </w:rPr>
            </w:pPr>
            <w:r w:rsidRPr="00400E50">
              <w:rPr>
                <w:rFonts w:cs="Arial"/>
                <w:b/>
              </w:rPr>
              <w:fldChar w:fldCharType="begin">
                <w:ffData>
                  <w:name w:val="TextFunkce"/>
                  <w:enabled/>
                  <w:calcOnExit w:val="0"/>
                  <w:statusText w:type="text" w:val="funkce kontaktní oosoby"/>
                  <w:textInput>
                    <w:maxLength w:val="2"/>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rPr>
              <w:fldChar w:fldCharType="end"/>
            </w:r>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07262E35" w14:textId="1DAA6C16" w:rsidR="004146EA" w:rsidRDefault="004146EA" w:rsidP="004146EA">
            <w:pPr>
              <w:pStyle w:val="Podnadpis"/>
              <w:jc w:val="center"/>
              <w:rPr>
                <w:rFonts w:cs="Arial"/>
                <w:b/>
                <w:szCs w:val="14"/>
              </w:rPr>
            </w:pPr>
            <w:r w:rsidRPr="003B5765">
              <w:rPr>
                <w:rFonts w:cs="Arial"/>
                <w:b/>
                <w:szCs w:val="14"/>
              </w:rPr>
              <w:fldChar w:fldCharType="begin">
                <w:ffData>
                  <w:name w:val=""/>
                  <w:enabled/>
                  <w:calcOnExit w:val="0"/>
                  <w:ddList>
                    <w:listEntry w:val="Hlasový trunk SIP-T"/>
                    <w:listEntry w:val="                        "/>
                    <w:listEntry w:val="Virtuální ústředna"/>
                    <w:listEntry w:val="POTS  FXS analog"/>
                    <w:listEntry w:val="ISDN BRI (MSN)"/>
                    <w:listEntry w:val="ISDN BRI (DDI)"/>
                    <w:listEntry w:val="ISDN PRI16"/>
                    <w:listEntry w:val="ISDN PRI30"/>
                    <w:listEntry w:val="Linka bez připojení"/>
                  </w:ddList>
                </w:ffData>
              </w:fldChar>
            </w:r>
            <w:r w:rsidRPr="003B5765">
              <w:rPr>
                <w:rFonts w:cs="Arial"/>
                <w:b/>
                <w:szCs w:val="14"/>
              </w:rPr>
              <w:instrText xml:space="preserve"> FORMDROPDOWN </w:instrText>
            </w:r>
            <w:r w:rsidR="00AC7921">
              <w:rPr>
                <w:rFonts w:cs="Arial"/>
                <w:b/>
                <w:szCs w:val="14"/>
              </w:rPr>
            </w:r>
            <w:r w:rsidR="00AC7921">
              <w:rPr>
                <w:rFonts w:cs="Arial"/>
                <w:b/>
                <w:szCs w:val="14"/>
              </w:rPr>
              <w:fldChar w:fldCharType="separate"/>
            </w:r>
            <w:r w:rsidRPr="003B5765">
              <w:rPr>
                <w:rFonts w:cs="Arial"/>
                <w:b/>
                <w:szCs w:val="14"/>
              </w:rPr>
              <w:fldChar w:fldCharType="end"/>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EC74EF7" w14:textId="0860989D" w:rsidR="004146EA" w:rsidRPr="00400E50" w:rsidRDefault="00AC7921" w:rsidP="004146EA">
            <w:pPr>
              <w:pStyle w:val="Podnadpis"/>
              <w:jc w:val="center"/>
              <w:rPr>
                <w:rFonts w:cs="Arial"/>
                <w:b/>
              </w:rPr>
            </w:pPr>
            <w:proofErr w:type="spellStart"/>
            <w:ins w:id="64" w:author="Alena Dvořáková" w:date="2020-03-04T09:05:00Z">
              <w:r>
                <w:rPr>
                  <w:rFonts w:cs="Arial"/>
                  <w:b/>
                </w:rPr>
                <w:t>xxxxxxxxx</w:t>
              </w:r>
            </w:ins>
            <w:proofErr w:type="spellEnd"/>
            <w:del w:id="65" w:author="Alena Dvořáková" w:date="2020-03-04T09:05:00Z">
              <w:r w:rsidR="004146EA" w:rsidDel="00AC7921">
                <w:rPr>
                  <w:rFonts w:cs="Arial"/>
                  <w:b/>
                </w:rPr>
                <w:fldChar w:fldCharType="begin">
                  <w:ffData>
                    <w:name w:val=""/>
                    <w:enabled/>
                    <w:calcOnExit w:val="0"/>
                    <w:statusText w:type="text" w:val="počet odchozích kanálů"/>
                    <w:textInput>
                      <w:default w:val="541216220"/>
                      <w:maxLength w:val="9"/>
                    </w:textInput>
                  </w:ffData>
                </w:fldChar>
              </w:r>
              <w:r w:rsidR="004146EA" w:rsidDel="00AC7921">
                <w:rPr>
                  <w:rFonts w:cs="Arial"/>
                  <w:b/>
                </w:rPr>
                <w:delInstrText xml:space="preserve"> FORMTEXT </w:delInstrText>
              </w:r>
              <w:r w:rsidR="004146EA" w:rsidDel="00AC7921">
                <w:rPr>
                  <w:rFonts w:cs="Arial"/>
                  <w:b/>
                </w:rPr>
              </w:r>
              <w:r w:rsidR="004146EA" w:rsidDel="00AC7921">
                <w:rPr>
                  <w:rFonts w:cs="Arial"/>
                  <w:b/>
                </w:rPr>
                <w:fldChar w:fldCharType="separate"/>
              </w:r>
              <w:r w:rsidR="004146EA" w:rsidDel="00AC7921">
                <w:rPr>
                  <w:rFonts w:cs="Arial"/>
                  <w:b/>
                  <w:noProof/>
                </w:rPr>
                <w:delText>541216220</w:delText>
              </w:r>
              <w:r w:rsidR="004146EA" w:rsidDel="00AC7921">
                <w:rPr>
                  <w:rFonts w:cs="Arial"/>
                  <w:b/>
                </w:rPr>
                <w:fldChar w:fldCharType="end"/>
              </w:r>
            </w:del>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1F2D3DE9" w14:textId="6DAC913E" w:rsidR="004146EA" w:rsidRPr="00400E50" w:rsidRDefault="004146EA" w:rsidP="004146EA">
            <w:pPr>
              <w:pStyle w:val="Podnadpis"/>
              <w:tabs>
                <w:tab w:val="left" w:pos="1016"/>
              </w:tabs>
              <w:jc w:val="center"/>
              <w:rPr>
                <w:rFonts w:cs="Arial"/>
                <w:b/>
              </w:rPr>
            </w:pPr>
            <w:r w:rsidRPr="0003282E">
              <w:rPr>
                <w:rFonts w:cs="Arial"/>
                <w:b/>
              </w:rPr>
              <w:fldChar w:fldCharType="begin">
                <w:ffData>
                  <w:name w:val=""/>
                  <w:enabled/>
                  <w:calcOnExit w:val="0"/>
                  <w:ddList>
                    <w:listEntry w:val="Stávající"/>
                    <w:listEntry w:val="            "/>
                    <w:listEntry w:val="Přidělení"/>
                    <w:listEntry w:val="Přenesení"/>
                  </w:ddList>
                </w:ffData>
              </w:fldChar>
            </w:r>
            <w:r w:rsidRPr="0003282E">
              <w:rPr>
                <w:rFonts w:cs="Arial"/>
                <w:b/>
              </w:rPr>
              <w:instrText xml:space="preserve"> FORMDROPDOWN </w:instrText>
            </w:r>
            <w:r w:rsidR="00AC7921">
              <w:rPr>
                <w:rFonts w:cs="Arial"/>
                <w:b/>
              </w:rPr>
            </w:r>
            <w:r w:rsidR="00AC7921">
              <w:rPr>
                <w:rFonts w:cs="Arial"/>
                <w:b/>
              </w:rPr>
              <w:fldChar w:fldCharType="separate"/>
            </w:r>
            <w:r w:rsidRPr="0003282E">
              <w:rPr>
                <w:rFonts w:cs="Arial"/>
                <w:b/>
              </w:rPr>
              <w:fldChar w:fldCharType="end"/>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5ACE7DE" w14:textId="09100DCA" w:rsidR="004146EA" w:rsidRPr="00400E50" w:rsidRDefault="004146EA" w:rsidP="004146EA">
            <w:pPr>
              <w:pStyle w:val="Podnadpis"/>
              <w:tabs>
                <w:tab w:val="left" w:pos="944"/>
                <w:tab w:val="left" w:pos="2220"/>
              </w:tabs>
              <w:jc w:val="center"/>
              <w:rPr>
                <w:rFonts w:cs="Arial"/>
                <w:b/>
              </w:rPr>
            </w:pPr>
            <w:r w:rsidRPr="00400E50">
              <w:rPr>
                <w:rFonts w:cs="Arial"/>
                <w:b/>
              </w:rPr>
              <w:fldChar w:fldCharType="begin">
                <w:ffData>
                  <w:name w:val=""/>
                  <w:enabled/>
                  <w:calcOnExit w:val="0"/>
                  <w:ddList>
                    <w:listEntry w:val="            "/>
                    <w:listEntry w:val="Přepočet na"/>
                    <w:listEntry w:val="Přesměrování na"/>
                  </w:ddList>
                </w:ffData>
              </w:fldChar>
            </w:r>
            <w:r w:rsidRPr="00400E50">
              <w:rPr>
                <w:rFonts w:cs="Arial"/>
                <w:b/>
              </w:rPr>
              <w:instrText xml:space="preserve"> FORMDROPDOWN </w:instrText>
            </w:r>
            <w:r w:rsidR="00AC7921">
              <w:rPr>
                <w:rFonts w:cs="Arial"/>
                <w:b/>
              </w:rPr>
            </w:r>
            <w:r w:rsidR="00AC7921">
              <w:rPr>
                <w:rFonts w:cs="Arial"/>
                <w:b/>
              </w:rPr>
              <w:fldChar w:fldCharType="separate"/>
            </w:r>
            <w:r w:rsidRPr="00400E50">
              <w:rPr>
                <w:rFonts w:cs="Arial"/>
                <w:b/>
              </w:rPr>
              <w:fldChar w:fldCharType="end"/>
            </w:r>
            <w:r w:rsidRPr="00400E50">
              <w:rPr>
                <w:rFonts w:cs="Arial"/>
                <w:b/>
              </w:rPr>
              <w:t xml:space="preserve"> </w:t>
            </w: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7547E96A" w14:textId="6AF167C3" w:rsidR="004146EA" w:rsidRPr="00E906E2" w:rsidRDefault="004146EA" w:rsidP="004146EA">
            <w:pPr>
              <w:pStyle w:val="Podnadpis"/>
              <w:tabs>
                <w:tab w:val="left" w:pos="944"/>
                <w:tab w:val="left" w:pos="2220"/>
              </w:tabs>
              <w:jc w:val="center"/>
              <w:rPr>
                <w:rFonts w:cs="Arial"/>
                <w:b/>
                <w:szCs w:val="14"/>
              </w:rPr>
            </w:pPr>
            <w:r w:rsidRPr="00F63262">
              <w:rPr>
                <w:rFonts w:cs="Arial"/>
                <w:b/>
                <w:szCs w:val="14"/>
              </w:rPr>
              <w:fldChar w:fldCharType="begin">
                <w:ffData>
                  <w:name w:val="Text34"/>
                  <w:enabled/>
                  <w:calcOnExit w:val="0"/>
                  <w:textInput>
                    <w:default w:val="GTS číslo"/>
                  </w:textInput>
                </w:ffData>
              </w:fldChar>
            </w:r>
            <w:r w:rsidRPr="00F63262">
              <w:rPr>
                <w:rFonts w:cs="Arial"/>
                <w:b/>
                <w:szCs w:val="14"/>
              </w:rPr>
              <w:instrText xml:space="preserve"> FORMTEXT </w:instrText>
            </w:r>
            <w:r w:rsidRPr="00F63262">
              <w:rPr>
                <w:rFonts w:cs="Arial"/>
                <w:b/>
                <w:szCs w:val="14"/>
              </w:rPr>
            </w:r>
            <w:r w:rsidRPr="00F63262">
              <w:rPr>
                <w:rFonts w:cs="Arial"/>
                <w:b/>
                <w:szCs w:val="14"/>
              </w:rPr>
              <w:fldChar w:fldCharType="separate"/>
            </w:r>
            <w:r w:rsidRPr="00F63262">
              <w:rPr>
                <w:rFonts w:cs="Arial"/>
                <w:b/>
                <w:noProof/>
                <w:szCs w:val="14"/>
              </w:rPr>
              <w:t>GTS číslo</w:t>
            </w:r>
            <w:r w:rsidRPr="00F63262">
              <w:rPr>
                <w:rFonts w:cs="Arial"/>
                <w:b/>
                <w:szCs w:val="14"/>
              </w:rPr>
              <w:fldChar w:fldCharType="end"/>
            </w:r>
          </w:p>
        </w:tc>
      </w:tr>
      <w:tr w:rsidR="004146EA" w:rsidRPr="00400E50" w14:paraId="72A33E68" w14:textId="77777777" w:rsidTr="00255FFC">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2A88307" w14:textId="077657F2" w:rsidR="004146EA" w:rsidRPr="00400E50" w:rsidRDefault="004146EA" w:rsidP="004146EA">
            <w:pPr>
              <w:pStyle w:val="Podnadpis"/>
              <w:jc w:val="center"/>
              <w:rPr>
                <w:rFonts w:cs="Arial"/>
                <w:b/>
              </w:rPr>
            </w:pPr>
            <w:r w:rsidRPr="00400E50">
              <w:rPr>
                <w:rFonts w:cs="Arial"/>
                <w:b/>
              </w:rPr>
              <w:fldChar w:fldCharType="begin">
                <w:ffData>
                  <w:name w:val="TextFunkce"/>
                  <w:enabled/>
                  <w:calcOnExit w:val="0"/>
                  <w:statusText w:type="text" w:val="funkce kontaktní oosoby"/>
                  <w:textInput>
                    <w:maxLength w:val="2"/>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rPr>
              <w:fldChar w:fldCharType="end"/>
            </w:r>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35B76CD3" w14:textId="005BDBE2" w:rsidR="004146EA" w:rsidRDefault="004146EA" w:rsidP="004146EA">
            <w:pPr>
              <w:pStyle w:val="Podnadpis"/>
              <w:jc w:val="center"/>
              <w:rPr>
                <w:rFonts w:cs="Arial"/>
                <w:b/>
                <w:szCs w:val="14"/>
              </w:rPr>
            </w:pPr>
            <w:r w:rsidRPr="003B5765">
              <w:rPr>
                <w:rFonts w:cs="Arial"/>
                <w:b/>
                <w:szCs w:val="14"/>
              </w:rPr>
              <w:fldChar w:fldCharType="begin">
                <w:ffData>
                  <w:name w:val=""/>
                  <w:enabled/>
                  <w:calcOnExit w:val="0"/>
                  <w:ddList>
                    <w:listEntry w:val="Hlasový trunk SIP-T"/>
                    <w:listEntry w:val="                        "/>
                    <w:listEntry w:val="Virtuální ústředna"/>
                    <w:listEntry w:val="POTS  FXS analog"/>
                    <w:listEntry w:val="ISDN BRI (MSN)"/>
                    <w:listEntry w:val="ISDN BRI (DDI)"/>
                    <w:listEntry w:val="ISDN PRI16"/>
                    <w:listEntry w:val="ISDN PRI30"/>
                    <w:listEntry w:val="Linka bez připojení"/>
                  </w:ddList>
                </w:ffData>
              </w:fldChar>
            </w:r>
            <w:r w:rsidRPr="003B5765">
              <w:rPr>
                <w:rFonts w:cs="Arial"/>
                <w:b/>
                <w:szCs w:val="14"/>
              </w:rPr>
              <w:instrText xml:space="preserve"> FORMDROPDOWN </w:instrText>
            </w:r>
            <w:r w:rsidR="00AC7921">
              <w:rPr>
                <w:rFonts w:cs="Arial"/>
                <w:b/>
                <w:szCs w:val="14"/>
              </w:rPr>
            </w:r>
            <w:r w:rsidR="00AC7921">
              <w:rPr>
                <w:rFonts w:cs="Arial"/>
                <w:b/>
                <w:szCs w:val="14"/>
              </w:rPr>
              <w:fldChar w:fldCharType="separate"/>
            </w:r>
            <w:r w:rsidRPr="003B5765">
              <w:rPr>
                <w:rFonts w:cs="Arial"/>
                <w:b/>
                <w:szCs w:val="14"/>
              </w:rPr>
              <w:fldChar w:fldCharType="end"/>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8D6A6DA" w14:textId="22E6C4E1" w:rsidR="004146EA" w:rsidRPr="00400E50" w:rsidRDefault="00AC7921" w:rsidP="004146EA">
            <w:pPr>
              <w:pStyle w:val="Podnadpis"/>
              <w:jc w:val="center"/>
              <w:rPr>
                <w:rFonts w:cs="Arial"/>
                <w:b/>
              </w:rPr>
            </w:pPr>
            <w:proofErr w:type="spellStart"/>
            <w:ins w:id="66" w:author="Alena Dvořáková" w:date="2020-03-04T09:05:00Z">
              <w:r>
                <w:rPr>
                  <w:rFonts w:cs="Arial"/>
                  <w:b/>
                </w:rPr>
                <w:t>xxxxxxxxx</w:t>
              </w:r>
            </w:ins>
            <w:proofErr w:type="spellEnd"/>
            <w:del w:id="67" w:author="Alena Dvořáková" w:date="2020-03-04T09:05:00Z">
              <w:r w:rsidR="004146EA" w:rsidDel="00AC7921">
                <w:rPr>
                  <w:rFonts w:cs="Arial"/>
                  <w:b/>
                </w:rPr>
                <w:fldChar w:fldCharType="begin">
                  <w:ffData>
                    <w:name w:val=""/>
                    <w:enabled/>
                    <w:calcOnExit w:val="0"/>
                    <w:statusText w:type="text" w:val="počet odchozích kanálů"/>
                    <w:textInput>
                      <w:default w:val="541218707"/>
                      <w:maxLength w:val="9"/>
                    </w:textInput>
                  </w:ffData>
                </w:fldChar>
              </w:r>
              <w:r w:rsidR="004146EA" w:rsidDel="00AC7921">
                <w:rPr>
                  <w:rFonts w:cs="Arial"/>
                  <w:b/>
                </w:rPr>
                <w:delInstrText xml:space="preserve"> FORMTEXT </w:delInstrText>
              </w:r>
              <w:r w:rsidR="004146EA" w:rsidDel="00AC7921">
                <w:rPr>
                  <w:rFonts w:cs="Arial"/>
                  <w:b/>
                </w:rPr>
              </w:r>
              <w:r w:rsidR="004146EA" w:rsidDel="00AC7921">
                <w:rPr>
                  <w:rFonts w:cs="Arial"/>
                  <w:b/>
                </w:rPr>
                <w:fldChar w:fldCharType="separate"/>
              </w:r>
              <w:r w:rsidR="004146EA" w:rsidDel="00AC7921">
                <w:rPr>
                  <w:rFonts w:cs="Arial"/>
                  <w:b/>
                  <w:noProof/>
                </w:rPr>
                <w:delText>541218707</w:delText>
              </w:r>
              <w:r w:rsidR="004146EA" w:rsidDel="00AC7921">
                <w:rPr>
                  <w:rFonts w:cs="Arial"/>
                  <w:b/>
                </w:rPr>
                <w:fldChar w:fldCharType="end"/>
              </w:r>
            </w:del>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3DCBEEFC" w14:textId="70B7AFB2" w:rsidR="004146EA" w:rsidRPr="00400E50" w:rsidRDefault="004146EA" w:rsidP="004146EA">
            <w:pPr>
              <w:pStyle w:val="Podnadpis"/>
              <w:tabs>
                <w:tab w:val="left" w:pos="1016"/>
              </w:tabs>
              <w:jc w:val="center"/>
              <w:rPr>
                <w:rFonts w:cs="Arial"/>
                <w:b/>
              </w:rPr>
            </w:pPr>
            <w:r w:rsidRPr="0003282E">
              <w:rPr>
                <w:rFonts w:cs="Arial"/>
                <w:b/>
              </w:rPr>
              <w:fldChar w:fldCharType="begin">
                <w:ffData>
                  <w:name w:val=""/>
                  <w:enabled/>
                  <w:calcOnExit w:val="0"/>
                  <w:ddList>
                    <w:listEntry w:val="Stávající"/>
                    <w:listEntry w:val="            "/>
                    <w:listEntry w:val="Přidělení"/>
                    <w:listEntry w:val="Přenesení"/>
                  </w:ddList>
                </w:ffData>
              </w:fldChar>
            </w:r>
            <w:r w:rsidRPr="0003282E">
              <w:rPr>
                <w:rFonts w:cs="Arial"/>
                <w:b/>
              </w:rPr>
              <w:instrText xml:space="preserve"> FORMDROPDOWN </w:instrText>
            </w:r>
            <w:r w:rsidR="00AC7921">
              <w:rPr>
                <w:rFonts w:cs="Arial"/>
                <w:b/>
              </w:rPr>
            </w:r>
            <w:r w:rsidR="00AC7921">
              <w:rPr>
                <w:rFonts w:cs="Arial"/>
                <w:b/>
              </w:rPr>
              <w:fldChar w:fldCharType="separate"/>
            </w:r>
            <w:r w:rsidRPr="0003282E">
              <w:rPr>
                <w:rFonts w:cs="Arial"/>
                <w:b/>
              </w:rPr>
              <w:fldChar w:fldCharType="end"/>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39C01B4" w14:textId="493B1E81" w:rsidR="004146EA" w:rsidRPr="00400E50" w:rsidRDefault="004146EA" w:rsidP="004146EA">
            <w:pPr>
              <w:pStyle w:val="Podnadpis"/>
              <w:tabs>
                <w:tab w:val="left" w:pos="944"/>
                <w:tab w:val="left" w:pos="2220"/>
              </w:tabs>
              <w:jc w:val="center"/>
              <w:rPr>
                <w:rFonts w:cs="Arial"/>
                <w:b/>
              </w:rPr>
            </w:pPr>
            <w:r w:rsidRPr="00400E50">
              <w:rPr>
                <w:rFonts w:cs="Arial"/>
                <w:b/>
              </w:rPr>
              <w:fldChar w:fldCharType="begin">
                <w:ffData>
                  <w:name w:val=""/>
                  <w:enabled/>
                  <w:calcOnExit w:val="0"/>
                  <w:ddList>
                    <w:listEntry w:val="            "/>
                    <w:listEntry w:val="Přepočet na"/>
                    <w:listEntry w:val="Přesměrování na"/>
                  </w:ddList>
                </w:ffData>
              </w:fldChar>
            </w:r>
            <w:r w:rsidRPr="00400E50">
              <w:rPr>
                <w:rFonts w:cs="Arial"/>
                <w:b/>
              </w:rPr>
              <w:instrText xml:space="preserve"> FORMDROPDOWN </w:instrText>
            </w:r>
            <w:r w:rsidR="00AC7921">
              <w:rPr>
                <w:rFonts w:cs="Arial"/>
                <w:b/>
              </w:rPr>
            </w:r>
            <w:r w:rsidR="00AC7921">
              <w:rPr>
                <w:rFonts w:cs="Arial"/>
                <w:b/>
              </w:rPr>
              <w:fldChar w:fldCharType="separate"/>
            </w:r>
            <w:r w:rsidRPr="00400E50">
              <w:rPr>
                <w:rFonts w:cs="Arial"/>
                <w:b/>
              </w:rPr>
              <w:fldChar w:fldCharType="end"/>
            </w:r>
            <w:r w:rsidRPr="00400E50">
              <w:rPr>
                <w:rFonts w:cs="Arial"/>
                <w:b/>
              </w:rPr>
              <w:t xml:space="preserve"> </w:t>
            </w: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22FA2D29" w14:textId="43E0D4D0" w:rsidR="004146EA" w:rsidRPr="00E906E2" w:rsidRDefault="004146EA" w:rsidP="004146EA">
            <w:pPr>
              <w:pStyle w:val="Podnadpis"/>
              <w:tabs>
                <w:tab w:val="left" w:pos="944"/>
                <w:tab w:val="left" w:pos="2220"/>
              </w:tabs>
              <w:jc w:val="center"/>
              <w:rPr>
                <w:rFonts w:cs="Arial"/>
                <w:b/>
                <w:szCs w:val="14"/>
              </w:rPr>
            </w:pPr>
            <w:r w:rsidRPr="00F63262">
              <w:rPr>
                <w:rFonts w:cs="Arial"/>
                <w:b/>
                <w:szCs w:val="14"/>
              </w:rPr>
              <w:fldChar w:fldCharType="begin">
                <w:ffData>
                  <w:name w:val="Text34"/>
                  <w:enabled/>
                  <w:calcOnExit w:val="0"/>
                  <w:textInput>
                    <w:default w:val="GTS číslo"/>
                  </w:textInput>
                </w:ffData>
              </w:fldChar>
            </w:r>
            <w:r w:rsidRPr="00F63262">
              <w:rPr>
                <w:rFonts w:cs="Arial"/>
                <w:b/>
                <w:szCs w:val="14"/>
              </w:rPr>
              <w:instrText xml:space="preserve"> FORMTEXT </w:instrText>
            </w:r>
            <w:r w:rsidRPr="00F63262">
              <w:rPr>
                <w:rFonts w:cs="Arial"/>
                <w:b/>
                <w:szCs w:val="14"/>
              </w:rPr>
            </w:r>
            <w:r w:rsidRPr="00F63262">
              <w:rPr>
                <w:rFonts w:cs="Arial"/>
                <w:b/>
                <w:szCs w:val="14"/>
              </w:rPr>
              <w:fldChar w:fldCharType="separate"/>
            </w:r>
            <w:r w:rsidRPr="00F63262">
              <w:rPr>
                <w:rFonts w:cs="Arial"/>
                <w:b/>
                <w:noProof/>
                <w:szCs w:val="14"/>
              </w:rPr>
              <w:t>GTS číslo</w:t>
            </w:r>
            <w:r w:rsidRPr="00F63262">
              <w:rPr>
                <w:rFonts w:cs="Arial"/>
                <w:b/>
                <w:szCs w:val="14"/>
              </w:rPr>
              <w:fldChar w:fldCharType="end"/>
            </w:r>
          </w:p>
        </w:tc>
      </w:tr>
      <w:tr w:rsidR="004146EA" w:rsidRPr="00400E50" w14:paraId="78CA43C1" w14:textId="77777777" w:rsidTr="00255FFC">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0EAA549" w14:textId="41D5BF3A" w:rsidR="004146EA" w:rsidRPr="00400E50" w:rsidRDefault="004146EA" w:rsidP="004146EA">
            <w:pPr>
              <w:pStyle w:val="Podnadpis"/>
              <w:jc w:val="center"/>
              <w:rPr>
                <w:rFonts w:cs="Arial"/>
                <w:b/>
              </w:rPr>
            </w:pPr>
            <w:r w:rsidRPr="00400E50">
              <w:rPr>
                <w:rFonts w:cs="Arial"/>
                <w:b/>
              </w:rPr>
              <w:fldChar w:fldCharType="begin">
                <w:ffData>
                  <w:name w:val="TextFunkce"/>
                  <w:enabled/>
                  <w:calcOnExit w:val="0"/>
                  <w:statusText w:type="text" w:val="funkce kontaktní oosoby"/>
                  <w:textInput>
                    <w:maxLength w:val="2"/>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rPr>
              <w:fldChar w:fldCharType="end"/>
            </w:r>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44D39479" w14:textId="6076158D" w:rsidR="004146EA" w:rsidRDefault="004146EA" w:rsidP="004146EA">
            <w:pPr>
              <w:pStyle w:val="Podnadpis"/>
              <w:jc w:val="center"/>
              <w:rPr>
                <w:rFonts w:cs="Arial"/>
                <w:b/>
                <w:szCs w:val="14"/>
              </w:rPr>
            </w:pPr>
            <w:r w:rsidRPr="003B5765">
              <w:rPr>
                <w:rFonts w:cs="Arial"/>
                <w:b/>
                <w:szCs w:val="14"/>
              </w:rPr>
              <w:fldChar w:fldCharType="begin">
                <w:ffData>
                  <w:name w:val=""/>
                  <w:enabled/>
                  <w:calcOnExit w:val="0"/>
                  <w:ddList>
                    <w:listEntry w:val="Hlasový trunk SIP-T"/>
                    <w:listEntry w:val="                        "/>
                    <w:listEntry w:val="Virtuální ústředna"/>
                    <w:listEntry w:val="POTS  FXS analog"/>
                    <w:listEntry w:val="ISDN BRI (MSN)"/>
                    <w:listEntry w:val="ISDN BRI (DDI)"/>
                    <w:listEntry w:val="ISDN PRI16"/>
                    <w:listEntry w:val="ISDN PRI30"/>
                    <w:listEntry w:val="Linka bez připojení"/>
                  </w:ddList>
                </w:ffData>
              </w:fldChar>
            </w:r>
            <w:r w:rsidRPr="003B5765">
              <w:rPr>
                <w:rFonts w:cs="Arial"/>
                <w:b/>
                <w:szCs w:val="14"/>
              </w:rPr>
              <w:instrText xml:space="preserve"> FORMDROPDOWN </w:instrText>
            </w:r>
            <w:r w:rsidR="00AC7921">
              <w:rPr>
                <w:rFonts w:cs="Arial"/>
                <w:b/>
                <w:szCs w:val="14"/>
              </w:rPr>
            </w:r>
            <w:r w:rsidR="00AC7921">
              <w:rPr>
                <w:rFonts w:cs="Arial"/>
                <w:b/>
                <w:szCs w:val="14"/>
              </w:rPr>
              <w:fldChar w:fldCharType="separate"/>
            </w:r>
            <w:r w:rsidRPr="003B5765">
              <w:rPr>
                <w:rFonts w:cs="Arial"/>
                <w:b/>
                <w:szCs w:val="14"/>
              </w:rPr>
              <w:fldChar w:fldCharType="end"/>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3F3AD38" w14:textId="2CD51B40" w:rsidR="004146EA" w:rsidRPr="00400E50" w:rsidRDefault="00AC7921" w:rsidP="004146EA">
            <w:pPr>
              <w:pStyle w:val="Podnadpis"/>
              <w:jc w:val="center"/>
              <w:rPr>
                <w:rFonts w:cs="Arial"/>
                <w:b/>
              </w:rPr>
            </w:pPr>
            <w:proofErr w:type="spellStart"/>
            <w:ins w:id="68" w:author="Alena Dvořáková" w:date="2020-03-04T09:05:00Z">
              <w:r>
                <w:rPr>
                  <w:rFonts w:cs="Arial"/>
                  <w:b/>
                </w:rPr>
                <w:t>xxxxxxxxx</w:t>
              </w:r>
            </w:ins>
            <w:proofErr w:type="spellEnd"/>
            <w:del w:id="69" w:author="Alena Dvořáková" w:date="2020-03-04T09:05:00Z">
              <w:r w:rsidR="004146EA" w:rsidDel="00AC7921">
                <w:rPr>
                  <w:rFonts w:cs="Arial"/>
                  <w:b/>
                </w:rPr>
                <w:fldChar w:fldCharType="begin">
                  <w:ffData>
                    <w:name w:val=""/>
                    <w:enabled/>
                    <w:calcOnExit w:val="0"/>
                    <w:statusText w:type="text" w:val="počet odchozích kanálů"/>
                    <w:textInput>
                      <w:default w:val="541218714"/>
                      <w:maxLength w:val="9"/>
                    </w:textInput>
                  </w:ffData>
                </w:fldChar>
              </w:r>
              <w:r w:rsidR="004146EA" w:rsidDel="00AC7921">
                <w:rPr>
                  <w:rFonts w:cs="Arial"/>
                  <w:b/>
                </w:rPr>
                <w:delInstrText xml:space="preserve"> FORMTEXT </w:delInstrText>
              </w:r>
              <w:r w:rsidR="004146EA" w:rsidDel="00AC7921">
                <w:rPr>
                  <w:rFonts w:cs="Arial"/>
                  <w:b/>
                </w:rPr>
              </w:r>
              <w:r w:rsidR="004146EA" w:rsidDel="00AC7921">
                <w:rPr>
                  <w:rFonts w:cs="Arial"/>
                  <w:b/>
                </w:rPr>
                <w:fldChar w:fldCharType="separate"/>
              </w:r>
              <w:r w:rsidR="004146EA" w:rsidDel="00AC7921">
                <w:rPr>
                  <w:rFonts w:cs="Arial"/>
                  <w:b/>
                  <w:noProof/>
                </w:rPr>
                <w:delText>541218714</w:delText>
              </w:r>
              <w:r w:rsidR="004146EA" w:rsidDel="00AC7921">
                <w:rPr>
                  <w:rFonts w:cs="Arial"/>
                  <w:b/>
                </w:rPr>
                <w:fldChar w:fldCharType="end"/>
              </w:r>
            </w:del>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3648F252" w14:textId="07B0AED0" w:rsidR="004146EA" w:rsidRPr="00400E50" w:rsidRDefault="004146EA" w:rsidP="004146EA">
            <w:pPr>
              <w:pStyle w:val="Podnadpis"/>
              <w:tabs>
                <w:tab w:val="left" w:pos="1016"/>
              </w:tabs>
              <w:jc w:val="center"/>
              <w:rPr>
                <w:rFonts w:cs="Arial"/>
                <w:b/>
              </w:rPr>
            </w:pPr>
            <w:r w:rsidRPr="0003282E">
              <w:rPr>
                <w:rFonts w:cs="Arial"/>
                <w:b/>
              </w:rPr>
              <w:fldChar w:fldCharType="begin">
                <w:ffData>
                  <w:name w:val=""/>
                  <w:enabled/>
                  <w:calcOnExit w:val="0"/>
                  <w:ddList>
                    <w:listEntry w:val="Stávající"/>
                    <w:listEntry w:val="            "/>
                    <w:listEntry w:val="Přidělení"/>
                    <w:listEntry w:val="Přenesení"/>
                  </w:ddList>
                </w:ffData>
              </w:fldChar>
            </w:r>
            <w:r w:rsidRPr="0003282E">
              <w:rPr>
                <w:rFonts w:cs="Arial"/>
                <w:b/>
              </w:rPr>
              <w:instrText xml:space="preserve"> FORMDROPDOWN </w:instrText>
            </w:r>
            <w:r w:rsidR="00AC7921">
              <w:rPr>
                <w:rFonts w:cs="Arial"/>
                <w:b/>
              </w:rPr>
            </w:r>
            <w:r w:rsidR="00AC7921">
              <w:rPr>
                <w:rFonts w:cs="Arial"/>
                <w:b/>
              </w:rPr>
              <w:fldChar w:fldCharType="separate"/>
            </w:r>
            <w:r w:rsidRPr="0003282E">
              <w:rPr>
                <w:rFonts w:cs="Arial"/>
                <w:b/>
              </w:rPr>
              <w:fldChar w:fldCharType="end"/>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784F760" w14:textId="7D4EF48A" w:rsidR="004146EA" w:rsidRPr="00400E50" w:rsidRDefault="004146EA" w:rsidP="004146EA">
            <w:pPr>
              <w:pStyle w:val="Podnadpis"/>
              <w:tabs>
                <w:tab w:val="left" w:pos="944"/>
                <w:tab w:val="left" w:pos="2220"/>
              </w:tabs>
              <w:jc w:val="center"/>
              <w:rPr>
                <w:rFonts w:cs="Arial"/>
                <w:b/>
              </w:rPr>
            </w:pPr>
            <w:r w:rsidRPr="00400E50">
              <w:rPr>
                <w:rFonts w:cs="Arial"/>
                <w:b/>
              </w:rPr>
              <w:fldChar w:fldCharType="begin">
                <w:ffData>
                  <w:name w:val=""/>
                  <w:enabled/>
                  <w:calcOnExit w:val="0"/>
                  <w:ddList>
                    <w:listEntry w:val="            "/>
                    <w:listEntry w:val="Přepočet na"/>
                    <w:listEntry w:val="Přesměrování na"/>
                  </w:ddList>
                </w:ffData>
              </w:fldChar>
            </w:r>
            <w:r w:rsidRPr="00400E50">
              <w:rPr>
                <w:rFonts w:cs="Arial"/>
                <w:b/>
              </w:rPr>
              <w:instrText xml:space="preserve"> FORMDROPDOWN </w:instrText>
            </w:r>
            <w:r w:rsidR="00AC7921">
              <w:rPr>
                <w:rFonts w:cs="Arial"/>
                <w:b/>
              </w:rPr>
            </w:r>
            <w:r w:rsidR="00AC7921">
              <w:rPr>
                <w:rFonts w:cs="Arial"/>
                <w:b/>
              </w:rPr>
              <w:fldChar w:fldCharType="separate"/>
            </w:r>
            <w:r w:rsidRPr="00400E50">
              <w:rPr>
                <w:rFonts w:cs="Arial"/>
                <w:b/>
              </w:rPr>
              <w:fldChar w:fldCharType="end"/>
            </w:r>
            <w:r w:rsidRPr="00400E50">
              <w:rPr>
                <w:rFonts w:cs="Arial"/>
                <w:b/>
              </w:rPr>
              <w:t xml:space="preserve"> </w:t>
            </w: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3312F192" w14:textId="79358B51" w:rsidR="004146EA" w:rsidRPr="00E906E2" w:rsidRDefault="004146EA" w:rsidP="004146EA">
            <w:pPr>
              <w:pStyle w:val="Podnadpis"/>
              <w:tabs>
                <w:tab w:val="left" w:pos="944"/>
                <w:tab w:val="left" w:pos="2220"/>
              </w:tabs>
              <w:jc w:val="center"/>
              <w:rPr>
                <w:rFonts w:cs="Arial"/>
                <w:b/>
                <w:szCs w:val="14"/>
              </w:rPr>
            </w:pPr>
            <w:r w:rsidRPr="00F63262">
              <w:rPr>
                <w:rFonts w:cs="Arial"/>
                <w:b/>
                <w:szCs w:val="14"/>
              </w:rPr>
              <w:fldChar w:fldCharType="begin">
                <w:ffData>
                  <w:name w:val="Text34"/>
                  <w:enabled/>
                  <w:calcOnExit w:val="0"/>
                  <w:textInput>
                    <w:default w:val="GTS číslo"/>
                  </w:textInput>
                </w:ffData>
              </w:fldChar>
            </w:r>
            <w:r w:rsidRPr="00F63262">
              <w:rPr>
                <w:rFonts w:cs="Arial"/>
                <w:b/>
                <w:szCs w:val="14"/>
              </w:rPr>
              <w:instrText xml:space="preserve"> FORMTEXT </w:instrText>
            </w:r>
            <w:r w:rsidRPr="00F63262">
              <w:rPr>
                <w:rFonts w:cs="Arial"/>
                <w:b/>
                <w:szCs w:val="14"/>
              </w:rPr>
            </w:r>
            <w:r w:rsidRPr="00F63262">
              <w:rPr>
                <w:rFonts w:cs="Arial"/>
                <w:b/>
                <w:szCs w:val="14"/>
              </w:rPr>
              <w:fldChar w:fldCharType="separate"/>
            </w:r>
            <w:r w:rsidRPr="00F63262">
              <w:rPr>
                <w:rFonts w:cs="Arial"/>
                <w:b/>
                <w:noProof/>
                <w:szCs w:val="14"/>
              </w:rPr>
              <w:t>GTS číslo</w:t>
            </w:r>
            <w:r w:rsidRPr="00F63262">
              <w:rPr>
                <w:rFonts w:cs="Arial"/>
                <w:b/>
                <w:szCs w:val="14"/>
              </w:rPr>
              <w:fldChar w:fldCharType="end"/>
            </w:r>
          </w:p>
        </w:tc>
      </w:tr>
      <w:tr w:rsidR="004146EA" w:rsidRPr="00400E50" w14:paraId="088D030A" w14:textId="77777777" w:rsidTr="00255FFC">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4C2CC3F" w14:textId="2F3A3FC4" w:rsidR="004146EA" w:rsidRPr="00400E50" w:rsidRDefault="004146EA" w:rsidP="004146EA">
            <w:pPr>
              <w:pStyle w:val="Podnadpis"/>
              <w:jc w:val="center"/>
              <w:rPr>
                <w:rFonts w:cs="Arial"/>
                <w:b/>
              </w:rPr>
            </w:pPr>
            <w:r w:rsidRPr="00400E50">
              <w:rPr>
                <w:rFonts w:cs="Arial"/>
                <w:b/>
              </w:rPr>
              <w:fldChar w:fldCharType="begin">
                <w:ffData>
                  <w:name w:val="TextFunkce"/>
                  <w:enabled/>
                  <w:calcOnExit w:val="0"/>
                  <w:statusText w:type="text" w:val="funkce kontaktní oosoby"/>
                  <w:textInput>
                    <w:maxLength w:val="2"/>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rPr>
              <w:fldChar w:fldCharType="end"/>
            </w:r>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0022787D" w14:textId="1B16D2FD" w:rsidR="004146EA" w:rsidRDefault="004146EA" w:rsidP="004146EA">
            <w:pPr>
              <w:pStyle w:val="Podnadpis"/>
              <w:jc w:val="center"/>
              <w:rPr>
                <w:rFonts w:cs="Arial"/>
                <w:b/>
                <w:szCs w:val="14"/>
              </w:rPr>
            </w:pPr>
            <w:r w:rsidRPr="003B5765">
              <w:rPr>
                <w:rFonts w:cs="Arial"/>
                <w:b/>
                <w:szCs w:val="14"/>
              </w:rPr>
              <w:fldChar w:fldCharType="begin">
                <w:ffData>
                  <w:name w:val=""/>
                  <w:enabled/>
                  <w:calcOnExit w:val="0"/>
                  <w:ddList>
                    <w:listEntry w:val="Hlasový trunk SIP-T"/>
                    <w:listEntry w:val="                        "/>
                    <w:listEntry w:val="Virtuální ústředna"/>
                    <w:listEntry w:val="POTS  FXS analog"/>
                    <w:listEntry w:val="ISDN BRI (MSN)"/>
                    <w:listEntry w:val="ISDN BRI (DDI)"/>
                    <w:listEntry w:val="ISDN PRI16"/>
                    <w:listEntry w:val="ISDN PRI30"/>
                    <w:listEntry w:val="Linka bez připojení"/>
                  </w:ddList>
                </w:ffData>
              </w:fldChar>
            </w:r>
            <w:r w:rsidRPr="003B5765">
              <w:rPr>
                <w:rFonts w:cs="Arial"/>
                <w:b/>
                <w:szCs w:val="14"/>
              </w:rPr>
              <w:instrText xml:space="preserve"> FORMDROPDOWN </w:instrText>
            </w:r>
            <w:r w:rsidR="00AC7921">
              <w:rPr>
                <w:rFonts w:cs="Arial"/>
                <w:b/>
                <w:szCs w:val="14"/>
              </w:rPr>
            </w:r>
            <w:r w:rsidR="00AC7921">
              <w:rPr>
                <w:rFonts w:cs="Arial"/>
                <w:b/>
                <w:szCs w:val="14"/>
              </w:rPr>
              <w:fldChar w:fldCharType="separate"/>
            </w:r>
            <w:r w:rsidRPr="003B5765">
              <w:rPr>
                <w:rFonts w:cs="Arial"/>
                <w:b/>
                <w:szCs w:val="14"/>
              </w:rPr>
              <w:fldChar w:fldCharType="end"/>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5750098" w14:textId="5BB36FE6" w:rsidR="004146EA" w:rsidRPr="00400E50" w:rsidRDefault="00AC7921" w:rsidP="004146EA">
            <w:pPr>
              <w:pStyle w:val="Podnadpis"/>
              <w:jc w:val="center"/>
              <w:rPr>
                <w:rFonts w:cs="Arial"/>
                <w:b/>
              </w:rPr>
            </w:pPr>
            <w:ins w:id="70" w:author="Alena Dvořáková" w:date="2020-03-04T09:05:00Z">
              <w:r>
                <w:rPr>
                  <w:rFonts w:cs="Arial"/>
                  <w:b/>
                </w:rPr>
                <w:t>xxxxxxxxx</w:t>
              </w:r>
            </w:ins>
            <w:del w:id="71" w:author="Alena Dvořáková" w:date="2020-03-04T09:05:00Z">
              <w:r w:rsidR="004146EA" w:rsidDel="00AC7921">
                <w:rPr>
                  <w:rFonts w:cs="Arial"/>
                  <w:b/>
                </w:rPr>
                <w:fldChar w:fldCharType="begin">
                  <w:ffData>
                    <w:name w:val=""/>
                    <w:enabled/>
                    <w:calcOnExit w:val="0"/>
                    <w:statusText w:type="text" w:val="počet odchozích kanálů"/>
                    <w:textInput>
                      <w:default w:val="541218726"/>
                      <w:maxLength w:val="9"/>
                    </w:textInput>
                  </w:ffData>
                </w:fldChar>
              </w:r>
              <w:r w:rsidR="004146EA" w:rsidDel="00AC7921">
                <w:rPr>
                  <w:rFonts w:cs="Arial"/>
                  <w:b/>
                </w:rPr>
                <w:delInstrText xml:space="preserve"> FORMTEXT </w:delInstrText>
              </w:r>
              <w:r w:rsidR="004146EA" w:rsidDel="00AC7921">
                <w:rPr>
                  <w:rFonts w:cs="Arial"/>
                  <w:b/>
                </w:rPr>
              </w:r>
              <w:r w:rsidR="004146EA" w:rsidDel="00AC7921">
                <w:rPr>
                  <w:rFonts w:cs="Arial"/>
                  <w:b/>
                </w:rPr>
                <w:fldChar w:fldCharType="separate"/>
              </w:r>
              <w:r w:rsidR="004146EA" w:rsidDel="00AC7921">
                <w:rPr>
                  <w:rFonts w:cs="Arial"/>
                  <w:b/>
                  <w:noProof/>
                </w:rPr>
                <w:delText>541218726</w:delText>
              </w:r>
              <w:r w:rsidR="004146EA" w:rsidDel="00AC7921">
                <w:rPr>
                  <w:rFonts w:cs="Arial"/>
                  <w:b/>
                </w:rPr>
                <w:fldChar w:fldCharType="end"/>
              </w:r>
            </w:del>
            <w:bookmarkStart w:id="72" w:name="_GoBack"/>
            <w:bookmarkEnd w:id="72"/>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34A48F01" w14:textId="49B70D43" w:rsidR="004146EA" w:rsidRPr="00400E50" w:rsidRDefault="004146EA" w:rsidP="004146EA">
            <w:pPr>
              <w:pStyle w:val="Podnadpis"/>
              <w:tabs>
                <w:tab w:val="left" w:pos="1016"/>
              </w:tabs>
              <w:jc w:val="center"/>
              <w:rPr>
                <w:rFonts w:cs="Arial"/>
                <w:b/>
              </w:rPr>
            </w:pPr>
            <w:r w:rsidRPr="0003282E">
              <w:rPr>
                <w:rFonts w:cs="Arial"/>
                <w:b/>
              </w:rPr>
              <w:fldChar w:fldCharType="begin">
                <w:ffData>
                  <w:name w:val=""/>
                  <w:enabled/>
                  <w:calcOnExit w:val="0"/>
                  <w:ddList>
                    <w:listEntry w:val="Stávající"/>
                    <w:listEntry w:val="            "/>
                    <w:listEntry w:val="Přidělení"/>
                    <w:listEntry w:val="Přenesení"/>
                  </w:ddList>
                </w:ffData>
              </w:fldChar>
            </w:r>
            <w:r w:rsidRPr="0003282E">
              <w:rPr>
                <w:rFonts w:cs="Arial"/>
                <w:b/>
              </w:rPr>
              <w:instrText xml:space="preserve"> FORMDROPDOWN </w:instrText>
            </w:r>
            <w:r w:rsidR="00AC7921">
              <w:rPr>
                <w:rFonts w:cs="Arial"/>
                <w:b/>
              </w:rPr>
            </w:r>
            <w:r w:rsidR="00AC7921">
              <w:rPr>
                <w:rFonts w:cs="Arial"/>
                <w:b/>
              </w:rPr>
              <w:fldChar w:fldCharType="separate"/>
            </w:r>
            <w:r w:rsidRPr="0003282E">
              <w:rPr>
                <w:rFonts w:cs="Arial"/>
                <w:b/>
              </w:rPr>
              <w:fldChar w:fldCharType="end"/>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80EDBAD" w14:textId="07369C8E" w:rsidR="004146EA" w:rsidRPr="00400E50" w:rsidRDefault="004146EA" w:rsidP="004146EA">
            <w:pPr>
              <w:pStyle w:val="Podnadpis"/>
              <w:tabs>
                <w:tab w:val="left" w:pos="944"/>
                <w:tab w:val="left" w:pos="2220"/>
              </w:tabs>
              <w:jc w:val="center"/>
              <w:rPr>
                <w:rFonts w:cs="Arial"/>
                <w:b/>
              </w:rPr>
            </w:pPr>
            <w:r w:rsidRPr="00400E50">
              <w:rPr>
                <w:rFonts w:cs="Arial"/>
                <w:b/>
              </w:rPr>
              <w:fldChar w:fldCharType="begin">
                <w:ffData>
                  <w:name w:val=""/>
                  <w:enabled/>
                  <w:calcOnExit w:val="0"/>
                  <w:ddList>
                    <w:listEntry w:val="            "/>
                    <w:listEntry w:val="Přepočet na"/>
                    <w:listEntry w:val="Přesměrování na"/>
                  </w:ddList>
                </w:ffData>
              </w:fldChar>
            </w:r>
            <w:r w:rsidRPr="00400E50">
              <w:rPr>
                <w:rFonts w:cs="Arial"/>
                <w:b/>
              </w:rPr>
              <w:instrText xml:space="preserve"> FORMDROPDOWN </w:instrText>
            </w:r>
            <w:r w:rsidR="00AC7921">
              <w:rPr>
                <w:rFonts w:cs="Arial"/>
                <w:b/>
              </w:rPr>
            </w:r>
            <w:r w:rsidR="00AC7921">
              <w:rPr>
                <w:rFonts w:cs="Arial"/>
                <w:b/>
              </w:rPr>
              <w:fldChar w:fldCharType="separate"/>
            </w:r>
            <w:r w:rsidRPr="00400E50">
              <w:rPr>
                <w:rFonts w:cs="Arial"/>
                <w:b/>
              </w:rPr>
              <w:fldChar w:fldCharType="end"/>
            </w:r>
            <w:r w:rsidRPr="00400E50">
              <w:rPr>
                <w:rFonts w:cs="Arial"/>
                <w:b/>
              </w:rPr>
              <w:t xml:space="preserve"> </w:t>
            </w: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tcPr>
          <w:p w14:paraId="5D0E4C2B" w14:textId="14B4BC96" w:rsidR="004146EA" w:rsidRPr="00E906E2" w:rsidRDefault="004146EA" w:rsidP="004146EA">
            <w:pPr>
              <w:pStyle w:val="Podnadpis"/>
              <w:tabs>
                <w:tab w:val="left" w:pos="944"/>
                <w:tab w:val="left" w:pos="2220"/>
              </w:tabs>
              <w:jc w:val="center"/>
              <w:rPr>
                <w:rFonts w:cs="Arial"/>
                <w:b/>
                <w:szCs w:val="14"/>
              </w:rPr>
            </w:pPr>
            <w:r w:rsidRPr="00F63262">
              <w:rPr>
                <w:rFonts w:cs="Arial"/>
                <w:b/>
                <w:szCs w:val="14"/>
              </w:rPr>
              <w:fldChar w:fldCharType="begin">
                <w:ffData>
                  <w:name w:val="Text34"/>
                  <w:enabled/>
                  <w:calcOnExit w:val="0"/>
                  <w:textInput>
                    <w:default w:val="GTS číslo"/>
                  </w:textInput>
                </w:ffData>
              </w:fldChar>
            </w:r>
            <w:r w:rsidRPr="00F63262">
              <w:rPr>
                <w:rFonts w:cs="Arial"/>
                <w:b/>
                <w:szCs w:val="14"/>
              </w:rPr>
              <w:instrText xml:space="preserve"> FORMTEXT </w:instrText>
            </w:r>
            <w:r w:rsidRPr="00F63262">
              <w:rPr>
                <w:rFonts w:cs="Arial"/>
                <w:b/>
                <w:szCs w:val="14"/>
              </w:rPr>
            </w:r>
            <w:r w:rsidRPr="00F63262">
              <w:rPr>
                <w:rFonts w:cs="Arial"/>
                <w:b/>
                <w:szCs w:val="14"/>
              </w:rPr>
              <w:fldChar w:fldCharType="separate"/>
            </w:r>
            <w:r w:rsidRPr="00F63262">
              <w:rPr>
                <w:rFonts w:cs="Arial"/>
                <w:b/>
                <w:noProof/>
                <w:szCs w:val="14"/>
              </w:rPr>
              <w:t>GTS číslo</w:t>
            </w:r>
            <w:r w:rsidRPr="00F63262">
              <w:rPr>
                <w:rFonts w:cs="Arial"/>
                <w:b/>
                <w:szCs w:val="14"/>
              </w:rPr>
              <w:fldChar w:fldCharType="end"/>
            </w:r>
          </w:p>
        </w:tc>
      </w:tr>
    </w:tbl>
    <w:p w14:paraId="3361178B" w14:textId="77777777" w:rsidR="00E517DC" w:rsidRDefault="00E517DC" w:rsidP="00F51FA2">
      <w:pPr>
        <w:pStyle w:val="TextPoznmky"/>
        <w:tabs>
          <w:tab w:val="clear" w:pos="426"/>
          <w:tab w:val="left" w:pos="284"/>
        </w:tabs>
        <w:ind w:left="0" w:firstLine="0"/>
        <w:rPr>
          <w:rFonts w:eastAsia="Times"/>
          <w:sz w:val="8"/>
        </w:rPr>
      </w:pPr>
    </w:p>
    <w:p w14:paraId="50EC619A" w14:textId="3B64129F" w:rsidR="00927316" w:rsidRPr="00C274D8" w:rsidRDefault="00927316" w:rsidP="00927316">
      <w:pPr>
        <w:tabs>
          <w:tab w:val="left" w:pos="426"/>
        </w:tabs>
        <w:rPr>
          <w:b/>
          <w:bCs/>
          <w:color w:val="E20074"/>
          <w:sz w:val="18"/>
          <w:szCs w:val="18"/>
        </w:rPr>
      </w:pPr>
      <w:r>
        <w:rPr>
          <w:b/>
          <w:bCs/>
          <w:color w:val="E20074"/>
          <w:sz w:val="18"/>
          <w:szCs w:val="18"/>
        </w:rPr>
        <w:t>Konfigurace pro Virtuální fax</w:t>
      </w:r>
    </w:p>
    <w:tbl>
      <w:tblPr>
        <w:tblStyle w:val="Mkatabulky"/>
        <w:tblW w:w="10778" w:type="dxa"/>
        <w:tblInd w:w="-10" w:type="dxa"/>
        <w:tblLook w:val="04A0" w:firstRow="1" w:lastRow="0" w:firstColumn="1" w:lastColumn="0" w:noHBand="0" w:noVBand="1"/>
      </w:tblPr>
      <w:tblGrid>
        <w:gridCol w:w="1423"/>
        <w:gridCol w:w="1417"/>
        <w:gridCol w:w="2835"/>
        <w:gridCol w:w="5103"/>
      </w:tblGrid>
      <w:tr w:rsidR="00927316" w:rsidRPr="00DA35E5" w14:paraId="6D7C9121" w14:textId="77777777" w:rsidTr="00927316">
        <w:trPr>
          <w:trHeight w:val="227"/>
        </w:trPr>
        <w:tc>
          <w:tcPr>
            <w:tcW w:w="142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2C1F0B7" w14:textId="3427E2B2" w:rsidR="00927316" w:rsidRPr="00DA35E5" w:rsidRDefault="00927316" w:rsidP="00357BBB">
            <w:pPr>
              <w:pStyle w:val="Podnadpis"/>
              <w:jc w:val="center"/>
              <w:rPr>
                <w:rFonts w:cs="Arial"/>
              </w:rPr>
            </w:pPr>
            <w:r w:rsidRPr="00233D8F">
              <w:rPr>
                <w:rFonts w:cs="Arial"/>
              </w:rPr>
              <w:t>Přidělené číslo</w:t>
            </w:r>
            <w:r>
              <w:rPr>
                <w:rFonts w:cs="Arial"/>
              </w:rPr>
              <w:t xml:space="preserve"> </w:t>
            </w:r>
            <w:r>
              <w:rPr>
                <w:rFonts w:cs="Arial"/>
                <w:vertAlign w:val="superscript"/>
              </w:rPr>
              <w:t>18</w:t>
            </w:r>
          </w:p>
        </w:tc>
        <w:tc>
          <w:tcPr>
            <w:tcW w:w="1417"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53C860E" w14:textId="69952428" w:rsidR="00927316" w:rsidRPr="00DA35E5" w:rsidRDefault="00927316" w:rsidP="00357BBB">
            <w:pPr>
              <w:pStyle w:val="Podnadpis"/>
              <w:jc w:val="center"/>
              <w:rPr>
                <w:rFonts w:cs="Arial"/>
              </w:rPr>
            </w:pPr>
            <w:r w:rsidRPr="00233D8F">
              <w:rPr>
                <w:rFonts w:cs="Arial"/>
              </w:rPr>
              <w:t>Původ čísla</w:t>
            </w:r>
            <w:r>
              <w:rPr>
                <w:rFonts w:cs="Arial"/>
              </w:rPr>
              <w:t xml:space="preserve"> </w:t>
            </w:r>
            <w:r>
              <w:rPr>
                <w:rFonts w:cs="Arial"/>
                <w:vertAlign w:val="superscript"/>
              </w:rPr>
              <w:t>19</w:t>
            </w:r>
          </w:p>
        </w:tc>
        <w:tc>
          <w:tcPr>
            <w:tcW w:w="283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DEF9E4E" w14:textId="5A88C660" w:rsidR="00927316" w:rsidRPr="00DA35E5" w:rsidRDefault="00927316" w:rsidP="00357BBB">
            <w:pPr>
              <w:pStyle w:val="Podnadpis"/>
              <w:jc w:val="center"/>
              <w:rPr>
                <w:rFonts w:cs="Arial"/>
              </w:rPr>
            </w:pPr>
            <w:r w:rsidRPr="00233D8F">
              <w:rPr>
                <w:rFonts w:cs="Arial"/>
              </w:rPr>
              <w:t>Faxo</w:t>
            </w:r>
            <w:r>
              <w:rPr>
                <w:rFonts w:cs="Arial"/>
              </w:rPr>
              <w:t>vá schránka / + připojení fax. p</w:t>
            </w:r>
            <w:r w:rsidRPr="00233D8F">
              <w:rPr>
                <w:rFonts w:cs="Arial"/>
              </w:rPr>
              <w:t>řístr.</w:t>
            </w:r>
            <w:r>
              <w:rPr>
                <w:rFonts w:cs="Arial"/>
                <w:vertAlign w:val="superscript"/>
              </w:rPr>
              <w:t>21</w:t>
            </w:r>
          </w:p>
        </w:tc>
        <w:tc>
          <w:tcPr>
            <w:tcW w:w="510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C98DA4D" w14:textId="24C7440C" w:rsidR="00927316" w:rsidRPr="00DA35E5" w:rsidRDefault="00927316" w:rsidP="00357BBB">
            <w:pPr>
              <w:pStyle w:val="Podnadpis"/>
              <w:jc w:val="center"/>
              <w:rPr>
                <w:rFonts w:cs="Arial"/>
              </w:rPr>
            </w:pPr>
            <w:r w:rsidRPr="00233D8F">
              <w:rPr>
                <w:rFonts w:cs="Arial"/>
              </w:rPr>
              <w:t>E-mail + uživatelské jméno</w:t>
            </w:r>
            <w:r>
              <w:rPr>
                <w:rFonts w:cs="Arial"/>
              </w:rPr>
              <w:t xml:space="preserve"> </w:t>
            </w:r>
            <w:r>
              <w:rPr>
                <w:rFonts w:cs="Arial"/>
                <w:vertAlign w:val="superscript"/>
              </w:rPr>
              <w:t>22</w:t>
            </w:r>
            <w:r w:rsidRPr="00233D8F">
              <w:rPr>
                <w:rFonts w:cs="Arial"/>
              </w:rPr>
              <w:t xml:space="preserve"> + poznámka</w:t>
            </w:r>
          </w:p>
        </w:tc>
      </w:tr>
      <w:tr w:rsidR="00927316" w:rsidRPr="00400E50" w14:paraId="0D918BA2" w14:textId="77777777" w:rsidTr="00927316">
        <w:trPr>
          <w:trHeight w:val="227"/>
        </w:trPr>
        <w:tc>
          <w:tcPr>
            <w:tcW w:w="142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ED89945" w14:textId="77777777" w:rsidR="00927316" w:rsidRPr="00400E50" w:rsidRDefault="00927316" w:rsidP="00357BBB">
            <w:pPr>
              <w:pStyle w:val="Podnadpis"/>
              <w:jc w:val="center"/>
              <w:rPr>
                <w:rFonts w:cs="Arial"/>
                <w:b/>
              </w:rPr>
            </w:pP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1417"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67CD6B1" w14:textId="41387E89" w:rsidR="00927316" w:rsidRPr="00400E50" w:rsidRDefault="00927316" w:rsidP="00357BBB">
            <w:pPr>
              <w:pStyle w:val="Podnadpis"/>
              <w:jc w:val="center"/>
              <w:rPr>
                <w:rFonts w:cs="Arial"/>
                <w:b/>
              </w:rPr>
            </w:pPr>
            <w:r>
              <w:rPr>
                <w:rFonts w:cs="Arial"/>
                <w:b/>
              </w:rPr>
              <w:fldChar w:fldCharType="begin">
                <w:ffData>
                  <w:name w:val=""/>
                  <w:enabled/>
                  <w:calcOnExit w:val="0"/>
                  <w:ddList>
                    <w:listEntry w:val="            "/>
                    <w:listEntry w:val="Přidělení"/>
                    <w:listEntry w:val="Přenesení"/>
                  </w:ddList>
                </w:ffData>
              </w:fldChar>
            </w:r>
            <w:r>
              <w:rPr>
                <w:rFonts w:cs="Arial"/>
                <w:b/>
              </w:rPr>
              <w:instrText xml:space="preserve"> FORMDROPDOWN </w:instrText>
            </w:r>
            <w:r w:rsidR="00AC7921">
              <w:rPr>
                <w:rFonts w:cs="Arial"/>
                <w:b/>
              </w:rPr>
            </w:r>
            <w:r w:rsidR="00AC7921">
              <w:rPr>
                <w:rFonts w:cs="Arial"/>
                <w:b/>
              </w:rPr>
              <w:fldChar w:fldCharType="separate"/>
            </w:r>
            <w:r>
              <w:rPr>
                <w:rFonts w:cs="Arial"/>
                <w:b/>
              </w:rPr>
              <w:fldChar w:fldCharType="end"/>
            </w:r>
          </w:p>
        </w:tc>
        <w:tc>
          <w:tcPr>
            <w:tcW w:w="283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E4509FB" w14:textId="33D3E336" w:rsidR="00927316" w:rsidRPr="00400E50" w:rsidRDefault="00927316" w:rsidP="00357BBB">
            <w:pPr>
              <w:pStyle w:val="Podnadpis"/>
              <w:jc w:val="center"/>
              <w:rPr>
                <w:rFonts w:cs="Arial"/>
                <w:b/>
              </w:rPr>
            </w:pPr>
            <w:r>
              <w:rPr>
                <w:rFonts w:cs="Arial"/>
                <w:b/>
                <w:szCs w:val="14"/>
              </w:rPr>
              <w:fldChar w:fldCharType="begin">
                <w:ffData>
                  <w:name w:val=""/>
                  <w:enabled/>
                  <w:calcOnExit w:val="0"/>
                  <w:ddList>
                    <w:listEntry w:val="           "/>
                    <w:listEntry w:val="Jen schránka"/>
                    <w:listEntry w:val="Schránka a FaxScan"/>
                  </w:ddList>
                </w:ffData>
              </w:fldChar>
            </w:r>
            <w:r>
              <w:rPr>
                <w:rFonts w:cs="Arial"/>
                <w:b/>
                <w:szCs w:val="14"/>
              </w:rPr>
              <w:instrText xml:space="preserve"> FORMDROPDOWN </w:instrText>
            </w:r>
            <w:r w:rsidR="00AC7921">
              <w:rPr>
                <w:rFonts w:cs="Arial"/>
                <w:b/>
                <w:szCs w:val="14"/>
              </w:rPr>
            </w:r>
            <w:r w:rsidR="00AC7921">
              <w:rPr>
                <w:rFonts w:cs="Arial"/>
                <w:b/>
                <w:szCs w:val="14"/>
              </w:rPr>
              <w:fldChar w:fldCharType="separate"/>
            </w:r>
            <w:r>
              <w:rPr>
                <w:rFonts w:cs="Arial"/>
                <w:b/>
                <w:szCs w:val="14"/>
              </w:rPr>
              <w:fldChar w:fldCharType="end"/>
            </w:r>
          </w:p>
        </w:tc>
        <w:tc>
          <w:tcPr>
            <w:tcW w:w="510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99CDF89" w14:textId="77777777" w:rsidR="00927316" w:rsidRPr="00400E50" w:rsidRDefault="00927316" w:rsidP="00357BBB">
            <w:pPr>
              <w:pStyle w:val="Podnadpis"/>
              <w:jc w:val="center"/>
              <w:rPr>
                <w:rFonts w:cs="Arial"/>
                <w:b/>
              </w:rPr>
            </w:pPr>
            <w:r w:rsidRPr="00400E50">
              <w:rPr>
                <w:rFonts w:cs="Arial"/>
                <w:b/>
                <w:szCs w:val="14"/>
              </w:rPr>
              <w:fldChar w:fldCharType="begin">
                <w:ffData>
                  <w:name w:val=""/>
                  <w:enabled/>
                  <w:calcOnExit w:val="0"/>
                  <w:statusText w:type="text" w:val="počet odchozích kanálů"/>
                  <w:textInput>
                    <w:maxLength w:val="40"/>
                  </w:textInput>
                </w:ffData>
              </w:fldChar>
            </w:r>
            <w:r w:rsidRPr="00400E50">
              <w:rPr>
                <w:rFonts w:cs="Arial"/>
                <w:b/>
                <w:szCs w:val="14"/>
              </w:rPr>
              <w:instrText xml:space="preserve"> FORMTEXT </w:instrText>
            </w:r>
            <w:r w:rsidRPr="00400E50">
              <w:rPr>
                <w:rFonts w:cs="Arial"/>
                <w:b/>
                <w:szCs w:val="14"/>
              </w:rPr>
            </w:r>
            <w:r w:rsidRPr="00400E50">
              <w:rPr>
                <w:rFonts w:cs="Arial"/>
                <w:b/>
                <w:szCs w:val="14"/>
              </w:rPr>
              <w:fldChar w:fldCharType="separate"/>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szCs w:val="14"/>
              </w:rPr>
              <w:fldChar w:fldCharType="end"/>
            </w:r>
            <w:r w:rsidRPr="00400E50">
              <w:rPr>
                <w:rFonts w:cs="Arial"/>
                <w:b/>
                <w:szCs w:val="14"/>
              </w:rPr>
              <w:t xml:space="preserve"> </w:t>
            </w:r>
            <w:r w:rsidRPr="00400E50">
              <w:rPr>
                <w:rFonts w:cs="Arial"/>
                <w:b/>
                <w:szCs w:val="14"/>
              </w:rPr>
              <w:fldChar w:fldCharType="begin">
                <w:ffData>
                  <w:name w:val=""/>
                  <w:enabled/>
                  <w:calcOnExit w:val="0"/>
                  <w:statusText w:type="text" w:val="počet odchozích kanálů"/>
                  <w:textInput>
                    <w:maxLength w:val="20"/>
                  </w:textInput>
                </w:ffData>
              </w:fldChar>
            </w:r>
            <w:r w:rsidRPr="00400E50">
              <w:rPr>
                <w:rFonts w:cs="Arial"/>
                <w:b/>
                <w:szCs w:val="14"/>
              </w:rPr>
              <w:instrText xml:space="preserve"> FORMTEXT </w:instrText>
            </w:r>
            <w:r w:rsidRPr="00400E50">
              <w:rPr>
                <w:rFonts w:cs="Arial"/>
                <w:b/>
                <w:szCs w:val="14"/>
              </w:rPr>
            </w:r>
            <w:r w:rsidRPr="00400E50">
              <w:rPr>
                <w:rFonts w:cs="Arial"/>
                <w:b/>
                <w:szCs w:val="14"/>
              </w:rPr>
              <w:fldChar w:fldCharType="separate"/>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fldChar w:fldCharType="end"/>
            </w:r>
          </w:p>
        </w:tc>
      </w:tr>
      <w:tr w:rsidR="00927316" w:rsidRPr="00400E50" w14:paraId="7266168F" w14:textId="77777777" w:rsidTr="00357BBB">
        <w:trPr>
          <w:trHeight w:val="227"/>
        </w:trPr>
        <w:tc>
          <w:tcPr>
            <w:tcW w:w="142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1097E71" w14:textId="77777777" w:rsidR="00927316" w:rsidRPr="00400E50" w:rsidRDefault="00927316" w:rsidP="00357BBB">
            <w:pPr>
              <w:pStyle w:val="Podnadpis"/>
              <w:jc w:val="center"/>
              <w:rPr>
                <w:rFonts w:cs="Arial"/>
                <w:b/>
              </w:rPr>
            </w:pP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1417"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4445B43" w14:textId="1A3F0CE4" w:rsidR="00927316" w:rsidRPr="00400E50" w:rsidRDefault="00927316" w:rsidP="00357BBB">
            <w:pPr>
              <w:pStyle w:val="Podnadpis"/>
              <w:jc w:val="center"/>
              <w:rPr>
                <w:rFonts w:cs="Arial"/>
                <w:b/>
              </w:rPr>
            </w:pPr>
            <w:r>
              <w:rPr>
                <w:rFonts w:cs="Arial"/>
                <w:b/>
              </w:rPr>
              <w:fldChar w:fldCharType="begin">
                <w:ffData>
                  <w:name w:val=""/>
                  <w:enabled/>
                  <w:calcOnExit w:val="0"/>
                  <w:ddList>
                    <w:listEntry w:val="            "/>
                    <w:listEntry w:val="Přidělení"/>
                    <w:listEntry w:val="Přenesení"/>
                  </w:ddList>
                </w:ffData>
              </w:fldChar>
            </w:r>
            <w:r>
              <w:rPr>
                <w:rFonts w:cs="Arial"/>
                <w:b/>
              </w:rPr>
              <w:instrText xml:space="preserve"> FORMDROPDOWN </w:instrText>
            </w:r>
            <w:r w:rsidR="00AC7921">
              <w:rPr>
                <w:rFonts w:cs="Arial"/>
                <w:b/>
              </w:rPr>
            </w:r>
            <w:r w:rsidR="00AC7921">
              <w:rPr>
                <w:rFonts w:cs="Arial"/>
                <w:b/>
              </w:rPr>
              <w:fldChar w:fldCharType="separate"/>
            </w:r>
            <w:r>
              <w:rPr>
                <w:rFonts w:cs="Arial"/>
                <w:b/>
              </w:rPr>
              <w:fldChar w:fldCharType="end"/>
            </w:r>
          </w:p>
        </w:tc>
        <w:tc>
          <w:tcPr>
            <w:tcW w:w="283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D6E0B9C" w14:textId="069074A1" w:rsidR="00927316" w:rsidRPr="00400E50" w:rsidRDefault="00927316" w:rsidP="00357BBB">
            <w:pPr>
              <w:pStyle w:val="Podnadpis"/>
              <w:jc w:val="center"/>
              <w:rPr>
                <w:rFonts w:cs="Arial"/>
                <w:b/>
              </w:rPr>
            </w:pPr>
            <w:r>
              <w:rPr>
                <w:rFonts w:cs="Arial"/>
                <w:b/>
                <w:szCs w:val="14"/>
              </w:rPr>
              <w:fldChar w:fldCharType="begin">
                <w:ffData>
                  <w:name w:val=""/>
                  <w:enabled/>
                  <w:calcOnExit w:val="0"/>
                  <w:ddList>
                    <w:listEntry w:val="           "/>
                    <w:listEntry w:val="Jen schránka"/>
                    <w:listEntry w:val="Schránka a FaxScan"/>
                  </w:ddList>
                </w:ffData>
              </w:fldChar>
            </w:r>
            <w:r>
              <w:rPr>
                <w:rFonts w:cs="Arial"/>
                <w:b/>
                <w:szCs w:val="14"/>
              </w:rPr>
              <w:instrText xml:space="preserve"> FORMDROPDOWN </w:instrText>
            </w:r>
            <w:r w:rsidR="00AC7921">
              <w:rPr>
                <w:rFonts w:cs="Arial"/>
                <w:b/>
                <w:szCs w:val="14"/>
              </w:rPr>
            </w:r>
            <w:r w:rsidR="00AC7921">
              <w:rPr>
                <w:rFonts w:cs="Arial"/>
                <w:b/>
                <w:szCs w:val="14"/>
              </w:rPr>
              <w:fldChar w:fldCharType="separate"/>
            </w:r>
            <w:r>
              <w:rPr>
                <w:rFonts w:cs="Arial"/>
                <w:b/>
                <w:szCs w:val="14"/>
              </w:rPr>
              <w:fldChar w:fldCharType="end"/>
            </w:r>
          </w:p>
        </w:tc>
        <w:tc>
          <w:tcPr>
            <w:tcW w:w="510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1C01EAF" w14:textId="77777777" w:rsidR="00927316" w:rsidRPr="00400E50" w:rsidRDefault="00927316" w:rsidP="00357BBB">
            <w:pPr>
              <w:pStyle w:val="Podnadpis"/>
              <w:jc w:val="center"/>
              <w:rPr>
                <w:rFonts w:cs="Arial"/>
                <w:b/>
              </w:rPr>
            </w:pPr>
            <w:r w:rsidRPr="00400E50">
              <w:rPr>
                <w:rFonts w:cs="Arial"/>
                <w:b/>
                <w:szCs w:val="14"/>
              </w:rPr>
              <w:fldChar w:fldCharType="begin">
                <w:ffData>
                  <w:name w:val=""/>
                  <w:enabled/>
                  <w:calcOnExit w:val="0"/>
                  <w:statusText w:type="text" w:val="počet odchozích kanálů"/>
                  <w:textInput>
                    <w:maxLength w:val="40"/>
                  </w:textInput>
                </w:ffData>
              </w:fldChar>
            </w:r>
            <w:r w:rsidRPr="00400E50">
              <w:rPr>
                <w:rFonts w:cs="Arial"/>
                <w:b/>
                <w:szCs w:val="14"/>
              </w:rPr>
              <w:instrText xml:space="preserve"> FORMTEXT </w:instrText>
            </w:r>
            <w:r w:rsidRPr="00400E50">
              <w:rPr>
                <w:rFonts w:cs="Arial"/>
                <w:b/>
                <w:szCs w:val="14"/>
              </w:rPr>
            </w:r>
            <w:r w:rsidRPr="00400E50">
              <w:rPr>
                <w:rFonts w:cs="Arial"/>
                <w:b/>
                <w:szCs w:val="14"/>
              </w:rPr>
              <w:fldChar w:fldCharType="separate"/>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szCs w:val="14"/>
              </w:rPr>
              <w:fldChar w:fldCharType="end"/>
            </w:r>
            <w:r w:rsidRPr="00400E50">
              <w:rPr>
                <w:rFonts w:cs="Arial"/>
                <w:b/>
                <w:szCs w:val="14"/>
              </w:rPr>
              <w:t xml:space="preserve"> </w:t>
            </w:r>
            <w:r w:rsidRPr="00400E50">
              <w:rPr>
                <w:rFonts w:cs="Arial"/>
                <w:b/>
                <w:szCs w:val="14"/>
              </w:rPr>
              <w:fldChar w:fldCharType="begin">
                <w:ffData>
                  <w:name w:val=""/>
                  <w:enabled/>
                  <w:calcOnExit w:val="0"/>
                  <w:statusText w:type="text" w:val="počet odchozích kanálů"/>
                  <w:textInput>
                    <w:maxLength w:val="20"/>
                  </w:textInput>
                </w:ffData>
              </w:fldChar>
            </w:r>
            <w:r w:rsidRPr="00400E50">
              <w:rPr>
                <w:rFonts w:cs="Arial"/>
                <w:b/>
                <w:szCs w:val="14"/>
              </w:rPr>
              <w:instrText xml:space="preserve"> FORMTEXT </w:instrText>
            </w:r>
            <w:r w:rsidRPr="00400E50">
              <w:rPr>
                <w:rFonts w:cs="Arial"/>
                <w:b/>
                <w:szCs w:val="14"/>
              </w:rPr>
            </w:r>
            <w:r w:rsidRPr="00400E50">
              <w:rPr>
                <w:rFonts w:cs="Arial"/>
                <w:b/>
                <w:szCs w:val="14"/>
              </w:rPr>
              <w:fldChar w:fldCharType="separate"/>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fldChar w:fldCharType="end"/>
            </w:r>
          </w:p>
        </w:tc>
      </w:tr>
      <w:tr w:rsidR="00927316" w:rsidRPr="00400E50" w14:paraId="1FA9AEF3" w14:textId="77777777" w:rsidTr="00357BBB">
        <w:trPr>
          <w:trHeight w:val="227"/>
        </w:trPr>
        <w:tc>
          <w:tcPr>
            <w:tcW w:w="142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17C56DF" w14:textId="77777777" w:rsidR="00927316" w:rsidRPr="00400E50" w:rsidRDefault="00927316" w:rsidP="00357BBB">
            <w:pPr>
              <w:pStyle w:val="Podnadpis"/>
              <w:jc w:val="center"/>
              <w:rPr>
                <w:rFonts w:cs="Arial"/>
                <w:b/>
              </w:rPr>
            </w:pP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1417"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A1D8AA5" w14:textId="5370A684" w:rsidR="00927316" w:rsidRPr="00400E50" w:rsidRDefault="00927316" w:rsidP="00357BBB">
            <w:pPr>
              <w:pStyle w:val="Podnadpis"/>
              <w:jc w:val="center"/>
              <w:rPr>
                <w:rFonts w:cs="Arial"/>
                <w:b/>
              </w:rPr>
            </w:pPr>
            <w:r>
              <w:rPr>
                <w:rFonts w:cs="Arial"/>
                <w:b/>
              </w:rPr>
              <w:fldChar w:fldCharType="begin">
                <w:ffData>
                  <w:name w:val=""/>
                  <w:enabled/>
                  <w:calcOnExit w:val="0"/>
                  <w:ddList>
                    <w:listEntry w:val="            "/>
                    <w:listEntry w:val="Přidělení"/>
                    <w:listEntry w:val="Přenesení"/>
                  </w:ddList>
                </w:ffData>
              </w:fldChar>
            </w:r>
            <w:r>
              <w:rPr>
                <w:rFonts w:cs="Arial"/>
                <w:b/>
              </w:rPr>
              <w:instrText xml:space="preserve"> FORMDROPDOWN </w:instrText>
            </w:r>
            <w:r w:rsidR="00AC7921">
              <w:rPr>
                <w:rFonts w:cs="Arial"/>
                <w:b/>
              </w:rPr>
            </w:r>
            <w:r w:rsidR="00AC7921">
              <w:rPr>
                <w:rFonts w:cs="Arial"/>
                <w:b/>
              </w:rPr>
              <w:fldChar w:fldCharType="separate"/>
            </w:r>
            <w:r>
              <w:rPr>
                <w:rFonts w:cs="Arial"/>
                <w:b/>
              </w:rPr>
              <w:fldChar w:fldCharType="end"/>
            </w:r>
          </w:p>
        </w:tc>
        <w:tc>
          <w:tcPr>
            <w:tcW w:w="283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A5CA96B" w14:textId="0A82884B" w:rsidR="00927316" w:rsidRPr="00400E50" w:rsidRDefault="00927316" w:rsidP="00357BBB">
            <w:pPr>
              <w:pStyle w:val="Podnadpis"/>
              <w:jc w:val="center"/>
              <w:rPr>
                <w:rFonts w:cs="Arial"/>
                <w:b/>
              </w:rPr>
            </w:pPr>
            <w:r>
              <w:rPr>
                <w:rFonts w:cs="Arial"/>
                <w:b/>
                <w:szCs w:val="14"/>
              </w:rPr>
              <w:fldChar w:fldCharType="begin">
                <w:ffData>
                  <w:name w:val=""/>
                  <w:enabled/>
                  <w:calcOnExit w:val="0"/>
                  <w:ddList>
                    <w:listEntry w:val="           "/>
                    <w:listEntry w:val="Jen schránka"/>
                    <w:listEntry w:val="Schránka a FaxScan"/>
                  </w:ddList>
                </w:ffData>
              </w:fldChar>
            </w:r>
            <w:r>
              <w:rPr>
                <w:rFonts w:cs="Arial"/>
                <w:b/>
                <w:szCs w:val="14"/>
              </w:rPr>
              <w:instrText xml:space="preserve"> FORMDROPDOWN </w:instrText>
            </w:r>
            <w:r w:rsidR="00AC7921">
              <w:rPr>
                <w:rFonts w:cs="Arial"/>
                <w:b/>
                <w:szCs w:val="14"/>
              </w:rPr>
            </w:r>
            <w:r w:rsidR="00AC7921">
              <w:rPr>
                <w:rFonts w:cs="Arial"/>
                <w:b/>
                <w:szCs w:val="14"/>
              </w:rPr>
              <w:fldChar w:fldCharType="separate"/>
            </w:r>
            <w:r>
              <w:rPr>
                <w:rFonts w:cs="Arial"/>
                <w:b/>
                <w:szCs w:val="14"/>
              </w:rPr>
              <w:fldChar w:fldCharType="end"/>
            </w:r>
          </w:p>
        </w:tc>
        <w:tc>
          <w:tcPr>
            <w:tcW w:w="510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FDC40AA" w14:textId="77777777" w:rsidR="00927316" w:rsidRPr="00400E50" w:rsidRDefault="00927316" w:rsidP="00357BBB">
            <w:pPr>
              <w:pStyle w:val="Podnadpis"/>
              <w:jc w:val="center"/>
              <w:rPr>
                <w:rFonts w:cs="Arial"/>
                <w:b/>
              </w:rPr>
            </w:pPr>
            <w:r w:rsidRPr="00400E50">
              <w:rPr>
                <w:rFonts w:cs="Arial"/>
                <w:b/>
                <w:szCs w:val="14"/>
              </w:rPr>
              <w:fldChar w:fldCharType="begin">
                <w:ffData>
                  <w:name w:val=""/>
                  <w:enabled/>
                  <w:calcOnExit w:val="0"/>
                  <w:statusText w:type="text" w:val="počet odchozích kanálů"/>
                  <w:textInput>
                    <w:maxLength w:val="40"/>
                  </w:textInput>
                </w:ffData>
              </w:fldChar>
            </w:r>
            <w:r w:rsidRPr="00400E50">
              <w:rPr>
                <w:rFonts w:cs="Arial"/>
                <w:b/>
                <w:szCs w:val="14"/>
              </w:rPr>
              <w:instrText xml:space="preserve"> FORMTEXT </w:instrText>
            </w:r>
            <w:r w:rsidRPr="00400E50">
              <w:rPr>
                <w:rFonts w:cs="Arial"/>
                <w:b/>
                <w:szCs w:val="14"/>
              </w:rPr>
            </w:r>
            <w:r w:rsidRPr="00400E50">
              <w:rPr>
                <w:rFonts w:cs="Arial"/>
                <w:b/>
                <w:szCs w:val="14"/>
              </w:rPr>
              <w:fldChar w:fldCharType="separate"/>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szCs w:val="14"/>
              </w:rPr>
              <w:fldChar w:fldCharType="end"/>
            </w:r>
            <w:r w:rsidRPr="00400E50">
              <w:rPr>
                <w:rFonts w:cs="Arial"/>
                <w:b/>
                <w:szCs w:val="14"/>
              </w:rPr>
              <w:t xml:space="preserve"> </w:t>
            </w:r>
            <w:r w:rsidRPr="00400E50">
              <w:rPr>
                <w:rFonts w:cs="Arial"/>
                <w:b/>
                <w:szCs w:val="14"/>
              </w:rPr>
              <w:fldChar w:fldCharType="begin">
                <w:ffData>
                  <w:name w:val=""/>
                  <w:enabled/>
                  <w:calcOnExit w:val="0"/>
                  <w:statusText w:type="text" w:val="počet odchozích kanálů"/>
                  <w:textInput>
                    <w:maxLength w:val="20"/>
                  </w:textInput>
                </w:ffData>
              </w:fldChar>
            </w:r>
            <w:r w:rsidRPr="00400E50">
              <w:rPr>
                <w:rFonts w:cs="Arial"/>
                <w:b/>
                <w:szCs w:val="14"/>
              </w:rPr>
              <w:instrText xml:space="preserve"> FORMTEXT </w:instrText>
            </w:r>
            <w:r w:rsidRPr="00400E50">
              <w:rPr>
                <w:rFonts w:cs="Arial"/>
                <w:b/>
                <w:szCs w:val="14"/>
              </w:rPr>
            </w:r>
            <w:r w:rsidRPr="00400E50">
              <w:rPr>
                <w:rFonts w:cs="Arial"/>
                <w:b/>
                <w:szCs w:val="14"/>
              </w:rPr>
              <w:fldChar w:fldCharType="separate"/>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fldChar w:fldCharType="end"/>
            </w:r>
          </w:p>
        </w:tc>
      </w:tr>
    </w:tbl>
    <w:p w14:paraId="3E919AAF" w14:textId="1E436C02" w:rsidR="00F51FA2" w:rsidRPr="00927316" w:rsidRDefault="00F51FA2" w:rsidP="00F51FA2">
      <w:pPr>
        <w:rPr>
          <w:rFonts w:cs="Arial"/>
          <w:sz w:val="8"/>
          <w:szCs w:val="4"/>
        </w:rPr>
      </w:pPr>
    </w:p>
    <w:tbl>
      <w:tblPr>
        <w:tblW w:w="1077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000" w:firstRow="0" w:lastRow="0" w:firstColumn="0" w:lastColumn="0" w:noHBand="0" w:noVBand="0"/>
      </w:tblPr>
      <w:tblGrid>
        <w:gridCol w:w="4820"/>
        <w:gridCol w:w="5953"/>
      </w:tblGrid>
      <w:tr w:rsidR="00F51FA2" w:rsidRPr="00E906E2" w14:paraId="49190502" w14:textId="77777777" w:rsidTr="000F4CE4">
        <w:trPr>
          <w:cantSplit/>
          <w:trHeight w:val="227"/>
        </w:trPr>
        <w:tc>
          <w:tcPr>
            <w:tcW w:w="4820" w:type="dxa"/>
            <w:tcMar>
              <w:left w:w="28" w:type="dxa"/>
            </w:tcMar>
            <w:vAlign w:val="center"/>
          </w:tcPr>
          <w:p w14:paraId="549E1854" w14:textId="17F94270" w:rsidR="00F51FA2" w:rsidRPr="00E906E2" w:rsidRDefault="00F51FA2" w:rsidP="00402EFC">
            <w:pPr>
              <w:tabs>
                <w:tab w:val="left" w:pos="3521"/>
              </w:tabs>
              <w:spacing w:before="20" w:after="20"/>
              <w:rPr>
                <w:rFonts w:cs="Arial"/>
                <w:szCs w:val="14"/>
              </w:rPr>
            </w:pPr>
            <w:r w:rsidRPr="00E906E2">
              <w:rPr>
                <w:rFonts w:cs="Arial"/>
                <w:szCs w:val="14"/>
              </w:rPr>
              <w:t>Počet jednoduchých objednávek přenesení</w:t>
            </w:r>
            <w:r w:rsidR="000F4CE4">
              <w:rPr>
                <w:rFonts w:cs="Arial"/>
                <w:szCs w:val="14"/>
              </w:rPr>
              <w:t xml:space="preserve"> </w:t>
            </w:r>
            <w:r w:rsidRPr="00E906E2">
              <w:rPr>
                <w:rFonts w:cs="Arial"/>
                <w:szCs w:val="14"/>
                <w:vertAlign w:val="superscript"/>
              </w:rPr>
              <w:t>2</w:t>
            </w:r>
            <w:r w:rsidR="007D27CD">
              <w:rPr>
                <w:rFonts w:cs="Arial"/>
                <w:szCs w:val="14"/>
                <w:vertAlign w:val="superscript"/>
              </w:rPr>
              <w:t>3</w:t>
            </w:r>
            <w:r w:rsidRPr="00E906E2">
              <w:rPr>
                <w:rFonts w:cs="Arial"/>
                <w:szCs w:val="14"/>
              </w:rPr>
              <w:t xml:space="preserve">: </w:t>
            </w:r>
            <w:r w:rsidRPr="00E906E2">
              <w:rPr>
                <w:rFonts w:cs="Arial"/>
                <w:szCs w:val="14"/>
              </w:rPr>
              <w:tab/>
            </w:r>
            <w:r w:rsidRPr="00E906E2">
              <w:rPr>
                <w:rFonts w:cs="Arial"/>
                <w:b/>
                <w:szCs w:val="14"/>
              </w:rPr>
              <w:fldChar w:fldCharType="begin">
                <w:ffData>
                  <w:name w:val=""/>
                  <w:enabled/>
                  <w:calcOnExit w:val="0"/>
                  <w:statusText w:type="text" w:val="funkce kontaktní oosoby"/>
                  <w:textInput>
                    <w:maxLength w:val="2"/>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szCs w:val="14"/>
              </w:rPr>
              <w:t> </w:t>
            </w:r>
            <w:r w:rsidRPr="00E906E2">
              <w:rPr>
                <w:rFonts w:cs="Arial"/>
                <w:b/>
                <w:szCs w:val="14"/>
              </w:rPr>
              <w:t> </w:t>
            </w:r>
            <w:r w:rsidRPr="00E906E2">
              <w:rPr>
                <w:rFonts w:cs="Arial"/>
                <w:b/>
                <w:szCs w:val="14"/>
              </w:rPr>
              <w:fldChar w:fldCharType="end"/>
            </w:r>
          </w:p>
        </w:tc>
        <w:tc>
          <w:tcPr>
            <w:tcW w:w="5953" w:type="dxa"/>
            <w:tcMar>
              <w:left w:w="28" w:type="dxa"/>
            </w:tcMar>
            <w:vAlign w:val="center"/>
          </w:tcPr>
          <w:p w14:paraId="5018238F" w14:textId="6DE780AD" w:rsidR="00F51FA2" w:rsidRPr="00E906E2" w:rsidRDefault="00F51FA2" w:rsidP="00402EFC">
            <w:pPr>
              <w:tabs>
                <w:tab w:val="left" w:pos="3374"/>
              </w:tabs>
              <w:spacing w:before="20" w:after="20"/>
              <w:rPr>
                <w:rFonts w:cs="Arial"/>
                <w:szCs w:val="14"/>
              </w:rPr>
            </w:pPr>
            <w:r w:rsidRPr="00E906E2">
              <w:rPr>
                <w:rFonts w:cs="Arial"/>
                <w:szCs w:val="14"/>
              </w:rPr>
              <w:t>Počet komplexních objednávek přenesení</w:t>
            </w:r>
            <w:r w:rsidR="000F4CE4">
              <w:rPr>
                <w:rFonts w:cs="Arial"/>
                <w:szCs w:val="14"/>
              </w:rPr>
              <w:t xml:space="preserve"> </w:t>
            </w:r>
            <w:r w:rsidRPr="00E906E2">
              <w:rPr>
                <w:rFonts w:cs="Arial"/>
                <w:szCs w:val="14"/>
                <w:vertAlign w:val="superscript"/>
              </w:rPr>
              <w:t>2</w:t>
            </w:r>
            <w:r w:rsidR="007D27CD">
              <w:rPr>
                <w:rFonts w:cs="Arial"/>
                <w:szCs w:val="14"/>
                <w:vertAlign w:val="superscript"/>
              </w:rPr>
              <w:t>3</w:t>
            </w:r>
            <w:r w:rsidRPr="00E906E2">
              <w:rPr>
                <w:rFonts w:cs="Arial"/>
                <w:szCs w:val="14"/>
              </w:rPr>
              <w:t xml:space="preserve">: </w:t>
            </w:r>
            <w:r w:rsidRPr="00E906E2">
              <w:rPr>
                <w:rFonts w:cs="Arial"/>
                <w:szCs w:val="14"/>
              </w:rPr>
              <w:tab/>
            </w:r>
            <w:r w:rsidRPr="00E906E2">
              <w:rPr>
                <w:rFonts w:cs="Arial"/>
                <w:b/>
                <w:szCs w:val="14"/>
              </w:rPr>
              <w:fldChar w:fldCharType="begin">
                <w:ffData>
                  <w:name w:val="TextFunkce"/>
                  <w:enabled/>
                  <w:calcOnExit w:val="0"/>
                  <w:statusText w:type="text" w:val="funkce kontaktní oosoby"/>
                  <w:textInput>
                    <w:maxLength w:val="2"/>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szCs w:val="14"/>
              </w:rPr>
              <w:t> </w:t>
            </w:r>
            <w:r w:rsidRPr="00E906E2">
              <w:rPr>
                <w:rFonts w:cs="Arial"/>
                <w:b/>
                <w:szCs w:val="14"/>
              </w:rPr>
              <w:t> </w:t>
            </w:r>
            <w:r w:rsidRPr="00E906E2">
              <w:rPr>
                <w:rFonts w:cs="Arial"/>
                <w:b/>
                <w:szCs w:val="14"/>
              </w:rPr>
              <w:fldChar w:fldCharType="end"/>
            </w:r>
          </w:p>
        </w:tc>
      </w:tr>
    </w:tbl>
    <w:p w14:paraId="5FE1F252" w14:textId="77777777" w:rsidR="00F51FA2" w:rsidRDefault="00F51FA2" w:rsidP="003003C8">
      <w:pPr>
        <w:tabs>
          <w:tab w:val="left" w:pos="426"/>
        </w:tabs>
        <w:rPr>
          <w:rFonts w:cs="Arial"/>
          <w:bCs/>
          <w:sz w:val="8"/>
          <w:szCs w:val="4"/>
        </w:rPr>
      </w:pPr>
    </w:p>
    <w:p w14:paraId="19982E25" w14:textId="31547CD1" w:rsidR="000F4CE4" w:rsidRPr="000F4CE4" w:rsidRDefault="000F4CE4" w:rsidP="000F4CE4">
      <w:pPr>
        <w:tabs>
          <w:tab w:val="left" w:pos="426"/>
        </w:tabs>
        <w:rPr>
          <w:b/>
          <w:bCs/>
          <w:color w:val="E20074"/>
          <w:sz w:val="18"/>
          <w:szCs w:val="18"/>
        </w:rPr>
      </w:pPr>
      <w:proofErr w:type="spellStart"/>
      <w:r>
        <w:rPr>
          <w:b/>
          <w:bCs/>
          <w:color w:val="E20074"/>
          <w:sz w:val="18"/>
          <w:szCs w:val="18"/>
        </w:rPr>
        <w:t>Back</w:t>
      </w:r>
      <w:proofErr w:type="spellEnd"/>
      <w:r>
        <w:rPr>
          <w:b/>
          <w:bCs/>
          <w:color w:val="E20074"/>
          <w:sz w:val="18"/>
          <w:szCs w:val="18"/>
        </w:rPr>
        <w:t>-up hlasové služby</w:t>
      </w:r>
    </w:p>
    <w:tbl>
      <w:tblPr>
        <w:tblStyle w:val="Mkatabulky"/>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68"/>
      </w:tblGrid>
      <w:tr w:rsidR="0020139B" w:rsidRPr="00E906E2" w14:paraId="25D90F9E" w14:textId="77777777" w:rsidTr="009C7A54">
        <w:trPr>
          <w:trHeight w:val="227"/>
        </w:trPr>
        <w:tc>
          <w:tcPr>
            <w:tcW w:w="10768" w:type="dxa"/>
            <w:vAlign w:val="center"/>
          </w:tcPr>
          <w:p w14:paraId="29D9DBFC" w14:textId="07AA8E22" w:rsidR="0020139B" w:rsidRPr="00E906E2" w:rsidRDefault="0020139B" w:rsidP="00402EFC">
            <w:pPr>
              <w:rPr>
                <w:rFonts w:cs="Arial"/>
                <w:szCs w:val="14"/>
              </w:rPr>
            </w:pPr>
            <w:proofErr w:type="spellStart"/>
            <w:r w:rsidRPr="00E906E2">
              <w:rPr>
                <w:rFonts w:cs="Arial"/>
                <w:szCs w:val="14"/>
              </w:rPr>
              <w:t>Back</w:t>
            </w:r>
            <w:proofErr w:type="spellEnd"/>
            <w:r w:rsidRPr="00E906E2">
              <w:rPr>
                <w:rFonts w:cs="Arial"/>
                <w:szCs w:val="14"/>
              </w:rPr>
              <w:t>-up</w:t>
            </w:r>
            <w:r>
              <w:rPr>
                <w:rFonts w:cs="Arial"/>
                <w:szCs w:val="14"/>
              </w:rPr>
              <w:t xml:space="preserve"> hlasové služby </w:t>
            </w:r>
            <w:r>
              <w:rPr>
                <w:rFonts w:cs="Arial"/>
                <w:szCs w:val="14"/>
                <w:vertAlign w:val="superscript"/>
              </w:rPr>
              <w:t>24</w:t>
            </w:r>
            <w:r>
              <w:rPr>
                <w:rFonts w:cs="Arial"/>
                <w:szCs w:val="14"/>
              </w:rPr>
              <w:t xml:space="preserve">: </w:t>
            </w:r>
            <w:r w:rsidRPr="000E26DA">
              <w:rPr>
                <w:rFonts w:cs="Arial"/>
                <w:b/>
                <w:szCs w:val="14"/>
              </w:rPr>
              <w:t xml:space="preserve"> </w:t>
            </w:r>
            <w:r>
              <w:rPr>
                <w:rFonts w:cs="Arial"/>
                <w:b/>
                <w:szCs w:val="14"/>
              </w:rPr>
              <w:fldChar w:fldCharType="begin">
                <w:ffData>
                  <w:name w:val=""/>
                  <w:enabled/>
                  <w:calcOnExit w:val="0"/>
                  <w:ddList>
                    <w:listEntry w:val="Ne"/>
                    <w:listEntry w:val="Ano - pomocí internetové přípojky služby"/>
                    <w:listEntry w:val="Ano - pomocí IP VPN přípojky služby"/>
                  </w:ddList>
                </w:ffData>
              </w:fldChar>
            </w:r>
            <w:r>
              <w:rPr>
                <w:rFonts w:cs="Arial"/>
                <w:b/>
                <w:szCs w:val="14"/>
              </w:rPr>
              <w:instrText xml:space="preserve"> FORMDROPDOWN </w:instrText>
            </w:r>
            <w:r w:rsidR="00AC7921">
              <w:rPr>
                <w:rFonts w:cs="Arial"/>
                <w:b/>
                <w:szCs w:val="14"/>
              </w:rPr>
            </w:r>
            <w:r w:rsidR="00AC7921">
              <w:rPr>
                <w:rFonts w:cs="Arial"/>
                <w:b/>
                <w:szCs w:val="14"/>
              </w:rPr>
              <w:fldChar w:fldCharType="separate"/>
            </w:r>
            <w:r>
              <w:rPr>
                <w:rFonts w:cs="Arial"/>
                <w:b/>
                <w:szCs w:val="14"/>
              </w:rPr>
              <w:fldChar w:fldCharType="end"/>
            </w:r>
          </w:p>
        </w:tc>
      </w:tr>
      <w:tr w:rsidR="008B68E8" w:rsidRPr="00E906E2" w14:paraId="15EAB2F1" w14:textId="77777777" w:rsidTr="00357BBB">
        <w:trPr>
          <w:trHeight w:val="227"/>
        </w:trPr>
        <w:tc>
          <w:tcPr>
            <w:tcW w:w="10768" w:type="dxa"/>
            <w:vAlign w:val="center"/>
          </w:tcPr>
          <w:p w14:paraId="35B2581A" w14:textId="4974EF6C" w:rsidR="008B68E8" w:rsidRPr="00E906E2" w:rsidRDefault="008B68E8" w:rsidP="00402EFC">
            <w:pPr>
              <w:rPr>
                <w:rFonts w:cs="Arial"/>
                <w:szCs w:val="14"/>
              </w:rPr>
            </w:pPr>
            <w:r w:rsidRPr="00E906E2">
              <w:rPr>
                <w:rFonts w:cs="Arial"/>
                <w:szCs w:val="14"/>
              </w:rPr>
              <w:t xml:space="preserve">Poznámka: </w:t>
            </w:r>
            <w:r w:rsidRPr="000F4CE4">
              <w:rPr>
                <w:rFonts w:cs="Arial"/>
                <w:b/>
                <w:szCs w:val="14"/>
              </w:rPr>
              <w:fldChar w:fldCharType="begin">
                <w:ffData>
                  <w:name w:val="Text18"/>
                  <w:enabled/>
                  <w:calcOnExit w:val="0"/>
                  <w:textInput/>
                </w:ffData>
              </w:fldChar>
            </w:r>
            <w:r w:rsidRPr="000F4CE4">
              <w:rPr>
                <w:rFonts w:cs="Arial"/>
                <w:b/>
                <w:szCs w:val="14"/>
              </w:rPr>
              <w:instrText xml:space="preserve"> FORMTEXT </w:instrText>
            </w:r>
            <w:r w:rsidRPr="000F4CE4">
              <w:rPr>
                <w:rFonts w:cs="Arial"/>
                <w:b/>
                <w:szCs w:val="14"/>
              </w:rPr>
            </w:r>
            <w:r w:rsidRPr="000F4CE4">
              <w:rPr>
                <w:rFonts w:cs="Arial"/>
                <w:b/>
                <w:szCs w:val="14"/>
              </w:rPr>
              <w:fldChar w:fldCharType="separate"/>
            </w:r>
            <w:r w:rsidRPr="000F4CE4">
              <w:rPr>
                <w:rFonts w:cs="Arial"/>
                <w:b/>
                <w:szCs w:val="14"/>
              </w:rPr>
              <w:t> </w:t>
            </w:r>
            <w:r w:rsidRPr="000F4CE4">
              <w:rPr>
                <w:rFonts w:cs="Arial"/>
                <w:b/>
                <w:szCs w:val="14"/>
              </w:rPr>
              <w:t> </w:t>
            </w:r>
            <w:r w:rsidRPr="000F4CE4">
              <w:rPr>
                <w:rFonts w:cs="Arial"/>
                <w:b/>
                <w:szCs w:val="14"/>
              </w:rPr>
              <w:t> </w:t>
            </w:r>
            <w:r w:rsidRPr="000F4CE4">
              <w:rPr>
                <w:rFonts w:cs="Arial"/>
                <w:b/>
                <w:szCs w:val="14"/>
              </w:rPr>
              <w:t> </w:t>
            </w:r>
            <w:r w:rsidRPr="000F4CE4">
              <w:rPr>
                <w:rFonts w:cs="Arial"/>
                <w:b/>
                <w:szCs w:val="14"/>
              </w:rPr>
              <w:t> </w:t>
            </w:r>
            <w:r w:rsidRPr="000F4CE4">
              <w:rPr>
                <w:rFonts w:cs="Arial"/>
                <w:b/>
                <w:szCs w:val="14"/>
              </w:rPr>
              <w:fldChar w:fldCharType="end"/>
            </w:r>
          </w:p>
        </w:tc>
      </w:tr>
    </w:tbl>
    <w:p w14:paraId="6E042B28" w14:textId="77777777" w:rsidR="000E26DA" w:rsidRPr="00E906E2" w:rsidRDefault="000E26DA" w:rsidP="00F51FA2">
      <w:pPr>
        <w:jc w:val="both"/>
        <w:rPr>
          <w:rFonts w:cs="Arial"/>
          <w:sz w:val="6"/>
          <w:szCs w:val="12"/>
          <w:lang w:bidi="en-US"/>
        </w:rPr>
      </w:pPr>
    </w:p>
    <w:p w14:paraId="37B6C7AC" w14:textId="39B53620" w:rsidR="000F4CE4" w:rsidRPr="000F4CE4" w:rsidRDefault="000F4CE4" w:rsidP="000F4CE4">
      <w:pPr>
        <w:tabs>
          <w:tab w:val="left" w:pos="426"/>
        </w:tabs>
        <w:rPr>
          <w:b/>
          <w:bCs/>
          <w:color w:val="E20074"/>
          <w:sz w:val="18"/>
          <w:szCs w:val="18"/>
          <w:vertAlign w:val="superscript"/>
        </w:rPr>
      </w:pPr>
      <w:r>
        <w:rPr>
          <w:b/>
          <w:bCs/>
          <w:color w:val="E20074"/>
          <w:sz w:val="18"/>
          <w:szCs w:val="18"/>
        </w:rPr>
        <w:t>Doplňkové služby</w:t>
      </w:r>
      <w:r w:rsidR="00090219">
        <w:rPr>
          <w:b/>
          <w:bCs/>
          <w:color w:val="E20074"/>
          <w:sz w:val="18"/>
          <w:szCs w:val="18"/>
          <w:vertAlign w:val="superscript"/>
        </w:rPr>
        <w:t xml:space="preserve"> 25</w:t>
      </w:r>
    </w:p>
    <w:tbl>
      <w:tblPr>
        <w:tblW w:w="1077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4253"/>
        <w:gridCol w:w="6520"/>
      </w:tblGrid>
      <w:tr w:rsidR="00F51FA2" w:rsidRPr="00E906E2" w14:paraId="4BA2910F" w14:textId="77777777" w:rsidTr="000F4CE4">
        <w:trPr>
          <w:cantSplit/>
          <w:trHeight w:val="227"/>
        </w:trPr>
        <w:tc>
          <w:tcPr>
            <w:tcW w:w="4253" w:type="dxa"/>
            <w:vAlign w:val="center"/>
          </w:tcPr>
          <w:p w14:paraId="06E3B56B" w14:textId="6EF4B761" w:rsidR="00F51FA2" w:rsidRPr="00E906E2" w:rsidRDefault="00F51FA2" w:rsidP="00402EFC">
            <w:pPr>
              <w:tabs>
                <w:tab w:val="left" w:pos="2056"/>
                <w:tab w:val="left" w:pos="3011"/>
                <w:tab w:val="left" w:pos="3720"/>
              </w:tabs>
              <w:spacing w:before="20" w:after="20"/>
              <w:rPr>
                <w:rFonts w:cs="Arial"/>
                <w:sz w:val="12"/>
                <w:szCs w:val="12"/>
              </w:rPr>
            </w:pPr>
            <w:r w:rsidRPr="00E906E2">
              <w:rPr>
                <w:rFonts w:cs="Arial"/>
                <w:szCs w:val="14"/>
              </w:rPr>
              <w:t>Zveřejnění v telefonním seznamu</w:t>
            </w:r>
            <w:r w:rsidR="007D27CD">
              <w:rPr>
                <w:rFonts w:cs="Arial"/>
                <w:szCs w:val="14"/>
              </w:rPr>
              <w:t xml:space="preserve"> </w:t>
            </w:r>
            <w:r w:rsidRPr="00E906E2">
              <w:rPr>
                <w:rFonts w:cs="Arial"/>
                <w:szCs w:val="14"/>
                <w:vertAlign w:val="superscript"/>
                <w:lang w:bidi="en-GB"/>
              </w:rPr>
              <w:t>2</w:t>
            </w:r>
            <w:r w:rsidR="00090219">
              <w:rPr>
                <w:rFonts w:cs="Arial"/>
                <w:szCs w:val="14"/>
                <w:vertAlign w:val="superscript"/>
                <w:lang w:bidi="en-GB"/>
              </w:rPr>
              <w:t>6</w:t>
            </w:r>
            <w:r w:rsidRPr="00E906E2">
              <w:rPr>
                <w:rFonts w:cs="Arial"/>
                <w:szCs w:val="14"/>
              </w:rPr>
              <w:t xml:space="preserve">:        </w:t>
            </w:r>
            <w:r w:rsidRPr="00E906E2">
              <w:rPr>
                <w:rFonts w:cs="Arial"/>
                <w:b/>
                <w:szCs w:val="14"/>
              </w:rPr>
              <w:fldChar w:fldCharType="begin">
                <w:ffData>
                  <w:name w:val=""/>
                  <w:enabled/>
                  <w:calcOnExit w:val="0"/>
                  <w:checkBox>
                    <w:sizeAuto/>
                    <w:default w:val="0"/>
                    <w:checked w:val="0"/>
                  </w:checkBox>
                </w:ffData>
              </w:fldChar>
            </w:r>
            <w:r w:rsidRPr="00E906E2">
              <w:rPr>
                <w:rFonts w:cs="Arial"/>
                <w:b/>
                <w:szCs w:val="14"/>
              </w:rPr>
              <w:instrText xml:space="preserve"> FORMCHECKBOX </w:instrText>
            </w:r>
            <w:r w:rsidR="00AC7921">
              <w:rPr>
                <w:rFonts w:cs="Arial"/>
                <w:b/>
                <w:szCs w:val="14"/>
              </w:rPr>
            </w:r>
            <w:r w:rsidR="00AC7921">
              <w:rPr>
                <w:rFonts w:cs="Arial"/>
                <w:b/>
                <w:szCs w:val="14"/>
              </w:rPr>
              <w:fldChar w:fldCharType="separate"/>
            </w:r>
            <w:r w:rsidRPr="00E906E2">
              <w:rPr>
                <w:rFonts w:cs="Arial"/>
                <w:b/>
                <w:szCs w:val="14"/>
              </w:rPr>
              <w:fldChar w:fldCharType="end"/>
            </w:r>
            <w:r w:rsidRPr="00E906E2">
              <w:rPr>
                <w:rFonts w:cs="Arial"/>
                <w:szCs w:val="14"/>
              </w:rPr>
              <w:t xml:space="preserve"> Ano          </w:t>
            </w:r>
            <w:r w:rsidRPr="00E906E2">
              <w:rPr>
                <w:rFonts w:cs="Arial"/>
                <w:b/>
                <w:szCs w:val="14"/>
              </w:rPr>
              <w:fldChar w:fldCharType="begin">
                <w:ffData>
                  <w:name w:val=""/>
                  <w:enabled/>
                  <w:calcOnExit w:val="0"/>
                  <w:checkBox>
                    <w:sizeAuto/>
                    <w:default w:val="0"/>
                  </w:checkBox>
                </w:ffData>
              </w:fldChar>
            </w:r>
            <w:r w:rsidRPr="00E906E2">
              <w:rPr>
                <w:rFonts w:cs="Arial"/>
                <w:b/>
                <w:szCs w:val="14"/>
              </w:rPr>
              <w:instrText xml:space="preserve"> FORMCHECKBOX </w:instrText>
            </w:r>
            <w:r w:rsidR="00AC7921">
              <w:rPr>
                <w:rFonts w:cs="Arial"/>
                <w:b/>
                <w:szCs w:val="14"/>
              </w:rPr>
            </w:r>
            <w:r w:rsidR="00AC7921">
              <w:rPr>
                <w:rFonts w:cs="Arial"/>
                <w:b/>
                <w:szCs w:val="14"/>
              </w:rPr>
              <w:fldChar w:fldCharType="separate"/>
            </w:r>
            <w:r w:rsidRPr="00E906E2">
              <w:rPr>
                <w:rFonts w:cs="Arial"/>
                <w:b/>
                <w:szCs w:val="14"/>
              </w:rPr>
              <w:fldChar w:fldCharType="end"/>
            </w:r>
            <w:r w:rsidRPr="00E906E2">
              <w:rPr>
                <w:rFonts w:cs="Arial"/>
                <w:szCs w:val="14"/>
              </w:rPr>
              <w:t xml:space="preserve"> Ne </w:t>
            </w:r>
          </w:p>
        </w:tc>
        <w:tc>
          <w:tcPr>
            <w:tcW w:w="6520" w:type="dxa"/>
            <w:vAlign w:val="center"/>
          </w:tcPr>
          <w:p w14:paraId="68B38FDA" w14:textId="57D3ACED" w:rsidR="00F51FA2" w:rsidRPr="00E906E2" w:rsidRDefault="00F51FA2" w:rsidP="00402EFC">
            <w:pPr>
              <w:tabs>
                <w:tab w:val="left" w:pos="2056"/>
                <w:tab w:val="left" w:pos="3011"/>
                <w:tab w:val="left" w:pos="3720"/>
              </w:tabs>
              <w:spacing w:before="20" w:after="20"/>
              <w:rPr>
                <w:rFonts w:cs="Arial"/>
                <w:szCs w:val="14"/>
              </w:rPr>
            </w:pPr>
            <w:r w:rsidRPr="00E906E2">
              <w:rPr>
                <w:rFonts w:cs="Arial"/>
                <w:szCs w:val="14"/>
              </w:rPr>
              <w:t>Omezení odchozích volání řízené sítí (</w:t>
            </w:r>
            <w:r w:rsidRPr="00E906E2">
              <w:rPr>
                <w:rFonts w:cs="Arial"/>
                <w:szCs w:val="14"/>
                <w:lang w:bidi="en-GB"/>
              </w:rPr>
              <w:t>OCB NC)</w:t>
            </w:r>
            <w:r w:rsidR="007D27CD">
              <w:rPr>
                <w:rFonts w:cs="Arial"/>
                <w:szCs w:val="14"/>
                <w:lang w:bidi="en-GB"/>
              </w:rPr>
              <w:t xml:space="preserve"> </w:t>
            </w:r>
            <w:r w:rsidRPr="00E906E2">
              <w:rPr>
                <w:rFonts w:cs="Arial"/>
                <w:szCs w:val="14"/>
                <w:vertAlign w:val="superscript"/>
                <w:lang w:bidi="en-GB"/>
              </w:rPr>
              <w:t>2</w:t>
            </w:r>
            <w:r w:rsidR="00090219">
              <w:rPr>
                <w:rFonts w:cs="Arial"/>
                <w:szCs w:val="14"/>
                <w:vertAlign w:val="superscript"/>
                <w:lang w:bidi="en-GB"/>
              </w:rPr>
              <w:t>7</w:t>
            </w:r>
            <w:r w:rsidRPr="00E906E2">
              <w:rPr>
                <w:rFonts w:cs="Arial"/>
                <w:szCs w:val="14"/>
              </w:rPr>
              <w:t xml:space="preserve">: </w:t>
            </w:r>
            <w:r w:rsidRPr="00E906E2">
              <w:rPr>
                <w:rFonts w:cs="Arial"/>
                <w:b/>
                <w:szCs w:val="14"/>
              </w:rPr>
              <w:fldChar w:fldCharType="begin">
                <w:ffData>
                  <w:name w:val=""/>
                  <w:enabled/>
                  <w:calcOnExit w:val="0"/>
                  <w:ddList>
                    <w:listEntry w:val="bez omezení"/>
                    <w:listEntry w:val="služby se zvláštním tarifem"/>
                    <w:listEntry w:val="zahraniční volání"/>
                    <w:listEntry w:val="národní GSM"/>
                    <w:listEntry w:val="          "/>
                  </w:ddList>
                </w:ffData>
              </w:fldChar>
            </w:r>
            <w:r w:rsidRPr="00E906E2">
              <w:rPr>
                <w:rFonts w:cs="Arial"/>
                <w:b/>
                <w:szCs w:val="14"/>
              </w:rPr>
              <w:instrText xml:space="preserve"> FORMDROPDOWN </w:instrText>
            </w:r>
            <w:r w:rsidR="00AC7921">
              <w:rPr>
                <w:rFonts w:cs="Arial"/>
                <w:b/>
                <w:szCs w:val="14"/>
              </w:rPr>
            </w:r>
            <w:r w:rsidR="00AC7921">
              <w:rPr>
                <w:rFonts w:cs="Arial"/>
                <w:b/>
                <w:szCs w:val="14"/>
              </w:rPr>
              <w:fldChar w:fldCharType="separate"/>
            </w:r>
            <w:r w:rsidRPr="00E906E2">
              <w:rPr>
                <w:rFonts w:cs="Arial"/>
                <w:b/>
                <w:szCs w:val="14"/>
              </w:rPr>
              <w:fldChar w:fldCharType="end"/>
            </w:r>
          </w:p>
        </w:tc>
      </w:tr>
      <w:tr w:rsidR="00F51FA2" w:rsidRPr="00E906E2" w14:paraId="4698986C" w14:textId="77777777" w:rsidTr="000F4CE4">
        <w:trPr>
          <w:cantSplit/>
          <w:trHeight w:val="227"/>
        </w:trPr>
        <w:tc>
          <w:tcPr>
            <w:tcW w:w="10773" w:type="dxa"/>
            <w:gridSpan w:val="2"/>
            <w:vAlign w:val="center"/>
          </w:tcPr>
          <w:p w14:paraId="36A3D7BF" w14:textId="77777777" w:rsidR="00F51FA2" w:rsidRPr="00E906E2" w:rsidRDefault="00F51FA2" w:rsidP="00402EFC">
            <w:pPr>
              <w:tabs>
                <w:tab w:val="left" w:pos="2056"/>
                <w:tab w:val="left" w:pos="3011"/>
                <w:tab w:val="left" w:pos="3720"/>
              </w:tabs>
              <w:spacing w:before="20" w:after="20"/>
              <w:rPr>
                <w:rFonts w:cs="Arial"/>
                <w:szCs w:val="14"/>
              </w:rPr>
            </w:pPr>
            <w:r w:rsidRPr="00E906E2">
              <w:rPr>
                <w:rFonts w:cs="Arial"/>
                <w:sz w:val="12"/>
              </w:rPr>
              <w:t>(varianty: povolena všechna volání bez omezení; povolena všechna volání mimo služby se speciálním tarifem; pouze tísňová, místní a národní volání; pouze tísňová volání)</w:t>
            </w:r>
          </w:p>
        </w:tc>
      </w:tr>
      <w:tr w:rsidR="00F51FA2" w:rsidRPr="00E906E2" w14:paraId="41BCEA4A" w14:textId="77777777" w:rsidTr="000F4CE4">
        <w:trPr>
          <w:cantSplit/>
          <w:trHeight w:val="227"/>
        </w:trPr>
        <w:tc>
          <w:tcPr>
            <w:tcW w:w="10773" w:type="dxa"/>
            <w:gridSpan w:val="2"/>
            <w:vAlign w:val="center"/>
          </w:tcPr>
          <w:p w14:paraId="671C3F7F" w14:textId="378B0BB3" w:rsidR="00F51FA2" w:rsidRPr="00E906E2" w:rsidRDefault="00F51FA2" w:rsidP="00402EFC">
            <w:pPr>
              <w:tabs>
                <w:tab w:val="left" w:pos="2056"/>
                <w:tab w:val="left" w:pos="3011"/>
                <w:tab w:val="left" w:pos="3720"/>
              </w:tabs>
              <w:spacing w:before="20" w:after="20"/>
              <w:rPr>
                <w:rFonts w:cs="Arial"/>
                <w:sz w:val="12"/>
              </w:rPr>
            </w:pPr>
            <w:proofErr w:type="spellStart"/>
            <w:r w:rsidRPr="00DF0BA6">
              <w:rPr>
                <w:rFonts w:cs="Arial"/>
                <w:szCs w:val="14"/>
              </w:rPr>
              <w:t>VoWiFi</w:t>
            </w:r>
            <w:proofErr w:type="spellEnd"/>
            <w:r>
              <w:rPr>
                <w:rFonts w:cs="Arial"/>
                <w:szCs w:val="14"/>
              </w:rPr>
              <w:t xml:space="preserve"> – požadovaný </w:t>
            </w:r>
            <w:r w:rsidRPr="004357E3">
              <w:rPr>
                <w:rFonts w:cs="Arial"/>
                <w:szCs w:val="14"/>
              </w:rPr>
              <w:t xml:space="preserve">maximální počet současných hovorů s </w:t>
            </w:r>
            <w:proofErr w:type="spellStart"/>
            <w:r w:rsidRPr="004357E3">
              <w:rPr>
                <w:rFonts w:cs="Arial"/>
                <w:szCs w:val="14"/>
              </w:rPr>
              <w:t>QoS</w:t>
            </w:r>
            <w:proofErr w:type="spellEnd"/>
            <w:r w:rsidRPr="004357E3">
              <w:rPr>
                <w:rFonts w:cs="Arial"/>
                <w:szCs w:val="14"/>
              </w:rPr>
              <w:t xml:space="preserve"> podporou volání přes Wi</w:t>
            </w:r>
            <w:r>
              <w:rPr>
                <w:rFonts w:cs="Arial"/>
                <w:szCs w:val="14"/>
              </w:rPr>
              <w:t>-</w:t>
            </w:r>
            <w:r w:rsidRPr="004357E3">
              <w:rPr>
                <w:rFonts w:cs="Arial"/>
                <w:szCs w:val="14"/>
              </w:rPr>
              <w:t>Fi</w:t>
            </w:r>
            <w:r w:rsidR="00195D5F">
              <w:rPr>
                <w:rFonts w:cs="Arial"/>
                <w:szCs w:val="14"/>
              </w:rPr>
              <w:t xml:space="preserve"> </w:t>
            </w:r>
            <w:r w:rsidR="00195D5F">
              <w:rPr>
                <w:rFonts w:cs="Arial"/>
                <w:szCs w:val="14"/>
                <w:vertAlign w:val="superscript"/>
              </w:rPr>
              <w:t>2</w:t>
            </w:r>
            <w:r w:rsidR="00090219">
              <w:rPr>
                <w:rFonts w:cs="Arial"/>
                <w:szCs w:val="14"/>
                <w:vertAlign w:val="superscript"/>
              </w:rPr>
              <w:t>8</w:t>
            </w:r>
            <w:r>
              <w:rPr>
                <w:rFonts w:cs="Arial"/>
                <w:szCs w:val="14"/>
              </w:rPr>
              <w:t>:</w:t>
            </w:r>
            <w:r w:rsidRPr="00D848FD">
              <w:rPr>
                <w:rFonts w:cs="Arial"/>
                <w:szCs w:val="14"/>
              </w:rPr>
              <w:t xml:space="preserve"> </w:t>
            </w:r>
            <w:r>
              <w:rPr>
                <w:rFonts w:cs="Arial"/>
                <w:szCs w:val="14"/>
              </w:rPr>
              <w:t xml:space="preserve"> </w:t>
            </w:r>
            <w:r w:rsidRPr="00D848FD">
              <w:rPr>
                <w:rFonts w:cs="Arial"/>
                <w:szCs w:val="14"/>
              </w:rPr>
              <w:fldChar w:fldCharType="begin">
                <w:ffData>
                  <w:name w:val=""/>
                  <w:enabled/>
                  <w:calcOnExit w:val="0"/>
                  <w:textInput/>
                </w:ffData>
              </w:fldChar>
            </w:r>
            <w:r w:rsidRPr="00D848FD">
              <w:rPr>
                <w:rFonts w:cs="Arial"/>
                <w:szCs w:val="14"/>
              </w:rPr>
              <w:instrText xml:space="preserve"> FORMTEXT </w:instrText>
            </w:r>
            <w:r w:rsidRPr="00D848FD">
              <w:rPr>
                <w:rFonts w:cs="Arial"/>
                <w:szCs w:val="14"/>
              </w:rPr>
            </w:r>
            <w:r w:rsidRPr="00D848FD">
              <w:rPr>
                <w:rFonts w:cs="Arial"/>
                <w:szCs w:val="14"/>
              </w:rPr>
              <w:fldChar w:fldCharType="separate"/>
            </w:r>
            <w:r w:rsidRPr="00D848FD">
              <w:rPr>
                <w:rFonts w:cs="Arial"/>
                <w:szCs w:val="14"/>
              </w:rPr>
              <w:t> </w:t>
            </w:r>
            <w:r w:rsidRPr="00D848FD">
              <w:rPr>
                <w:rFonts w:cs="Arial"/>
                <w:szCs w:val="14"/>
              </w:rPr>
              <w:t> </w:t>
            </w:r>
            <w:r w:rsidRPr="00D848FD">
              <w:rPr>
                <w:rFonts w:cs="Arial"/>
                <w:szCs w:val="14"/>
              </w:rPr>
              <w:t> </w:t>
            </w:r>
            <w:r w:rsidRPr="00D848FD">
              <w:rPr>
                <w:rFonts w:cs="Arial"/>
                <w:szCs w:val="14"/>
              </w:rPr>
              <w:t> </w:t>
            </w:r>
            <w:r w:rsidRPr="00D848FD">
              <w:rPr>
                <w:rFonts w:cs="Arial"/>
                <w:szCs w:val="14"/>
              </w:rPr>
              <w:t> </w:t>
            </w:r>
            <w:r w:rsidRPr="00D848FD">
              <w:rPr>
                <w:rFonts w:cs="Arial"/>
                <w:szCs w:val="14"/>
              </w:rPr>
              <w:fldChar w:fldCharType="end"/>
            </w:r>
          </w:p>
        </w:tc>
      </w:tr>
    </w:tbl>
    <w:p w14:paraId="0774FC17" w14:textId="77777777" w:rsidR="00F51FA2" w:rsidRPr="00E906E2" w:rsidRDefault="00F51FA2" w:rsidP="00F51FA2">
      <w:pPr>
        <w:pStyle w:val="TextPoznmky"/>
        <w:rPr>
          <w:rFonts w:eastAsia="Times"/>
          <w:sz w:val="4"/>
          <w:szCs w:val="4"/>
        </w:rPr>
      </w:pPr>
    </w:p>
    <w:p w14:paraId="348D98D0" w14:textId="77777777" w:rsidR="00844A2D" w:rsidRPr="000F4CE4" w:rsidRDefault="00844A2D" w:rsidP="00844A2D">
      <w:pPr>
        <w:pStyle w:val="TMCZNumberedNotes"/>
        <w:ind w:left="284" w:hanging="284"/>
        <w:rPr>
          <w:sz w:val="12"/>
          <w:lang w:bidi="en-US"/>
        </w:rPr>
      </w:pPr>
      <w:r w:rsidRPr="000F4CE4">
        <w:rPr>
          <w:sz w:val="12"/>
          <w:lang w:bidi="en-US"/>
        </w:rPr>
        <w:t>FXS (</w:t>
      </w:r>
      <w:proofErr w:type="spellStart"/>
      <w:r w:rsidRPr="000F4CE4">
        <w:rPr>
          <w:sz w:val="12"/>
          <w:lang w:bidi="en-US"/>
        </w:rPr>
        <w:t>Foreign</w:t>
      </w:r>
      <w:proofErr w:type="spellEnd"/>
      <w:r w:rsidRPr="000F4CE4">
        <w:rPr>
          <w:sz w:val="12"/>
          <w:lang w:bidi="en-US"/>
        </w:rPr>
        <w:t xml:space="preserve"> </w:t>
      </w:r>
      <w:proofErr w:type="spellStart"/>
      <w:r w:rsidRPr="000F4CE4">
        <w:rPr>
          <w:sz w:val="12"/>
          <w:lang w:bidi="en-US"/>
        </w:rPr>
        <w:t>eXchange</w:t>
      </w:r>
      <w:proofErr w:type="spellEnd"/>
      <w:r w:rsidRPr="000F4CE4">
        <w:rPr>
          <w:sz w:val="12"/>
          <w:lang w:bidi="en-US"/>
        </w:rPr>
        <w:t xml:space="preserve"> Station) odpovídá pojmu HTS (Hlavní Telefonní Stanice), BRI/PRI (Basi/</w:t>
      </w:r>
      <w:proofErr w:type="spellStart"/>
      <w:r w:rsidRPr="000F4CE4">
        <w:rPr>
          <w:sz w:val="12"/>
          <w:lang w:bidi="en-US"/>
        </w:rPr>
        <w:t>Primary</w:t>
      </w:r>
      <w:proofErr w:type="spellEnd"/>
      <w:r w:rsidRPr="000F4CE4">
        <w:rPr>
          <w:sz w:val="12"/>
          <w:lang w:bidi="en-US"/>
        </w:rPr>
        <w:t xml:space="preserve"> </w:t>
      </w:r>
      <w:proofErr w:type="spellStart"/>
      <w:r w:rsidRPr="000F4CE4">
        <w:rPr>
          <w:sz w:val="12"/>
          <w:lang w:bidi="en-US"/>
        </w:rPr>
        <w:t>Rate</w:t>
      </w:r>
      <w:proofErr w:type="spellEnd"/>
      <w:r w:rsidRPr="000F4CE4">
        <w:rPr>
          <w:sz w:val="12"/>
          <w:lang w:bidi="en-US"/>
        </w:rPr>
        <w:t xml:space="preserve"> Interface) odpovídá pojmu ISDN2/ISDN30</w:t>
      </w:r>
    </w:p>
    <w:p w14:paraId="372C4079" w14:textId="77777777" w:rsidR="00844A2D" w:rsidRPr="00E906E2" w:rsidRDefault="00844A2D" w:rsidP="00844A2D">
      <w:pPr>
        <w:pStyle w:val="TMCZNumberedNotes"/>
        <w:ind w:left="284" w:hanging="284"/>
        <w:rPr>
          <w:sz w:val="12"/>
          <w:szCs w:val="12"/>
          <w:lang w:bidi="en-US"/>
        </w:rPr>
      </w:pPr>
      <w:r w:rsidRPr="00E906E2">
        <w:rPr>
          <w:sz w:val="12"/>
          <w:szCs w:val="12"/>
          <w:lang w:bidi="en-US"/>
        </w:rPr>
        <w:t>Konkrétní čísla řad, pouze pokud je známo – nepovinný údaj, číselné řady musí náležet do jednoho telefonního obvodu.</w:t>
      </w:r>
    </w:p>
    <w:p w14:paraId="37B244CA" w14:textId="77777777" w:rsidR="00844A2D" w:rsidRPr="00E906E2" w:rsidRDefault="00844A2D" w:rsidP="00844A2D">
      <w:pPr>
        <w:pStyle w:val="TMCZNumberedNotes"/>
        <w:ind w:left="284" w:hanging="284"/>
        <w:rPr>
          <w:sz w:val="12"/>
          <w:szCs w:val="12"/>
          <w:lang w:bidi="en-US"/>
        </w:rPr>
      </w:pPr>
      <w:r w:rsidRPr="00E906E2">
        <w:rPr>
          <w:sz w:val="12"/>
          <w:szCs w:val="12"/>
          <w:lang w:bidi="en-US"/>
        </w:rPr>
        <w:t>Přidělení nového telefonního čísla (série) z rozsahu T-Mobile nebo přenesení čísla (série) od jiného operátora dle přiloženého formuláře CAF</w:t>
      </w:r>
    </w:p>
    <w:p w14:paraId="4D05C343" w14:textId="77777777" w:rsidR="00844A2D" w:rsidRPr="00E906E2" w:rsidRDefault="00844A2D" w:rsidP="00844A2D">
      <w:pPr>
        <w:pStyle w:val="TMCZNumberedNotes"/>
        <w:ind w:left="284" w:hanging="284"/>
        <w:rPr>
          <w:sz w:val="12"/>
          <w:szCs w:val="12"/>
          <w:lang w:bidi="en-US"/>
        </w:rPr>
      </w:pPr>
      <w:r w:rsidRPr="00E906E2">
        <w:rPr>
          <w:sz w:val="12"/>
          <w:szCs w:val="12"/>
          <w:lang w:bidi="en-US"/>
        </w:rPr>
        <w:t xml:space="preserve">Uveďte cílové číslo a vyberte, zda se jedná o přesměrování či přepočet telefonních čísel přidělených k existující přípojce. Veškerý příchozí telefonní provoz na přidělené číslo bude trvale zakončen prostřednictvím doplňkové funkce přesměrování nebo přepočet čísla na uvedeném cílovém čísle. Cílové číslo musí být číslo typu DIR nebo číslo stejného rozsahu jako číslo přidělené. Přesměrování je možné na telefonní číslo v jakékoliv veřejné telefonní síti, přesměrovaný provoz je zpoplatněn jako odchozí provoz do příslušného směru dle zvoleného cenového programu a Ceníku služby telefonní připojení, pokud není dohodnuto jinak. Přepočet čísla lze realizovat pouze v rámci sítě </w:t>
      </w:r>
      <w:proofErr w:type="gramStart"/>
      <w:r w:rsidRPr="00E906E2">
        <w:rPr>
          <w:sz w:val="12"/>
          <w:szCs w:val="12"/>
          <w:lang w:bidi="en-US"/>
        </w:rPr>
        <w:t>T-Mobile</w:t>
      </w:r>
      <w:proofErr w:type="gramEnd"/>
      <w:r w:rsidRPr="00E906E2">
        <w:rPr>
          <w:sz w:val="12"/>
          <w:szCs w:val="12"/>
          <w:lang w:bidi="en-US"/>
        </w:rPr>
        <w:t xml:space="preserve"> a cílové číslo musí náležet do stejného telefonního obvodu jako číslo přepočítávané, přepočítaný provoz není zpoplatněn cenou za provoz.</w:t>
      </w:r>
    </w:p>
    <w:p w14:paraId="7120BEEC" w14:textId="77777777" w:rsidR="00844A2D" w:rsidRPr="00E906E2" w:rsidRDefault="00844A2D" w:rsidP="00844A2D">
      <w:pPr>
        <w:pStyle w:val="TMCZNumberedNotes"/>
        <w:ind w:left="284" w:hanging="284"/>
        <w:rPr>
          <w:sz w:val="12"/>
          <w:szCs w:val="12"/>
          <w:lang w:bidi="en-US"/>
        </w:rPr>
      </w:pPr>
      <w:proofErr w:type="spellStart"/>
      <w:r w:rsidRPr="00E906E2">
        <w:rPr>
          <w:sz w:val="12"/>
          <w:szCs w:val="12"/>
          <w:lang w:bidi="en-US"/>
        </w:rPr>
        <w:t>FaxScan</w:t>
      </w:r>
      <w:proofErr w:type="spellEnd"/>
      <w:r w:rsidRPr="00E906E2">
        <w:rPr>
          <w:sz w:val="12"/>
          <w:szCs w:val="12"/>
          <w:lang w:bidi="en-US"/>
        </w:rPr>
        <w:t xml:space="preserve"> – koncové zařízení pro připojení standardního faxového přístroje. Přístroj nelze používat pro hlasovou komunikaci.</w:t>
      </w:r>
    </w:p>
    <w:p w14:paraId="10495EEB" w14:textId="77777777" w:rsidR="00844A2D" w:rsidRPr="00E906E2" w:rsidRDefault="00844A2D" w:rsidP="00844A2D">
      <w:pPr>
        <w:pStyle w:val="TMCZNumberedNotes"/>
        <w:ind w:left="284" w:hanging="284"/>
        <w:rPr>
          <w:sz w:val="12"/>
          <w:szCs w:val="12"/>
          <w:lang w:bidi="en-US"/>
        </w:rPr>
      </w:pPr>
      <w:r w:rsidRPr="00E906E2">
        <w:rPr>
          <w:sz w:val="12"/>
          <w:szCs w:val="12"/>
          <w:lang w:bidi="en-US"/>
        </w:rPr>
        <w:t>Uživatelské jméno smí obsahovat pouze písmena a číslice.</w:t>
      </w:r>
    </w:p>
    <w:p w14:paraId="69CB2886" w14:textId="77777777" w:rsidR="00844A2D" w:rsidRDefault="00844A2D" w:rsidP="00844A2D">
      <w:pPr>
        <w:pStyle w:val="TMCZNumberedNotes"/>
        <w:ind w:left="284" w:hanging="284"/>
        <w:rPr>
          <w:sz w:val="12"/>
          <w:szCs w:val="12"/>
          <w:lang w:bidi="en-US"/>
        </w:rPr>
      </w:pPr>
      <w:bookmarkStart w:id="73" w:name="_Ref286752096"/>
      <w:r w:rsidRPr="00E906E2">
        <w:rPr>
          <w:sz w:val="12"/>
          <w:szCs w:val="12"/>
          <w:lang w:bidi="en-US"/>
        </w:rPr>
        <w:t>Jednoduchá objednávka = přenesení jednoho čísla z analogové linky. Komplexní objednávka = přenesení sady (hlavní + MSN) nebo provolbové série čísel. 1 objednávka = 1 CAF.</w:t>
      </w:r>
      <w:bookmarkEnd w:id="73"/>
      <w:r w:rsidRPr="00E906E2">
        <w:rPr>
          <w:sz w:val="12"/>
          <w:szCs w:val="12"/>
          <w:lang w:bidi="en-US"/>
        </w:rPr>
        <w:t xml:space="preserve"> </w:t>
      </w:r>
    </w:p>
    <w:p w14:paraId="410E3776" w14:textId="47082360" w:rsidR="00844A2D" w:rsidRPr="00E906E2" w:rsidRDefault="00090219" w:rsidP="00090219">
      <w:pPr>
        <w:pStyle w:val="TMCZNumberedNotes"/>
        <w:ind w:left="284" w:hanging="284"/>
        <w:rPr>
          <w:sz w:val="12"/>
          <w:szCs w:val="12"/>
          <w:lang w:bidi="en-US"/>
        </w:rPr>
      </w:pPr>
      <w:proofErr w:type="spellStart"/>
      <w:r w:rsidRPr="00090219">
        <w:rPr>
          <w:sz w:val="12"/>
          <w:szCs w:val="12"/>
          <w:lang w:bidi="en-US"/>
        </w:rPr>
        <w:t>Back</w:t>
      </w:r>
      <w:proofErr w:type="spellEnd"/>
      <w:r>
        <w:rPr>
          <w:sz w:val="12"/>
          <w:szCs w:val="12"/>
          <w:lang w:bidi="en-US"/>
        </w:rPr>
        <w:t>-</w:t>
      </w:r>
      <w:r w:rsidRPr="00090219">
        <w:rPr>
          <w:sz w:val="12"/>
          <w:szCs w:val="12"/>
          <w:lang w:bidi="en-US"/>
        </w:rPr>
        <w:t>up hlasové služby lze realizovat pouze v</w:t>
      </w:r>
      <w:r>
        <w:rPr>
          <w:sz w:val="12"/>
          <w:szCs w:val="12"/>
          <w:lang w:bidi="en-US"/>
        </w:rPr>
        <w:t> </w:t>
      </w:r>
      <w:r w:rsidRPr="00090219">
        <w:rPr>
          <w:sz w:val="12"/>
          <w:szCs w:val="12"/>
          <w:lang w:bidi="en-US"/>
        </w:rPr>
        <w:t>případě</w:t>
      </w:r>
      <w:r>
        <w:rPr>
          <w:sz w:val="12"/>
          <w:szCs w:val="12"/>
          <w:lang w:bidi="en-US"/>
        </w:rPr>
        <w:t>,</w:t>
      </w:r>
      <w:r w:rsidRPr="00090219">
        <w:rPr>
          <w:sz w:val="12"/>
          <w:szCs w:val="12"/>
          <w:lang w:bidi="en-US"/>
        </w:rPr>
        <w:t xml:space="preserve"> že se do kapacity zvolené přípojky s dostatečnou rezervou vejdou všechny kanály hlasové </w:t>
      </w:r>
      <w:proofErr w:type="spellStart"/>
      <w:proofErr w:type="gramStart"/>
      <w:r w:rsidRPr="00090219">
        <w:rPr>
          <w:sz w:val="12"/>
          <w:szCs w:val="12"/>
          <w:lang w:bidi="en-US"/>
        </w:rPr>
        <w:t>služby.</w:t>
      </w:r>
      <w:r w:rsidR="00844A2D" w:rsidRPr="00E906E2">
        <w:rPr>
          <w:sz w:val="12"/>
          <w:szCs w:val="12"/>
          <w:lang w:bidi="en-US"/>
        </w:rPr>
        <w:t>Ostatní</w:t>
      </w:r>
      <w:proofErr w:type="spellEnd"/>
      <w:proofErr w:type="gramEnd"/>
      <w:r w:rsidR="00844A2D" w:rsidRPr="00E906E2">
        <w:rPr>
          <w:sz w:val="12"/>
          <w:szCs w:val="12"/>
          <w:lang w:bidi="en-US"/>
        </w:rPr>
        <w:t xml:space="preserve"> doplňkové služby hlasové služby dle standardního nastavení, viz popis služby. Možno změnit příslušnou přílohou specifikace služby.</w:t>
      </w:r>
    </w:p>
    <w:p w14:paraId="7FF384EE" w14:textId="77777777" w:rsidR="00090219" w:rsidRPr="00E906E2" w:rsidRDefault="00090219" w:rsidP="00090219">
      <w:pPr>
        <w:pStyle w:val="TMCZNumberedNotes"/>
        <w:ind w:left="284" w:hanging="284"/>
        <w:rPr>
          <w:sz w:val="12"/>
          <w:szCs w:val="12"/>
          <w:lang w:bidi="en-US"/>
        </w:rPr>
      </w:pPr>
      <w:r w:rsidRPr="00E906E2">
        <w:rPr>
          <w:sz w:val="12"/>
          <w:szCs w:val="12"/>
          <w:lang w:bidi="en-US"/>
        </w:rPr>
        <w:t>Ostatní doplňkové služby hlasové služby dle standardního nastavení, viz popis služby. Možno změnit příslušnou přílohou specifikace služby.</w:t>
      </w:r>
    </w:p>
    <w:p w14:paraId="3C3F8C88" w14:textId="77777777" w:rsidR="00090219" w:rsidRDefault="00090219" w:rsidP="00090219">
      <w:pPr>
        <w:pStyle w:val="TMCZNumberedNotes"/>
        <w:ind w:left="284" w:hanging="284"/>
        <w:rPr>
          <w:sz w:val="12"/>
          <w:szCs w:val="12"/>
          <w:lang w:bidi="en-US"/>
        </w:rPr>
      </w:pPr>
      <w:r w:rsidRPr="00E906E2">
        <w:rPr>
          <w:sz w:val="12"/>
          <w:szCs w:val="12"/>
          <w:lang w:bidi="en-US"/>
        </w:rPr>
        <w:t>Zveřejnění údajů dle formuláře "Informace pro uveřejnění v telefonním seznamu" (bude vyplněn v průběhu procesu zřízení služby)</w:t>
      </w:r>
    </w:p>
    <w:p w14:paraId="6CFF10CD" w14:textId="77777777" w:rsidR="00090219" w:rsidRDefault="00090219" w:rsidP="00090219">
      <w:pPr>
        <w:pStyle w:val="TMCZNumberedNotes"/>
        <w:ind w:left="284" w:hanging="284"/>
        <w:rPr>
          <w:sz w:val="12"/>
          <w:szCs w:val="12"/>
          <w:lang w:bidi="en-US"/>
        </w:rPr>
      </w:pPr>
      <w:r>
        <w:rPr>
          <w:sz w:val="12"/>
          <w:szCs w:val="12"/>
          <w:lang w:bidi="en-US"/>
        </w:rPr>
        <w:t>Omezení odchozích volání platné pro všechna telefonní čísla v příslušné lokalitě. Pro změnu nastavení ostatních doplňkových služeb vyplňte přílohu Specifikace služby Nastavení doplňkových telefonních služeb. Přehled všech doplňkových služeb a základní nastavení viz platný Popis služby IP komplet.</w:t>
      </w:r>
    </w:p>
    <w:p w14:paraId="103468AF" w14:textId="77777777" w:rsidR="00090219" w:rsidRPr="00E906E2" w:rsidRDefault="00090219" w:rsidP="00090219">
      <w:pPr>
        <w:pStyle w:val="TMCZNumberedNotes"/>
        <w:ind w:left="284" w:hanging="284"/>
        <w:rPr>
          <w:sz w:val="12"/>
          <w:szCs w:val="12"/>
          <w:lang w:bidi="en-US"/>
        </w:rPr>
      </w:pPr>
      <w:r>
        <w:rPr>
          <w:sz w:val="12"/>
          <w:szCs w:val="12"/>
          <w:lang w:bidi="en-US"/>
        </w:rPr>
        <w:t xml:space="preserve">V </w:t>
      </w:r>
      <w:r w:rsidRPr="004357E3">
        <w:rPr>
          <w:sz w:val="12"/>
          <w:szCs w:val="12"/>
          <w:lang w:bidi="en-US"/>
        </w:rPr>
        <w:t xml:space="preserve">současné době podporuje </w:t>
      </w:r>
      <w:proofErr w:type="spellStart"/>
      <w:r w:rsidRPr="004357E3">
        <w:rPr>
          <w:sz w:val="12"/>
          <w:szCs w:val="12"/>
          <w:lang w:bidi="en-US"/>
        </w:rPr>
        <w:t>QoS</w:t>
      </w:r>
      <w:proofErr w:type="spellEnd"/>
      <w:r w:rsidRPr="004357E3">
        <w:rPr>
          <w:sz w:val="12"/>
          <w:szCs w:val="12"/>
          <w:lang w:bidi="en-US"/>
        </w:rPr>
        <w:t xml:space="preserve"> pouze </w:t>
      </w:r>
      <w:r>
        <w:rPr>
          <w:sz w:val="12"/>
          <w:szCs w:val="12"/>
          <w:lang w:bidi="en-US"/>
        </w:rPr>
        <w:t xml:space="preserve">výrobce </w:t>
      </w:r>
      <w:r w:rsidRPr="004357E3">
        <w:rPr>
          <w:sz w:val="12"/>
          <w:szCs w:val="12"/>
          <w:lang w:bidi="en-US"/>
        </w:rPr>
        <w:t xml:space="preserve">Apple </w:t>
      </w:r>
      <w:r>
        <w:rPr>
          <w:sz w:val="12"/>
          <w:szCs w:val="12"/>
          <w:lang w:bidi="en-US"/>
        </w:rPr>
        <w:t xml:space="preserve">a to pouze </w:t>
      </w:r>
      <w:r w:rsidRPr="004357E3">
        <w:rPr>
          <w:sz w:val="12"/>
          <w:szCs w:val="12"/>
          <w:lang w:bidi="en-US"/>
        </w:rPr>
        <w:t>s telefony iPhone</w:t>
      </w:r>
      <w:r>
        <w:rPr>
          <w:sz w:val="12"/>
          <w:szCs w:val="12"/>
          <w:lang w:bidi="en-US"/>
        </w:rPr>
        <w:t>, které podporují volání přes Wi-Fi.</w:t>
      </w:r>
    </w:p>
    <w:p w14:paraId="0CA00FDC" w14:textId="77777777" w:rsidR="00F51FA2" w:rsidRPr="00E906E2" w:rsidRDefault="00F51FA2" w:rsidP="00F51FA2">
      <w:pPr>
        <w:jc w:val="both"/>
        <w:rPr>
          <w:rFonts w:cs="Arial"/>
          <w:sz w:val="12"/>
          <w:szCs w:val="12"/>
          <w:lang w:bidi="en-US"/>
        </w:rPr>
      </w:pPr>
    </w:p>
    <w:p w14:paraId="738D3194" w14:textId="77777777" w:rsidR="00F51FA2" w:rsidRPr="00E906E2" w:rsidRDefault="00F51FA2" w:rsidP="00F51FA2">
      <w:pPr>
        <w:ind w:right="85"/>
        <w:jc w:val="both"/>
        <w:rPr>
          <w:rFonts w:cs="Arial"/>
          <w:bCs/>
          <w:szCs w:val="14"/>
        </w:rPr>
      </w:pPr>
      <w:r w:rsidRPr="00E906E2">
        <w:rPr>
          <w:rFonts w:cs="Arial"/>
          <w:bCs/>
          <w:szCs w:val="14"/>
        </w:rPr>
        <w:t>Smluvní partner/oprávněná osoba se zavazuje, že v termínu realizace této služby IP komplet zajistí na své náklady součinnost odpovědného zástupce za provoz a správu pobočkové ústředny, pokud požaduje její připojení k této službě IP komplet. Smluvní partner/oprávněná osoba bere na vědomí a souhlasí s tím, že poskytovatel nenese zodpovědnost za případné technické problémy pobočkové ústředny a za problémy této služby IP komplet s tím spojené (v takovém případě zejména smluvnímu partnerovi/oprávněné osobě nenáleží příslušné slevy nebo sjednané smluvní sankce SLA).</w:t>
      </w:r>
    </w:p>
    <w:p w14:paraId="0AB3DF9F" w14:textId="77777777" w:rsidR="00F51FA2" w:rsidRPr="00E906E2" w:rsidRDefault="00F51FA2" w:rsidP="00F51FA2">
      <w:pPr>
        <w:ind w:right="85"/>
        <w:jc w:val="both"/>
        <w:rPr>
          <w:rFonts w:cs="Arial"/>
          <w:bCs/>
          <w:sz w:val="10"/>
          <w:szCs w:val="14"/>
        </w:rPr>
      </w:pPr>
    </w:p>
    <w:tbl>
      <w:tblPr>
        <w:tblW w:w="1077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10773"/>
      </w:tblGrid>
      <w:tr w:rsidR="00F51FA2" w:rsidRPr="00E906E2" w14:paraId="7A16773D" w14:textId="77777777" w:rsidTr="000F4CE4">
        <w:trPr>
          <w:trHeight w:val="527"/>
        </w:trPr>
        <w:tc>
          <w:tcPr>
            <w:tcW w:w="10773" w:type="dxa"/>
          </w:tcPr>
          <w:p w14:paraId="31969D1F" w14:textId="77777777" w:rsidR="00F51FA2" w:rsidRPr="00E906E2" w:rsidRDefault="00F51FA2" w:rsidP="00402EFC">
            <w:pPr>
              <w:tabs>
                <w:tab w:val="left" w:pos="2552"/>
                <w:tab w:val="left" w:pos="4536"/>
                <w:tab w:val="left" w:pos="7088"/>
              </w:tabs>
              <w:spacing w:before="40" w:after="20"/>
              <w:rPr>
                <w:rFonts w:cs="Arial"/>
                <w:b/>
                <w:szCs w:val="14"/>
              </w:rPr>
            </w:pPr>
            <w:r w:rsidRPr="00E906E2">
              <w:rPr>
                <w:rFonts w:cs="Arial"/>
                <w:szCs w:val="14"/>
              </w:rPr>
              <w:t>Poznámka:</w:t>
            </w:r>
            <w:r w:rsidRPr="00E906E2">
              <w:rPr>
                <w:rFonts w:cs="Arial"/>
                <w:b/>
                <w:szCs w:val="14"/>
              </w:rPr>
              <w:t xml:space="preserve"> </w:t>
            </w:r>
            <w:r w:rsidRPr="00E906E2">
              <w:rPr>
                <w:rFonts w:cs="Arial"/>
                <w:b/>
                <w:szCs w:val="14"/>
              </w:rPr>
              <w:fldChar w:fldCharType="begin">
                <w:ffData>
                  <w:name w:val="Text34"/>
                  <w:enabled/>
                  <w:calcOnExi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bl>
    <w:p w14:paraId="75605E8D" w14:textId="77777777" w:rsidR="002F6071" w:rsidRPr="002F6071" w:rsidRDefault="002F6071" w:rsidP="002F6071"/>
    <w:p w14:paraId="75458BB0" w14:textId="77777777" w:rsidR="002F6071" w:rsidRPr="002F6071" w:rsidRDefault="002F6071" w:rsidP="002F6071"/>
    <w:p w14:paraId="7223CB06" w14:textId="77777777" w:rsidR="002F6071" w:rsidRPr="002F6071" w:rsidRDefault="002F6071" w:rsidP="002F6071"/>
    <w:p w14:paraId="7F42928D" w14:textId="77777777" w:rsidR="002F6071" w:rsidRPr="002F6071" w:rsidRDefault="002F6071" w:rsidP="002F6071"/>
    <w:p w14:paraId="035B8A3F" w14:textId="77777777" w:rsidR="002F6071" w:rsidRPr="002F6071" w:rsidRDefault="002F6071" w:rsidP="002F6071"/>
    <w:p w14:paraId="10B4D182" w14:textId="69D34A7B" w:rsidR="002F6071" w:rsidRDefault="002F6071" w:rsidP="002F6071"/>
    <w:sectPr w:rsidR="002F6071" w:rsidSect="00F21C6E">
      <w:pgSz w:w="11906" w:h="16838" w:code="9"/>
      <w:pgMar w:top="1786" w:right="595" w:bottom="1021" w:left="595" w:header="587" w:footer="510" w:gutter="0"/>
      <w:cols w:space="708"/>
      <w:titlePg/>
      <w:docGrid w:linePitch="2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7CC06" w14:textId="77777777" w:rsidR="00A37560" w:rsidRDefault="00A37560">
      <w:r>
        <w:separator/>
      </w:r>
    </w:p>
  </w:endnote>
  <w:endnote w:type="continuationSeparator" w:id="0">
    <w:p w14:paraId="4A11FFF6" w14:textId="77777777" w:rsidR="00A37560" w:rsidRDefault="00A3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OfficinaSan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6C60D" w14:textId="77777777" w:rsidR="009C7A54" w:rsidRPr="0081701B" w:rsidRDefault="009C7A54" w:rsidP="000D3547">
    <w:pPr>
      <w:pBdr>
        <w:top w:val="single" w:sz="6" w:space="0" w:color="A8A8A8" w:themeColor="accent2"/>
      </w:pBdr>
      <w:tabs>
        <w:tab w:val="right" w:pos="10773"/>
      </w:tabs>
      <w:autoSpaceDE w:val="0"/>
      <w:autoSpaceDN w:val="0"/>
      <w:adjustRightInd w:val="0"/>
      <w:rPr>
        <w:rFonts w:eastAsia="Times" w:cs="Arial"/>
        <w:sz w:val="12"/>
        <w:szCs w:val="14"/>
      </w:rPr>
    </w:pPr>
    <w:r w:rsidRPr="0081701B">
      <w:rPr>
        <w:rFonts w:eastAsia="Times" w:cs="Arial"/>
        <w:sz w:val="12"/>
        <w:szCs w:val="14"/>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839"/>
      <w:gridCol w:w="2438"/>
    </w:tblGrid>
    <w:tr w:rsidR="009C7A54" w14:paraId="32D12665" w14:textId="77777777" w:rsidTr="00EF1DF2">
      <w:tc>
        <w:tcPr>
          <w:tcW w:w="2438" w:type="dxa"/>
        </w:tcPr>
        <w:p w14:paraId="03AEF4ED" w14:textId="77777777" w:rsidR="009C7A54" w:rsidRDefault="009C7A54" w:rsidP="00B35CCD">
          <w:pPr>
            <w:tabs>
              <w:tab w:val="right" w:pos="10773"/>
            </w:tabs>
            <w:autoSpaceDE w:val="0"/>
            <w:autoSpaceDN w:val="0"/>
            <w:adjustRightInd w:val="0"/>
            <w:rPr>
              <w:rFonts w:eastAsia="Times" w:cs="Arial"/>
              <w:sz w:val="16"/>
              <w:szCs w:val="17"/>
            </w:rPr>
          </w:pPr>
        </w:p>
      </w:tc>
      <w:tc>
        <w:tcPr>
          <w:tcW w:w="5839" w:type="dxa"/>
        </w:tcPr>
        <w:p w14:paraId="69F6DEDE" w14:textId="3B8E33A4" w:rsidR="009C7A54" w:rsidRPr="00E7351B" w:rsidRDefault="009C7A54" w:rsidP="00B35CCD">
          <w:pPr>
            <w:tabs>
              <w:tab w:val="right" w:pos="10773"/>
            </w:tabs>
            <w:autoSpaceDE w:val="0"/>
            <w:autoSpaceDN w:val="0"/>
            <w:adjustRightInd w:val="0"/>
            <w:jc w:val="center"/>
            <w:rPr>
              <w:rFonts w:eastAsia="Times" w:cs="Arial"/>
              <w:sz w:val="12"/>
              <w:szCs w:val="12"/>
            </w:rPr>
          </w:pPr>
          <w:r w:rsidRPr="00E7351B">
            <w:rPr>
              <w:rFonts w:eastAsia="Times" w:cs="Arial"/>
              <w:sz w:val="12"/>
              <w:szCs w:val="16"/>
            </w:rPr>
            <w:t>Č. zákazníka</w:t>
          </w:r>
          <w:r>
            <w:rPr>
              <w:rFonts w:eastAsia="Times" w:cs="Arial"/>
              <w:sz w:val="12"/>
              <w:szCs w:val="16"/>
            </w:rPr>
            <w:t xml:space="preserve"> </w:t>
          </w:r>
          <w:r w:rsidRPr="00E7351B">
            <w:rPr>
              <w:rFonts w:eastAsia="Times" w:cs="Arial"/>
              <w:sz w:val="12"/>
              <w:szCs w:val="16"/>
            </w:rPr>
            <w:fldChar w:fldCharType="begin"/>
          </w:r>
          <w:r w:rsidRPr="00E7351B">
            <w:rPr>
              <w:rFonts w:eastAsia="Times" w:cs="Arial"/>
              <w:sz w:val="12"/>
              <w:szCs w:val="16"/>
            </w:rPr>
            <w:instrText xml:space="preserve"> STYLEREF  IDZAK  \* MERGEFORMAT </w:instrText>
          </w:r>
          <w:r w:rsidRPr="00E7351B">
            <w:rPr>
              <w:rFonts w:eastAsia="Times" w:cs="Arial"/>
              <w:sz w:val="12"/>
              <w:szCs w:val="16"/>
            </w:rPr>
            <w:fldChar w:fldCharType="separate"/>
          </w:r>
          <w:r w:rsidR="00AC7921">
            <w:rPr>
              <w:rFonts w:eastAsia="Times" w:cs="Arial"/>
              <w:noProof/>
              <w:sz w:val="12"/>
              <w:szCs w:val="16"/>
            </w:rPr>
            <w:t>9549931</w:t>
          </w:r>
          <w:r w:rsidRPr="00E7351B">
            <w:rPr>
              <w:rFonts w:eastAsia="Times" w:cs="Arial"/>
              <w:sz w:val="12"/>
              <w:szCs w:val="16"/>
            </w:rPr>
            <w:fldChar w:fldCharType="end"/>
          </w:r>
          <w:r w:rsidRPr="00E7351B">
            <w:rPr>
              <w:rFonts w:eastAsia="Times" w:cs="Arial"/>
              <w:sz w:val="12"/>
              <w:szCs w:val="16"/>
            </w:rPr>
            <w:t>; Č. kontraktu:</w:t>
          </w:r>
          <w:r>
            <w:rPr>
              <w:rFonts w:eastAsia="Times" w:cs="Arial"/>
              <w:sz w:val="12"/>
              <w:szCs w:val="16"/>
            </w:rPr>
            <w:t xml:space="preserve"> </w:t>
          </w:r>
          <w:r w:rsidRPr="00E7351B">
            <w:rPr>
              <w:rFonts w:eastAsia="Times" w:cs="Arial"/>
              <w:sz w:val="12"/>
              <w:szCs w:val="16"/>
            </w:rPr>
            <w:fldChar w:fldCharType="begin"/>
          </w:r>
          <w:r w:rsidRPr="00E7351B">
            <w:rPr>
              <w:rFonts w:eastAsia="Times" w:cs="Arial"/>
              <w:sz w:val="12"/>
              <w:szCs w:val="16"/>
            </w:rPr>
            <w:instrText xml:space="preserve"> STYLEREF  IDSML  \* MERGEFORMAT </w:instrText>
          </w:r>
          <w:r w:rsidRPr="00E7351B">
            <w:rPr>
              <w:rFonts w:eastAsia="Times" w:cs="Arial"/>
              <w:sz w:val="12"/>
              <w:szCs w:val="16"/>
            </w:rPr>
            <w:fldChar w:fldCharType="separate"/>
          </w:r>
          <w:r w:rsidR="00AC7921">
            <w:rPr>
              <w:rFonts w:eastAsia="Times" w:cs="Arial"/>
              <w:noProof/>
              <w:sz w:val="12"/>
              <w:szCs w:val="16"/>
            </w:rPr>
            <w:t>40008364428</w:t>
          </w:r>
          <w:r w:rsidRPr="00E7351B">
            <w:rPr>
              <w:rFonts w:eastAsia="Times" w:cs="Arial"/>
              <w:sz w:val="12"/>
              <w:szCs w:val="16"/>
            </w:rPr>
            <w:fldChar w:fldCharType="end"/>
          </w:r>
          <w:r w:rsidRPr="00E7351B">
            <w:rPr>
              <w:rFonts w:eastAsia="Times" w:cs="Arial"/>
              <w:sz w:val="12"/>
              <w:szCs w:val="16"/>
            </w:rPr>
            <w:t>_</w:t>
          </w:r>
          <w:r w:rsidRPr="00E7351B">
            <w:rPr>
              <w:rFonts w:eastAsia="Times" w:cs="Arial"/>
              <w:sz w:val="12"/>
              <w:szCs w:val="16"/>
            </w:rPr>
            <w:fldChar w:fldCharType="begin"/>
          </w:r>
          <w:r w:rsidRPr="00E7351B">
            <w:rPr>
              <w:rFonts w:eastAsia="Times" w:cs="Arial"/>
              <w:sz w:val="12"/>
              <w:szCs w:val="16"/>
            </w:rPr>
            <w:instrText xml:space="preserve"> STYLEREF  IDREV  \* MERGEFORMAT </w:instrText>
          </w:r>
          <w:r w:rsidRPr="00E7351B">
            <w:rPr>
              <w:rFonts w:eastAsia="Times" w:cs="Arial"/>
              <w:sz w:val="12"/>
              <w:szCs w:val="16"/>
            </w:rPr>
            <w:fldChar w:fldCharType="separate"/>
          </w:r>
          <w:r w:rsidR="00AC7921">
            <w:rPr>
              <w:rFonts w:eastAsia="Times" w:cs="Arial"/>
              <w:noProof/>
              <w:sz w:val="12"/>
              <w:szCs w:val="16"/>
            </w:rPr>
            <w:t>2</w:t>
          </w:r>
          <w:r w:rsidRPr="00E7351B">
            <w:rPr>
              <w:rFonts w:eastAsia="Times" w:cs="Arial"/>
              <w:sz w:val="12"/>
              <w:szCs w:val="16"/>
            </w:rPr>
            <w:fldChar w:fldCharType="end"/>
          </w:r>
          <w:r w:rsidRPr="00E7351B">
            <w:rPr>
              <w:rFonts w:eastAsia="Times" w:cs="Arial"/>
              <w:sz w:val="12"/>
              <w:szCs w:val="16"/>
            </w:rPr>
            <w:t>_</w:t>
          </w:r>
          <w:r w:rsidRPr="00E7351B">
            <w:rPr>
              <w:rFonts w:eastAsia="Times" w:cs="Arial"/>
              <w:sz w:val="12"/>
              <w:szCs w:val="16"/>
            </w:rPr>
            <w:fldChar w:fldCharType="begin"/>
          </w:r>
          <w:r w:rsidRPr="00E7351B">
            <w:rPr>
              <w:rFonts w:eastAsia="Times" w:cs="Arial"/>
              <w:sz w:val="12"/>
              <w:szCs w:val="16"/>
            </w:rPr>
            <w:instrText xml:space="preserve"> STYLEREF  IDVER  \* MERGEFORMAT </w:instrText>
          </w:r>
          <w:r w:rsidRPr="00E7351B">
            <w:rPr>
              <w:rFonts w:eastAsia="Times" w:cs="Arial"/>
              <w:sz w:val="12"/>
              <w:szCs w:val="16"/>
            </w:rPr>
            <w:fldChar w:fldCharType="separate"/>
          </w:r>
          <w:r w:rsidR="00AC7921">
            <w:rPr>
              <w:rFonts w:eastAsia="Times" w:cs="Arial"/>
              <w:noProof/>
              <w:sz w:val="12"/>
              <w:szCs w:val="16"/>
            </w:rPr>
            <w:t>1</w:t>
          </w:r>
          <w:r w:rsidRPr="00E7351B">
            <w:rPr>
              <w:rFonts w:eastAsia="Times" w:cs="Arial"/>
              <w:sz w:val="12"/>
              <w:szCs w:val="16"/>
            </w:rPr>
            <w:fldChar w:fldCharType="end"/>
          </w:r>
          <w:r w:rsidRPr="00E7351B">
            <w:rPr>
              <w:rFonts w:eastAsia="Times" w:cs="Arial"/>
              <w:sz w:val="12"/>
              <w:szCs w:val="16"/>
            </w:rPr>
            <w:t xml:space="preserve">; Č. </w:t>
          </w:r>
          <w:r>
            <w:rPr>
              <w:rFonts w:eastAsia="Times" w:cs="Arial"/>
              <w:sz w:val="12"/>
              <w:szCs w:val="16"/>
            </w:rPr>
            <w:t>s</w:t>
          </w:r>
          <w:r w:rsidRPr="00E7351B">
            <w:rPr>
              <w:rFonts w:eastAsia="Times" w:cs="Arial"/>
              <w:sz w:val="12"/>
              <w:szCs w:val="16"/>
            </w:rPr>
            <w:t>pec.:</w:t>
          </w:r>
          <w:r w:rsidRPr="00E7351B">
            <w:rPr>
              <w:rFonts w:eastAsia="Times" w:cs="Arial"/>
              <w:sz w:val="12"/>
              <w:szCs w:val="16"/>
            </w:rPr>
            <w:fldChar w:fldCharType="begin"/>
          </w:r>
          <w:r w:rsidRPr="00E7351B">
            <w:rPr>
              <w:rFonts w:eastAsia="Times" w:cs="Arial"/>
              <w:sz w:val="12"/>
              <w:szCs w:val="16"/>
            </w:rPr>
            <w:instrText xml:space="preserve"> STYLEREF  IDSPEC  \* MERGEFORMAT </w:instrText>
          </w:r>
          <w:r w:rsidRPr="00E7351B">
            <w:rPr>
              <w:rFonts w:eastAsia="Times" w:cs="Arial"/>
              <w:sz w:val="12"/>
              <w:szCs w:val="16"/>
            </w:rPr>
            <w:fldChar w:fldCharType="separate"/>
          </w:r>
          <w:r w:rsidR="00AC7921">
            <w:rPr>
              <w:rFonts w:eastAsia="Times" w:cs="Arial"/>
              <w:noProof/>
              <w:sz w:val="12"/>
              <w:szCs w:val="16"/>
            </w:rPr>
            <w:t>40101357884</w:t>
          </w:r>
          <w:r w:rsidRPr="00E7351B">
            <w:rPr>
              <w:rFonts w:eastAsia="Times" w:cs="Arial"/>
              <w:sz w:val="12"/>
              <w:szCs w:val="16"/>
            </w:rPr>
            <w:fldChar w:fldCharType="end"/>
          </w:r>
          <w:r w:rsidRPr="00E7351B">
            <w:rPr>
              <w:rFonts w:eastAsia="Times" w:cs="Arial"/>
              <w:sz w:val="12"/>
              <w:szCs w:val="16"/>
            </w:rPr>
            <w:t>_</w:t>
          </w:r>
          <w:r w:rsidRPr="00E7351B">
            <w:rPr>
              <w:rFonts w:eastAsia="Times" w:cs="Arial"/>
              <w:sz w:val="12"/>
              <w:szCs w:val="16"/>
            </w:rPr>
            <w:fldChar w:fldCharType="begin"/>
          </w:r>
          <w:r w:rsidRPr="00E7351B">
            <w:rPr>
              <w:rFonts w:eastAsia="Times" w:cs="Arial"/>
              <w:sz w:val="12"/>
              <w:szCs w:val="16"/>
            </w:rPr>
            <w:instrText xml:space="preserve"> STYLEREF  IDSPECREV  \* MERGEFORMAT </w:instrText>
          </w:r>
          <w:r w:rsidRPr="00E7351B">
            <w:rPr>
              <w:rFonts w:eastAsia="Times" w:cs="Arial"/>
              <w:sz w:val="12"/>
              <w:szCs w:val="16"/>
            </w:rPr>
            <w:fldChar w:fldCharType="separate"/>
          </w:r>
          <w:r w:rsidR="00AC7921">
            <w:rPr>
              <w:rFonts w:eastAsia="Times" w:cs="Arial"/>
              <w:noProof/>
              <w:sz w:val="12"/>
              <w:szCs w:val="16"/>
            </w:rPr>
            <w:t>1</w:t>
          </w:r>
          <w:r w:rsidRPr="00E7351B">
            <w:rPr>
              <w:rFonts w:eastAsia="Times" w:cs="Arial"/>
              <w:sz w:val="12"/>
              <w:szCs w:val="16"/>
            </w:rPr>
            <w:fldChar w:fldCharType="end"/>
          </w:r>
          <w:r w:rsidRPr="00E7351B">
            <w:rPr>
              <w:rFonts w:eastAsia="Times" w:cs="Arial"/>
              <w:sz w:val="12"/>
              <w:szCs w:val="16"/>
            </w:rPr>
            <w:t>_</w:t>
          </w:r>
          <w:r w:rsidRPr="00E7351B">
            <w:rPr>
              <w:rFonts w:eastAsia="Times" w:cs="Arial"/>
              <w:sz w:val="12"/>
              <w:szCs w:val="16"/>
            </w:rPr>
            <w:fldChar w:fldCharType="begin"/>
          </w:r>
          <w:r w:rsidRPr="00E7351B">
            <w:rPr>
              <w:rFonts w:eastAsia="Times" w:cs="Arial"/>
              <w:sz w:val="12"/>
              <w:szCs w:val="16"/>
            </w:rPr>
            <w:instrText xml:space="preserve"> STYLEREF  IDSPECVER  \* MERGEFORMAT </w:instrText>
          </w:r>
          <w:r w:rsidRPr="00E7351B">
            <w:rPr>
              <w:rFonts w:eastAsia="Times" w:cs="Arial"/>
              <w:sz w:val="12"/>
              <w:szCs w:val="16"/>
            </w:rPr>
            <w:fldChar w:fldCharType="separate"/>
          </w:r>
          <w:r w:rsidR="00AC7921">
            <w:rPr>
              <w:rFonts w:eastAsia="Times" w:cs="Arial"/>
              <w:noProof/>
              <w:sz w:val="12"/>
              <w:szCs w:val="16"/>
            </w:rPr>
            <w:t>1</w:t>
          </w:r>
          <w:r w:rsidRPr="00E7351B">
            <w:rPr>
              <w:rFonts w:eastAsia="Times" w:cs="Arial"/>
              <w:sz w:val="12"/>
              <w:szCs w:val="16"/>
            </w:rPr>
            <w:fldChar w:fldCharType="end"/>
          </w:r>
          <w:r w:rsidRPr="00E7351B">
            <w:rPr>
              <w:rFonts w:eastAsia="Times" w:cs="Arial"/>
              <w:sz w:val="12"/>
              <w:szCs w:val="16"/>
            </w:rPr>
            <w:t>; OP kód</w:t>
          </w:r>
          <w:r w:rsidRPr="00E7351B">
            <w:rPr>
              <w:rFonts w:eastAsia="Times" w:cs="Arial"/>
              <w:sz w:val="12"/>
              <w:szCs w:val="12"/>
            </w:rPr>
            <w:t>:</w:t>
          </w:r>
          <w:r>
            <w:rPr>
              <w:rFonts w:eastAsia="Times" w:cs="Arial"/>
              <w:sz w:val="12"/>
              <w:szCs w:val="12"/>
            </w:rPr>
            <w:t xml:space="preserve"> </w:t>
          </w:r>
          <w:r w:rsidRPr="00E7351B">
            <w:rPr>
              <w:rFonts w:eastAsia="Times" w:cs="Arial"/>
              <w:sz w:val="12"/>
              <w:szCs w:val="12"/>
            </w:rPr>
            <w:fldChar w:fldCharType="begin"/>
          </w:r>
          <w:r w:rsidRPr="00E7351B">
            <w:rPr>
              <w:rFonts w:eastAsia="Times" w:cs="Arial"/>
              <w:sz w:val="12"/>
              <w:szCs w:val="12"/>
            </w:rPr>
            <w:instrText xml:space="preserve"> STYLEREF  IDOP  \* MERGEFORMAT </w:instrText>
          </w:r>
          <w:r w:rsidRPr="00E7351B">
            <w:rPr>
              <w:rFonts w:eastAsia="Times" w:cs="Arial"/>
              <w:sz w:val="12"/>
              <w:szCs w:val="12"/>
            </w:rPr>
            <w:fldChar w:fldCharType="separate"/>
          </w:r>
          <w:r w:rsidR="00AC7921">
            <w:rPr>
              <w:rFonts w:eastAsia="Times" w:cs="Arial"/>
              <w:noProof/>
              <w:sz w:val="12"/>
              <w:szCs w:val="12"/>
            </w:rPr>
            <w:t>O349769</w:t>
          </w:r>
          <w:r w:rsidRPr="00E7351B">
            <w:rPr>
              <w:rFonts w:eastAsia="Times" w:cs="Arial"/>
              <w:sz w:val="12"/>
              <w:szCs w:val="12"/>
            </w:rPr>
            <w:fldChar w:fldCharType="end"/>
          </w:r>
        </w:p>
        <w:p w14:paraId="3ED0E262" w14:textId="77777777" w:rsidR="009C7A54" w:rsidRDefault="009C7A54" w:rsidP="00B35CCD">
          <w:pPr>
            <w:tabs>
              <w:tab w:val="right" w:pos="10773"/>
            </w:tabs>
            <w:autoSpaceDE w:val="0"/>
            <w:autoSpaceDN w:val="0"/>
            <w:adjustRightInd w:val="0"/>
            <w:jc w:val="center"/>
            <w:rPr>
              <w:rFonts w:eastAsia="Times" w:cs="Arial"/>
              <w:sz w:val="16"/>
              <w:szCs w:val="17"/>
            </w:rPr>
          </w:pPr>
          <w:proofErr w:type="spellStart"/>
          <w:r w:rsidRPr="00E7351B">
            <w:rPr>
              <w:rFonts w:eastAsia="Times" w:cs="Arial"/>
              <w:sz w:val="12"/>
              <w:szCs w:val="12"/>
            </w:rPr>
            <w:t>DocType</w:t>
          </w:r>
          <w:proofErr w:type="spellEnd"/>
          <w:r w:rsidRPr="00E7351B">
            <w:rPr>
              <w:rFonts w:eastAsia="Times" w:cs="Arial"/>
              <w:sz w:val="12"/>
              <w:szCs w:val="12"/>
            </w:rPr>
            <w:t xml:space="preserve">: KAS; </w:t>
          </w:r>
          <w:proofErr w:type="spellStart"/>
          <w:r w:rsidRPr="00E7351B">
            <w:rPr>
              <w:rFonts w:eastAsia="Times" w:cs="Arial"/>
              <w:sz w:val="12"/>
              <w:szCs w:val="14"/>
            </w:rPr>
            <w:t>SubType</w:t>
          </w:r>
          <w:proofErr w:type="spellEnd"/>
          <w:r w:rsidRPr="00E7351B">
            <w:rPr>
              <w:rFonts w:eastAsia="Times" w:cs="Arial"/>
              <w:sz w:val="12"/>
              <w:szCs w:val="14"/>
            </w:rPr>
            <w:t>: SS;</w:t>
          </w:r>
          <w:r>
            <w:rPr>
              <w:rFonts w:eastAsia="Times" w:cs="Arial"/>
              <w:sz w:val="12"/>
              <w:szCs w:val="14"/>
            </w:rPr>
            <w:t xml:space="preserve"> </w:t>
          </w:r>
          <w:r w:rsidRPr="00E7351B">
            <w:rPr>
              <w:rFonts w:eastAsia="Times" w:cs="Arial"/>
              <w:sz w:val="12"/>
              <w:szCs w:val="16"/>
            </w:rPr>
            <w:t>Kód dokumentu</w:t>
          </w:r>
          <w:r w:rsidRPr="00E7351B">
            <w:rPr>
              <w:rFonts w:eastAsia="Times" w:cs="Arial"/>
              <w:sz w:val="12"/>
              <w:szCs w:val="12"/>
            </w:rPr>
            <w:t>: DOC0548</w:t>
          </w:r>
        </w:p>
      </w:tc>
      <w:tc>
        <w:tcPr>
          <w:tcW w:w="2438" w:type="dxa"/>
        </w:tcPr>
        <w:p w14:paraId="6E89AD7A" w14:textId="58DC87CF" w:rsidR="009C7A54" w:rsidRPr="008C6EAB" w:rsidRDefault="009C7A54" w:rsidP="00B35CCD">
          <w:pPr>
            <w:tabs>
              <w:tab w:val="right" w:pos="10773"/>
            </w:tabs>
            <w:autoSpaceDE w:val="0"/>
            <w:autoSpaceDN w:val="0"/>
            <w:adjustRightInd w:val="0"/>
            <w:jc w:val="right"/>
            <w:rPr>
              <w:rFonts w:eastAsia="Times" w:cs="Arial"/>
              <w:sz w:val="16"/>
              <w:szCs w:val="17"/>
              <w:lang w:val="en-GB"/>
            </w:rPr>
          </w:pPr>
          <w:r w:rsidRPr="00B172D3">
            <w:rPr>
              <w:rFonts w:eastAsia="Times" w:cs="Arial"/>
              <w:sz w:val="12"/>
              <w:szCs w:val="14"/>
            </w:rPr>
            <w:t>Stránka</w:t>
          </w:r>
          <w:r w:rsidRPr="008C6EAB">
            <w:rPr>
              <w:rFonts w:eastAsia="Times" w:cs="Arial"/>
              <w:sz w:val="12"/>
              <w:szCs w:val="14"/>
              <w:lang w:val="en-GB"/>
            </w:rPr>
            <w:t xml:space="preserve"> </w:t>
          </w:r>
          <w:r w:rsidRPr="008C6EAB">
            <w:rPr>
              <w:rFonts w:eastAsia="Times" w:cs="Arial"/>
              <w:sz w:val="12"/>
              <w:szCs w:val="14"/>
              <w:lang w:val="en-GB"/>
            </w:rPr>
            <w:fldChar w:fldCharType="begin"/>
          </w:r>
          <w:r w:rsidRPr="008C6EAB">
            <w:rPr>
              <w:rFonts w:eastAsia="Times" w:cs="Arial"/>
              <w:sz w:val="12"/>
              <w:szCs w:val="14"/>
              <w:lang w:val="en-GB"/>
            </w:rPr>
            <w:instrText>PAGE</w:instrText>
          </w:r>
          <w:r w:rsidRPr="008C6EAB">
            <w:rPr>
              <w:rFonts w:eastAsia="Times" w:cs="Arial"/>
              <w:sz w:val="12"/>
              <w:szCs w:val="14"/>
              <w:lang w:val="en-GB"/>
            </w:rPr>
            <w:fldChar w:fldCharType="separate"/>
          </w:r>
          <w:r w:rsidR="00AC7921">
            <w:rPr>
              <w:rFonts w:eastAsia="Times" w:cs="Arial"/>
              <w:noProof/>
              <w:sz w:val="12"/>
              <w:szCs w:val="14"/>
              <w:lang w:val="en-GB"/>
            </w:rPr>
            <w:t>1</w:t>
          </w:r>
          <w:r w:rsidRPr="008C6EAB">
            <w:rPr>
              <w:rFonts w:eastAsia="Times" w:cs="Arial"/>
              <w:sz w:val="12"/>
              <w:szCs w:val="14"/>
              <w:lang w:val="en-GB"/>
            </w:rPr>
            <w:fldChar w:fldCharType="end"/>
          </w:r>
          <w:r w:rsidRPr="008C6EAB">
            <w:rPr>
              <w:rFonts w:eastAsia="Times" w:cs="Arial"/>
              <w:sz w:val="12"/>
              <w:szCs w:val="14"/>
              <w:lang w:val="en-GB"/>
            </w:rPr>
            <w:t xml:space="preserve"> / </w:t>
          </w:r>
          <w:r w:rsidRPr="008C6EAB">
            <w:rPr>
              <w:rFonts w:eastAsia="Times" w:cs="Arial"/>
              <w:sz w:val="12"/>
              <w:szCs w:val="14"/>
              <w:lang w:val="en-GB"/>
            </w:rPr>
            <w:fldChar w:fldCharType="begin"/>
          </w:r>
          <w:r w:rsidRPr="008C6EAB">
            <w:rPr>
              <w:rFonts w:eastAsia="Times" w:cs="Arial"/>
              <w:sz w:val="12"/>
              <w:szCs w:val="14"/>
              <w:lang w:val="en-GB"/>
            </w:rPr>
            <w:instrText>NUMPAGES</w:instrText>
          </w:r>
          <w:r w:rsidRPr="008C6EAB">
            <w:rPr>
              <w:rFonts w:eastAsia="Times" w:cs="Arial"/>
              <w:sz w:val="12"/>
              <w:szCs w:val="14"/>
              <w:lang w:val="en-GB"/>
            </w:rPr>
            <w:fldChar w:fldCharType="separate"/>
          </w:r>
          <w:r w:rsidR="00AC7921">
            <w:rPr>
              <w:rFonts w:eastAsia="Times" w:cs="Arial"/>
              <w:noProof/>
              <w:sz w:val="12"/>
              <w:szCs w:val="14"/>
              <w:lang w:val="en-GB"/>
            </w:rPr>
            <w:t>4</w:t>
          </w:r>
          <w:r w:rsidRPr="008C6EAB">
            <w:rPr>
              <w:rFonts w:eastAsia="Times" w:cs="Arial"/>
              <w:sz w:val="12"/>
              <w:szCs w:val="14"/>
              <w:lang w:val="en-GB"/>
            </w:rPr>
            <w:fldChar w:fldCharType="end"/>
          </w:r>
          <w:r w:rsidRPr="008C6EAB">
            <w:rPr>
              <w:rFonts w:eastAsia="Times" w:cs="Arial"/>
              <w:sz w:val="12"/>
              <w:szCs w:val="14"/>
              <w:lang w:val="en-GB"/>
            </w:rPr>
            <w:br/>
          </w:r>
          <w:r w:rsidRPr="008C6EAB">
            <w:rPr>
              <w:rFonts w:eastAsia="Times" w:cs="Arial"/>
              <w:sz w:val="12"/>
              <w:szCs w:val="16"/>
              <w:lang w:val="en-GB"/>
            </w:rPr>
            <w:t>ver. OTP_1802</w:t>
          </w:r>
        </w:p>
      </w:tc>
    </w:tr>
  </w:tbl>
  <w:p w14:paraId="44EDB1BD" w14:textId="50F23174" w:rsidR="009C7A54" w:rsidRPr="0081701B" w:rsidRDefault="009C7A54" w:rsidP="005B72BB">
    <w:pPr>
      <w:tabs>
        <w:tab w:val="right" w:pos="10773"/>
      </w:tabs>
      <w:autoSpaceDE w:val="0"/>
      <w:autoSpaceDN w:val="0"/>
      <w:adjustRightInd w:val="0"/>
      <w:jc w:val="center"/>
      <w:rPr>
        <w:rFonts w:eastAsia="Times" w:cs="Arial"/>
        <w:sz w:val="16"/>
        <w:szCs w:val="17"/>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0AAF" w14:textId="77777777" w:rsidR="009C7A54" w:rsidRPr="0081701B" w:rsidRDefault="009C7A54" w:rsidP="000D3547">
    <w:pPr>
      <w:pBdr>
        <w:top w:val="single" w:sz="6" w:space="0" w:color="A8A8A8" w:themeColor="accent2"/>
      </w:pBdr>
      <w:tabs>
        <w:tab w:val="right" w:pos="10773"/>
      </w:tabs>
      <w:autoSpaceDE w:val="0"/>
      <w:autoSpaceDN w:val="0"/>
      <w:adjustRightInd w:val="0"/>
      <w:rPr>
        <w:rFonts w:eastAsia="Times" w:cs="Arial"/>
        <w:sz w:val="12"/>
        <w:szCs w:val="14"/>
      </w:rPr>
    </w:pPr>
    <w:r w:rsidRPr="0081701B">
      <w:rPr>
        <w:rFonts w:eastAsia="Times" w:cs="Arial"/>
        <w:sz w:val="12"/>
        <w:szCs w:val="14"/>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839"/>
      <w:gridCol w:w="2438"/>
    </w:tblGrid>
    <w:tr w:rsidR="009C7A54" w14:paraId="54C877BC" w14:textId="77777777" w:rsidTr="00EF1DF2">
      <w:tc>
        <w:tcPr>
          <w:tcW w:w="2438" w:type="dxa"/>
        </w:tcPr>
        <w:p w14:paraId="794F8502" w14:textId="77777777" w:rsidR="009C7A54" w:rsidRDefault="009C7A54" w:rsidP="00B35CCD">
          <w:pPr>
            <w:tabs>
              <w:tab w:val="right" w:pos="10773"/>
            </w:tabs>
            <w:autoSpaceDE w:val="0"/>
            <w:autoSpaceDN w:val="0"/>
            <w:adjustRightInd w:val="0"/>
            <w:rPr>
              <w:rFonts w:eastAsia="Times" w:cs="Arial"/>
              <w:sz w:val="16"/>
              <w:szCs w:val="17"/>
            </w:rPr>
          </w:pPr>
        </w:p>
      </w:tc>
      <w:tc>
        <w:tcPr>
          <w:tcW w:w="5839" w:type="dxa"/>
        </w:tcPr>
        <w:p w14:paraId="14C009BC" w14:textId="6D034C05" w:rsidR="009C7A54" w:rsidRDefault="009C7A54" w:rsidP="00B35CCD">
          <w:pPr>
            <w:tabs>
              <w:tab w:val="right" w:pos="10773"/>
            </w:tabs>
            <w:autoSpaceDE w:val="0"/>
            <w:autoSpaceDN w:val="0"/>
            <w:adjustRightInd w:val="0"/>
            <w:jc w:val="center"/>
            <w:rPr>
              <w:rFonts w:eastAsia="Times" w:cs="Arial"/>
              <w:sz w:val="16"/>
              <w:szCs w:val="17"/>
            </w:rPr>
          </w:pPr>
        </w:p>
      </w:tc>
      <w:tc>
        <w:tcPr>
          <w:tcW w:w="2438" w:type="dxa"/>
        </w:tcPr>
        <w:p w14:paraId="264233C3" w14:textId="58BCE98A" w:rsidR="009C7A54" w:rsidRPr="008C6EAB" w:rsidRDefault="009C7A54" w:rsidP="00B35CCD">
          <w:pPr>
            <w:tabs>
              <w:tab w:val="right" w:pos="10773"/>
            </w:tabs>
            <w:autoSpaceDE w:val="0"/>
            <w:autoSpaceDN w:val="0"/>
            <w:adjustRightInd w:val="0"/>
            <w:jc w:val="right"/>
            <w:rPr>
              <w:rFonts w:eastAsia="Times" w:cs="Arial"/>
              <w:sz w:val="16"/>
              <w:szCs w:val="17"/>
              <w:lang w:val="en-GB"/>
            </w:rPr>
          </w:pPr>
          <w:r w:rsidRPr="00B172D3">
            <w:rPr>
              <w:rFonts w:eastAsia="Times" w:cs="Arial"/>
              <w:sz w:val="12"/>
              <w:szCs w:val="14"/>
            </w:rPr>
            <w:t>Stránka</w:t>
          </w:r>
          <w:r w:rsidRPr="008C6EAB">
            <w:rPr>
              <w:rFonts w:eastAsia="Times" w:cs="Arial"/>
              <w:sz w:val="12"/>
              <w:szCs w:val="14"/>
              <w:lang w:val="en-GB"/>
            </w:rPr>
            <w:t xml:space="preserve"> </w:t>
          </w:r>
          <w:r w:rsidRPr="008C6EAB">
            <w:rPr>
              <w:rFonts w:eastAsia="Times" w:cs="Arial"/>
              <w:sz w:val="12"/>
              <w:szCs w:val="14"/>
              <w:lang w:val="en-GB"/>
            </w:rPr>
            <w:fldChar w:fldCharType="begin"/>
          </w:r>
          <w:r w:rsidRPr="008C6EAB">
            <w:rPr>
              <w:rFonts w:eastAsia="Times" w:cs="Arial"/>
              <w:sz w:val="12"/>
              <w:szCs w:val="14"/>
              <w:lang w:val="en-GB"/>
            </w:rPr>
            <w:instrText>PAGE</w:instrText>
          </w:r>
          <w:r w:rsidRPr="008C6EAB">
            <w:rPr>
              <w:rFonts w:eastAsia="Times" w:cs="Arial"/>
              <w:sz w:val="12"/>
              <w:szCs w:val="14"/>
              <w:lang w:val="en-GB"/>
            </w:rPr>
            <w:fldChar w:fldCharType="separate"/>
          </w:r>
          <w:r w:rsidR="00AC7921">
            <w:rPr>
              <w:rFonts w:eastAsia="Times" w:cs="Arial"/>
              <w:noProof/>
              <w:sz w:val="12"/>
              <w:szCs w:val="14"/>
              <w:lang w:val="en-GB"/>
            </w:rPr>
            <w:t>4</w:t>
          </w:r>
          <w:r w:rsidRPr="008C6EAB">
            <w:rPr>
              <w:rFonts w:eastAsia="Times" w:cs="Arial"/>
              <w:sz w:val="12"/>
              <w:szCs w:val="14"/>
              <w:lang w:val="en-GB"/>
            </w:rPr>
            <w:fldChar w:fldCharType="end"/>
          </w:r>
          <w:r w:rsidRPr="008C6EAB">
            <w:rPr>
              <w:rFonts w:eastAsia="Times" w:cs="Arial"/>
              <w:sz w:val="12"/>
              <w:szCs w:val="14"/>
              <w:lang w:val="en-GB"/>
            </w:rPr>
            <w:t xml:space="preserve"> / </w:t>
          </w:r>
          <w:r w:rsidRPr="008C6EAB">
            <w:rPr>
              <w:rFonts w:eastAsia="Times" w:cs="Arial"/>
              <w:sz w:val="12"/>
              <w:szCs w:val="14"/>
              <w:lang w:val="en-GB"/>
            </w:rPr>
            <w:fldChar w:fldCharType="begin"/>
          </w:r>
          <w:r w:rsidRPr="008C6EAB">
            <w:rPr>
              <w:rFonts w:eastAsia="Times" w:cs="Arial"/>
              <w:sz w:val="12"/>
              <w:szCs w:val="14"/>
              <w:lang w:val="en-GB"/>
            </w:rPr>
            <w:instrText>NUMPAGES</w:instrText>
          </w:r>
          <w:r w:rsidRPr="008C6EAB">
            <w:rPr>
              <w:rFonts w:eastAsia="Times" w:cs="Arial"/>
              <w:sz w:val="12"/>
              <w:szCs w:val="14"/>
              <w:lang w:val="en-GB"/>
            </w:rPr>
            <w:fldChar w:fldCharType="separate"/>
          </w:r>
          <w:r w:rsidR="00AC7921">
            <w:rPr>
              <w:rFonts w:eastAsia="Times" w:cs="Arial"/>
              <w:noProof/>
              <w:sz w:val="12"/>
              <w:szCs w:val="14"/>
              <w:lang w:val="en-GB"/>
            </w:rPr>
            <w:t>4</w:t>
          </w:r>
          <w:r w:rsidRPr="008C6EAB">
            <w:rPr>
              <w:rFonts w:eastAsia="Times" w:cs="Arial"/>
              <w:sz w:val="12"/>
              <w:szCs w:val="14"/>
              <w:lang w:val="en-GB"/>
            </w:rPr>
            <w:fldChar w:fldCharType="end"/>
          </w:r>
          <w:r w:rsidRPr="008C6EAB">
            <w:rPr>
              <w:rFonts w:eastAsia="Times" w:cs="Arial"/>
              <w:sz w:val="12"/>
              <w:szCs w:val="14"/>
              <w:lang w:val="en-GB"/>
            </w:rPr>
            <w:br/>
          </w:r>
          <w:r w:rsidRPr="008C6EAB">
            <w:rPr>
              <w:rFonts w:eastAsia="Times" w:cs="Arial"/>
              <w:sz w:val="12"/>
              <w:szCs w:val="16"/>
              <w:lang w:val="en-GB"/>
            </w:rPr>
            <w:t>ver. OTP_1802</w:t>
          </w:r>
        </w:p>
      </w:tc>
    </w:tr>
  </w:tbl>
  <w:p w14:paraId="29A65478" w14:textId="77777777" w:rsidR="009C7A54" w:rsidRPr="0081701B" w:rsidRDefault="009C7A54" w:rsidP="005B72BB">
    <w:pPr>
      <w:tabs>
        <w:tab w:val="right" w:pos="10773"/>
      </w:tabs>
      <w:autoSpaceDE w:val="0"/>
      <w:autoSpaceDN w:val="0"/>
      <w:adjustRightInd w:val="0"/>
      <w:jc w:val="center"/>
      <w:rPr>
        <w:rFonts w:eastAsia="Times" w:cs="Arial"/>
        <w:sz w:val="16"/>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49E37" w14:textId="77777777" w:rsidR="00A37560" w:rsidRDefault="00A37560">
      <w:r>
        <w:separator/>
      </w:r>
    </w:p>
  </w:footnote>
  <w:footnote w:type="continuationSeparator" w:id="0">
    <w:p w14:paraId="56408027" w14:textId="77777777" w:rsidR="00A37560" w:rsidRDefault="00A375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16FC" w14:textId="77777777" w:rsidR="009C7A54" w:rsidRPr="00BF6588" w:rsidRDefault="009C7A54" w:rsidP="00B35CCD">
    <w:pPr>
      <w:pStyle w:val="TMCZFormnameGray"/>
    </w:pPr>
    <w:r>
      <w:rPr>
        <w:b/>
        <w:bCs/>
        <w:noProof/>
        <w:lang w:val="en-US"/>
      </w:rPr>
      <w:fldChar w:fldCharType="begin"/>
    </w:r>
    <w:r>
      <w:rPr>
        <w:b/>
        <w:bCs/>
        <w:noProof/>
        <w:lang w:val="en-US"/>
      </w:rPr>
      <w:instrText xml:space="preserve"> STYLEREF  "TMCZ Form name"  \* MERGEFORMAT </w:instrText>
    </w:r>
    <w:r>
      <w:rPr>
        <w:b/>
        <w:bCs/>
        <w:noProof/>
        <w:lang w:val="en-US"/>
      </w:rPr>
      <w:fldChar w:fldCharType="separate"/>
    </w:r>
    <w:r w:rsidR="004146EA">
      <w:rPr>
        <w:b/>
        <w:bCs/>
        <w:noProof/>
        <w:lang w:val="en-US"/>
      </w:rPr>
      <w:t>Specifikace služby IP komplet</w:t>
    </w:r>
    <w:r>
      <w:rPr>
        <w:b/>
        <w:bCs/>
        <w:noProof/>
        <w:lang w:val="en-US"/>
      </w:rPr>
      <w:fldChar w:fldCharType="end"/>
    </w:r>
  </w:p>
  <w:p w14:paraId="5FCBAC2B" w14:textId="77777777" w:rsidR="009C7A54" w:rsidRPr="00265834" w:rsidRDefault="009C7A54" w:rsidP="00B35CCD">
    <w:pPr>
      <w:tabs>
        <w:tab w:val="left" w:pos="443"/>
        <w:tab w:val="left" w:pos="1260"/>
        <w:tab w:val="center" w:pos="4819"/>
      </w:tabs>
      <w:rPr>
        <w:rFonts w:cs="Arial"/>
        <w:b/>
        <w:color w:val="E20074"/>
        <w:sz w:val="36"/>
        <w:szCs w:val="36"/>
      </w:rPr>
    </w:pPr>
  </w:p>
  <w:p w14:paraId="283F5844" w14:textId="77777777" w:rsidR="009C7A54" w:rsidRDefault="009C7A5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43F34" w14:textId="08A6287F" w:rsidR="009C7A54" w:rsidRPr="00B35CCD" w:rsidRDefault="009C7A54" w:rsidP="00B35CCD">
    <w:pPr>
      <w:pStyle w:val="Zhlav"/>
    </w:pPr>
    <w:r>
      <w:rPr>
        <w:noProof/>
      </w:rPr>
      <w:drawing>
        <wp:anchor distT="0" distB="0" distL="114300" distR="114300" simplePos="0" relativeHeight="251659264" behindDoc="0" locked="1" layoutInCell="1" allowOverlap="1" wp14:anchorId="696C579E" wp14:editId="7C6A2D2C">
          <wp:simplePos x="0" y="0"/>
          <wp:positionH relativeFrom="margin">
            <wp:posOffset>0</wp:posOffset>
          </wp:positionH>
          <wp:positionV relativeFrom="page">
            <wp:posOffset>372745</wp:posOffset>
          </wp:positionV>
          <wp:extent cx="860425" cy="417830"/>
          <wp:effectExtent l="0" t="0" r="0" b="1270"/>
          <wp:wrapNone/>
          <wp:docPr id="1"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845E1" w14:textId="75CC1F78" w:rsidR="009C7A54" w:rsidRPr="00BF6588" w:rsidRDefault="009C7A54" w:rsidP="007A0A66">
    <w:pPr>
      <w:pStyle w:val="TMCZFormnameGray"/>
    </w:pPr>
    <w:r>
      <w:rPr>
        <w:noProof/>
      </w:rPr>
      <w:fldChar w:fldCharType="begin"/>
    </w:r>
    <w:r>
      <w:rPr>
        <w:noProof/>
      </w:rPr>
      <w:instrText xml:space="preserve"> STYLEREF  "TMCZ Form name"  \* MERGEFORMAT </w:instrText>
    </w:r>
    <w:r>
      <w:rPr>
        <w:noProof/>
      </w:rPr>
      <w:fldChar w:fldCharType="separate"/>
    </w:r>
    <w:r w:rsidR="00AC7921">
      <w:rPr>
        <w:noProof/>
      </w:rPr>
      <w:t>Specifikace služby IP komplet</w:t>
    </w:r>
    <w:r>
      <w:rPr>
        <w:noProof/>
      </w:rPr>
      <w:fldChar w:fldCharType="end"/>
    </w:r>
  </w:p>
  <w:p w14:paraId="509DAE1E" w14:textId="77777777" w:rsidR="009C7A54" w:rsidRPr="00265834" w:rsidRDefault="009C7A54" w:rsidP="007A0A66">
    <w:pPr>
      <w:tabs>
        <w:tab w:val="left" w:pos="443"/>
        <w:tab w:val="left" w:pos="1260"/>
        <w:tab w:val="center" w:pos="4819"/>
      </w:tabs>
      <w:rPr>
        <w:rFonts w:cs="Arial"/>
        <w:b/>
        <w:color w:val="E20074"/>
        <w:sz w:val="36"/>
        <w:szCs w:val="36"/>
      </w:rPr>
    </w:pPr>
  </w:p>
  <w:p w14:paraId="06027018" w14:textId="0C1845D4" w:rsidR="009C7A54" w:rsidRPr="00B35CCD" w:rsidRDefault="009C7A54" w:rsidP="00B35CCD">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1D54"/>
    <w:multiLevelType w:val="hybridMultilevel"/>
    <w:tmpl w:val="C83AF268"/>
    <w:lvl w:ilvl="0" w:tplc="4954A458">
      <w:start w:val="1"/>
      <w:numFmt w:val="decimal"/>
      <w:lvlText w:val="%1)"/>
      <w:lvlJc w:val="left"/>
      <w:pPr>
        <w:ind w:left="420" w:hanging="420"/>
      </w:pPr>
      <w:rPr>
        <w:rFonts w:hint="default"/>
        <w:sz w:val="12"/>
        <w:szCs w:val="12"/>
      </w:rPr>
    </w:lvl>
    <w:lvl w:ilvl="1" w:tplc="04090019">
      <w:start w:val="1"/>
      <w:numFmt w:val="lowerLetter"/>
      <w:lvlText w:val="%2."/>
      <w:lvlJc w:val="left"/>
      <w:pPr>
        <w:ind w:left="4488" w:hanging="360"/>
      </w:pPr>
    </w:lvl>
    <w:lvl w:ilvl="2" w:tplc="0409001B" w:tentative="1">
      <w:start w:val="1"/>
      <w:numFmt w:val="lowerRoman"/>
      <w:lvlText w:val="%3."/>
      <w:lvlJc w:val="right"/>
      <w:pPr>
        <w:ind w:left="5208" w:hanging="180"/>
      </w:pPr>
    </w:lvl>
    <w:lvl w:ilvl="3" w:tplc="0409000F" w:tentative="1">
      <w:start w:val="1"/>
      <w:numFmt w:val="decimal"/>
      <w:lvlText w:val="%4."/>
      <w:lvlJc w:val="left"/>
      <w:pPr>
        <w:ind w:left="5928" w:hanging="360"/>
      </w:pPr>
    </w:lvl>
    <w:lvl w:ilvl="4" w:tplc="04090019" w:tentative="1">
      <w:start w:val="1"/>
      <w:numFmt w:val="lowerLetter"/>
      <w:lvlText w:val="%5."/>
      <w:lvlJc w:val="left"/>
      <w:pPr>
        <w:ind w:left="6648" w:hanging="360"/>
      </w:pPr>
    </w:lvl>
    <w:lvl w:ilvl="5" w:tplc="0409001B" w:tentative="1">
      <w:start w:val="1"/>
      <w:numFmt w:val="lowerRoman"/>
      <w:lvlText w:val="%6."/>
      <w:lvlJc w:val="right"/>
      <w:pPr>
        <w:ind w:left="7368" w:hanging="180"/>
      </w:pPr>
    </w:lvl>
    <w:lvl w:ilvl="6" w:tplc="0409000F" w:tentative="1">
      <w:start w:val="1"/>
      <w:numFmt w:val="decimal"/>
      <w:lvlText w:val="%7."/>
      <w:lvlJc w:val="left"/>
      <w:pPr>
        <w:ind w:left="8088" w:hanging="360"/>
      </w:pPr>
    </w:lvl>
    <w:lvl w:ilvl="7" w:tplc="04090019" w:tentative="1">
      <w:start w:val="1"/>
      <w:numFmt w:val="lowerLetter"/>
      <w:lvlText w:val="%8."/>
      <w:lvlJc w:val="left"/>
      <w:pPr>
        <w:ind w:left="8808" w:hanging="360"/>
      </w:pPr>
    </w:lvl>
    <w:lvl w:ilvl="8" w:tplc="0409001B" w:tentative="1">
      <w:start w:val="1"/>
      <w:numFmt w:val="lowerRoman"/>
      <w:lvlText w:val="%9."/>
      <w:lvlJc w:val="right"/>
      <w:pPr>
        <w:ind w:left="9528" w:hanging="180"/>
      </w:pPr>
    </w:lvl>
  </w:abstractNum>
  <w:abstractNum w:abstractNumId="1" w15:restartNumberingAfterBreak="0">
    <w:nsid w:val="1B5B18FE"/>
    <w:multiLevelType w:val="hybridMultilevel"/>
    <w:tmpl w:val="85546DD8"/>
    <w:lvl w:ilvl="0" w:tplc="F5FED6E6">
      <w:start w:val="1"/>
      <w:numFmt w:val="decimal"/>
      <w:pStyle w:val="TMCZNumberedNotes"/>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5E6F53"/>
    <w:multiLevelType w:val="singleLevel"/>
    <w:tmpl w:val="507AD108"/>
    <w:lvl w:ilvl="0">
      <w:start w:val="1"/>
      <w:numFmt w:val="bullet"/>
      <w:pStyle w:val="Seznamsodrkami"/>
      <w:lvlText w:val=""/>
      <w:lvlJc w:val="left"/>
      <w:pPr>
        <w:tabs>
          <w:tab w:val="num" w:pos="360"/>
        </w:tabs>
        <w:ind w:left="340" w:hanging="340"/>
      </w:pPr>
      <w:rPr>
        <w:rFonts w:ascii="Symbol" w:hAnsi="Symbol" w:hint="default"/>
      </w:rPr>
    </w:lvl>
  </w:abstractNum>
  <w:abstractNum w:abstractNumId="3" w15:restartNumberingAfterBreak="0">
    <w:nsid w:val="40861187"/>
    <w:multiLevelType w:val="hybridMultilevel"/>
    <w:tmpl w:val="55A40B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C241434"/>
    <w:multiLevelType w:val="singleLevel"/>
    <w:tmpl w:val="6AEEC12E"/>
    <w:lvl w:ilvl="0">
      <w:start w:val="1"/>
      <w:numFmt w:val="lowerLetter"/>
      <w:lvlText w:val="%1)"/>
      <w:lvlJc w:val="left"/>
      <w:pPr>
        <w:tabs>
          <w:tab w:val="num" w:pos="705"/>
        </w:tabs>
        <w:ind w:left="705" w:hanging="705"/>
      </w:pPr>
      <w:rPr>
        <w:rFonts w:hint="default"/>
      </w:rPr>
    </w:lvl>
  </w:abstractNum>
  <w:abstractNum w:abstractNumId="5" w15:restartNumberingAfterBreak="0">
    <w:nsid w:val="5CEA47A0"/>
    <w:multiLevelType w:val="hybridMultilevel"/>
    <w:tmpl w:val="FED844FA"/>
    <w:lvl w:ilvl="0" w:tplc="92E4AE3C">
      <w:start w:val="3"/>
      <w:numFmt w:val="decimal"/>
      <w:pStyle w:val="SSPoznmky"/>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8675C3F"/>
    <w:multiLevelType w:val="hybridMultilevel"/>
    <w:tmpl w:val="4C7CBC10"/>
    <w:lvl w:ilvl="0" w:tplc="4BECFAB8">
      <w:start w:val="1"/>
      <w:numFmt w:val="decimal"/>
      <w:lvlText w:val="%1)"/>
      <w:lvlJc w:val="left"/>
      <w:pPr>
        <w:ind w:left="3828" w:hanging="420"/>
      </w:pPr>
      <w:rPr>
        <w:rFonts w:hint="default"/>
      </w:rPr>
    </w:lvl>
    <w:lvl w:ilvl="1" w:tplc="04090019">
      <w:start w:val="1"/>
      <w:numFmt w:val="lowerLetter"/>
      <w:lvlText w:val="%2."/>
      <w:lvlJc w:val="left"/>
      <w:pPr>
        <w:ind w:left="4488" w:hanging="360"/>
      </w:pPr>
    </w:lvl>
    <w:lvl w:ilvl="2" w:tplc="0409001B" w:tentative="1">
      <w:start w:val="1"/>
      <w:numFmt w:val="lowerRoman"/>
      <w:lvlText w:val="%3."/>
      <w:lvlJc w:val="right"/>
      <w:pPr>
        <w:ind w:left="5208" w:hanging="180"/>
      </w:pPr>
    </w:lvl>
    <w:lvl w:ilvl="3" w:tplc="0409000F" w:tentative="1">
      <w:start w:val="1"/>
      <w:numFmt w:val="decimal"/>
      <w:lvlText w:val="%4."/>
      <w:lvlJc w:val="left"/>
      <w:pPr>
        <w:ind w:left="5928" w:hanging="360"/>
      </w:pPr>
    </w:lvl>
    <w:lvl w:ilvl="4" w:tplc="04090019" w:tentative="1">
      <w:start w:val="1"/>
      <w:numFmt w:val="lowerLetter"/>
      <w:lvlText w:val="%5."/>
      <w:lvlJc w:val="left"/>
      <w:pPr>
        <w:ind w:left="6648" w:hanging="360"/>
      </w:pPr>
    </w:lvl>
    <w:lvl w:ilvl="5" w:tplc="0409001B" w:tentative="1">
      <w:start w:val="1"/>
      <w:numFmt w:val="lowerRoman"/>
      <w:lvlText w:val="%6."/>
      <w:lvlJc w:val="right"/>
      <w:pPr>
        <w:ind w:left="7368" w:hanging="180"/>
      </w:pPr>
    </w:lvl>
    <w:lvl w:ilvl="6" w:tplc="0409000F" w:tentative="1">
      <w:start w:val="1"/>
      <w:numFmt w:val="decimal"/>
      <w:lvlText w:val="%7."/>
      <w:lvlJc w:val="left"/>
      <w:pPr>
        <w:ind w:left="8088" w:hanging="360"/>
      </w:pPr>
    </w:lvl>
    <w:lvl w:ilvl="7" w:tplc="04090019" w:tentative="1">
      <w:start w:val="1"/>
      <w:numFmt w:val="lowerLetter"/>
      <w:lvlText w:val="%8."/>
      <w:lvlJc w:val="left"/>
      <w:pPr>
        <w:ind w:left="8808" w:hanging="360"/>
      </w:pPr>
    </w:lvl>
    <w:lvl w:ilvl="8" w:tplc="0409001B" w:tentative="1">
      <w:start w:val="1"/>
      <w:numFmt w:val="lowerRoman"/>
      <w:lvlText w:val="%9."/>
      <w:lvlJc w:val="right"/>
      <w:pPr>
        <w:ind w:left="9528" w:hanging="180"/>
      </w:pPr>
    </w:lvl>
  </w:abstractNum>
  <w:num w:numId="1">
    <w:abstractNumId w:val="4"/>
  </w:num>
  <w:num w:numId="2">
    <w:abstractNumId w:val="2"/>
  </w:num>
  <w:num w:numId="3">
    <w:abstractNumId w:val="6"/>
  </w:num>
  <w:num w:numId="4">
    <w:abstractNumId w:val="3"/>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1"/>
  </w:num>
  <w:num w:numId="13">
    <w:abstractNumId w:val="1"/>
  </w:num>
  <w:num w:numId="14">
    <w:abstractNumId w:val="1"/>
  </w:num>
  <w:num w:numId="15">
    <w:abstractNumId w:val="5"/>
  </w:num>
  <w:num w:numId="16">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na Dvořáková">
    <w15:presenceInfo w15:providerId="None" w15:userId="Alena Dvořáková"/>
  </w15:person>
  <w15:person w15:author="Petr Čížek">
    <w15:presenceInfo w15:providerId="None" w15:userId="Petr Číž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yMqo5XywhArCFUB4bf+1zaIyCmdEsrhDnMzkeh4r/UR5/zfahLP+F52U60rCZQNLMCwaUubqfb6RRYbtEXpiXg==" w:salt="gnO7AvuqMqqrylAUBa0HT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C4"/>
    <w:rsid w:val="00006460"/>
    <w:rsid w:val="0001714D"/>
    <w:rsid w:val="00017C74"/>
    <w:rsid w:val="00025064"/>
    <w:rsid w:val="00033AEE"/>
    <w:rsid w:val="000353DC"/>
    <w:rsid w:val="0004579A"/>
    <w:rsid w:val="000507CA"/>
    <w:rsid w:val="0007329A"/>
    <w:rsid w:val="0007593B"/>
    <w:rsid w:val="00076526"/>
    <w:rsid w:val="000819ED"/>
    <w:rsid w:val="00082723"/>
    <w:rsid w:val="00090219"/>
    <w:rsid w:val="00097920"/>
    <w:rsid w:val="000C5270"/>
    <w:rsid w:val="000D0886"/>
    <w:rsid w:val="000D3547"/>
    <w:rsid w:val="000D6B0C"/>
    <w:rsid w:val="000D7FCC"/>
    <w:rsid w:val="000E26DA"/>
    <w:rsid w:val="000F4CE4"/>
    <w:rsid w:val="000F65C4"/>
    <w:rsid w:val="000F7427"/>
    <w:rsid w:val="001052C9"/>
    <w:rsid w:val="00114BCE"/>
    <w:rsid w:val="00124986"/>
    <w:rsid w:val="00125CF9"/>
    <w:rsid w:val="001262F8"/>
    <w:rsid w:val="00126529"/>
    <w:rsid w:val="00127D3C"/>
    <w:rsid w:val="00133EDF"/>
    <w:rsid w:val="00145A7D"/>
    <w:rsid w:val="0015355C"/>
    <w:rsid w:val="001573B6"/>
    <w:rsid w:val="0016617A"/>
    <w:rsid w:val="001711C8"/>
    <w:rsid w:val="0017208F"/>
    <w:rsid w:val="00176779"/>
    <w:rsid w:val="00191837"/>
    <w:rsid w:val="00193EED"/>
    <w:rsid w:val="00194B65"/>
    <w:rsid w:val="00195D5F"/>
    <w:rsid w:val="001A00EF"/>
    <w:rsid w:val="001A4DD6"/>
    <w:rsid w:val="001C0D91"/>
    <w:rsid w:val="001D1D16"/>
    <w:rsid w:val="001E3A09"/>
    <w:rsid w:val="001F041B"/>
    <w:rsid w:val="0020139B"/>
    <w:rsid w:val="00205A0F"/>
    <w:rsid w:val="00206321"/>
    <w:rsid w:val="00214B2E"/>
    <w:rsid w:val="00224099"/>
    <w:rsid w:val="00231115"/>
    <w:rsid w:val="00232A28"/>
    <w:rsid w:val="0023452C"/>
    <w:rsid w:val="00243795"/>
    <w:rsid w:val="0024612B"/>
    <w:rsid w:val="00254E8C"/>
    <w:rsid w:val="00255C56"/>
    <w:rsid w:val="0025709E"/>
    <w:rsid w:val="002579E4"/>
    <w:rsid w:val="00264DE4"/>
    <w:rsid w:val="00265834"/>
    <w:rsid w:val="002803B5"/>
    <w:rsid w:val="0029131B"/>
    <w:rsid w:val="002974B7"/>
    <w:rsid w:val="002C3FA1"/>
    <w:rsid w:val="002C598D"/>
    <w:rsid w:val="002D0558"/>
    <w:rsid w:val="002D4660"/>
    <w:rsid w:val="002E300A"/>
    <w:rsid w:val="002E6CC0"/>
    <w:rsid w:val="002F6071"/>
    <w:rsid w:val="003003C8"/>
    <w:rsid w:val="00327A6E"/>
    <w:rsid w:val="00330ABE"/>
    <w:rsid w:val="00333C3E"/>
    <w:rsid w:val="003353F8"/>
    <w:rsid w:val="00340F8A"/>
    <w:rsid w:val="00341198"/>
    <w:rsid w:val="003462A1"/>
    <w:rsid w:val="003570B2"/>
    <w:rsid w:val="00357BBB"/>
    <w:rsid w:val="00362395"/>
    <w:rsid w:val="00362897"/>
    <w:rsid w:val="003634E5"/>
    <w:rsid w:val="0037083C"/>
    <w:rsid w:val="0037356F"/>
    <w:rsid w:val="003736E2"/>
    <w:rsid w:val="00384859"/>
    <w:rsid w:val="0039026D"/>
    <w:rsid w:val="00395AC5"/>
    <w:rsid w:val="003A130D"/>
    <w:rsid w:val="003A2FFA"/>
    <w:rsid w:val="003A30DA"/>
    <w:rsid w:val="003A367D"/>
    <w:rsid w:val="003B47C2"/>
    <w:rsid w:val="003D0D45"/>
    <w:rsid w:val="003F29BE"/>
    <w:rsid w:val="003F29DF"/>
    <w:rsid w:val="00402EFC"/>
    <w:rsid w:val="004069C9"/>
    <w:rsid w:val="00406AFD"/>
    <w:rsid w:val="00414305"/>
    <w:rsid w:val="004146EA"/>
    <w:rsid w:val="004160F8"/>
    <w:rsid w:val="00430F82"/>
    <w:rsid w:val="00451351"/>
    <w:rsid w:val="004654C1"/>
    <w:rsid w:val="00476DC7"/>
    <w:rsid w:val="004779D6"/>
    <w:rsid w:val="00485EB7"/>
    <w:rsid w:val="004978EF"/>
    <w:rsid w:val="004A1B7D"/>
    <w:rsid w:val="004A3855"/>
    <w:rsid w:val="004B3A49"/>
    <w:rsid w:val="004B68F3"/>
    <w:rsid w:val="004D606D"/>
    <w:rsid w:val="004E38E6"/>
    <w:rsid w:val="004E5B89"/>
    <w:rsid w:val="004E7774"/>
    <w:rsid w:val="004F2B40"/>
    <w:rsid w:val="004F3E30"/>
    <w:rsid w:val="004F4BCA"/>
    <w:rsid w:val="004F58D9"/>
    <w:rsid w:val="00504130"/>
    <w:rsid w:val="00505A6B"/>
    <w:rsid w:val="00534A9C"/>
    <w:rsid w:val="005453C6"/>
    <w:rsid w:val="00571A56"/>
    <w:rsid w:val="00571A66"/>
    <w:rsid w:val="00586D04"/>
    <w:rsid w:val="00593BDD"/>
    <w:rsid w:val="00594C5B"/>
    <w:rsid w:val="00597D64"/>
    <w:rsid w:val="005A20C0"/>
    <w:rsid w:val="005A3ED3"/>
    <w:rsid w:val="005A5F2E"/>
    <w:rsid w:val="005B10D4"/>
    <w:rsid w:val="005B72BB"/>
    <w:rsid w:val="005C4751"/>
    <w:rsid w:val="005C496F"/>
    <w:rsid w:val="005D15EF"/>
    <w:rsid w:val="005D35CB"/>
    <w:rsid w:val="005E1EE9"/>
    <w:rsid w:val="005E48CE"/>
    <w:rsid w:val="005E77ED"/>
    <w:rsid w:val="005F0FB6"/>
    <w:rsid w:val="00600DD1"/>
    <w:rsid w:val="00601546"/>
    <w:rsid w:val="006023A4"/>
    <w:rsid w:val="006111F6"/>
    <w:rsid w:val="00617933"/>
    <w:rsid w:val="00623793"/>
    <w:rsid w:val="006314EC"/>
    <w:rsid w:val="006319A6"/>
    <w:rsid w:val="00634B46"/>
    <w:rsid w:val="00641FEF"/>
    <w:rsid w:val="00644065"/>
    <w:rsid w:val="006613D0"/>
    <w:rsid w:val="00676036"/>
    <w:rsid w:val="00684359"/>
    <w:rsid w:val="00695DDE"/>
    <w:rsid w:val="006A78CB"/>
    <w:rsid w:val="006C34E9"/>
    <w:rsid w:val="006E061B"/>
    <w:rsid w:val="006F52CC"/>
    <w:rsid w:val="007030CA"/>
    <w:rsid w:val="00705EEA"/>
    <w:rsid w:val="00711255"/>
    <w:rsid w:val="00714789"/>
    <w:rsid w:val="007249A6"/>
    <w:rsid w:val="00734B2E"/>
    <w:rsid w:val="00737FE7"/>
    <w:rsid w:val="007436D9"/>
    <w:rsid w:val="0074428E"/>
    <w:rsid w:val="0074752F"/>
    <w:rsid w:val="007516F8"/>
    <w:rsid w:val="00753596"/>
    <w:rsid w:val="0076179D"/>
    <w:rsid w:val="0077760A"/>
    <w:rsid w:val="00791357"/>
    <w:rsid w:val="007A0A66"/>
    <w:rsid w:val="007B3CBB"/>
    <w:rsid w:val="007C15BB"/>
    <w:rsid w:val="007C6E3F"/>
    <w:rsid w:val="007D1081"/>
    <w:rsid w:val="007D27CD"/>
    <w:rsid w:val="007D2845"/>
    <w:rsid w:val="007D3431"/>
    <w:rsid w:val="007E3794"/>
    <w:rsid w:val="007F3CAD"/>
    <w:rsid w:val="008042A2"/>
    <w:rsid w:val="00806AC0"/>
    <w:rsid w:val="00807CBA"/>
    <w:rsid w:val="00812374"/>
    <w:rsid w:val="00815387"/>
    <w:rsid w:val="00816603"/>
    <w:rsid w:val="0081701B"/>
    <w:rsid w:val="00825518"/>
    <w:rsid w:val="008321F3"/>
    <w:rsid w:val="00844A2D"/>
    <w:rsid w:val="00857C2A"/>
    <w:rsid w:val="00864D97"/>
    <w:rsid w:val="00871474"/>
    <w:rsid w:val="008843FE"/>
    <w:rsid w:val="00890430"/>
    <w:rsid w:val="008B0F04"/>
    <w:rsid w:val="008B50E4"/>
    <w:rsid w:val="008B68E8"/>
    <w:rsid w:val="008C6557"/>
    <w:rsid w:val="008C74E7"/>
    <w:rsid w:val="009066D1"/>
    <w:rsid w:val="0091173D"/>
    <w:rsid w:val="0092538D"/>
    <w:rsid w:val="00927316"/>
    <w:rsid w:val="00927ABA"/>
    <w:rsid w:val="009339B2"/>
    <w:rsid w:val="009401FF"/>
    <w:rsid w:val="00940FFD"/>
    <w:rsid w:val="0094561B"/>
    <w:rsid w:val="0095745C"/>
    <w:rsid w:val="0096002C"/>
    <w:rsid w:val="00982FB1"/>
    <w:rsid w:val="009846DE"/>
    <w:rsid w:val="00984B17"/>
    <w:rsid w:val="00995276"/>
    <w:rsid w:val="009A6F24"/>
    <w:rsid w:val="009B09B5"/>
    <w:rsid w:val="009C7A54"/>
    <w:rsid w:val="009D781A"/>
    <w:rsid w:val="009E791D"/>
    <w:rsid w:val="009F335C"/>
    <w:rsid w:val="009F6901"/>
    <w:rsid w:val="00A04020"/>
    <w:rsid w:val="00A11757"/>
    <w:rsid w:val="00A3651C"/>
    <w:rsid w:val="00A37560"/>
    <w:rsid w:val="00A56C31"/>
    <w:rsid w:val="00A70696"/>
    <w:rsid w:val="00A7712E"/>
    <w:rsid w:val="00AA6E67"/>
    <w:rsid w:val="00AA767B"/>
    <w:rsid w:val="00AB00CC"/>
    <w:rsid w:val="00AC121C"/>
    <w:rsid w:val="00AC7921"/>
    <w:rsid w:val="00AE67C6"/>
    <w:rsid w:val="00AF6F1B"/>
    <w:rsid w:val="00B047CA"/>
    <w:rsid w:val="00B04B5C"/>
    <w:rsid w:val="00B11536"/>
    <w:rsid w:val="00B11F96"/>
    <w:rsid w:val="00B172D3"/>
    <w:rsid w:val="00B35CCD"/>
    <w:rsid w:val="00B41BDE"/>
    <w:rsid w:val="00B41F58"/>
    <w:rsid w:val="00B42D7E"/>
    <w:rsid w:val="00B43726"/>
    <w:rsid w:val="00B45200"/>
    <w:rsid w:val="00B50777"/>
    <w:rsid w:val="00B64201"/>
    <w:rsid w:val="00B93F8F"/>
    <w:rsid w:val="00B94468"/>
    <w:rsid w:val="00B94CBB"/>
    <w:rsid w:val="00B9732B"/>
    <w:rsid w:val="00BA52E4"/>
    <w:rsid w:val="00BA6503"/>
    <w:rsid w:val="00BB6522"/>
    <w:rsid w:val="00BB68B3"/>
    <w:rsid w:val="00BB7A28"/>
    <w:rsid w:val="00BC1AC9"/>
    <w:rsid w:val="00BD0F64"/>
    <w:rsid w:val="00BE0810"/>
    <w:rsid w:val="00BE1F36"/>
    <w:rsid w:val="00BE2494"/>
    <w:rsid w:val="00BE2730"/>
    <w:rsid w:val="00BE5838"/>
    <w:rsid w:val="00BF44B7"/>
    <w:rsid w:val="00BF55D5"/>
    <w:rsid w:val="00BF6588"/>
    <w:rsid w:val="00C110BD"/>
    <w:rsid w:val="00C131D8"/>
    <w:rsid w:val="00C2667A"/>
    <w:rsid w:val="00C274D8"/>
    <w:rsid w:val="00C30017"/>
    <w:rsid w:val="00C30EC5"/>
    <w:rsid w:val="00C4084C"/>
    <w:rsid w:val="00C43853"/>
    <w:rsid w:val="00C46A43"/>
    <w:rsid w:val="00C515C3"/>
    <w:rsid w:val="00C733E6"/>
    <w:rsid w:val="00C73449"/>
    <w:rsid w:val="00C83691"/>
    <w:rsid w:val="00CA1AF8"/>
    <w:rsid w:val="00CA291C"/>
    <w:rsid w:val="00CB066B"/>
    <w:rsid w:val="00CB3FF9"/>
    <w:rsid w:val="00CB4FA3"/>
    <w:rsid w:val="00CD2B31"/>
    <w:rsid w:val="00CD469C"/>
    <w:rsid w:val="00CE0B72"/>
    <w:rsid w:val="00CE1E03"/>
    <w:rsid w:val="00D0358F"/>
    <w:rsid w:val="00D11663"/>
    <w:rsid w:val="00D117E1"/>
    <w:rsid w:val="00D169E9"/>
    <w:rsid w:val="00D2557D"/>
    <w:rsid w:val="00D37E8C"/>
    <w:rsid w:val="00D53CFB"/>
    <w:rsid w:val="00D565DB"/>
    <w:rsid w:val="00D56D1D"/>
    <w:rsid w:val="00D5717C"/>
    <w:rsid w:val="00D62A04"/>
    <w:rsid w:val="00D63A3D"/>
    <w:rsid w:val="00D646DB"/>
    <w:rsid w:val="00D6494A"/>
    <w:rsid w:val="00D65636"/>
    <w:rsid w:val="00D72140"/>
    <w:rsid w:val="00D8074C"/>
    <w:rsid w:val="00D80FAB"/>
    <w:rsid w:val="00D82ED9"/>
    <w:rsid w:val="00DA7077"/>
    <w:rsid w:val="00DB193C"/>
    <w:rsid w:val="00DB3174"/>
    <w:rsid w:val="00DB67DE"/>
    <w:rsid w:val="00DB6E33"/>
    <w:rsid w:val="00DC0023"/>
    <w:rsid w:val="00DC132A"/>
    <w:rsid w:val="00DC2D1A"/>
    <w:rsid w:val="00DE0500"/>
    <w:rsid w:val="00E14816"/>
    <w:rsid w:val="00E22D7A"/>
    <w:rsid w:val="00E3529B"/>
    <w:rsid w:val="00E36F59"/>
    <w:rsid w:val="00E43823"/>
    <w:rsid w:val="00E50A0A"/>
    <w:rsid w:val="00E517DC"/>
    <w:rsid w:val="00E53BCD"/>
    <w:rsid w:val="00E64F5C"/>
    <w:rsid w:val="00E66A9F"/>
    <w:rsid w:val="00E67921"/>
    <w:rsid w:val="00E7351B"/>
    <w:rsid w:val="00E73A1F"/>
    <w:rsid w:val="00E90D9A"/>
    <w:rsid w:val="00EA1100"/>
    <w:rsid w:val="00EB3A9C"/>
    <w:rsid w:val="00ED0E4A"/>
    <w:rsid w:val="00EE068A"/>
    <w:rsid w:val="00EE448D"/>
    <w:rsid w:val="00EF16FC"/>
    <w:rsid w:val="00EF1DF2"/>
    <w:rsid w:val="00EF35E9"/>
    <w:rsid w:val="00F00F08"/>
    <w:rsid w:val="00F05391"/>
    <w:rsid w:val="00F06A8C"/>
    <w:rsid w:val="00F17A07"/>
    <w:rsid w:val="00F21C6E"/>
    <w:rsid w:val="00F32D94"/>
    <w:rsid w:val="00F41188"/>
    <w:rsid w:val="00F4563F"/>
    <w:rsid w:val="00F475C3"/>
    <w:rsid w:val="00F51787"/>
    <w:rsid w:val="00F51FA2"/>
    <w:rsid w:val="00F601A1"/>
    <w:rsid w:val="00F6071D"/>
    <w:rsid w:val="00F61D8F"/>
    <w:rsid w:val="00F627BE"/>
    <w:rsid w:val="00F634ED"/>
    <w:rsid w:val="00F67C2F"/>
    <w:rsid w:val="00F74269"/>
    <w:rsid w:val="00F75AD0"/>
    <w:rsid w:val="00F8752F"/>
    <w:rsid w:val="00F947B0"/>
    <w:rsid w:val="00FB4585"/>
    <w:rsid w:val="00FB5751"/>
    <w:rsid w:val="00FD08A3"/>
    <w:rsid w:val="00FD5164"/>
    <w:rsid w:val="00FD7495"/>
    <w:rsid w:val="00FE5ABA"/>
    <w:rsid w:val="00FE694D"/>
    <w:rsid w:val="00FE71EA"/>
    <w:rsid w:val="00FF5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C08196"/>
  <w15:chartTrackingRefBased/>
  <w15:docId w15:val="{C85340D6-AD2A-4428-90BE-686C56A5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6460"/>
    <w:rPr>
      <w:rFonts w:ascii="Arial" w:eastAsia="Times New Roman" w:hAnsi="Arial"/>
      <w:sz w:val="14"/>
    </w:rPr>
  </w:style>
  <w:style w:type="paragraph" w:styleId="Nadpis1">
    <w:name w:val="heading 1"/>
    <w:basedOn w:val="Normln"/>
    <w:next w:val="Normln"/>
    <w:link w:val="Nadpis1Char"/>
    <w:qFormat/>
    <w:pPr>
      <w:keepNext/>
      <w:pBdr>
        <w:top w:val="single" w:sz="12" w:space="1" w:color="auto"/>
        <w:bottom w:val="single" w:sz="12" w:space="1" w:color="auto"/>
      </w:pBdr>
      <w:shd w:val="clear" w:color="auto" w:fill="E6E6E6"/>
      <w:spacing w:before="120" w:after="60"/>
      <w:outlineLvl w:val="0"/>
    </w:pPr>
    <w:rPr>
      <w:rFonts w:cs="Arial"/>
      <w:b/>
      <w:bCs/>
      <w:kern w:val="32"/>
      <w:sz w:val="20"/>
      <w:szCs w:val="32"/>
    </w:rPr>
  </w:style>
  <w:style w:type="paragraph" w:styleId="Nadpis2">
    <w:name w:val="heading 2"/>
    <w:basedOn w:val="Normln"/>
    <w:next w:val="Normln"/>
    <w:qFormat/>
    <w:pPr>
      <w:keepNext/>
      <w:tabs>
        <w:tab w:val="left" w:pos="2552"/>
        <w:tab w:val="left" w:pos="4820"/>
        <w:tab w:val="left" w:pos="7371"/>
      </w:tabs>
      <w:spacing w:before="60"/>
      <w:outlineLvl w:val="1"/>
    </w:pPr>
    <w:rPr>
      <w:rFonts w:ascii="OfficinaSanItcTEE" w:hAnsi="OfficinaSanItcTEE"/>
      <w:b/>
    </w:rPr>
  </w:style>
  <w:style w:type="paragraph" w:styleId="Nadpis3">
    <w:name w:val="heading 3"/>
    <w:basedOn w:val="Normln"/>
    <w:next w:val="Normln"/>
    <w:qFormat/>
    <w:pPr>
      <w:keepNext/>
      <w:shd w:val="pct10" w:color="000000" w:fill="FFFFFF"/>
      <w:tabs>
        <w:tab w:val="left" w:pos="2552"/>
        <w:tab w:val="left" w:pos="4820"/>
        <w:tab w:val="left" w:pos="7371"/>
      </w:tabs>
      <w:spacing w:before="60"/>
      <w:outlineLvl w:val="2"/>
    </w:pPr>
    <w:rPr>
      <w:rFonts w:ascii="OfficinaSanItcTEE" w:hAnsi="OfficinaSanItcTEE"/>
      <w:b/>
    </w:rPr>
  </w:style>
  <w:style w:type="paragraph" w:styleId="Nadpis4">
    <w:name w:val="heading 4"/>
    <w:basedOn w:val="Normln"/>
    <w:next w:val="Normln"/>
    <w:qFormat/>
    <w:pPr>
      <w:keepNext/>
      <w:ind w:right="426"/>
      <w:jc w:val="both"/>
      <w:outlineLvl w:val="3"/>
    </w:pPr>
    <w:rPr>
      <w:rFonts w:ascii="OfficinaSanItcTEE" w:hAnsi="OfficinaSanItcTEE"/>
      <w:b/>
      <w:sz w:val="28"/>
    </w:rPr>
  </w:style>
  <w:style w:type="paragraph" w:styleId="Nadpis5">
    <w:name w:val="heading 5"/>
    <w:basedOn w:val="Normln"/>
    <w:next w:val="Normln"/>
    <w:qFormat/>
    <w:pPr>
      <w:keepNext/>
      <w:ind w:right="426"/>
      <w:jc w:val="both"/>
      <w:outlineLvl w:val="4"/>
    </w:pPr>
    <w:rPr>
      <w:rFonts w:ascii="OfficinaSanItcTEE" w:hAnsi="OfficinaSanItcTEE"/>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0">
    <w:name w:val="Nadpis1"/>
    <w:basedOn w:val="Normln"/>
    <w:rPr>
      <w:b/>
      <w:sz w:val="20"/>
    </w:rPr>
  </w:style>
  <w:style w:type="paragraph" w:customStyle="1" w:styleId="Nzevsluby">
    <w:name w:val="Název služby"/>
    <w:basedOn w:val="Normln"/>
    <w:pPr>
      <w:spacing w:after="240"/>
    </w:pPr>
    <w:rPr>
      <w:b/>
      <w:sz w:val="3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font5">
    <w:name w:val="font5"/>
    <w:basedOn w:val="Normln"/>
    <w:pPr>
      <w:spacing w:before="100" w:beforeAutospacing="1" w:after="100" w:afterAutospacing="1"/>
    </w:pPr>
    <w:rPr>
      <w:rFonts w:ascii="Tahoma" w:hAnsi="Tahoma" w:cs="Tahoma"/>
      <w:color w:val="000000"/>
      <w:szCs w:val="16"/>
    </w:rPr>
  </w:style>
  <w:style w:type="paragraph" w:customStyle="1" w:styleId="font6">
    <w:name w:val="font6"/>
    <w:basedOn w:val="Normln"/>
    <w:pPr>
      <w:spacing w:before="100" w:beforeAutospacing="1" w:after="100" w:afterAutospacing="1"/>
    </w:pPr>
    <w:rPr>
      <w:rFonts w:ascii="Tahoma" w:hAnsi="Tahoma" w:cs="Tahoma"/>
      <w:b/>
      <w:bCs/>
      <w:color w:val="000000"/>
      <w:szCs w:val="16"/>
    </w:rPr>
  </w:style>
  <w:style w:type="paragraph" w:customStyle="1" w:styleId="xl24">
    <w:name w:val="xl24"/>
    <w:basedOn w:val="Normln"/>
    <w:pPr>
      <w:spacing w:before="100" w:beforeAutospacing="1" w:after="100" w:afterAutospacing="1"/>
      <w:jc w:val="center"/>
    </w:pPr>
    <w:rPr>
      <w:rFonts w:ascii="Times New Roman" w:hAnsi="Times New Roman"/>
      <w:sz w:val="24"/>
      <w:szCs w:val="24"/>
    </w:rPr>
  </w:style>
  <w:style w:type="paragraph" w:customStyle="1" w:styleId="xl25">
    <w:name w:val="xl25"/>
    <w:basedOn w:val="Normln"/>
    <w:pPr>
      <w:spacing w:before="100" w:beforeAutospacing="1" w:after="100" w:afterAutospacing="1"/>
    </w:pPr>
    <w:rPr>
      <w:color w:val="0000FF"/>
      <w:sz w:val="24"/>
      <w:szCs w:val="24"/>
    </w:rPr>
  </w:style>
  <w:style w:type="character" w:styleId="slostrnky">
    <w:name w:val="page number"/>
    <w:basedOn w:val="Standardnpsmoodstavce"/>
    <w:rsid w:val="00F6071D"/>
  </w:style>
  <w:style w:type="table" w:styleId="Mkatabulky">
    <w:name w:val="Table Grid"/>
    <w:basedOn w:val="Normlntabulka"/>
    <w:rsid w:val="00F6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F06A8C"/>
    <w:rPr>
      <w:color w:val="0000FF"/>
      <w:u w:val="single"/>
    </w:rPr>
  </w:style>
  <w:style w:type="character" w:styleId="Siln">
    <w:name w:val="Strong"/>
    <w:qFormat/>
    <w:rsid w:val="003634E5"/>
    <w:rPr>
      <w:b/>
      <w:bCs/>
    </w:rPr>
  </w:style>
  <w:style w:type="paragraph" w:styleId="Textbubliny">
    <w:name w:val="Balloon Text"/>
    <w:basedOn w:val="Normln"/>
    <w:semiHidden/>
    <w:rsid w:val="00BB6522"/>
    <w:rPr>
      <w:rFonts w:ascii="Tahoma" w:hAnsi="Tahoma" w:cs="Tahoma"/>
      <w:szCs w:val="16"/>
    </w:rPr>
  </w:style>
  <w:style w:type="paragraph" w:styleId="Seznamsodrkami">
    <w:name w:val="List Bullet"/>
    <w:basedOn w:val="Normln"/>
    <w:autoRedefine/>
    <w:rsid w:val="00D11663"/>
    <w:pPr>
      <w:numPr>
        <w:numId w:val="2"/>
      </w:numPr>
      <w:spacing w:before="120"/>
      <w:jc w:val="both"/>
    </w:pPr>
    <w:rPr>
      <w:rFonts w:ascii="OfficinaSanItcTEE" w:hAnsi="OfficinaSanItcTEE"/>
      <w:sz w:val="22"/>
    </w:rPr>
  </w:style>
  <w:style w:type="character" w:styleId="Znakapoznpodarou">
    <w:name w:val="footnote reference"/>
    <w:semiHidden/>
    <w:rsid w:val="00114BCE"/>
    <w:rPr>
      <w:vertAlign w:val="superscript"/>
    </w:rPr>
  </w:style>
  <w:style w:type="paragraph" w:customStyle="1" w:styleId="Typdokumentu">
    <w:name w:val="Typ dokumentu"/>
    <w:basedOn w:val="Normln"/>
    <w:rsid w:val="00BA52E4"/>
    <w:pPr>
      <w:spacing w:before="300"/>
    </w:pPr>
    <w:rPr>
      <w:rFonts w:eastAsia="SimSun"/>
      <w:b/>
      <w:color w:val="467492"/>
      <w:szCs w:val="24"/>
      <w:lang w:eastAsia="zh-CN"/>
    </w:rPr>
  </w:style>
  <w:style w:type="paragraph" w:styleId="Textvysvtlivek">
    <w:name w:val="endnote text"/>
    <w:basedOn w:val="Normln"/>
    <w:link w:val="TextvysvtlivekChar"/>
    <w:rsid w:val="003A2FFA"/>
    <w:rPr>
      <w:sz w:val="20"/>
      <w:lang w:val="x-none" w:eastAsia="x-none"/>
    </w:rPr>
  </w:style>
  <w:style w:type="character" w:customStyle="1" w:styleId="TextvysvtlivekChar">
    <w:name w:val="Text vysvětlivek Char"/>
    <w:link w:val="Textvysvtlivek"/>
    <w:rsid w:val="003A2FFA"/>
    <w:rPr>
      <w:rFonts w:ascii="Verdana" w:eastAsia="Times New Roman" w:hAnsi="Verdana"/>
    </w:rPr>
  </w:style>
  <w:style w:type="paragraph" w:customStyle="1" w:styleId="TextPoznmky">
    <w:name w:val="TextPoznámky"/>
    <w:basedOn w:val="Normln"/>
    <w:qFormat/>
    <w:rsid w:val="005E1EE9"/>
    <w:pPr>
      <w:tabs>
        <w:tab w:val="left" w:pos="426"/>
      </w:tabs>
      <w:ind w:left="142" w:hanging="142"/>
    </w:pPr>
    <w:rPr>
      <w:rFonts w:cs="Arial"/>
      <w:color w:val="000000"/>
      <w:sz w:val="10"/>
      <w:szCs w:val="10"/>
    </w:rPr>
  </w:style>
  <w:style w:type="paragraph" w:customStyle="1" w:styleId="TMCZFormname">
    <w:name w:val="TMCZ Form name"/>
    <w:basedOn w:val="Normln"/>
    <w:qFormat/>
    <w:rsid w:val="00F21C6E"/>
    <w:pPr>
      <w:jc w:val="both"/>
    </w:pPr>
    <w:rPr>
      <w:rFonts w:cs="Arial"/>
      <w:b/>
      <w:color w:val="E20074" w:themeColor="accent1"/>
      <w:sz w:val="36"/>
      <w:szCs w:val="36"/>
    </w:rPr>
  </w:style>
  <w:style w:type="paragraph" w:customStyle="1" w:styleId="TMCZFormnameGray">
    <w:name w:val="TMCZ Form name Gray"/>
    <w:basedOn w:val="Zhlav"/>
    <w:qFormat/>
    <w:rsid w:val="00BF6588"/>
    <w:pPr>
      <w:pBdr>
        <w:bottom w:val="single" w:sz="6" w:space="7" w:color="A8A8A8" w:themeColor="accent2"/>
      </w:pBdr>
      <w:jc w:val="right"/>
    </w:pPr>
    <w:rPr>
      <w:color w:val="A8A8A8" w:themeColor="accent2"/>
      <w:sz w:val="18"/>
    </w:rPr>
  </w:style>
  <w:style w:type="paragraph" w:customStyle="1" w:styleId="TMCZFormsubname">
    <w:name w:val="TMCZ Form subname"/>
    <w:basedOn w:val="Normln"/>
    <w:qFormat/>
    <w:rsid w:val="00B94468"/>
    <w:pPr>
      <w:tabs>
        <w:tab w:val="left" w:pos="443"/>
        <w:tab w:val="left" w:pos="1260"/>
        <w:tab w:val="center" w:pos="4819"/>
      </w:tabs>
    </w:pPr>
    <w:rPr>
      <w:rFonts w:cs="Arial"/>
      <w:color w:val="E20074" w:themeColor="accent1"/>
      <w:sz w:val="36"/>
    </w:rPr>
  </w:style>
  <w:style w:type="paragraph" w:customStyle="1" w:styleId="TMCZHDTable">
    <w:name w:val="TMCZ HD Table"/>
    <w:basedOn w:val="Normln"/>
    <w:qFormat/>
    <w:rsid w:val="00504130"/>
    <w:rPr>
      <w:rFonts w:cs="Arial"/>
      <w:b/>
      <w:bCs/>
      <w:color w:val="E20074"/>
      <w:sz w:val="28"/>
      <w:szCs w:val="18"/>
    </w:rPr>
  </w:style>
  <w:style w:type="paragraph" w:customStyle="1" w:styleId="TMCZHDbullets">
    <w:name w:val="TMCZ HD bullets"/>
    <w:basedOn w:val="Normln"/>
    <w:qFormat/>
    <w:rsid w:val="004978EF"/>
    <w:rPr>
      <w:rFonts w:cs="Arial"/>
      <w:b/>
      <w:bCs/>
      <w:color w:val="E20074"/>
      <w:szCs w:val="14"/>
    </w:rPr>
  </w:style>
  <w:style w:type="paragraph" w:customStyle="1" w:styleId="TMCZTablespace">
    <w:name w:val="TMCZ Table space"/>
    <w:basedOn w:val="Normln"/>
    <w:qFormat/>
    <w:rsid w:val="004978EF"/>
    <w:rPr>
      <w:sz w:val="8"/>
    </w:rPr>
  </w:style>
  <w:style w:type="paragraph" w:customStyle="1" w:styleId="TMCZNumberedNotes">
    <w:name w:val="TMCZ NumberedNotes"/>
    <w:basedOn w:val="TextPoznmky"/>
    <w:qFormat/>
    <w:rsid w:val="00F51787"/>
    <w:pPr>
      <w:numPr>
        <w:numId w:val="5"/>
      </w:numPr>
      <w:tabs>
        <w:tab w:val="clear" w:pos="426"/>
      </w:tabs>
    </w:pPr>
    <w:rPr>
      <w:rFonts w:eastAsia="Times"/>
      <w:sz w:val="14"/>
      <w:szCs w:val="14"/>
    </w:rPr>
  </w:style>
  <w:style w:type="paragraph" w:styleId="Podnadpis">
    <w:name w:val="Subtitle"/>
    <w:aliases w:val="SS_Tabulka,Text tabulky"/>
    <w:basedOn w:val="Normln"/>
    <w:next w:val="Normln"/>
    <w:link w:val="PodnadpisChar"/>
    <w:qFormat/>
    <w:rsid w:val="00451351"/>
    <w:rPr>
      <w:szCs w:val="13"/>
    </w:rPr>
  </w:style>
  <w:style w:type="character" w:customStyle="1" w:styleId="PodnadpisChar">
    <w:name w:val="Podnadpis Char"/>
    <w:aliases w:val="SS_Tabulka Char,Text tabulky Char"/>
    <w:basedOn w:val="Standardnpsmoodstavce"/>
    <w:link w:val="Podnadpis"/>
    <w:rsid w:val="00451351"/>
    <w:rPr>
      <w:rFonts w:ascii="Arial" w:eastAsia="Times New Roman" w:hAnsi="Arial"/>
      <w:sz w:val="14"/>
      <w:szCs w:val="13"/>
    </w:rPr>
  </w:style>
  <w:style w:type="character" w:customStyle="1" w:styleId="IDZAK">
    <w:name w:val="IDZAK"/>
    <w:basedOn w:val="Standardnpsmoodstavce"/>
    <w:uiPriority w:val="1"/>
    <w:qFormat/>
    <w:rsid w:val="00E43823"/>
  </w:style>
  <w:style w:type="character" w:customStyle="1" w:styleId="IDSML">
    <w:name w:val="IDSML"/>
    <w:basedOn w:val="Standardnpsmoodstavce"/>
    <w:uiPriority w:val="1"/>
    <w:qFormat/>
    <w:rsid w:val="00E43823"/>
  </w:style>
  <w:style w:type="character" w:customStyle="1" w:styleId="IDSPEC">
    <w:name w:val="IDSPEC"/>
    <w:basedOn w:val="Standardnpsmoodstavce"/>
    <w:uiPriority w:val="1"/>
    <w:qFormat/>
    <w:rsid w:val="00E43823"/>
  </w:style>
  <w:style w:type="character" w:customStyle="1" w:styleId="IDOP">
    <w:name w:val="IDOP"/>
    <w:basedOn w:val="Standardnpsmoodstavce"/>
    <w:uiPriority w:val="1"/>
    <w:qFormat/>
    <w:rsid w:val="00E43823"/>
  </w:style>
  <w:style w:type="character" w:customStyle="1" w:styleId="IDREV">
    <w:name w:val="IDREV"/>
    <w:basedOn w:val="Standardnpsmoodstavce"/>
    <w:uiPriority w:val="1"/>
    <w:qFormat/>
    <w:rsid w:val="0091173D"/>
    <w:rPr>
      <w:rFonts w:cs="Arial"/>
      <w:bCs/>
      <w:kern w:val="32"/>
      <w:szCs w:val="14"/>
    </w:rPr>
  </w:style>
  <w:style w:type="character" w:customStyle="1" w:styleId="IDVER">
    <w:name w:val="IDVER"/>
    <w:basedOn w:val="Standardnpsmoodstavce"/>
    <w:uiPriority w:val="1"/>
    <w:qFormat/>
    <w:rsid w:val="0091173D"/>
    <w:rPr>
      <w:rFonts w:cs="Arial"/>
      <w:bCs/>
      <w:kern w:val="32"/>
      <w:szCs w:val="14"/>
    </w:rPr>
  </w:style>
  <w:style w:type="character" w:customStyle="1" w:styleId="IDSPECVER">
    <w:name w:val="IDSPECVER"/>
    <w:basedOn w:val="Standardnpsmoodstavce"/>
    <w:uiPriority w:val="1"/>
    <w:qFormat/>
    <w:rsid w:val="0091173D"/>
    <w:rPr>
      <w:rFonts w:cs="Arial"/>
      <w:bCs/>
      <w:kern w:val="32"/>
      <w:szCs w:val="14"/>
    </w:rPr>
  </w:style>
  <w:style w:type="character" w:customStyle="1" w:styleId="IDSPECREV">
    <w:name w:val="IDSPECREV"/>
    <w:basedOn w:val="Standardnpsmoodstavce"/>
    <w:uiPriority w:val="1"/>
    <w:qFormat/>
    <w:rsid w:val="0091173D"/>
    <w:rPr>
      <w:rFonts w:cs="Arial"/>
      <w:bCs/>
      <w:kern w:val="32"/>
      <w:szCs w:val="14"/>
    </w:rPr>
  </w:style>
  <w:style w:type="character" w:customStyle="1" w:styleId="Nadpis1Char">
    <w:name w:val="Nadpis 1 Char"/>
    <w:link w:val="Nadpis1"/>
    <w:rsid w:val="00EF1DF2"/>
    <w:rPr>
      <w:rFonts w:ascii="Arial" w:eastAsia="Times New Roman" w:hAnsi="Arial" w:cs="Arial"/>
      <w:b/>
      <w:bCs/>
      <w:kern w:val="32"/>
      <w:szCs w:val="32"/>
      <w:shd w:val="clear" w:color="auto" w:fill="E6E6E6"/>
    </w:rPr>
  </w:style>
  <w:style w:type="paragraph" w:styleId="Odstavecseseznamem">
    <w:name w:val="List Paragraph"/>
    <w:basedOn w:val="Normln"/>
    <w:uiPriority w:val="34"/>
    <w:qFormat/>
    <w:rsid w:val="00EF1DF2"/>
    <w:pPr>
      <w:ind w:left="720"/>
      <w:contextualSpacing/>
    </w:pPr>
    <w:rPr>
      <w:rFonts w:ascii="Verdana" w:hAnsi="Verdana"/>
      <w:sz w:val="16"/>
    </w:rPr>
  </w:style>
  <w:style w:type="paragraph" w:customStyle="1" w:styleId="SSPoznmky">
    <w:name w:val="SS_Poznámky"/>
    <w:basedOn w:val="Normln"/>
    <w:qFormat/>
    <w:rsid w:val="00EF1DF2"/>
    <w:pPr>
      <w:numPr>
        <w:numId w:val="15"/>
      </w:numPr>
      <w:tabs>
        <w:tab w:val="left" w:pos="142"/>
      </w:tabs>
      <w:spacing w:before="20" w:after="40"/>
    </w:pPr>
    <w:rPr>
      <w:rFonts w:eastAsia="Times" w:cs="Arial"/>
      <w:color w:val="000000"/>
      <w:sz w:val="11"/>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64F4F1527F4969A31251ADB1438724"/>
        <w:category>
          <w:name w:val="General"/>
          <w:gallery w:val="placeholder"/>
        </w:category>
        <w:types>
          <w:type w:val="bbPlcHdr"/>
        </w:types>
        <w:behaviors>
          <w:behavior w:val="content"/>
        </w:behaviors>
        <w:guid w:val="{6368620E-04AD-46D0-9CE7-4770006E094A}"/>
      </w:docPartPr>
      <w:docPartBody>
        <w:p w:rsidR="003B0191" w:rsidRDefault="003B0191" w:rsidP="003B0191">
          <w:pPr>
            <w:pStyle w:val="A964F4F1527F4969A31251ADB1438724"/>
          </w:pPr>
          <w:r w:rsidRPr="004A04C8">
            <w:rPr>
              <w:rStyle w:val="Zstupntext"/>
            </w:rPr>
            <w:t>Choose an item.</w:t>
          </w:r>
        </w:p>
      </w:docPartBody>
    </w:docPart>
    <w:docPart>
      <w:docPartPr>
        <w:name w:val="587304CF65164545B5E673AADEB0B43C"/>
        <w:category>
          <w:name w:val="General"/>
          <w:gallery w:val="placeholder"/>
        </w:category>
        <w:types>
          <w:type w:val="bbPlcHdr"/>
        </w:types>
        <w:behaviors>
          <w:behavior w:val="content"/>
        </w:behaviors>
        <w:guid w:val="{3ED4372D-7278-4FA0-A1DF-D13643688E7B}"/>
      </w:docPartPr>
      <w:docPartBody>
        <w:p w:rsidR="003B0191" w:rsidRDefault="003B0191" w:rsidP="003B0191">
          <w:pPr>
            <w:pStyle w:val="587304CF65164545B5E673AADEB0B43C"/>
          </w:pPr>
          <w:r w:rsidRPr="004A04C8">
            <w:rPr>
              <w:rStyle w:val="Zstupntext"/>
            </w:rPr>
            <w:t>Choose an item.</w:t>
          </w:r>
        </w:p>
      </w:docPartBody>
    </w:docPart>
    <w:docPart>
      <w:docPartPr>
        <w:name w:val="A47A5BCF0C3E448CB6A38801D6E258AD"/>
        <w:category>
          <w:name w:val="General"/>
          <w:gallery w:val="placeholder"/>
        </w:category>
        <w:types>
          <w:type w:val="bbPlcHdr"/>
        </w:types>
        <w:behaviors>
          <w:behavior w:val="content"/>
        </w:behaviors>
        <w:guid w:val="{3EB9C6BB-0017-4F67-A922-1D21FD54C4DC}"/>
      </w:docPartPr>
      <w:docPartBody>
        <w:p w:rsidR="003B0191" w:rsidRDefault="003B0191" w:rsidP="003B0191">
          <w:pPr>
            <w:pStyle w:val="A47A5BCF0C3E448CB6A38801D6E258AD"/>
          </w:pPr>
          <w:r w:rsidRPr="004A04C8">
            <w:rPr>
              <w:rStyle w:val="Zstupntext"/>
            </w:rPr>
            <w:t>Choose an item.</w:t>
          </w:r>
        </w:p>
      </w:docPartBody>
    </w:docPart>
    <w:docPart>
      <w:docPartPr>
        <w:name w:val="63EB1C591A9E4E038437CBBC025AD10B"/>
        <w:category>
          <w:name w:val="General"/>
          <w:gallery w:val="placeholder"/>
        </w:category>
        <w:types>
          <w:type w:val="bbPlcHdr"/>
        </w:types>
        <w:behaviors>
          <w:behavior w:val="content"/>
        </w:behaviors>
        <w:guid w:val="{0529398D-C8A1-4023-8A14-0805ADF452D2}"/>
      </w:docPartPr>
      <w:docPartBody>
        <w:p w:rsidR="00187807" w:rsidRDefault="002475F0" w:rsidP="002475F0">
          <w:pPr>
            <w:pStyle w:val="63EB1C591A9E4E038437CBBC025AD10B"/>
          </w:pPr>
          <w:r w:rsidRPr="004A04C8">
            <w:rPr>
              <w:rStyle w:val="Zstupntext"/>
            </w:rPr>
            <w:t>Choose an item.</w:t>
          </w:r>
        </w:p>
      </w:docPartBody>
    </w:docPart>
    <w:docPart>
      <w:docPartPr>
        <w:name w:val="1521A25AF36A4DC4BF29D3BBF0DE110F"/>
        <w:category>
          <w:name w:val="General"/>
          <w:gallery w:val="placeholder"/>
        </w:category>
        <w:types>
          <w:type w:val="bbPlcHdr"/>
        </w:types>
        <w:behaviors>
          <w:behavior w:val="content"/>
        </w:behaviors>
        <w:guid w:val="{40EC43AD-8C2A-44BB-A5C1-8E18A30B9380}"/>
      </w:docPartPr>
      <w:docPartBody>
        <w:p w:rsidR="00863515" w:rsidRDefault="00187807" w:rsidP="00187807">
          <w:pPr>
            <w:pStyle w:val="1521A25AF36A4DC4BF29D3BBF0DE110F"/>
          </w:pPr>
          <w:r w:rsidRPr="004A04C8">
            <w:rPr>
              <w:rStyle w:val="Zstupntext"/>
            </w:rPr>
            <w:t>Choose an item.</w:t>
          </w:r>
        </w:p>
      </w:docPartBody>
    </w:docPart>
    <w:docPart>
      <w:docPartPr>
        <w:name w:val="F95667C0928048C298813E56EAB3AD64"/>
        <w:category>
          <w:name w:val="General"/>
          <w:gallery w:val="placeholder"/>
        </w:category>
        <w:types>
          <w:type w:val="bbPlcHdr"/>
        </w:types>
        <w:behaviors>
          <w:behavior w:val="content"/>
        </w:behaviors>
        <w:guid w:val="{24A68067-518F-4A3F-8A80-E9B28C32EA7A}"/>
      </w:docPartPr>
      <w:docPartBody>
        <w:p w:rsidR="00863515" w:rsidRDefault="00187807" w:rsidP="00187807">
          <w:pPr>
            <w:pStyle w:val="F95667C0928048C298813E56EAB3AD64"/>
          </w:pPr>
          <w:r w:rsidRPr="004A04C8">
            <w:rPr>
              <w:rStyle w:val="Zstupntext"/>
            </w:rPr>
            <w:t>Choose an item.</w:t>
          </w:r>
        </w:p>
      </w:docPartBody>
    </w:docPart>
    <w:docPart>
      <w:docPartPr>
        <w:name w:val="0624EB591BD5499EB218AB8AD3C8EDF7"/>
        <w:category>
          <w:name w:val="General"/>
          <w:gallery w:val="placeholder"/>
        </w:category>
        <w:types>
          <w:type w:val="bbPlcHdr"/>
        </w:types>
        <w:behaviors>
          <w:behavior w:val="content"/>
        </w:behaviors>
        <w:guid w:val="{6F3D634D-C196-4D53-A800-A250AC8B99EC}"/>
      </w:docPartPr>
      <w:docPartBody>
        <w:p w:rsidR="00863515" w:rsidRDefault="00187807" w:rsidP="00187807">
          <w:pPr>
            <w:pStyle w:val="0624EB591BD5499EB218AB8AD3C8EDF7"/>
          </w:pPr>
          <w:r w:rsidRPr="004A04C8">
            <w:rPr>
              <w:rStyle w:val="Zstupntext"/>
            </w:rPr>
            <w:t>Choose an item.</w:t>
          </w:r>
        </w:p>
      </w:docPartBody>
    </w:docPart>
    <w:docPart>
      <w:docPartPr>
        <w:name w:val="F9925400AFFE4A3C87DD1265D4BBF198"/>
        <w:category>
          <w:name w:val="General"/>
          <w:gallery w:val="placeholder"/>
        </w:category>
        <w:types>
          <w:type w:val="bbPlcHdr"/>
        </w:types>
        <w:behaviors>
          <w:behavior w:val="content"/>
        </w:behaviors>
        <w:guid w:val="{41CA739F-F0E2-407D-B5A1-23B5487B987F}"/>
      </w:docPartPr>
      <w:docPartBody>
        <w:p w:rsidR="00A24217" w:rsidRDefault="00863515" w:rsidP="00863515">
          <w:pPr>
            <w:pStyle w:val="F9925400AFFE4A3C87DD1265D4BBF198"/>
          </w:pPr>
          <w:r w:rsidRPr="004A04C8">
            <w:rPr>
              <w:rStyle w:val="Zstupntext"/>
            </w:rPr>
            <w:t>Choose an item.</w:t>
          </w:r>
        </w:p>
      </w:docPartBody>
    </w:docPart>
    <w:docPart>
      <w:docPartPr>
        <w:name w:val="36CB36C041E444D9846397246B4754B3"/>
        <w:category>
          <w:name w:val="General"/>
          <w:gallery w:val="placeholder"/>
        </w:category>
        <w:types>
          <w:type w:val="bbPlcHdr"/>
        </w:types>
        <w:behaviors>
          <w:behavior w:val="content"/>
        </w:behaviors>
        <w:guid w:val="{9642E96B-CF21-40C2-8539-202A297B4035}"/>
      </w:docPartPr>
      <w:docPartBody>
        <w:p w:rsidR="00A24217" w:rsidRDefault="00863515" w:rsidP="00863515">
          <w:pPr>
            <w:pStyle w:val="36CB36C041E444D9846397246B4754B3"/>
          </w:pPr>
          <w:r w:rsidRPr="004A04C8">
            <w:rPr>
              <w:rStyle w:val="Zstupntext"/>
            </w:rPr>
            <w:t>Choose an item.</w:t>
          </w:r>
        </w:p>
      </w:docPartBody>
    </w:docPart>
    <w:docPart>
      <w:docPartPr>
        <w:name w:val="7468CC75683B48B498217AE21B2E390E"/>
        <w:category>
          <w:name w:val="General"/>
          <w:gallery w:val="placeholder"/>
        </w:category>
        <w:types>
          <w:type w:val="bbPlcHdr"/>
        </w:types>
        <w:behaviors>
          <w:behavior w:val="content"/>
        </w:behaviors>
        <w:guid w:val="{37470C18-7AEB-4582-96FD-C83FC2CCC811}"/>
      </w:docPartPr>
      <w:docPartBody>
        <w:p w:rsidR="00A24217" w:rsidRDefault="00A24217" w:rsidP="00A24217">
          <w:pPr>
            <w:pStyle w:val="7468CC75683B48B498217AE21B2E390E"/>
          </w:pPr>
          <w:r w:rsidRPr="004A04C8">
            <w:rPr>
              <w:rStyle w:val="Zstupntext"/>
            </w:rPr>
            <w:t>Choose an item.</w:t>
          </w:r>
        </w:p>
      </w:docPartBody>
    </w:docPart>
    <w:docPart>
      <w:docPartPr>
        <w:name w:val="10446A1C34DD45E5A9DBD9A50EDC7291"/>
        <w:category>
          <w:name w:val="General"/>
          <w:gallery w:val="placeholder"/>
        </w:category>
        <w:types>
          <w:type w:val="bbPlcHdr"/>
        </w:types>
        <w:behaviors>
          <w:behavior w:val="content"/>
        </w:behaviors>
        <w:guid w:val="{B22E7F8D-5CE6-40E5-BCB3-94AAD1C8F7C9}"/>
      </w:docPartPr>
      <w:docPartBody>
        <w:p w:rsidR="00A24217" w:rsidRDefault="00A24217" w:rsidP="00A24217">
          <w:pPr>
            <w:pStyle w:val="10446A1C34DD45E5A9DBD9A50EDC7291"/>
          </w:pPr>
          <w:r w:rsidRPr="004A04C8">
            <w:rPr>
              <w:rStyle w:val="Zstupntext"/>
            </w:rPr>
            <w:t>Choose an item.</w:t>
          </w:r>
        </w:p>
      </w:docPartBody>
    </w:docPart>
    <w:docPart>
      <w:docPartPr>
        <w:name w:val="2035FC1327FE46E6A9BCE0457C4505C8"/>
        <w:category>
          <w:name w:val="General"/>
          <w:gallery w:val="placeholder"/>
        </w:category>
        <w:types>
          <w:type w:val="bbPlcHdr"/>
        </w:types>
        <w:behaviors>
          <w:behavior w:val="content"/>
        </w:behaviors>
        <w:guid w:val="{201B961F-A462-4D38-ACB5-EE6C20209584}"/>
      </w:docPartPr>
      <w:docPartBody>
        <w:p w:rsidR="00A24217" w:rsidRDefault="00A24217" w:rsidP="00A24217">
          <w:pPr>
            <w:pStyle w:val="2035FC1327FE46E6A9BCE0457C4505C8"/>
          </w:pPr>
          <w:r w:rsidRPr="004A04C8">
            <w:rPr>
              <w:rStyle w:val="Zstupntext"/>
            </w:rPr>
            <w:t>Choose an item.</w:t>
          </w:r>
        </w:p>
      </w:docPartBody>
    </w:docPart>
    <w:docPart>
      <w:docPartPr>
        <w:name w:val="66AD733A7FA6488B9C2292D6F3A40763"/>
        <w:category>
          <w:name w:val="General"/>
          <w:gallery w:val="placeholder"/>
        </w:category>
        <w:types>
          <w:type w:val="bbPlcHdr"/>
        </w:types>
        <w:behaviors>
          <w:behavior w:val="content"/>
        </w:behaviors>
        <w:guid w:val="{1939A12B-F86B-491E-812F-021D38358FF3}"/>
      </w:docPartPr>
      <w:docPartBody>
        <w:p w:rsidR="00B3072B" w:rsidRDefault="00A24217" w:rsidP="00A24217">
          <w:pPr>
            <w:pStyle w:val="66AD733A7FA6488B9C2292D6F3A40763"/>
          </w:pPr>
          <w:r w:rsidRPr="004A04C8">
            <w:rPr>
              <w:rStyle w:val="Zstupntext"/>
            </w:rPr>
            <w:t>Choose an item.</w:t>
          </w:r>
        </w:p>
      </w:docPartBody>
    </w:docPart>
    <w:docPart>
      <w:docPartPr>
        <w:name w:val="322275F4FA354F2487F76B7DEA9365F7"/>
        <w:category>
          <w:name w:val="General"/>
          <w:gallery w:val="placeholder"/>
        </w:category>
        <w:types>
          <w:type w:val="bbPlcHdr"/>
        </w:types>
        <w:behaviors>
          <w:behavior w:val="content"/>
        </w:behaviors>
        <w:guid w:val="{D26771DF-6594-4901-8602-89E33F4DC308}"/>
      </w:docPartPr>
      <w:docPartBody>
        <w:p w:rsidR="00B3072B" w:rsidRDefault="00A24217" w:rsidP="00A24217">
          <w:pPr>
            <w:pStyle w:val="322275F4FA354F2487F76B7DEA9365F7"/>
          </w:pPr>
          <w:r w:rsidRPr="004A04C8">
            <w:rPr>
              <w:rStyle w:val="Zstupntext"/>
            </w:rPr>
            <w:t>Choose an item.</w:t>
          </w:r>
        </w:p>
      </w:docPartBody>
    </w:docPart>
    <w:docPart>
      <w:docPartPr>
        <w:name w:val="1424F66F8E63400A8802C2267F73CB45"/>
        <w:category>
          <w:name w:val="General"/>
          <w:gallery w:val="placeholder"/>
        </w:category>
        <w:types>
          <w:type w:val="bbPlcHdr"/>
        </w:types>
        <w:behaviors>
          <w:behavior w:val="content"/>
        </w:behaviors>
        <w:guid w:val="{BF9DF0AD-5213-4DDB-9BE9-33398FAB71D8}"/>
      </w:docPartPr>
      <w:docPartBody>
        <w:p w:rsidR="00B3072B" w:rsidRDefault="00A24217" w:rsidP="00A24217">
          <w:pPr>
            <w:pStyle w:val="1424F66F8E63400A8802C2267F73CB45"/>
          </w:pPr>
          <w:r w:rsidRPr="004A04C8">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OfficinaSan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91"/>
    <w:rsid w:val="001131D2"/>
    <w:rsid w:val="00187807"/>
    <w:rsid w:val="002475F0"/>
    <w:rsid w:val="002B3252"/>
    <w:rsid w:val="003B0191"/>
    <w:rsid w:val="005B4681"/>
    <w:rsid w:val="00863515"/>
    <w:rsid w:val="00A24217"/>
    <w:rsid w:val="00A359FD"/>
    <w:rsid w:val="00AB0C62"/>
    <w:rsid w:val="00B3072B"/>
    <w:rsid w:val="00C071DA"/>
    <w:rsid w:val="00CB0648"/>
    <w:rsid w:val="00DC6E5D"/>
    <w:rsid w:val="00E02060"/>
    <w:rsid w:val="00F71535"/>
    <w:rsid w:val="00FD74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24217"/>
    <w:rPr>
      <w:color w:val="808080"/>
    </w:rPr>
  </w:style>
  <w:style w:type="paragraph" w:customStyle="1" w:styleId="A964F4F1527F4969A31251ADB1438724">
    <w:name w:val="A964F4F1527F4969A31251ADB1438724"/>
    <w:rsid w:val="003B0191"/>
  </w:style>
  <w:style w:type="paragraph" w:customStyle="1" w:styleId="587304CF65164545B5E673AADEB0B43C">
    <w:name w:val="587304CF65164545B5E673AADEB0B43C"/>
    <w:rsid w:val="003B0191"/>
  </w:style>
  <w:style w:type="paragraph" w:customStyle="1" w:styleId="A47A5BCF0C3E448CB6A38801D6E258AD">
    <w:name w:val="A47A5BCF0C3E448CB6A38801D6E258AD"/>
    <w:rsid w:val="003B0191"/>
  </w:style>
  <w:style w:type="paragraph" w:customStyle="1" w:styleId="B845F413C63A4AF5A113856E7579082D">
    <w:name w:val="B845F413C63A4AF5A113856E7579082D"/>
    <w:rsid w:val="003B0191"/>
  </w:style>
  <w:style w:type="paragraph" w:customStyle="1" w:styleId="DD0B8E2E30F34B6E841DBD8391FE59F0">
    <w:name w:val="DD0B8E2E30F34B6E841DBD8391FE59F0"/>
    <w:rsid w:val="003B0191"/>
  </w:style>
  <w:style w:type="paragraph" w:customStyle="1" w:styleId="95427C2FC7A8415EBDDAE2FA1E255D84">
    <w:name w:val="95427C2FC7A8415EBDDAE2FA1E255D84"/>
    <w:rsid w:val="002475F0"/>
  </w:style>
  <w:style w:type="paragraph" w:customStyle="1" w:styleId="63EB1C591A9E4E038437CBBC025AD10B">
    <w:name w:val="63EB1C591A9E4E038437CBBC025AD10B"/>
    <w:rsid w:val="002475F0"/>
  </w:style>
  <w:style w:type="paragraph" w:customStyle="1" w:styleId="870C211563364CE78145E9AEDFAF133A">
    <w:name w:val="870C211563364CE78145E9AEDFAF133A"/>
    <w:rsid w:val="00187807"/>
  </w:style>
  <w:style w:type="paragraph" w:customStyle="1" w:styleId="ED084C35694D4B34866BF01D643780CC">
    <w:name w:val="ED084C35694D4B34866BF01D643780CC"/>
    <w:rsid w:val="00187807"/>
  </w:style>
  <w:style w:type="paragraph" w:customStyle="1" w:styleId="1521A25AF36A4DC4BF29D3BBF0DE110F">
    <w:name w:val="1521A25AF36A4DC4BF29D3BBF0DE110F"/>
    <w:rsid w:val="00187807"/>
  </w:style>
  <w:style w:type="paragraph" w:customStyle="1" w:styleId="9A60D11187E74EDBBD85A0843C6B058F">
    <w:name w:val="9A60D11187E74EDBBD85A0843C6B058F"/>
    <w:rsid w:val="00187807"/>
  </w:style>
  <w:style w:type="paragraph" w:customStyle="1" w:styleId="F95667C0928048C298813E56EAB3AD64">
    <w:name w:val="F95667C0928048C298813E56EAB3AD64"/>
    <w:rsid w:val="00187807"/>
  </w:style>
  <w:style w:type="paragraph" w:customStyle="1" w:styleId="12E0F664BCD9414881EBFAED3C2D9BE7">
    <w:name w:val="12E0F664BCD9414881EBFAED3C2D9BE7"/>
    <w:rsid w:val="00187807"/>
  </w:style>
  <w:style w:type="paragraph" w:customStyle="1" w:styleId="247B39CE487E4C9D909E3053BBDC8AAD">
    <w:name w:val="247B39CE487E4C9D909E3053BBDC8AAD"/>
    <w:rsid w:val="00187807"/>
  </w:style>
  <w:style w:type="paragraph" w:customStyle="1" w:styleId="0624EB591BD5499EB218AB8AD3C8EDF7">
    <w:name w:val="0624EB591BD5499EB218AB8AD3C8EDF7"/>
    <w:rsid w:val="00187807"/>
  </w:style>
  <w:style w:type="paragraph" w:customStyle="1" w:styleId="415388EEE4A5457292B3CF4B03A4D11A">
    <w:name w:val="415388EEE4A5457292B3CF4B03A4D11A"/>
    <w:rsid w:val="00187807"/>
  </w:style>
  <w:style w:type="paragraph" w:customStyle="1" w:styleId="F9925400AFFE4A3C87DD1265D4BBF198">
    <w:name w:val="F9925400AFFE4A3C87DD1265D4BBF198"/>
    <w:rsid w:val="00863515"/>
  </w:style>
  <w:style w:type="paragraph" w:customStyle="1" w:styleId="36CB36C041E444D9846397246B4754B3">
    <w:name w:val="36CB36C041E444D9846397246B4754B3"/>
    <w:rsid w:val="00863515"/>
  </w:style>
  <w:style w:type="paragraph" w:customStyle="1" w:styleId="7468CC75683B48B498217AE21B2E390E">
    <w:name w:val="7468CC75683B48B498217AE21B2E390E"/>
    <w:rsid w:val="00A24217"/>
  </w:style>
  <w:style w:type="paragraph" w:customStyle="1" w:styleId="10446A1C34DD45E5A9DBD9A50EDC7291">
    <w:name w:val="10446A1C34DD45E5A9DBD9A50EDC7291"/>
    <w:rsid w:val="00A24217"/>
  </w:style>
  <w:style w:type="paragraph" w:customStyle="1" w:styleId="2035FC1327FE46E6A9BCE0457C4505C8">
    <w:name w:val="2035FC1327FE46E6A9BCE0457C4505C8"/>
    <w:rsid w:val="00A24217"/>
  </w:style>
  <w:style w:type="paragraph" w:customStyle="1" w:styleId="66AD733A7FA6488B9C2292D6F3A40763">
    <w:name w:val="66AD733A7FA6488B9C2292D6F3A40763"/>
    <w:rsid w:val="00A24217"/>
  </w:style>
  <w:style w:type="paragraph" w:customStyle="1" w:styleId="322275F4FA354F2487F76B7DEA9365F7">
    <w:name w:val="322275F4FA354F2487F76B7DEA9365F7"/>
    <w:rsid w:val="00A24217"/>
  </w:style>
  <w:style w:type="paragraph" w:customStyle="1" w:styleId="1424F66F8E63400A8802C2267F73CB45">
    <w:name w:val="1424F66F8E63400A8802C2267F73CB45"/>
    <w:rsid w:val="00A24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T-Mobile">
      <a:dk1>
        <a:sysClr val="windowText" lastClr="000000"/>
      </a:dk1>
      <a:lt1>
        <a:sysClr val="window" lastClr="FFFFFF"/>
      </a:lt1>
      <a:dk2>
        <a:srgbClr val="666666"/>
      </a:dk2>
      <a:lt2>
        <a:srgbClr val="BFBFBF"/>
      </a:lt2>
      <a:accent1>
        <a:srgbClr val="E20074"/>
      </a:accent1>
      <a:accent2>
        <a:srgbClr val="A8A8A8"/>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84ECF4F3ABFD4192A73F0C68E6242B" ma:contentTypeVersion="" ma:contentTypeDescription="Create a new document." ma:contentTypeScope="" ma:versionID="088cd85089bfe210276401a04ab7aba8">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7F3B7-A90A-4F10-93FC-FFBD263D3E78}">
  <ds:schemaRefs>
    <ds:schemaRef ds:uri="http://schemas.microsoft.com/office/infopath/2007/PartnerControls"/>
    <ds:schemaRef ds:uri="http://purl.org/dc/elements/1.1/"/>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F2E7ED2-BA1B-4B17-8075-46CC25B1D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06DD00-A173-4668-96F6-B1F9337FC014}">
  <ds:schemaRefs>
    <ds:schemaRef ds:uri="http://schemas.microsoft.com/sharepoint/v3/contenttype/forms"/>
  </ds:schemaRefs>
</ds:datastoreItem>
</file>

<file path=customXml/itemProps4.xml><?xml version="1.0" encoding="utf-8"?>
<ds:datastoreItem xmlns:ds="http://schemas.openxmlformats.org/officeDocument/2006/customXml" ds:itemID="{2668889A-6A9A-439F-B62A-C12A88B2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2607</Words>
  <Characters>20567</Characters>
  <Application>Microsoft Office Word</Application>
  <DocSecurity>0</DocSecurity>
  <Lines>171</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Specifikace služby Novera IP VPN</vt:lpstr>
      <vt:lpstr>Specifikace služby Novera IP VPN</vt:lpstr>
    </vt:vector>
  </TitlesOfParts>
  <Company>GTS Novera, a.s.</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Specifikace služby Novera IP VPN</dc:title>
  <dc:subject/>
  <dc:creator>Süss Jiří</dc:creator>
  <cp:keywords/>
  <cp:lastModifiedBy>Alena Dvořáková</cp:lastModifiedBy>
  <cp:revision>2</cp:revision>
  <cp:lastPrinted>2018-02-14T14:31:00Z</cp:lastPrinted>
  <dcterms:created xsi:type="dcterms:W3CDTF">2020-03-04T08:07:00Z</dcterms:created>
  <dcterms:modified xsi:type="dcterms:W3CDTF">2020-03-04T08:07:00Z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0x0101003784ECF4F3ABFD4192A73F0C68E6242B</vt:lpwstr>
  </property>
  <property fmtid="{D5CDD505-2E9C-101B-9397-08002B2CF9AE}" pid="3" name="GUIDstr">
    <vt:lpwstr>{1192CA2A-8621-4B54-9AE1-F0F566C592B8}</vt:lpwstr>
  </property>
  <property fmtid="{D5CDD505-2E9C-101B-9397-08002B2CF9AE}" pid="4" name="DatumGenerovaniDt">
    <vt:filetime>2020-02-21T12:36:25Z</vt:filetime>
  </property>
</Properties>
</file>