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48148" w14:textId="5331F633" w:rsidR="00425E53" w:rsidRDefault="00425E53" w:rsidP="00FB6452">
      <w:pPr>
        <w:spacing w:after="0"/>
        <w:jc w:val="center"/>
        <w:outlineLvl w:val="0"/>
        <w:rPr>
          <w:ins w:id="0" w:author="Dubová Jarmila" w:date="2020-02-27T14:19:00Z"/>
          <w:rFonts w:asciiTheme="minorHAnsi" w:hAnsiTheme="minorHAnsi" w:cstheme="minorHAnsi"/>
          <w:b/>
          <w:sz w:val="16"/>
          <w:szCs w:val="16"/>
        </w:rPr>
      </w:pPr>
    </w:p>
    <w:p w14:paraId="3EBEE535" w14:textId="77777777" w:rsidR="00A27BF7" w:rsidRPr="00425E53" w:rsidRDefault="00A27BF7" w:rsidP="00FB6452">
      <w:pPr>
        <w:spacing w:after="0"/>
        <w:jc w:val="center"/>
        <w:outlineLvl w:val="0"/>
        <w:rPr>
          <w:rFonts w:asciiTheme="minorHAnsi" w:hAnsiTheme="minorHAnsi" w:cstheme="minorHAnsi"/>
          <w:b/>
          <w:sz w:val="16"/>
          <w:szCs w:val="16"/>
        </w:rPr>
      </w:pPr>
      <w:bookmarkStart w:id="1" w:name="_GoBack"/>
      <w:bookmarkEnd w:id="1"/>
    </w:p>
    <w:p w14:paraId="1CB54932" w14:textId="77777777" w:rsidR="00DE2FFE" w:rsidRDefault="00066ECB" w:rsidP="00FB6452">
      <w:pPr>
        <w:spacing w:after="0"/>
        <w:jc w:val="center"/>
        <w:outlineLvl w:val="0"/>
        <w:rPr>
          <w:rFonts w:asciiTheme="minorHAnsi" w:hAnsiTheme="minorHAnsi" w:cstheme="minorHAnsi"/>
          <w:b/>
          <w:sz w:val="34"/>
          <w:szCs w:val="34"/>
        </w:rPr>
      </w:pPr>
      <w:r w:rsidRPr="003A7CA5">
        <w:rPr>
          <w:rFonts w:asciiTheme="minorHAnsi" w:hAnsiTheme="minorHAnsi" w:cstheme="minorHAnsi"/>
          <w:b/>
          <w:sz w:val="34"/>
          <w:szCs w:val="34"/>
        </w:rPr>
        <w:t>TROJSTRANNÁ DOHODA</w:t>
      </w:r>
    </w:p>
    <w:p w14:paraId="5B9DADE7" w14:textId="2EEA6C9A" w:rsidR="00FB6452" w:rsidRPr="003A7CA5" w:rsidRDefault="00066ECB" w:rsidP="00FB6452">
      <w:pPr>
        <w:spacing w:after="0"/>
        <w:jc w:val="center"/>
        <w:outlineLvl w:val="0"/>
        <w:rPr>
          <w:rFonts w:asciiTheme="minorHAnsi" w:hAnsiTheme="minorHAnsi" w:cstheme="minorHAnsi"/>
          <w:sz w:val="34"/>
          <w:szCs w:val="34"/>
        </w:rPr>
      </w:pPr>
      <w:r w:rsidRPr="003A7CA5">
        <w:rPr>
          <w:rFonts w:asciiTheme="minorHAnsi" w:hAnsiTheme="minorHAnsi" w:cstheme="minorHAnsi"/>
          <w:b/>
          <w:sz w:val="34"/>
          <w:szCs w:val="34"/>
        </w:rPr>
        <w:t>O POSKYTNUTÍ FINANČNÍHO PŘÍSPĚVKU</w:t>
      </w:r>
      <w:r w:rsidR="00DE2FFE">
        <w:rPr>
          <w:rFonts w:asciiTheme="minorHAnsi" w:hAnsiTheme="minorHAnsi" w:cstheme="minorHAnsi"/>
          <w:b/>
          <w:sz w:val="34"/>
          <w:szCs w:val="34"/>
        </w:rPr>
        <w:t xml:space="preserve"> - POBYTOVÁ</w:t>
      </w:r>
    </w:p>
    <w:p w14:paraId="02A1E735" w14:textId="5C8B4510" w:rsidR="00DB66B9" w:rsidRPr="00FB6452" w:rsidRDefault="00DB66B9" w:rsidP="00FB6452">
      <w:pPr>
        <w:spacing w:after="0"/>
        <w:jc w:val="center"/>
        <w:outlineLvl w:val="0"/>
        <w:rPr>
          <w:rFonts w:asciiTheme="minorHAnsi" w:hAnsiTheme="minorHAnsi" w:cstheme="minorHAnsi"/>
          <w:sz w:val="18"/>
          <w:szCs w:val="18"/>
        </w:rPr>
      </w:pPr>
      <w:r w:rsidRPr="00FB6452">
        <w:rPr>
          <w:rFonts w:asciiTheme="minorHAnsi" w:hAnsiTheme="minorHAnsi" w:cstheme="minorHAnsi"/>
          <w:sz w:val="18"/>
          <w:szCs w:val="18"/>
        </w:rPr>
        <w:t xml:space="preserve">uzavřená podle § 1746 odst. 2, zákona č. </w:t>
      </w:r>
      <w:r w:rsidR="00FB6452">
        <w:rPr>
          <w:rFonts w:asciiTheme="minorHAnsi" w:hAnsiTheme="minorHAnsi" w:cstheme="minorHAnsi"/>
          <w:sz w:val="18"/>
          <w:szCs w:val="18"/>
        </w:rPr>
        <w:t xml:space="preserve">89/2012 Sb., občanský zákoník, </w:t>
      </w:r>
      <w:r w:rsidRPr="00FB6452">
        <w:rPr>
          <w:rFonts w:asciiTheme="minorHAnsi" w:hAnsiTheme="minorHAnsi" w:cstheme="minorHAnsi"/>
          <w:sz w:val="18"/>
          <w:szCs w:val="18"/>
        </w:rPr>
        <w:t>ve znění pozdějších předpisů</w:t>
      </w:r>
      <w:r w:rsidR="00417748">
        <w:rPr>
          <w:rFonts w:asciiTheme="minorHAnsi" w:hAnsiTheme="minorHAnsi" w:cstheme="minorHAnsi"/>
          <w:sz w:val="18"/>
          <w:szCs w:val="18"/>
        </w:rPr>
        <w:t>,</w:t>
      </w:r>
      <w:r w:rsidR="00BA2D2F">
        <w:rPr>
          <w:rFonts w:asciiTheme="minorHAnsi" w:hAnsiTheme="minorHAnsi" w:cstheme="minorHAnsi"/>
          <w:sz w:val="18"/>
          <w:szCs w:val="18"/>
        </w:rPr>
        <w:t xml:space="preserve"> (dále jen </w:t>
      </w:r>
      <w:r w:rsidR="00066ECB">
        <w:rPr>
          <w:rFonts w:asciiTheme="minorHAnsi" w:hAnsiTheme="minorHAnsi" w:cstheme="minorHAnsi"/>
          <w:sz w:val="18"/>
          <w:szCs w:val="18"/>
        </w:rPr>
        <w:t>dohoda</w:t>
      </w:r>
      <w:r w:rsidR="00BA2D2F">
        <w:rPr>
          <w:rFonts w:asciiTheme="minorHAnsi" w:hAnsiTheme="minorHAnsi" w:cstheme="minorHAnsi"/>
          <w:sz w:val="18"/>
          <w:szCs w:val="18"/>
        </w:rPr>
        <w:t>)</w:t>
      </w:r>
      <w:r w:rsidR="00066ECB">
        <w:rPr>
          <w:rFonts w:asciiTheme="minorHAnsi" w:hAnsiTheme="minorHAnsi" w:cstheme="minorHAnsi"/>
          <w:sz w:val="18"/>
          <w:szCs w:val="18"/>
        </w:rPr>
        <w:t xml:space="preserve"> </w:t>
      </w:r>
      <w:r w:rsidR="007A5826">
        <w:rPr>
          <w:rFonts w:asciiTheme="minorHAnsi" w:hAnsiTheme="minorHAnsi" w:cstheme="minorHAnsi"/>
          <w:sz w:val="18"/>
          <w:szCs w:val="18"/>
        </w:rPr>
        <w:t xml:space="preserve">uzavřená </w:t>
      </w:r>
      <w:proofErr w:type="gramStart"/>
      <w:r w:rsidR="00066ECB">
        <w:rPr>
          <w:rFonts w:asciiTheme="minorHAnsi" w:hAnsiTheme="minorHAnsi" w:cstheme="minorHAnsi"/>
          <w:sz w:val="18"/>
          <w:szCs w:val="18"/>
        </w:rPr>
        <w:t>mezi</w:t>
      </w:r>
      <w:proofErr w:type="gramEnd"/>
      <w:r w:rsidR="003B544E">
        <w:rPr>
          <w:rFonts w:asciiTheme="minorHAnsi" w:hAnsiTheme="minorHAnsi" w:cstheme="minorHAnsi"/>
          <w:sz w:val="18"/>
          <w:szCs w:val="18"/>
        </w:rPr>
        <w:t>:</w:t>
      </w:r>
    </w:p>
    <w:p w14:paraId="3507944F" w14:textId="77777777" w:rsidR="00D3377E" w:rsidRPr="00B50E10" w:rsidRDefault="00D3377E" w:rsidP="00D3377E">
      <w:pPr>
        <w:spacing w:after="0"/>
        <w:ind w:right="0"/>
        <w:rPr>
          <w:rFonts w:asciiTheme="minorHAnsi" w:hAnsiTheme="minorHAnsi" w:cstheme="minorHAnsi"/>
          <w:sz w:val="22"/>
          <w:szCs w:val="22"/>
        </w:rPr>
      </w:pPr>
    </w:p>
    <w:p w14:paraId="28826A69" w14:textId="0DB06AAD" w:rsidR="00066ECB" w:rsidRPr="00B50E10" w:rsidRDefault="00F12AE7" w:rsidP="00066ECB">
      <w:pPr>
        <w:spacing w:after="0"/>
        <w:rPr>
          <w:rFonts w:asciiTheme="minorHAnsi" w:hAnsiTheme="minorHAnsi" w:cstheme="minorHAnsi"/>
          <w:b/>
          <w:sz w:val="22"/>
          <w:szCs w:val="22"/>
        </w:rPr>
      </w:pPr>
      <w:proofErr w:type="spellStart"/>
      <w:r>
        <w:rPr>
          <w:rFonts w:asciiTheme="minorHAnsi" w:hAnsiTheme="minorHAnsi" w:cstheme="minorHAnsi"/>
          <w:b/>
          <w:sz w:val="22"/>
          <w:szCs w:val="22"/>
        </w:rPr>
        <w:t>ArcelorMittal</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Tubular</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Products</w:t>
      </w:r>
      <w:proofErr w:type="spellEnd"/>
      <w:r>
        <w:rPr>
          <w:rFonts w:asciiTheme="minorHAnsi" w:hAnsiTheme="minorHAnsi" w:cstheme="minorHAnsi"/>
          <w:b/>
          <w:sz w:val="22"/>
          <w:szCs w:val="22"/>
        </w:rPr>
        <w:t xml:space="preserve"> Karviná, a.s.</w:t>
      </w:r>
    </w:p>
    <w:p w14:paraId="2E39039B" w14:textId="232E43F4"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F12AE7">
        <w:rPr>
          <w:rFonts w:asciiTheme="minorHAnsi" w:hAnsiTheme="minorHAnsi" w:cstheme="minorHAnsi"/>
          <w:sz w:val="22"/>
          <w:szCs w:val="22"/>
        </w:rPr>
        <w:tab/>
        <w:t xml:space="preserve">Rudé armády 471,  733 </w:t>
      </w:r>
      <w:r w:rsidR="00CE5AED">
        <w:rPr>
          <w:rFonts w:asciiTheme="minorHAnsi" w:hAnsiTheme="minorHAnsi" w:cstheme="minorHAnsi"/>
          <w:sz w:val="22"/>
          <w:szCs w:val="22"/>
        </w:rPr>
        <w:t>01</w:t>
      </w:r>
      <w:r w:rsidR="00F12AE7">
        <w:rPr>
          <w:rFonts w:asciiTheme="minorHAnsi" w:hAnsiTheme="minorHAnsi" w:cstheme="minorHAnsi"/>
          <w:sz w:val="22"/>
          <w:szCs w:val="22"/>
        </w:rPr>
        <w:t xml:space="preserve"> Karviná</w:t>
      </w:r>
    </w:p>
    <w:p w14:paraId="5C4C1365" w14:textId="4D3C9E2C"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F12AE7">
        <w:rPr>
          <w:rFonts w:asciiTheme="minorHAnsi" w:hAnsiTheme="minorHAnsi" w:cstheme="minorHAnsi"/>
          <w:sz w:val="22"/>
          <w:szCs w:val="22"/>
        </w:rPr>
        <w:tab/>
        <w:t>47672781</w:t>
      </w:r>
    </w:p>
    <w:p w14:paraId="3455CAF1" w14:textId="46931DC0"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F12AE7">
        <w:rPr>
          <w:rFonts w:asciiTheme="minorHAnsi" w:hAnsiTheme="minorHAnsi" w:cstheme="minorHAnsi"/>
          <w:sz w:val="22"/>
          <w:szCs w:val="22"/>
        </w:rPr>
        <w:tab/>
        <w:t>CZ47672781</w:t>
      </w:r>
    </w:p>
    <w:p w14:paraId="5DE74E37" w14:textId="304CDE59" w:rsidR="00F12AE7" w:rsidRDefault="00066ECB" w:rsidP="00F12AE7">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soudem v</w:t>
      </w:r>
      <w:r w:rsidR="00F12AE7">
        <w:rPr>
          <w:rFonts w:asciiTheme="minorHAnsi" w:hAnsiTheme="minorHAnsi" w:cstheme="minorHAnsi"/>
          <w:sz w:val="22"/>
          <w:szCs w:val="22"/>
        </w:rPr>
        <w:t xml:space="preserve"> Ostravě, </w:t>
      </w:r>
      <w:r w:rsidRPr="00B50E10">
        <w:rPr>
          <w:rFonts w:asciiTheme="minorHAnsi" w:hAnsiTheme="minorHAnsi" w:cstheme="minorHAnsi"/>
          <w:sz w:val="22"/>
          <w:szCs w:val="22"/>
        </w:rPr>
        <w:t>oddíl</w:t>
      </w:r>
      <w:r w:rsidR="00F12AE7">
        <w:rPr>
          <w:rFonts w:asciiTheme="minorHAnsi" w:hAnsiTheme="minorHAnsi" w:cstheme="minorHAnsi"/>
          <w:sz w:val="22"/>
          <w:szCs w:val="22"/>
        </w:rPr>
        <w:t xml:space="preserve"> B, </w:t>
      </w:r>
      <w:r w:rsidRPr="00B50E10">
        <w:rPr>
          <w:rFonts w:asciiTheme="minorHAnsi" w:hAnsiTheme="minorHAnsi" w:cstheme="minorHAnsi"/>
          <w:sz w:val="22"/>
          <w:szCs w:val="22"/>
        </w:rPr>
        <w:t xml:space="preserve">vložka </w:t>
      </w:r>
      <w:r w:rsidR="00F12AE7">
        <w:rPr>
          <w:rFonts w:asciiTheme="minorHAnsi" w:hAnsiTheme="minorHAnsi" w:cstheme="minorHAnsi"/>
          <w:sz w:val="22"/>
          <w:szCs w:val="22"/>
        </w:rPr>
        <w:t>599</w:t>
      </w:r>
    </w:p>
    <w:p w14:paraId="339E1C51" w14:textId="48619196" w:rsidR="00066ECB" w:rsidRDefault="00066ECB" w:rsidP="00F12AE7">
      <w:pPr>
        <w:spacing w:after="0"/>
        <w:rPr>
          <w:rFonts w:asciiTheme="minorHAnsi" w:hAnsiTheme="minorHAnsi" w:cstheme="minorHAnsi"/>
          <w:sz w:val="22"/>
          <w:szCs w:val="22"/>
        </w:rPr>
      </w:pPr>
      <w:r w:rsidRPr="00B50E10">
        <w:rPr>
          <w:rFonts w:asciiTheme="minorHAnsi" w:hAnsiTheme="minorHAnsi" w:cstheme="minorHAnsi"/>
          <w:sz w:val="22"/>
          <w:szCs w:val="22"/>
        </w:rPr>
        <w:t>Zastoupena:</w:t>
      </w:r>
      <w:r w:rsidR="00F12AE7">
        <w:rPr>
          <w:rFonts w:asciiTheme="minorHAnsi" w:hAnsiTheme="minorHAnsi" w:cstheme="minorHAnsi"/>
          <w:sz w:val="22"/>
          <w:szCs w:val="22"/>
        </w:rPr>
        <w:tab/>
        <w:t xml:space="preserve">Ing. René </w:t>
      </w:r>
      <w:proofErr w:type="spellStart"/>
      <w:r w:rsidR="00F12AE7">
        <w:rPr>
          <w:rFonts w:asciiTheme="minorHAnsi" w:hAnsiTheme="minorHAnsi" w:cstheme="minorHAnsi"/>
          <w:sz w:val="22"/>
          <w:szCs w:val="22"/>
        </w:rPr>
        <w:t>Fabik</w:t>
      </w:r>
      <w:proofErr w:type="spellEnd"/>
      <w:r w:rsidR="00F12AE7">
        <w:rPr>
          <w:rFonts w:asciiTheme="minorHAnsi" w:hAnsiTheme="minorHAnsi" w:cstheme="minorHAnsi"/>
          <w:sz w:val="22"/>
          <w:szCs w:val="22"/>
        </w:rPr>
        <w:t>, předseda představenstva</w:t>
      </w:r>
    </w:p>
    <w:p w14:paraId="621AFC62" w14:textId="5CC43651" w:rsidR="00F12AE7" w:rsidRPr="00B50E10" w:rsidRDefault="00F12AE7" w:rsidP="00F12AE7">
      <w:pPr>
        <w:spacing w:after="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 xml:space="preserve">Ing. Kateřina Franková, MBA, místopředseda představenstva </w:t>
      </w:r>
    </w:p>
    <w:p w14:paraId="727522D2" w14:textId="47821576" w:rsidR="00066ECB" w:rsidRPr="00B50E10" w:rsidRDefault="00FC1646"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(dále jen o</w:t>
      </w:r>
      <w:r w:rsidR="00066ECB" w:rsidRPr="00B50E10">
        <w:rPr>
          <w:rFonts w:asciiTheme="minorHAnsi" w:hAnsiTheme="minorHAnsi" w:cstheme="minorHAnsi"/>
          <w:sz w:val="22"/>
          <w:szCs w:val="22"/>
        </w:rPr>
        <w:t>rganizace)</w:t>
      </w:r>
    </w:p>
    <w:p w14:paraId="680688F0" w14:textId="77777777" w:rsidR="00D3377E" w:rsidRPr="00B50E10" w:rsidRDefault="00D3377E" w:rsidP="00D3377E">
      <w:pPr>
        <w:spacing w:after="0"/>
        <w:ind w:right="0"/>
        <w:rPr>
          <w:rFonts w:asciiTheme="minorHAnsi" w:hAnsiTheme="minorHAnsi" w:cstheme="minorHAnsi"/>
          <w:sz w:val="22"/>
          <w:szCs w:val="22"/>
        </w:rPr>
      </w:pPr>
    </w:p>
    <w:p w14:paraId="1F246308" w14:textId="77777777" w:rsidR="00066ECB" w:rsidRPr="00B50E10" w:rsidRDefault="00066ECB" w:rsidP="00066ECB">
      <w:pPr>
        <w:spacing w:after="0"/>
        <w:ind w:right="0"/>
        <w:rPr>
          <w:rFonts w:asciiTheme="minorHAnsi" w:hAnsiTheme="minorHAnsi" w:cstheme="minorHAnsi"/>
          <w:sz w:val="22"/>
          <w:szCs w:val="22"/>
        </w:rPr>
      </w:pPr>
      <w:r w:rsidRPr="00B50E10">
        <w:rPr>
          <w:rFonts w:asciiTheme="minorHAnsi" w:hAnsiTheme="minorHAnsi" w:cstheme="minorHAnsi"/>
          <w:sz w:val="22"/>
          <w:szCs w:val="22"/>
        </w:rPr>
        <w:t>a</w:t>
      </w:r>
    </w:p>
    <w:p w14:paraId="51F7FA74" w14:textId="77777777" w:rsidR="00066ECB" w:rsidRPr="00B50E10" w:rsidRDefault="00066ECB" w:rsidP="00066ECB">
      <w:pPr>
        <w:spacing w:after="0"/>
        <w:ind w:right="0"/>
        <w:rPr>
          <w:rFonts w:asciiTheme="minorHAnsi" w:hAnsiTheme="minorHAnsi" w:cstheme="minorHAnsi"/>
          <w:sz w:val="22"/>
          <w:szCs w:val="22"/>
        </w:rPr>
      </w:pPr>
    </w:p>
    <w:p w14:paraId="31501819" w14:textId="2C11DB04" w:rsidR="00066ECB" w:rsidRPr="00B50E10" w:rsidRDefault="00F12AE7" w:rsidP="00066ECB">
      <w:pPr>
        <w:spacing w:after="0"/>
        <w:rPr>
          <w:rFonts w:asciiTheme="minorHAnsi" w:hAnsiTheme="minorHAnsi" w:cstheme="minorHAnsi"/>
          <w:b/>
          <w:sz w:val="22"/>
          <w:szCs w:val="22"/>
        </w:rPr>
      </w:pPr>
      <w:r>
        <w:rPr>
          <w:rFonts w:asciiTheme="minorHAnsi" w:hAnsiTheme="minorHAnsi" w:cstheme="minorHAnsi"/>
          <w:b/>
          <w:sz w:val="22"/>
          <w:szCs w:val="22"/>
        </w:rPr>
        <w:t xml:space="preserve">Lázně Luhačovice, a.s. </w:t>
      </w:r>
    </w:p>
    <w:p w14:paraId="68B93665" w14:textId="07802CF7"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F12AE7">
        <w:rPr>
          <w:rFonts w:asciiTheme="minorHAnsi" w:hAnsiTheme="minorHAnsi" w:cstheme="minorHAnsi"/>
          <w:sz w:val="22"/>
          <w:szCs w:val="22"/>
        </w:rPr>
        <w:tab/>
        <w:t>Luhačovice, Lázeňské náměstí 436, 763 26</w:t>
      </w:r>
    </w:p>
    <w:p w14:paraId="2468AD31" w14:textId="23A018FF"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F12AE7">
        <w:rPr>
          <w:rFonts w:asciiTheme="minorHAnsi" w:hAnsiTheme="minorHAnsi" w:cstheme="minorHAnsi"/>
          <w:sz w:val="22"/>
          <w:szCs w:val="22"/>
        </w:rPr>
        <w:tab/>
        <w:t>46347828</w:t>
      </w:r>
    </w:p>
    <w:p w14:paraId="5F909FD5" w14:textId="0EABE10B"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F12AE7">
        <w:rPr>
          <w:rFonts w:asciiTheme="minorHAnsi" w:hAnsiTheme="minorHAnsi" w:cstheme="minorHAnsi"/>
          <w:sz w:val="22"/>
          <w:szCs w:val="22"/>
        </w:rPr>
        <w:tab/>
        <w:t>CZ46347828</w:t>
      </w:r>
    </w:p>
    <w:p w14:paraId="74FD27A1" w14:textId="77777777" w:rsidR="0016713D"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soudem v</w:t>
      </w:r>
      <w:r w:rsidR="00F12AE7">
        <w:rPr>
          <w:rFonts w:asciiTheme="minorHAnsi" w:hAnsiTheme="minorHAnsi" w:cstheme="minorHAnsi"/>
          <w:sz w:val="22"/>
          <w:szCs w:val="22"/>
        </w:rPr>
        <w:t xml:space="preserve"> Brně, </w:t>
      </w:r>
      <w:proofErr w:type="spellStart"/>
      <w:r w:rsidR="00F12AE7">
        <w:rPr>
          <w:rFonts w:asciiTheme="minorHAnsi" w:hAnsiTheme="minorHAnsi" w:cstheme="minorHAnsi"/>
          <w:sz w:val="22"/>
          <w:szCs w:val="22"/>
        </w:rPr>
        <w:t>sp</w:t>
      </w:r>
      <w:proofErr w:type="spellEnd"/>
      <w:r w:rsidR="00F12AE7">
        <w:rPr>
          <w:rFonts w:asciiTheme="minorHAnsi" w:hAnsiTheme="minorHAnsi" w:cstheme="minorHAnsi"/>
          <w:sz w:val="22"/>
          <w:szCs w:val="22"/>
        </w:rPr>
        <w:t xml:space="preserve">. zn.: oddíl B, vložka 809 </w:t>
      </w:r>
    </w:p>
    <w:p w14:paraId="5C01486E" w14:textId="14946484"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F12AE7">
        <w:rPr>
          <w:rFonts w:asciiTheme="minorHAnsi" w:hAnsiTheme="minorHAnsi" w:cstheme="minorHAnsi"/>
          <w:sz w:val="22"/>
          <w:szCs w:val="22"/>
        </w:rPr>
        <w:tab/>
      </w:r>
      <w:proofErr w:type="spellStart"/>
      <w:r w:rsidR="0005020C">
        <w:rPr>
          <w:rFonts w:asciiTheme="minorHAnsi" w:hAnsiTheme="minorHAnsi" w:cstheme="minorHAnsi"/>
          <w:sz w:val="22"/>
          <w:szCs w:val="22"/>
        </w:rPr>
        <w:t>xxxxxxxxxxxxxxxxx</w:t>
      </w:r>
      <w:proofErr w:type="spellEnd"/>
      <w:r w:rsidR="0005020C">
        <w:rPr>
          <w:rFonts w:asciiTheme="minorHAnsi" w:hAnsiTheme="minorHAnsi" w:cstheme="minorHAnsi"/>
          <w:sz w:val="22"/>
          <w:szCs w:val="22"/>
        </w:rPr>
        <w:t xml:space="preserve">, </w:t>
      </w:r>
      <w:r w:rsidR="00A21BF6">
        <w:rPr>
          <w:rFonts w:asciiTheme="minorHAnsi" w:hAnsiTheme="minorHAnsi" w:cstheme="minorHAnsi"/>
          <w:sz w:val="22"/>
          <w:szCs w:val="22"/>
        </w:rPr>
        <w:t xml:space="preserve">výkonný ředitel, na základě plné moci </w:t>
      </w:r>
    </w:p>
    <w:p w14:paraId="4D01F8F6" w14:textId="1C1B2CF3"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(dále jen </w:t>
      </w:r>
      <w:r w:rsidR="00FC1646" w:rsidRPr="00B50E10">
        <w:rPr>
          <w:rFonts w:asciiTheme="minorHAnsi" w:hAnsiTheme="minorHAnsi" w:cstheme="minorHAnsi"/>
          <w:sz w:val="22"/>
          <w:szCs w:val="22"/>
        </w:rPr>
        <w:t>l</w:t>
      </w:r>
      <w:r w:rsidRPr="00B50E10">
        <w:rPr>
          <w:rFonts w:asciiTheme="minorHAnsi" w:hAnsiTheme="minorHAnsi" w:cstheme="minorHAnsi"/>
          <w:sz w:val="22"/>
          <w:szCs w:val="22"/>
        </w:rPr>
        <w:t>ázně)</w:t>
      </w:r>
    </w:p>
    <w:p w14:paraId="4F65BD9A" w14:textId="0D27972A" w:rsidR="00066ECB" w:rsidRPr="00B50E10" w:rsidRDefault="00066ECB" w:rsidP="00066ECB">
      <w:pPr>
        <w:spacing w:after="0"/>
        <w:outlineLvl w:val="0"/>
        <w:rPr>
          <w:rFonts w:asciiTheme="minorHAnsi" w:hAnsiTheme="minorHAnsi" w:cstheme="minorHAnsi"/>
          <w:sz w:val="22"/>
          <w:szCs w:val="22"/>
        </w:rPr>
      </w:pPr>
    </w:p>
    <w:p w14:paraId="42DECE0B" w14:textId="78936724"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a</w:t>
      </w:r>
    </w:p>
    <w:p w14:paraId="5DC04AEF" w14:textId="77777777" w:rsidR="00D3377E" w:rsidRPr="00B50E10" w:rsidRDefault="00D3377E" w:rsidP="00D3377E">
      <w:pPr>
        <w:spacing w:after="0"/>
        <w:ind w:right="0"/>
        <w:rPr>
          <w:rFonts w:asciiTheme="minorHAnsi" w:hAnsiTheme="minorHAnsi" w:cstheme="minorHAnsi"/>
          <w:sz w:val="22"/>
          <w:szCs w:val="22"/>
        </w:rPr>
      </w:pPr>
    </w:p>
    <w:p w14:paraId="402E1287" w14:textId="53B11F13" w:rsidR="00DB66B9" w:rsidRPr="00B50E10" w:rsidRDefault="00DB66B9" w:rsidP="00FB6452">
      <w:pPr>
        <w:spacing w:after="0"/>
        <w:outlineLvl w:val="0"/>
        <w:rPr>
          <w:rFonts w:asciiTheme="minorHAnsi" w:hAnsiTheme="minorHAnsi" w:cstheme="minorHAnsi"/>
          <w:b/>
          <w:sz w:val="22"/>
          <w:szCs w:val="22"/>
        </w:rPr>
      </w:pPr>
      <w:r w:rsidRPr="00B50E10">
        <w:rPr>
          <w:rFonts w:asciiTheme="minorHAnsi" w:hAnsiTheme="minorHAnsi" w:cstheme="minorHAnsi"/>
          <w:b/>
          <w:sz w:val="22"/>
          <w:szCs w:val="22"/>
        </w:rPr>
        <w:t>Česká průmyslová zdravotní pojišťovna</w:t>
      </w:r>
    </w:p>
    <w:p w14:paraId="4289A387" w14:textId="5A332BB1" w:rsidR="00DB66B9" w:rsidRPr="00B50E10" w:rsidRDefault="00DB66B9" w:rsidP="00FB6452">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3E7107" w:rsidRPr="00B50E10">
        <w:rPr>
          <w:rFonts w:asciiTheme="minorHAnsi" w:hAnsiTheme="minorHAnsi" w:cstheme="minorHAnsi"/>
          <w:sz w:val="22"/>
          <w:szCs w:val="22"/>
        </w:rPr>
        <w:t>Jeremenkova 161/11, Vítkovice,  703 00</w:t>
      </w:r>
      <w:r w:rsidR="003E7107">
        <w:rPr>
          <w:rFonts w:asciiTheme="minorHAnsi" w:hAnsiTheme="minorHAnsi" w:cstheme="minorHAnsi"/>
          <w:sz w:val="22"/>
          <w:szCs w:val="22"/>
        </w:rPr>
        <w:t xml:space="preserve">  Ostrava </w:t>
      </w:r>
    </w:p>
    <w:p w14:paraId="521D4EDB" w14:textId="77777777" w:rsidR="00AE3C4E"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IČO: 47672234</w:t>
      </w:r>
      <w:r w:rsidR="00AE3C4E" w:rsidRPr="00B50E10">
        <w:rPr>
          <w:rFonts w:asciiTheme="minorHAnsi" w:hAnsiTheme="minorHAnsi" w:cstheme="minorHAnsi"/>
          <w:sz w:val="22"/>
          <w:szCs w:val="22"/>
        </w:rPr>
        <w:t>,</w:t>
      </w:r>
    </w:p>
    <w:p w14:paraId="57DACB8A" w14:textId="75AEE893"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DIČ: není plátce DPH</w:t>
      </w:r>
    </w:p>
    <w:p w14:paraId="7FBF5295" w14:textId="5DCA206E"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w:t>
      </w:r>
      <w:r w:rsidR="00FB6452" w:rsidRPr="00B50E10">
        <w:rPr>
          <w:rFonts w:asciiTheme="minorHAnsi" w:hAnsiTheme="minorHAnsi" w:cstheme="minorHAnsi"/>
          <w:sz w:val="22"/>
          <w:szCs w:val="22"/>
        </w:rPr>
        <w:t xml:space="preserve">dem v Ostravě, oddíl AXIV, </w:t>
      </w:r>
      <w:r w:rsidRPr="00B50E10">
        <w:rPr>
          <w:rFonts w:asciiTheme="minorHAnsi" w:hAnsiTheme="minorHAnsi" w:cstheme="minorHAnsi"/>
          <w:sz w:val="22"/>
          <w:szCs w:val="22"/>
        </w:rPr>
        <w:t>vložka 545</w:t>
      </w:r>
    </w:p>
    <w:p w14:paraId="6FD23881" w14:textId="3B356490" w:rsidR="00DB66B9" w:rsidRPr="00B50E10" w:rsidRDefault="00FB6452"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066ECB" w:rsidRPr="00B50E10">
        <w:rPr>
          <w:rFonts w:asciiTheme="minorHAnsi" w:hAnsiTheme="minorHAnsi" w:cstheme="minorHAnsi"/>
          <w:sz w:val="22"/>
          <w:szCs w:val="22"/>
        </w:rPr>
        <w:t>JUDr. Petr Vaněk, Ph.D., generální ředitel</w:t>
      </w:r>
      <w:r w:rsidR="00DB66B9" w:rsidRPr="00B50E10">
        <w:rPr>
          <w:rFonts w:asciiTheme="minorHAnsi" w:hAnsiTheme="minorHAnsi" w:cstheme="minorHAnsi"/>
          <w:sz w:val="22"/>
          <w:szCs w:val="22"/>
        </w:rPr>
        <w:t xml:space="preserve"> </w:t>
      </w:r>
    </w:p>
    <w:p w14:paraId="6ECE95C3" w14:textId="77777777"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(dále jen ČPZP)</w:t>
      </w:r>
    </w:p>
    <w:p w14:paraId="06543F12" w14:textId="77777777" w:rsidR="00DB66B9" w:rsidRPr="00B50E10" w:rsidRDefault="00DB66B9" w:rsidP="00FB64A4">
      <w:pPr>
        <w:spacing w:after="0"/>
        <w:ind w:right="0"/>
        <w:rPr>
          <w:rFonts w:asciiTheme="minorHAnsi" w:hAnsiTheme="minorHAnsi" w:cstheme="minorHAnsi"/>
          <w:sz w:val="22"/>
          <w:szCs w:val="22"/>
        </w:rPr>
      </w:pPr>
    </w:p>
    <w:p w14:paraId="6EAA174F" w14:textId="4F30E145" w:rsidR="005122CD" w:rsidRPr="00B50E10" w:rsidRDefault="005122CD" w:rsidP="00FB6452">
      <w:pPr>
        <w:spacing w:after="0"/>
        <w:rPr>
          <w:rFonts w:asciiTheme="minorHAnsi" w:hAnsiTheme="minorHAnsi" w:cstheme="minorHAnsi"/>
          <w:sz w:val="22"/>
          <w:szCs w:val="22"/>
        </w:rPr>
      </w:pPr>
      <w:r w:rsidRPr="00B50E10">
        <w:rPr>
          <w:rFonts w:asciiTheme="minorHAnsi" w:hAnsiTheme="minorHAnsi" w:cstheme="minorHAnsi"/>
          <w:sz w:val="22"/>
          <w:szCs w:val="22"/>
        </w:rPr>
        <w:t>(</w:t>
      </w:r>
      <w:r w:rsidR="00FC1646" w:rsidRPr="00B50E10">
        <w:rPr>
          <w:rFonts w:asciiTheme="minorHAnsi" w:hAnsiTheme="minorHAnsi" w:cstheme="minorHAnsi"/>
          <w:sz w:val="22"/>
          <w:szCs w:val="22"/>
        </w:rPr>
        <w:t>ČPZP, o</w:t>
      </w:r>
      <w:r w:rsidR="007A5826" w:rsidRPr="00B50E10">
        <w:rPr>
          <w:rFonts w:asciiTheme="minorHAnsi" w:hAnsiTheme="minorHAnsi" w:cstheme="minorHAnsi"/>
          <w:sz w:val="22"/>
          <w:szCs w:val="22"/>
        </w:rPr>
        <w:t>rganizace</w:t>
      </w:r>
      <w:r w:rsidR="00FC1646" w:rsidRPr="00B50E10">
        <w:rPr>
          <w:rFonts w:asciiTheme="minorHAnsi" w:hAnsiTheme="minorHAnsi" w:cstheme="minorHAnsi"/>
          <w:sz w:val="22"/>
          <w:szCs w:val="22"/>
        </w:rPr>
        <w:t xml:space="preserve"> a</w:t>
      </w:r>
      <w:r w:rsidR="007A5826" w:rsidRPr="00B50E10">
        <w:rPr>
          <w:rFonts w:asciiTheme="minorHAnsi" w:hAnsiTheme="minorHAnsi" w:cstheme="minorHAnsi"/>
          <w:sz w:val="22"/>
          <w:szCs w:val="22"/>
        </w:rPr>
        <w:t xml:space="preserve"> </w:t>
      </w:r>
      <w:r w:rsidR="00FC1646" w:rsidRPr="00B50E10">
        <w:rPr>
          <w:rFonts w:asciiTheme="minorHAnsi" w:hAnsiTheme="minorHAnsi" w:cstheme="minorHAnsi"/>
          <w:sz w:val="22"/>
          <w:szCs w:val="22"/>
        </w:rPr>
        <w:t>l</w:t>
      </w:r>
      <w:r w:rsidR="007A5826" w:rsidRPr="00B50E10">
        <w:rPr>
          <w:rFonts w:asciiTheme="minorHAnsi" w:hAnsiTheme="minorHAnsi" w:cstheme="minorHAnsi"/>
          <w:sz w:val="22"/>
          <w:szCs w:val="22"/>
        </w:rPr>
        <w:t xml:space="preserve">ázně </w:t>
      </w:r>
      <w:r w:rsidRPr="00B50E10">
        <w:rPr>
          <w:rFonts w:asciiTheme="minorHAnsi" w:hAnsiTheme="minorHAnsi" w:cstheme="minorHAnsi"/>
          <w:sz w:val="22"/>
          <w:szCs w:val="22"/>
        </w:rPr>
        <w:t xml:space="preserve">dále společně jen jako </w:t>
      </w:r>
      <w:r w:rsidR="00FC1646" w:rsidRPr="00B50E10">
        <w:rPr>
          <w:rFonts w:asciiTheme="minorHAnsi" w:hAnsiTheme="minorHAnsi" w:cstheme="minorHAnsi"/>
          <w:sz w:val="22"/>
          <w:szCs w:val="22"/>
        </w:rPr>
        <w:t>účastníci dohody</w:t>
      </w:r>
      <w:r w:rsidRPr="00B50E10">
        <w:rPr>
          <w:rFonts w:asciiTheme="minorHAnsi" w:hAnsiTheme="minorHAnsi" w:cstheme="minorHAnsi"/>
          <w:sz w:val="22"/>
          <w:szCs w:val="22"/>
        </w:rPr>
        <w:t xml:space="preserve"> nebo samostatně jako </w:t>
      </w:r>
      <w:r w:rsidR="00FC1646" w:rsidRPr="00B50E10">
        <w:rPr>
          <w:rFonts w:asciiTheme="minorHAnsi" w:hAnsiTheme="minorHAnsi" w:cstheme="minorHAnsi"/>
          <w:sz w:val="22"/>
          <w:szCs w:val="22"/>
        </w:rPr>
        <w:t>účastník dohody</w:t>
      </w:r>
      <w:r w:rsidRPr="00B50E10">
        <w:rPr>
          <w:rFonts w:asciiTheme="minorHAnsi" w:hAnsiTheme="minorHAnsi" w:cstheme="minorHAnsi"/>
          <w:sz w:val="22"/>
          <w:szCs w:val="22"/>
        </w:rPr>
        <w:t>)</w:t>
      </w:r>
    </w:p>
    <w:p w14:paraId="5DE34C9C" w14:textId="10D0FE6B" w:rsidR="001278AA" w:rsidRPr="00B50E10" w:rsidRDefault="001278AA" w:rsidP="00FB6452">
      <w:pPr>
        <w:spacing w:after="0"/>
        <w:rPr>
          <w:rFonts w:asciiTheme="minorHAnsi" w:hAnsiTheme="minorHAnsi" w:cstheme="minorHAnsi"/>
          <w:sz w:val="22"/>
          <w:szCs w:val="22"/>
        </w:rPr>
      </w:pPr>
    </w:p>
    <w:p w14:paraId="316B494E" w14:textId="77777777" w:rsidR="00D3377E" w:rsidRDefault="00D3377E">
      <w:pPr>
        <w:spacing w:after="200" w:line="276" w:lineRule="auto"/>
        <w:ind w:right="0"/>
        <w:jc w:val="left"/>
        <w:rPr>
          <w:rStyle w:val="Tun-Znak"/>
          <w:rFonts w:asciiTheme="minorHAnsi" w:hAnsiTheme="minorHAnsi" w:cstheme="minorHAnsi"/>
          <w:sz w:val="22"/>
          <w:szCs w:val="22"/>
        </w:rPr>
      </w:pPr>
      <w:r>
        <w:rPr>
          <w:rStyle w:val="Tun-Znak"/>
          <w:rFonts w:asciiTheme="minorHAnsi" w:hAnsiTheme="minorHAnsi" w:cstheme="minorHAnsi"/>
          <w:b w:val="0"/>
          <w:sz w:val="22"/>
          <w:szCs w:val="22"/>
        </w:rPr>
        <w:br w:type="page"/>
      </w:r>
    </w:p>
    <w:p w14:paraId="1FFED911" w14:textId="77777777" w:rsidR="003A7CA5" w:rsidRDefault="003A7CA5" w:rsidP="00FB6452">
      <w:pPr>
        <w:pStyle w:val="NazevSmernice"/>
        <w:spacing w:after="0"/>
        <w:rPr>
          <w:rStyle w:val="Tun-Znak"/>
          <w:rFonts w:asciiTheme="minorHAnsi" w:hAnsiTheme="minorHAnsi" w:cstheme="minorHAnsi"/>
          <w:b/>
          <w:sz w:val="22"/>
          <w:szCs w:val="22"/>
        </w:rPr>
      </w:pPr>
    </w:p>
    <w:p w14:paraId="5307E2D8" w14:textId="501DBD95" w:rsidR="00FB64A4" w:rsidRPr="00B50E10" w:rsidRDefault="00FB64A4" w:rsidP="00FB6452">
      <w:pPr>
        <w:pStyle w:val="NazevSmernice"/>
        <w:spacing w:after="0"/>
        <w:rPr>
          <w:rStyle w:val="Tun-Znak"/>
          <w:rFonts w:asciiTheme="minorHAnsi" w:hAnsiTheme="minorHAnsi" w:cstheme="minorHAnsi"/>
          <w:b/>
          <w:sz w:val="22"/>
          <w:szCs w:val="22"/>
        </w:rPr>
      </w:pPr>
      <w:r w:rsidRPr="00B50E10">
        <w:rPr>
          <w:rStyle w:val="Tun-Znak"/>
          <w:rFonts w:asciiTheme="minorHAnsi" w:hAnsiTheme="minorHAnsi" w:cstheme="minorHAnsi"/>
          <w:b/>
          <w:sz w:val="22"/>
          <w:szCs w:val="22"/>
        </w:rPr>
        <w:t>Preambule</w:t>
      </w:r>
    </w:p>
    <w:p w14:paraId="1E833535" w14:textId="77777777" w:rsidR="008F5BE7" w:rsidRDefault="008F5BE7" w:rsidP="00374578">
      <w:pPr>
        <w:pStyle w:val="NazevSmernice"/>
        <w:spacing w:after="0"/>
        <w:jc w:val="both"/>
        <w:rPr>
          <w:rStyle w:val="Tun-Znak"/>
          <w:rFonts w:asciiTheme="minorHAnsi" w:hAnsiTheme="minorHAnsi" w:cstheme="minorHAnsi"/>
          <w:sz w:val="22"/>
          <w:szCs w:val="22"/>
        </w:rPr>
      </w:pPr>
    </w:p>
    <w:p w14:paraId="64F17162" w14:textId="77777777" w:rsidR="008F5BE7" w:rsidRDefault="008F5BE7" w:rsidP="00374578">
      <w:pPr>
        <w:pStyle w:val="NazevSmernice"/>
        <w:spacing w:after="0"/>
        <w:jc w:val="both"/>
        <w:rPr>
          <w:rStyle w:val="Tun-Znak"/>
          <w:rFonts w:asciiTheme="minorHAnsi" w:hAnsiTheme="minorHAnsi" w:cstheme="minorHAnsi"/>
          <w:sz w:val="22"/>
          <w:szCs w:val="22"/>
        </w:rPr>
      </w:pPr>
    </w:p>
    <w:p w14:paraId="1C8CC088" w14:textId="2A9D05BA" w:rsidR="00BC0F81" w:rsidRPr="00B50E10" w:rsidRDefault="00374578" w:rsidP="00374578">
      <w:pPr>
        <w:pStyle w:val="NazevSmernice"/>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A)</w:t>
      </w:r>
      <w:r w:rsidR="00BC0F81" w:rsidRPr="00B50E10">
        <w:rPr>
          <w:rStyle w:val="Tun-Znak"/>
          <w:rFonts w:asciiTheme="minorHAnsi" w:hAnsiTheme="minorHAnsi" w:cstheme="minorHAnsi"/>
          <w:sz w:val="22"/>
          <w:szCs w:val="22"/>
        </w:rPr>
        <w:t xml:space="preserve"> </w:t>
      </w:r>
      <w:r w:rsidR="00FC1646" w:rsidRPr="00B50E10">
        <w:rPr>
          <w:rStyle w:val="Tun-Znak"/>
          <w:rFonts w:asciiTheme="minorHAnsi" w:hAnsiTheme="minorHAnsi" w:cstheme="minorHAnsi"/>
          <w:sz w:val="22"/>
          <w:szCs w:val="22"/>
        </w:rPr>
        <w:t>Zaměření rehabilitačně rekondiční péče</w:t>
      </w:r>
      <w:r w:rsidR="00BC0F81" w:rsidRPr="00B50E10">
        <w:rPr>
          <w:rStyle w:val="Tun-Znak"/>
          <w:rFonts w:asciiTheme="minorHAnsi" w:hAnsiTheme="minorHAnsi" w:cstheme="minorHAnsi"/>
          <w:sz w:val="22"/>
          <w:szCs w:val="22"/>
        </w:rPr>
        <w:t>:</w:t>
      </w:r>
    </w:p>
    <w:p w14:paraId="67A47CD7" w14:textId="32FE5785" w:rsidR="00FC1646" w:rsidRPr="00B50E10" w:rsidRDefault="00FC1646" w:rsidP="00FC1646">
      <w:pPr>
        <w:pStyle w:val="NazevSmernice"/>
        <w:spacing w:after="0"/>
        <w:ind w:left="426" w:hanging="142"/>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 xml:space="preserve">- </w:t>
      </w:r>
      <w:r w:rsidRPr="008F5BE7">
        <w:rPr>
          <w:rStyle w:val="Tun-Znak"/>
          <w:rFonts w:asciiTheme="minorHAnsi" w:hAnsiTheme="minorHAnsi" w:cstheme="minorHAnsi"/>
          <w:sz w:val="22"/>
          <w:szCs w:val="22"/>
        </w:rPr>
        <w:t xml:space="preserve">problémy </w:t>
      </w:r>
      <w:r w:rsidR="008F5BE7" w:rsidRPr="008F5BE7">
        <w:rPr>
          <w:rStyle w:val="Tun-Znak"/>
          <w:rFonts w:asciiTheme="minorHAnsi" w:hAnsiTheme="minorHAnsi" w:cstheme="minorHAnsi"/>
          <w:sz w:val="22"/>
          <w:szCs w:val="22"/>
        </w:rPr>
        <w:t>dýchacích cest a pohybov</w:t>
      </w:r>
      <w:r w:rsidR="00CE5AED">
        <w:rPr>
          <w:rStyle w:val="Tun-Znak"/>
          <w:rFonts w:asciiTheme="minorHAnsi" w:hAnsiTheme="minorHAnsi" w:cstheme="minorHAnsi"/>
          <w:sz w:val="22"/>
          <w:szCs w:val="22"/>
        </w:rPr>
        <w:t xml:space="preserve">ého </w:t>
      </w:r>
      <w:r w:rsidR="008F5BE7" w:rsidRPr="008F5BE7">
        <w:rPr>
          <w:rStyle w:val="Tun-Znak"/>
          <w:rFonts w:asciiTheme="minorHAnsi" w:hAnsiTheme="minorHAnsi" w:cstheme="minorHAnsi"/>
          <w:sz w:val="22"/>
          <w:szCs w:val="22"/>
        </w:rPr>
        <w:t xml:space="preserve">ústrojí </w:t>
      </w:r>
      <w:r w:rsidR="00175360">
        <w:rPr>
          <w:rStyle w:val="Tun-Znak"/>
          <w:rFonts w:asciiTheme="minorHAnsi" w:hAnsiTheme="minorHAnsi" w:cstheme="minorHAnsi"/>
          <w:sz w:val="22"/>
          <w:szCs w:val="22"/>
        </w:rPr>
        <w:t xml:space="preserve">s využitím přírodního léčivého </w:t>
      </w:r>
      <w:proofErr w:type="spellStart"/>
      <w:r w:rsidR="00175360">
        <w:rPr>
          <w:rStyle w:val="Tun-Znak"/>
          <w:rFonts w:asciiTheme="minorHAnsi" w:hAnsiTheme="minorHAnsi" w:cstheme="minorHAnsi"/>
          <w:sz w:val="22"/>
          <w:szCs w:val="22"/>
        </w:rPr>
        <w:t>klímatu</w:t>
      </w:r>
      <w:proofErr w:type="spellEnd"/>
      <w:r w:rsidR="00175360">
        <w:rPr>
          <w:rStyle w:val="Tun-Znak"/>
          <w:rFonts w:asciiTheme="minorHAnsi" w:hAnsiTheme="minorHAnsi" w:cstheme="minorHAnsi"/>
          <w:sz w:val="22"/>
          <w:szCs w:val="22"/>
        </w:rPr>
        <w:t xml:space="preserve">, přírodní minerální vody </w:t>
      </w:r>
    </w:p>
    <w:p w14:paraId="5C2296D5" w14:textId="77777777" w:rsidR="008F5BE7" w:rsidRDefault="008F5BE7" w:rsidP="00374578">
      <w:pPr>
        <w:pStyle w:val="NazevSmernice"/>
        <w:tabs>
          <w:tab w:val="left" w:pos="284"/>
        </w:tabs>
        <w:spacing w:after="0"/>
        <w:jc w:val="both"/>
        <w:rPr>
          <w:rStyle w:val="Tun-Znak"/>
          <w:rFonts w:asciiTheme="minorHAnsi" w:hAnsiTheme="minorHAnsi" w:cstheme="minorHAnsi"/>
          <w:sz w:val="22"/>
          <w:szCs w:val="22"/>
        </w:rPr>
      </w:pPr>
    </w:p>
    <w:p w14:paraId="78FBEC65" w14:textId="1D979B03" w:rsidR="00FB64A4" w:rsidRPr="00B50E10" w:rsidRDefault="00BA2D2F" w:rsidP="00374578">
      <w:pPr>
        <w:pStyle w:val="NazevSmernice"/>
        <w:tabs>
          <w:tab w:val="left" w:pos="284"/>
        </w:tabs>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B</w:t>
      </w:r>
      <w:r w:rsidR="00BC0F81" w:rsidRPr="00B50E10">
        <w:rPr>
          <w:rStyle w:val="Tun-Znak"/>
          <w:rFonts w:asciiTheme="minorHAnsi" w:hAnsiTheme="minorHAnsi" w:cstheme="minorHAnsi"/>
          <w:sz w:val="22"/>
          <w:szCs w:val="22"/>
        </w:rPr>
        <w:t xml:space="preserve">) </w:t>
      </w:r>
      <w:r w:rsidR="00374578" w:rsidRPr="00B50E10">
        <w:rPr>
          <w:rStyle w:val="Tun-Znak"/>
          <w:rFonts w:asciiTheme="minorHAnsi" w:hAnsiTheme="minorHAnsi" w:cstheme="minorHAnsi"/>
          <w:sz w:val="22"/>
          <w:szCs w:val="22"/>
        </w:rPr>
        <w:tab/>
      </w:r>
      <w:r w:rsidR="00BA7175" w:rsidRPr="00B50E10">
        <w:rPr>
          <w:rStyle w:val="Tun-Znak"/>
          <w:rFonts w:asciiTheme="minorHAnsi" w:hAnsiTheme="minorHAnsi" w:cstheme="minorHAnsi"/>
          <w:sz w:val="22"/>
          <w:szCs w:val="22"/>
        </w:rPr>
        <w:t>Délky pobytů rehabilitačně rekondiční péče:</w:t>
      </w:r>
    </w:p>
    <w:p w14:paraId="789BE805" w14:textId="3B967F04" w:rsidR="00BA7175" w:rsidRPr="008F5BE7" w:rsidRDefault="00BA7175" w:rsidP="00374578">
      <w:pPr>
        <w:pStyle w:val="NazevSmernice"/>
        <w:tabs>
          <w:tab w:val="left" w:pos="284"/>
        </w:tabs>
        <w:spacing w:after="0"/>
        <w:jc w:val="both"/>
        <w:rPr>
          <w:rStyle w:val="Tun-Znak"/>
          <w:rFonts w:asciiTheme="minorHAnsi" w:hAnsiTheme="minorHAnsi" w:cstheme="minorHAnsi"/>
          <w:sz w:val="22"/>
          <w:szCs w:val="22"/>
        </w:rPr>
      </w:pPr>
      <w:r w:rsidRPr="00B50E10">
        <w:rPr>
          <w:rStyle w:val="Tun-Znak"/>
          <w:rFonts w:asciiTheme="minorHAnsi" w:hAnsiTheme="minorHAnsi" w:cstheme="minorHAnsi"/>
          <w:sz w:val="22"/>
          <w:szCs w:val="22"/>
        </w:rPr>
        <w:tab/>
        <w:t xml:space="preserve">- </w:t>
      </w:r>
      <w:r w:rsidRPr="008F5BE7">
        <w:rPr>
          <w:rStyle w:val="Tun-Znak"/>
          <w:rFonts w:asciiTheme="minorHAnsi" w:hAnsiTheme="minorHAnsi" w:cstheme="minorHAnsi"/>
          <w:sz w:val="22"/>
          <w:szCs w:val="22"/>
        </w:rPr>
        <w:t xml:space="preserve">turnus </w:t>
      </w:r>
      <w:r w:rsidR="00723302" w:rsidRPr="008F5BE7">
        <w:rPr>
          <w:rStyle w:val="Tun-Znak"/>
          <w:rFonts w:asciiTheme="minorHAnsi" w:hAnsiTheme="minorHAnsi" w:cstheme="minorHAnsi"/>
          <w:sz w:val="22"/>
          <w:szCs w:val="22"/>
        </w:rPr>
        <w:t>8</w:t>
      </w:r>
      <w:r w:rsidRPr="008F5BE7">
        <w:rPr>
          <w:rStyle w:val="Tun-Znak"/>
          <w:rFonts w:asciiTheme="minorHAnsi" w:hAnsiTheme="minorHAnsi" w:cstheme="minorHAnsi"/>
          <w:sz w:val="22"/>
          <w:szCs w:val="22"/>
        </w:rPr>
        <w:t xml:space="preserve"> denní: pobyt </w:t>
      </w:r>
      <w:r w:rsidR="00723302" w:rsidRPr="008F5BE7">
        <w:rPr>
          <w:rStyle w:val="Tun-Znak"/>
          <w:rFonts w:asciiTheme="minorHAnsi" w:hAnsiTheme="minorHAnsi" w:cstheme="minorHAnsi"/>
          <w:sz w:val="22"/>
          <w:szCs w:val="22"/>
        </w:rPr>
        <w:t>8</w:t>
      </w:r>
      <w:r w:rsidRPr="008F5BE7">
        <w:rPr>
          <w:rStyle w:val="Tun-Znak"/>
          <w:rFonts w:asciiTheme="minorHAnsi" w:hAnsiTheme="minorHAnsi" w:cstheme="minorHAnsi"/>
          <w:sz w:val="22"/>
          <w:szCs w:val="22"/>
        </w:rPr>
        <w:t xml:space="preserve"> dnů, </w:t>
      </w:r>
      <w:r w:rsidR="00723302" w:rsidRPr="008F5BE7">
        <w:rPr>
          <w:rStyle w:val="Tun-Znak"/>
          <w:rFonts w:asciiTheme="minorHAnsi" w:hAnsiTheme="minorHAnsi" w:cstheme="minorHAnsi"/>
          <w:sz w:val="22"/>
          <w:szCs w:val="22"/>
        </w:rPr>
        <w:t>7</w:t>
      </w:r>
      <w:r w:rsidRPr="008F5BE7">
        <w:rPr>
          <w:rStyle w:val="Tun-Znak"/>
          <w:rFonts w:asciiTheme="minorHAnsi" w:hAnsiTheme="minorHAnsi" w:cstheme="minorHAnsi"/>
          <w:sz w:val="22"/>
          <w:szCs w:val="22"/>
        </w:rPr>
        <w:t xml:space="preserve"> nocí (dále jen </w:t>
      </w:r>
      <w:r w:rsidR="00723302" w:rsidRPr="008F5BE7">
        <w:rPr>
          <w:rStyle w:val="Tun-Znak"/>
          <w:rFonts w:asciiTheme="minorHAnsi" w:hAnsiTheme="minorHAnsi" w:cstheme="minorHAnsi"/>
          <w:sz w:val="22"/>
          <w:szCs w:val="22"/>
        </w:rPr>
        <w:t>8</w:t>
      </w:r>
      <w:r w:rsidRPr="008F5BE7">
        <w:rPr>
          <w:rStyle w:val="Tun-Znak"/>
          <w:rFonts w:asciiTheme="minorHAnsi" w:hAnsiTheme="minorHAnsi" w:cstheme="minorHAnsi"/>
          <w:sz w:val="22"/>
          <w:szCs w:val="22"/>
        </w:rPr>
        <w:t xml:space="preserve"> denní pobyt)</w:t>
      </w:r>
    </w:p>
    <w:p w14:paraId="44C47060" w14:textId="2128D45E" w:rsidR="00723302" w:rsidRPr="008F5BE7" w:rsidRDefault="00723302" w:rsidP="008F5BE7">
      <w:pPr>
        <w:pStyle w:val="NazevSmernice"/>
        <w:tabs>
          <w:tab w:val="left" w:pos="284"/>
        </w:tabs>
        <w:spacing w:after="0"/>
        <w:jc w:val="both"/>
        <w:rPr>
          <w:rStyle w:val="Tun-Znak"/>
          <w:rFonts w:asciiTheme="minorHAnsi" w:hAnsiTheme="minorHAnsi" w:cstheme="minorHAnsi"/>
          <w:b/>
          <w:sz w:val="22"/>
          <w:szCs w:val="22"/>
        </w:rPr>
      </w:pPr>
      <w:r w:rsidRPr="008F5BE7">
        <w:rPr>
          <w:rStyle w:val="Tun-Znak"/>
          <w:rFonts w:asciiTheme="minorHAnsi" w:hAnsiTheme="minorHAnsi" w:cstheme="minorHAnsi"/>
          <w:sz w:val="22"/>
          <w:szCs w:val="22"/>
        </w:rPr>
        <w:tab/>
        <w:t xml:space="preserve">- </w:t>
      </w:r>
    </w:p>
    <w:p w14:paraId="5AF33B3C" w14:textId="7DA0F1D1" w:rsidR="00BC0F81" w:rsidRPr="008F5BE7" w:rsidRDefault="00BA2D2F" w:rsidP="00374578">
      <w:pPr>
        <w:pStyle w:val="NazevSmernice"/>
        <w:tabs>
          <w:tab w:val="left" w:pos="426"/>
        </w:tabs>
        <w:spacing w:after="0"/>
        <w:jc w:val="both"/>
        <w:rPr>
          <w:rStyle w:val="Tun-Znak"/>
          <w:rFonts w:asciiTheme="minorHAnsi" w:hAnsiTheme="minorHAnsi" w:cstheme="minorHAnsi"/>
          <w:b/>
          <w:sz w:val="22"/>
          <w:szCs w:val="22"/>
        </w:rPr>
      </w:pPr>
      <w:r w:rsidRPr="008F5BE7">
        <w:rPr>
          <w:rStyle w:val="Tun-Znak"/>
          <w:rFonts w:asciiTheme="minorHAnsi" w:hAnsiTheme="minorHAnsi" w:cstheme="minorHAnsi"/>
          <w:sz w:val="22"/>
          <w:szCs w:val="22"/>
        </w:rPr>
        <w:t>C</w:t>
      </w:r>
      <w:r w:rsidR="00BC0F81" w:rsidRPr="008F5BE7">
        <w:rPr>
          <w:rStyle w:val="Tun-Znak"/>
          <w:rFonts w:asciiTheme="minorHAnsi" w:hAnsiTheme="minorHAnsi" w:cstheme="minorHAnsi"/>
          <w:sz w:val="22"/>
          <w:szCs w:val="22"/>
        </w:rPr>
        <w:t xml:space="preserve">) </w:t>
      </w:r>
      <w:r w:rsidR="00374578" w:rsidRPr="008F5BE7">
        <w:rPr>
          <w:rStyle w:val="Tun-Znak"/>
          <w:rFonts w:asciiTheme="minorHAnsi" w:hAnsiTheme="minorHAnsi" w:cstheme="minorHAnsi"/>
          <w:sz w:val="22"/>
          <w:szCs w:val="22"/>
        </w:rPr>
        <w:t>P</w:t>
      </w:r>
      <w:r w:rsidR="00BC0F81" w:rsidRPr="008F5BE7">
        <w:rPr>
          <w:rStyle w:val="Tun-Znak"/>
          <w:rFonts w:asciiTheme="minorHAnsi" w:hAnsiTheme="minorHAnsi" w:cstheme="minorHAnsi"/>
          <w:sz w:val="22"/>
          <w:szCs w:val="22"/>
        </w:rPr>
        <w:t xml:space="preserve">očet </w:t>
      </w:r>
      <w:r w:rsidR="00BA7175" w:rsidRPr="008F5BE7">
        <w:rPr>
          <w:rStyle w:val="Tun-Znak"/>
          <w:rFonts w:asciiTheme="minorHAnsi" w:hAnsiTheme="minorHAnsi" w:cstheme="minorHAnsi"/>
          <w:sz w:val="22"/>
          <w:szCs w:val="22"/>
        </w:rPr>
        <w:t>účastníků jednotlivých pobytů</w:t>
      </w:r>
      <w:r w:rsidR="00BC0F81" w:rsidRPr="008F5BE7">
        <w:rPr>
          <w:rStyle w:val="Tun-Znak"/>
          <w:rFonts w:asciiTheme="minorHAnsi" w:hAnsiTheme="minorHAnsi" w:cstheme="minorHAnsi"/>
          <w:sz w:val="22"/>
          <w:szCs w:val="22"/>
        </w:rPr>
        <w:t>:</w:t>
      </w:r>
      <w:r w:rsidR="00BC0F81" w:rsidRPr="008F5BE7">
        <w:rPr>
          <w:rStyle w:val="Tun-Znak"/>
          <w:rFonts w:asciiTheme="minorHAnsi" w:hAnsiTheme="minorHAnsi" w:cstheme="minorHAnsi"/>
          <w:b/>
          <w:sz w:val="22"/>
          <w:szCs w:val="22"/>
        </w:rPr>
        <w:t xml:space="preserve"> </w:t>
      </w:r>
    </w:p>
    <w:p w14:paraId="0EAD863E" w14:textId="360153EE" w:rsidR="00BA7175" w:rsidRPr="008F5BE7" w:rsidRDefault="00BA7175" w:rsidP="00BA7175">
      <w:pPr>
        <w:pStyle w:val="NazevSmernice"/>
        <w:tabs>
          <w:tab w:val="left" w:pos="284"/>
        </w:tabs>
        <w:spacing w:after="0"/>
        <w:jc w:val="both"/>
        <w:rPr>
          <w:rStyle w:val="Tun-Znak"/>
          <w:rFonts w:asciiTheme="minorHAnsi" w:hAnsiTheme="minorHAnsi" w:cstheme="minorHAnsi"/>
          <w:sz w:val="22"/>
          <w:szCs w:val="22"/>
        </w:rPr>
      </w:pPr>
      <w:r w:rsidRPr="008F5BE7">
        <w:rPr>
          <w:rStyle w:val="Tun-Znak"/>
          <w:rFonts w:asciiTheme="minorHAnsi" w:hAnsiTheme="minorHAnsi" w:cstheme="minorHAnsi"/>
          <w:sz w:val="22"/>
          <w:szCs w:val="22"/>
        </w:rPr>
        <w:tab/>
        <w:t xml:space="preserve">- </w:t>
      </w:r>
      <w:r w:rsidR="00971A6D" w:rsidRPr="008F5BE7">
        <w:rPr>
          <w:rStyle w:val="Tun-Znak"/>
          <w:rFonts w:asciiTheme="minorHAnsi" w:hAnsiTheme="minorHAnsi" w:cstheme="minorHAnsi"/>
          <w:sz w:val="22"/>
          <w:szCs w:val="22"/>
        </w:rPr>
        <w:t>8</w:t>
      </w:r>
      <w:r w:rsidRPr="008F5BE7">
        <w:rPr>
          <w:rStyle w:val="Tun-Znak"/>
          <w:rFonts w:asciiTheme="minorHAnsi" w:hAnsiTheme="minorHAnsi" w:cstheme="minorHAnsi"/>
          <w:sz w:val="22"/>
          <w:szCs w:val="22"/>
        </w:rPr>
        <w:t xml:space="preserve"> denní pobyt: do </w:t>
      </w:r>
      <w:r w:rsidR="008F5BE7" w:rsidRPr="008F5BE7">
        <w:rPr>
          <w:rStyle w:val="Tun-Znak"/>
          <w:rFonts w:asciiTheme="minorHAnsi" w:hAnsiTheme="minorHAnsi" w:cstheme="minorHAnsi"/>
          <w:sz w:val="22"/>
          <w:szCs w:val="22"/>
        </w:rPr>
        <w:t>10</w:t>
      </w:r>
      <w:r w:rsidR="008F5BE7">
        <w:rPr>
          <w:rStyle w:val="Tun-Znak"/>
          <w:rFonts w:asciiTheme="minorHAnsi" w:hAnsiTheme="minorHAnsi" w:cstheme="minorHAnsi"/>
          <w:sz w:val="22"/>
          <w:szCs w:val="22"/>
        </w:rPr>
        <w:t xml:space="preserve"> </w:t>
      </w:r>
      <w:r w:rsidRPr="008F5BE7">
        <w:rPr>
          <w:rStyle w:val="Tun-Znak"/>
          <w:rFonts w:asciiTheme="minorHAnsi" w:hAnsiTheme="minorHAnsi" w:cstheme="minorHAnsi"/>
          <w:sz w:val="22"/>
          <w:szCs w:val="22"/>
        </w:rPr>
        <w:t>účastníků</w:t>
      </w:r>
    </w:p>
    <w:p w14:paraId="683E8F32" w14:textId="7F1BC908" w:rsidR="00723302" w:rsidRPr="008F5BE7" w:rsidRDefault="00971A6D" w:rsidP="008F5BE7">
      <w:pPr>
        <w:pStyle w:val="NazevSmernice"/>
        <w:tabs>
          <w:tab w:val="left" w:pos="284"/>
        </w:tabs>
        <w:spacing w:after="0"/>
        <w:jc w:val="both"/>
        <w:rPr>
          <w:rStyle w:val="Tun-Znak"/>
          <w:rFonts w:asciiTheme="minorHAnsi" w:hAnsiTheme="minorHAnsi" w:cstheme="minorHAnsi"/>
          <w:b/>
          <w:sz w:val="22"/>
          <w:szCs w:val="22"/>
        </w:rPr>
      </w:pPr>
      <w:r w:rsidRPr="008F5BE7">
        <w:rPr>
          <w:rStyle w:val="Tun-Znak"/>
          <w:rFonts w:asciiTheme="minorHAnsi" w:hAnsiTheme="minorHAnsi" w:cstheme="minorHAnsi"/>
          <w:sz w:val="22"/>
          <w:szCs w:val="22"/>
        </w:rPr>
        <w:tab/>
      </w:r>
    </w:p>
    <w:p w14:paraId="6E4E6CDA" w14:textId="2A4A5AB2" w:rsidR="00BC0F81" w:rsidRPr="008F5BE7" w:rsidRDefault="00BA2D2F" w:rsidP="00FB64A4">
      <w:pPr>
        <w:pStyle w:val="NazevSmernice"/>
        <w:spacing w:after="0"/>
        <w:jc w:val="both"/>
        <w:rPr>
          <w:rStyle w:val="Tun-Znak"/>
          <w:rFonts w:asciiTheme="minorHAnsi" w:hAnsiTheme="minorHAnsi" w:cstheme="minorHAnsi"/>
          <w:sz w:val="22"/>
          <w:szCs w:val="22"/>
        </w:rPr>
      </w:pPr>
      <w:r w:rsidRPr="008F5BE7">
        <w:rPr>
          <w:rStyle w:val="Tun-Znak"/>
          <w:rFonts w:asciiTheme="minorHAnsi" w:hAnsiTheme="minorHAnsi" w:cstheme="minorHAnsi"/>
          <w:sz w:val="22"/>
          <w:szCs w:val="22"/>
        </w:rPr>
        <w:t>D</w:t>
      </w:r>
      <w:r w:rsidR="00BC0F81" w:rsidRPr="008F5BE7">
        <w:rPr>
          <w:rStyle w:val="Tun-Znak"/>
          <w:rFonts w:asciiTheme="minorHAnsi" w:hAnsiTheme="minorHAnsi" w:cstheme="minorHAnsi"/>
          <w:sz w:val="22"/>
          <w:szCs w:val="22"/>
        </w:rPr>
        <w:t xml:space="preserve">) </w:t>
      </w:r>
      <w:r w:rsidR="00B03E61" w:rsidRPr="008F5BE7">
        <w:rPr>
          <w:rStyle w:val="Tun-Znak"/>
          <w:rFonts w:asciiTheme="minorHAnsi" w:hAnsiTheme="minorHAnsi" w:cstheme="minorHAnsi"/>
          <w:sz w:val="22"/>
          <w:szCs w:val="22"/>
        </w:rPr>
        <w:t>Maximální výše úhrady ČPZP lázním dle této dohody</w:t>
      </w:r>
      <w:r w:rsidR="00F21232" w:rsidRPr="008F5BE7">
        <w:rPr>
          <w:rStyle w:val="Tun-Znak"/>
          <w:rFonts w:asciiTheme="minorHAnsi" w:hAnsiTheme="minorHAnsi" w:cstheme="minorHAnsi"/>
          <w:sz w:val="22"/>
          <w:szCs w:val="22"/>
        </w:rPr>
        <w:t xml:space="preserve"> (bez DPH)</w:t>
      </w:r>
      <w:r w:rsidR="00B03E61" w:rsidRPr="008F5BE7">
        <w:rPr>
          <w:rStyle w:val="Tun-Znak"/>
          <w:rFonts w:asciiTheme="minorHAnsi" w:hAnsiTheme="minorHAnsi" w:cstheme="minorHAnsi"/>
          <w:sz w:val="22"/>
          <w:szCs w:val="22"/>
        </w:rPr>
        <w:t>:</w:t>
      </w:r>
    </w:p>
    <w:p w14:paraId="026B5A4D" w14:textId="2CD380C6" w:rsidR="00B03E61" w:rsidRPr="008F5BE7" w:rsidRDefault="00B03E61" w:rsidP="00B03E61">
      <w:pPr>
        <w:pStyle w:val="NazevSmernice"/>
        <w:tabs>
          <w:tab w:val="left" w:pos="284"/>
        </w:tabs>
        <w:spacing w:after="0"/>
        <w:jc w:val="both"/>
        <w:rPr>
          <w:rStyle w:val="Tun-Znak"/>
          <w:rFonts w:asciiTheme="minorHAnsi" w:hAnsiTheme="minorHAnsi" w:cstheme="minorHAnsi"/>
          <w:b/>
          <w:sz w:val="22"/>
          <w:szCs w:val="22"/>
        </w:rPr>
      </w:pPr>
      <w:r w:rsidRPr="008F5BE7">
        <w:rPr>
          <w:rStyle w:val="Tun-Znak"/>
          <w:rFonts w:asciiTheme="minorHAnsi" w:hAnsiTheme="minorHAnsi" w:cstheme="minorHAnsi"/>
          <w:sz w:val="22"/>
          <w:szCs w:val="22"/>
        </w:rPr>
        <w:tab/>
        <w:t xml:space="preserve">- </w:t>
      </w:r>
      <w:r w:rsidR="008F5BE7" w:rsidRPr="008F5BE7">
        <w:rPr>
          <w:rStyle w:val="Tun-Znak"/>
          <w:rFonts w:asciiTheme="minorHAnsi" w:hAnsiTheme="minorHAnsi" w:cstheme="minorHAnsi"/>
          <w:sz w:val="22"/>
          <w:szCs w:val="22"/>
        </w:rPr>
        <w:t>80.000,- Kč</w:t>
      </w:r>
    </w:p>
    <w:p w14:paraId="7990E975" w14:textId="77777777" w:rsidR="008F5BE7" w:rsidRDefault="008F5BE7" w:rsidP="00FB64A4">
      <w:pPr>
        <w:pStyle w:val="NazevSmernice"/>
        <w:spacing w:after="0"/>
        <w:jc w:val="both"/>
        <w:rPr>
          <w:rStyle w:val="Tun-Znak"/>
          <w:rFonts w:asciiTheme="minorHAnsi" w:hAnsiTheme="minorHAnsi" w:cstheme="minorHAnsi"/>
          <w:sz w:val="22"/>
          <w:szCs w:val="22"/>
        </w:rPr>
      </w:pPr>
    </w:p>
    <w:p w14:paraId="030B02D7" w14:textId="14A9B5F5" w:rsidR="00BC0F81" w:rsidRDefault="00BA2D2F" w:rsidP="00FB64A4">
      <w:pPr>
        <w:pStyle w:val="NazevSmernice"/>
        <w:spacing w:after="0"/>
        <w:jc w:val="both"/>
        <w:rPr>
          <w:rStyle w:val="Tun-Znak"/>
          <w:rFonts w:asciiTheme="minorHAnsi" w:hAnsiTheme="minorHAnsi" w:cstheme="minorHAnsi"/>
          <w:sz w:val="22"/>
          <w:szCs w:val="22"/>
        </w:rPr>
      </w:pPr>
      <w:r w:rsidRPr="008F5BE7">
        <w:rPr>
          <w:rStyle w:val="Tun-Znak"/>
          <w:rFonts w:asciiTheme="minorHAnsi" w:hAnsiTheme="minorHAnsi" w:cstheme="minorHAnsi"/>
          <w:sz w:val="22"/>
          <w:szCs w:val="22"/>
        </w:rPr>
        <w:t>E</w:t>
      </w:r>
      <w:r w:rsidR="00BC0F81" w:rsidRPr="008F5BE7">
        <w:rPr>
          <w:rStyle w:val="Tun-Znak"/>
          <w:rFonts w:asciiTheme="minorHAnsi" w:hAnsiTheme="minorHAnsi" w:cstheme="minorHAnsi"/>
          <w:sz w:val="22"/>
          <w:szCs w:val="22"/>
        </w:rPr>
        <w:t xml:space="preserve">) </w:t>
      </w:r>
      <w:r w:rsidR="00EA2CA7" w:rsidRPr="008F5BE7">
        <w:rPr>
          <w:rStyle w:val="Tun-Znak"/>
          <w:rFonts w:asciiTheme="minorHAnsi" w:hAnsiTheme="minorHAnsi" w:cstheme="minorHAnsi"/>
          <w:sz w:val="22"/>
          <w:szCs w:val="22"/>
        </w:rPr>
        <w:t>Lázně zajistí možnost aktivního využití volného času účastníka pobytu formou:</w:t>
      </w:r>
    </w:p>
    <w:p w14:paraId="4DB627A8" w14:textId="4BF542E1" w:rsidR="0016713D" w:rsidRPr="008F5BE7" w:rsidRDefault="00CE5AED" w:rsidP="00FB64A4">
      <w:pPr>
        <w:pStyle w:val="NazevSmernice"/>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r>
      <w:r w:rsidR="0016713D">
        <w:rPr>
          <w:rStyle w:val="Tun-Znak"/>
          <w:rFonts w:asciiTheme="minorHAnsi" w:hAnsiTheme="minorHAnsi" w:cstheme="minorHAnsi"/>
          <w:sz w:val="22"/>
          <w:szCs w:val="22"/>
        </w:rPr>
        <w:tab/>
      </w:r>
    </w:p>
    <w:p w14:paraId="36E10221" w14:textId="0F85D303" w:rsidR="008F5BE7" w:rsidRDefault="0016713D"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r>
      <w:r w:rsidR="008F5BE7">
        <w:rPr>
          <w:rStyle w:val="Tun-Znak"/>
          <w:rFonts w:asciiTheme="minorHAnsi" w:hAnsiTheme="minorHAnsi" w:cstheme="minorHAnsi"/>
          <w:sz w:val="22"/>
          <w:szCs w:val="22"/>
        </w:rPr>
        <w:t xml:space="preserve">- edukačního programu ve formě min 60 min. přednášky zaměřený na prevenci civilizačních nemocí, </w:t>
      </w:r>
    </w:p>
    <w:p w14:paraId="4F2395DD" w14:textId="779833CF" w:rsidR="00EA2CA7" w:rsidRDefault="008F5BE7" w:rsidP="0016713D">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r w:rsidR="0016713D">
        <w:rPr>
          <w:rStyle w:val="Tun-Znak"/>
          <w:rFonts w:asciiTheme="minorHAnsi" w:hAnsiTheme="minorHAnsi" w:cstheme="minorHAnsi"/>
          <w:sz w:val="22"/>
          <w:szCs w:val="22"/>
        </w:rPr>
        <w:t>s</w:t>
      </w:r>
      <w:r>
        <w:rPr>
          <w:rStyle w:val="Tun-Znak"/>
          <w:rFonts w:asciiTheme="minorHAnsi" w:hAnsiTheme="minorHAnsi" w:cstheme="minorHAnsi"/>
          <w:sz w:val="22"/>
          <w:szCs w:val="22"/>
        </w:rPr>
        <w:t>právný živ</w:t>
      </w:r>
      <w:r w:rsidR="0016713D">
        <w:rPr>
          <w:rStyle w:val="Tun-Znak"/>
          <w:rFonts w:asciiTheme="minorHAnsi" w:hAnsiTheme="minorHAnsi" w:cstheme="minorHAnsi"/>
          <w:sz w:val="22"/>
          <w:szCs w:val="22"/>
        </w:rPr>
        <w:t>o</w:t>
      </w:r>
      <w:r>
        <w:rPr>
          <w:rStyle w:val="Tun-Znak"/>
          <w:rFonts w:asciiTheme="minorHAnsi" w:hAnsiTheme="minorHAnsi" w:cstheme="minorHAnsi"/>
          <w:sz w:val="22"/>
          <w:szCs w:val="22"/>
        </w:rPr>
        <w:t xml:space="preserve">tní styl a stravování </w:t>
      </w:r>
    </w:p>
    <w:p w14:paraId="78628569" w14:textId="7EEA0BD8" w:rsidR="0016713D" w:rsidRPr="008F5BE7" w:rsidRDefault="0016713D" w:rsidP="0016713D">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pěší turistiky</w:t>
      </w:r>
    </w:p>
    <w:p w14:paraId="5E4539C6" w14:textId="7A32A973" w:rsidR="00EA2CA7" w:rsidRPr="008F5BE7" w:rsidRDefault="00EA2CA7" w:rsidP="00EA2CA7">
      <w:pPr>
        <w:pStyle w:val="NazevSmernice"/>
        <w:tabs>
          <w:tab w:val="left" w:pos="284"/>
        </w:tabs>
        <w:spacing w:after="0"/>
        <w:jc w:val="both"/>
        <w:rPr>
          <w:rStyle w:val="Tun-Znak"/>
          <w:rFonts w:asciiTheme="minorHAnsi" w:hAnsiTheme="minorHAnsi" w:cstheme="minorHAnsi"/>
          <w:sz w:val="22"/>
          <w:szCs w:val="22"/>
        </w:rPr>
      </w:pPr>
      <w:r w:rsidRPr="008F5BE7">
        <w:rPr>
          <w:rStyle w:val="Tun-Znak"/>
          <w:rFonts w:asciiTheme="minorHAnsi" w:hAnsiTheme="minorHAnsi" w:cstheme="minorHAnsi"/>
          <w:sz w:val="22"/>
          <w:szCs w:val="22"/>
        </w:rPr>
        <w:tab/>
        <w:t>- individuálního cvičení v prostorách vyhrazených pro cvičení</w:t>
      </w:r>
    </w:p>
    <w:p w14:paraId="20C64077" w14:textId="788A336C" w:rsidR="00EA2CA7" w:rsidRPr="008F5BE7" w:rsidRDefault="00EA2CA7" w:rsidP="00EA2CA7">
      <w:pPr>
        <w:pStyle w:val="NazevSmernice"/>
        <w:tabs>
          <w:tab w:val="left" w:pos="284"/>
        </w:tabs>
        <w:spacing w:after="0"/>
        <w:jc w:val="both"/>
        <w:rPr>
          <w:rStyle w:val="Tun-Znak"/>
          <w:rFonts w:asciiTheme="minorHAnsi" w:hAnsiTheme="minorHAnsi" w:cstheme="minorHAnsi"/>
          <w:sz w:val="22"/>
          <w:szCs w:val="22"/>
        </w:rPr>
      </w:pPr>
      <w:r w:rsidRPr="008F5BE7">
        <w:rPr>
          <w:rStyle w:val="Tun-Znak"/>
          <w:rFonts w:asciiTheme="minorHAnsi" w:hAnsiTheme="minorHAnsi" w:cstheme="minorHAnsi"/>
          <w:sz w:val="22"/>
          <w:szCs w:val="22"/>
        </w:rPr>
        <w:tab/>
        <w:t>- minimálně jednoho kulturního programu (divadelní vystoupení, společenský večer) za pobyt</w:t>
      </w:r>
    </w:p>
    <w:p w14:paraId="70A3DF68" w14:textId="2508850F" w:rsidR="00EA2CA7" w:rsidRDefault="00EA2CA7" w:rsidP="00EA2CA7">
      <w:pPr>
        <w:pStyle w:val="NazevSmernice"/>
        <w:tabs>
          <w:tab w:val="left" w:pos="284"/>
        </w:tabs>
        <w:spacing w:after="0"/>
        <w:jc w:val="both"/>
        <w:rPr>
          <w:rStyle w:val="Tun-Znak"/>
          <w:rFonts w:asciiTheme="minorHAnsi" w:hAnsiTheme="minorHAnsi" w:cstheme="minorHAnsi"/>
          <w:sz w:val="22"/>
          <w:szCs w:val="22"/>
        </w:rPr>
      </w:pPr>
      <w:r w:rsidRPr="008F5BE7">
        <w:rPr>
          <w:rStyle w:val="Tun-Znak"/>
          <w:rFonts w:asciiTheme="minorHAnsi" w:hAnsiTheme="minorHAnsi" w:cstheme="minorHAnsi"/>
          <w:sz w:val="22"/>
          <w:szCs w:val="22"/>
        </w:rPr>
        <w:tab/>
        <w:t>- celoročního využití sportovní místnosti nebo hřiště</w:t>
      </w:r>
    </w:p>
    <w:p w14:paraId="52E569D6" w14:textId="5E9E3D42" w:rsidR="0016713D" w:rsidRPr="008F5BE7" w:rsidRDefault="00CE5AED"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w:t>
      </w:r>
      <w:proofErr w:type="spellStart"/>
      <w:r>
        <w:rPr>
          <w:rStyle w:val="Tun-Znak"/>
          <w:rFonts w:asciiTheme="minorHAnsi" w:hAnsiTheme="minorHAnsi" w:cstheme="minorHAnsi"/>
          <w:sz w:val="22"/>
          <w:szCs w:val="22"/>
        </w:rPr>
        <w:t>nording</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walking</w:t>
      </w:r>
      <w:proofErr w:type="spellEnd"/>
      <w:r>
        <w:rPr>
          <w:rStyle w:val="Tun-Znak"/>
          <w:rFonts w:asciiTheme="minorHAnsi" w:hAnsiTheme="minorHAnsi" w:cstheme="minorHAnsi"/>
          <w:sz w:val="22"/>
          <w:szCs w:val="22"/>
        </w:rPr>
        <w:t xml:space="preserve"> s možností zapůjčení </w:t>
      </w:r>
      <w:proofErr w:type="spellStart"/>
      <w:r>
        <w:rPr>
          <w:rStyle w:val="Tun-Znak"/>
          <w:rFonts w:asciiTheme="minorHAnsi" w:hAnsiTheme="minorHAnsi" w:cstheme="minorHAnsi"/>
          <w:sz w:val="22"/>
          <w:szCs w:val="22"/>
        </w:rPr>
        <w:t>nordic</w:t>
      </w:r>
      <w:proofErr w:type="spellEnd"/>
      <w:r>
        <w:rPr>
          <w:rStyle w:val="Tun-Znak"/>
          <w:rFonts w:asciiTheme="minorHAnsi" w:hAnsiTheme="minorHAnsi" w:cstheme="minorHAnsi"/>
          <w:sz w:val="22"/>
          <w:szCs w:val="22"/>
        </w:rPr>
        <w:t xml:space="preserve"> </w:t>
      </w:r>
      <w:proofErr w:type="spellStart"/>
      <w:r>
        <w:rPr>
          <w:rStyle w:val="Tun-Znak"/>
          <w:rFonts w:asciiTheme="minorHAnsi" w:hAnsiTheme="minorHAnsi" w:cstheme="minorHAnsi"/>
          <w:sz w:val="22"/>
          <w:szCs w:val="22"/>
        </w:rPr>
        <w:t>walking</w:t>
      </w:r>
      <w:proofErr w:type="spellEnd"/>
      <w:r>
        <w:rPr>
          <w:rStyle w:val="Tun-Znak"/>
          <w:rFonts w:asciiTheme="minorHAnsi" w:hAnsiTheme="minorHAnsi" w:cstheme="minorHAnsi"/>
          <w:sz w:val="22"/>
          <w:szCs w:val="22"/>
        </w:rPr>
        <w:t xml:space="preserve"> holí, zapůjčení zdarma </w:t>
      </w:r>
    </w:p>
    <w:p w14:paraId="2FA43290" w14:textId="77777777" w:rsidR="00FB64A4" w:rsidRDefault="00FB64A4" w:rsidP="00FB64A4">
      <w:pPr>
        <w:pStyle w:val="NazevSmernice"/>
        <w:spacing w:after="0"/>
        <w:jc w:val="both"/>
        <w:rPr>
          <w:rStyle w:val="Tun-Znak"/>
          <w:rFonts w:asciiTheme="minorHAnsi" w:hAnsiTheme="minorHAnsi" w:cstheme="minorHAnsi"/>
          <w:sz w:val="22"/>
          <w:szCs w:val="22"/>
        </w:rPr>
      </w:pPr>
    </w:p>
    <w:p w14:paraId="6859A199" w14:textId="77777777" w:rsidR="00D3377E" w:rsidRDefault="00D3377E">
      <w:pPr>
        <w:spacing w:after="200" w:line="276" w:lineRule="auto"/>
        <w:ind w:right="0"/>
        <w:jc w:val="left"/>
        <w:rPr>
          <w:rStyle w:val="Tun-Znak"/>
          <w:rFonts w:asciiTheme="minorHAnsi" w:hAnsiTheme="minorHAnsi" w:cstheme="minorHAnsi"/>
          <w:sz w:val="20"/>
          <w:szCs w:val="20"/>
        </w:rPr>
      </w:pPr>
      <w:r>
        <w:rPr>
          <w:rStyle w:val="Tun-Znak"/>
          <w:rFonts w:asciiTheme="minorHAnsi" w:hAnsiTheme="minorHAnsi" w:cstheme="minorHAnsi"/>
          <w:b w:val="0"/>
          <w:sz w:val="20"/>
          <w:szCs w:val="20"/>
        </w:rPr>
        <w:br w:type="page"/>
      </w:r>
    </w:p>
    <w:p w14:paraId="174C39A8" w14:textId="0A11CFB2"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lastRenderedPageBreak/>
        <w:t xml:space="preserve">I. </w:t>
      </w:r>
      <w:r w:rsidR="0005550D" w:rsidRPr="00FC1646">
        <w:rPr>
          <w:rStyle w:val="Tun-Znak"/>
          <w:rFonts w:asciiTheme="minorHAnsi" w:hAnsiTheme="minorHAnsi" w:cstheme="minorHAnsi"/>
          <w:b/>
          <w:sz w:val="20"/>
          <w:szCs w:val="20"/>
        </w:rPr>
        <w:t xml:space="preserve">Předmět </w:t>
      </w:r>
      <w:r w:rsidR="00FC1646" w:rsidRPr="00FC1646">
        <w:rPr>
          <w:rStyle w:val="Tun-Znak"/>
          <w:rFonts w:asciiTheme="minorHAnsi" w:hAnsiTheme="minorHAnsi" w:cstheme="minorHAnsi"/>
          <w:b/>
          <w:sz w:val="20"/>
          <w:szCs w:val="20"/>
        </w:rPr>
        <w:t>dohody</w:t>
      </w:r>
    </w:p>
    <w:p w14:paraId="42E331E1" w14:textId="782013F7" w:rsidR="0005550D" w:rsidRPr="00FC1646" w:rsidRDefault="00E736FF" w:rsidP="00FC1646">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FC1646" w:rsidRPr="00FC1646">
        <w:rPr>
          <w:rFonts w:asciiTheme="minorHAnsi" w:hAnsiTheme="minorHAnsi" w:cstheme="minorHAnsi"/>
          <w:sz w:val="20"/>
          <w:szCs w:val="20"/>
        </w:rPr>
        <w:t xml:space="preserve">Výše uvedení </w:t>
      </w:r>
      <w:r w:rsidR="008C5FBB">
        <w:rPr>
          <w:rFonts w:asciiTheme="minorHAnsi" w:hAnsiTheme="minorHAnsi" w:cstheme="minorHAnsi"/>
          <w:sz w:val="20"/>
          <w:szCs w:val="20"/>
        </w:rPr>
        <w:t>ú</w:t>
      </w:r>
      <w:r w:rsidR="00FC1646" w:rsidRPr="00FC1646">
        <w:rPr>
          <w:rFonts w:asciiTheme="minorHAnsi" w:hAnsiTheme="minorHAnsi" w:cstheme="minorHAnsi"/>
          <w:sz w:val="20"/>
          <w:szCs w:val="20"/>
        </w:rPr>
        <w:t xml:space="preserve">častníci dohody se dohodli na poskytnutí finančního příspěvku na úhradu rehabilitačně rekondičních aktivit </w:t>
      </w:r>
      <w:r w:rsidR="00525E25">
        <w:rPr>
          <w:rFonts w:asciiTheme="minorHAnsi" w:hAnsiTheme="minorHAnsi" w:cstheme="minorHAnsi"/>
          <w:sz w:val="20"/>
          <w:szCs w:val="20"/>
        </w:rPr>
        <w:t xml:space="preserve">účastníků pobytu </w:t>
      </w:r>
      <w:r w:rsidR="00FC1646" w:rsidRPr="00FC1646">
        <w:rPr>
          <w:rFonts w:asciiTheme="minorHAnsi" w:hAnsiTheme="minorHAnsi" w:cstheme="minorHAnsi"/>
          <w:sz w:val="20"/>
          <w:szCs w:val="20"/>
        </w:rPr>
        <w:t>pobytovou formou (dále jen rehabilitačně rekondiční péče) poskytnutých v roce 20</w:t>
      </w:r>
      <w:r w:rsidR="004B43F5">
        <w:rPr>
          <w:rFonts w:asciiTheme="minorHAnsi" w:hAnsiTheme="minorHAnsi" w:cstheme="minorHAnsi"/>
          <w:sz w:val="20"/>
          <w:szCs w:val="20"/>
        </w:rPr>
        <w:t>20</w:t>
      </w:r>
      <w:r w:rsidR="00FC1646" w:rsidRPr="00FC1646">
        <w:rPr>
          <w:rFonts w:asciiTheme="minorHAnsi" w:hAnsiTheme="minorHAnsi" w:cstheme="minorHAnsi"/>
          <w:sz w:val="20"/>
          <w:szCs w:val="20"/>
        </w:rPr>
        <w:t xml:space="preserve"> v lázeňském zařízení patřícímu </w:t>
      </w:r>
      <w:r w:rsidR="008C5FBB">
        <w:rPr>
          <w:rFonts w:asciiTheme="minorHAnsi" w:hAnsiTheme="minorHAnsi" w:cstheme="minorHAnsi"/>
          <w:sz w:val="20"/>
          <w:szCs w:val="20"/>
        </w:rPr>
        <w:t>l</w:t>
      </w:r>
      <w:r w:rsidR="00FC1646" w:rsidRPr="00FC1646">
        <w:rPr>
          <w:rFonts w:asciiTheme="minorHAnsi" w:hAnsiTheme="minorHAnsi" w:cstheme="minorHAnsi"/>
          <w:sz w:val="20"/>
          <w:szCs w:val="20"/>
        </w:rPr>
        <w:t>ázním.</w:t>
      </w:r>
    </w:p>
    <w:p w14:paraId="3E1B825B" w14:textId="4064B314" w:rsidR="00D96C3A" w:rsidRPr="00B50E10" w:rsidRDefault="00FC1646" w:rsidP="00D96C3A">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2.</w:t>
      </w:r>
      <w:r w:rsidRPr="00FC1646">
        <w:rPr>
          <w:rFonts w:asciiTheme="minorHAnsi" w:hAnsiTheme="minorHAnsi" w:cstheme="minorHAnsi"/>
          <w:sz w:val="20"/>
          <w:szCs w:val="20"/>
        </w:rPr>
        <w:tab/>
        <w:t>Příspěvek poskytne ČPZP za pojištěnce ČPZP zaměstnané v</w:t>
      </w:r>
      <w:r w:rsidR="005B4CEC">
        <w:rPr>
          <w:rFonts w:asciiTheme="minorHAnsi" w:hAnsiTheme="minorHAnsi" w:cstheme="minorHAnsi"/>
          <w:sz w:val="20"/>
          <w:szCs w:val="20"/>
        </w:rPr>
        <w:t> </w:t>
      </w:r>
      <w:r w:rsidR="008C5FBB">
        <w:rPr>
          <w:rFonts w:asciiTheme="minorHAnsi" w:hAnsiTheme="minorHAnsi" w:cstheme="minorHAnsi"/>
          <w:sz w:val="20"/>
          <w:szCs w:val="20"/>
        </w:rPr>
        <w:t>o</w:t>
      </w:r>
      <w:r w:rsidRPr="00FC1646">
        <w:rPr>
          <w:rFonts w:asciiTheme="minorHAnsi" w:hAnsiTheme="minorHAnsi" w:cstheme="minorHAnsi"/>
          <w:sz w:val="20"/>
          <w:szCs w:val="20"/>
        </w:rPr>
        <w:t>rganizaci</w:t>
      </w:r>
      <w:r w:rsidR="005B4CEC">
        <w:rPr>
          <w:rFonts w:asciiTheme="minorHAnsi" w:hAnsiTheme="minorHAnsi" w:cstheme="minorHAnsi"/>
          <w:sz w:val="20"/>
          <w:szCs w:val="20"/>
        </w:rPr>
        <w:t xml:space="preserve"> (případně zaměstnané v dceřiných a dalších majetkově propojených společnostech organizace, pokud jsou tyto společnosti specifikovány a vyjmenovány v preambuli této dohody)</w:t>
      </w:r>
      <w:r w:rsidRPr="00FC1646">
        <w:rPr>
          <w:rFonts w:asciiTheme="minorHAnsi" w:hAnsiTheme="minorHAnsi" w:cstheme="minorHAnsi"/>
          <w:sz w:val="20"/>
          <w:szCs w:val="20"/>
        </w:rPr>
        <w:t>, pracující zejména na pracovištích se zvýšeným fyzickým a psychickým zatížením</w:t>
      </w:r>
      <w:r w:rsidR="00723302">
        <w:rPr>
          <w:rFonts w:asciiTheme="minorHAnsi" w:hAnsiTheme="minorHAnsi" w:cstheme="minorHAnsi"/>
          <w:sz w:val="20"/>
          <w:szCs w:val="20"/>
        </w:rPr>
        <w:t>. Příspěvek bude realizován</w:t>
      </w:r>
      <w:r w:rsidRPr="00FC1646">
        <w:rPr>
          <w:rFonts w:asciiTheme="minorHAnsi" w:hAnsiTheme="minorHAnsi" w:cstheme="minorHAnsi"/>
          <w:sz w:val="20"/>
          <w:szCs w:val="20"/>
        </w:rPr>
        <w:t xml:space="preserve"> prostřednictvím </w:t>
      </w:r>
      <w:r w:rsidR="008C5FBB">
        <w:rPr>
          <w:rFonts w:asciiTheme="minorHAnsi" w:hAnsiTheme="minorHAnsi" w:cstheme="minorHAnsi"/>
          <w:sz w:val="20"/>
          <w:szCs w:val="20"/>
        </w:rPr>
        <w:t>l</w:t>
      </w:r>
      <w:r w:rsidRPr="00FC1646">
        <w:rPr>
          <w:rFonts w:asciiTheme="minorHAnsi" w:hAnsiTheme="minorHAnsi" w:cstheme="minorHAnsi"/>
          <w:sz w:val="20"/>
          <w:szCs w:val="20"/>
        </w:rPr>
        <w:t>ázní, které poskytnou rehabilitačně rekondiční péči včetně ubytování a stravování.</w:t>
      </w:r>
      <w:r w:rsidR="00D96C3A" w:rsidRPr="00D96C3A">
        <w:rPr>
          <w:rFonts w:asciiTheme="minorHAnsi" w:hAnsiTheme="minorHAnsi" w:cstheme="minorHAnsi"/>
          <w:sz w:val="20"/>
          <w:szCs w:val="20"/>
        </w:rPr>
        <w:t xml:space="preserve"> </w:t>
      </w:r>
    </w:p>
    <w:p w14:paraId="18DEAF30" w14:textId="0F2C2E77" w:rsidR="00FC1646" w:rsidRPr="00FC1646" w:rsidRDefault="00FC1646" w:rsidP="00FC1646">
      <w:pPr>
        <w:spacing w:after="0"/>
        <w:ind w:left="284" w:hanging="284"/>
        <w:rPr>
          <w:rFonts w:asciiTheme="minorHAnsi" w:hAnsiTheme="minorHAnsi" w:cstheme="minorHAnsi"/>
          <w:sz w:val="20"/>
          <w:szCs w:val="20"/>
        </w:rPr>
      </w:pPr>
    </w:p>
    <w:p w14:paraId="151373B6" w14:textId="2281F5C4"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 </w:t>
      </w:r>
      <w:r w:rsidR="00427401">
        <w:rPr>
          <w:rStyle w:val="Tun-Znak"/>
          <w:rFonts w:asciiTheme="minorHAnsi" w:hAnsiTheme="minorHAnsi" w:cstheme="minorHAnsi"/>
          <w:b/>
          <w:sz w:val="20"/>
          <w:szCs w:val="20"/>
        </w:rPr>
        <w:t>Závazky o</w:t>
      </w:r>
      <w:r w:rsidR="00FC1646">
        <w:rPr>
          <w:rStyle w:val="Tun-Znak"/>
          <w:rFonts w:asciiTheme="minorHAnsi" w:hAnsiTheme="minorHAnsi" w:cstheme="minorHAnsi"/>
          <w:b/>
          <w:sz w:val="20"/>
          <w:szCs w:val="20"/>
        </w:rPr>
        <w:t>rganizace</w:t>
      </w:r>
    </w:p>
    <w:p w14:paraId="264ADA85" w14:textId="0858F684" w:rsidR="0098245E" w:rsidRDefault="00E736FF" w:rsidP="00E736FF">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525E25" w:rsidRPr="00FC1646">
        <w:rPr>
          <w:rFonts w:asciiTheme="minorHAnsi" w:hAnsiTheme="minorHAnsi" w:cstheme="minorHAnsi"/>
          <w:sz w:val="20"/>
          <w:szCs w:val="20"/>
        </w:rPr>
        <w:t>P</w:t>
      </w:r>
      <w:r w:rsidR="00525E25">
        <w:rPr>
          <w:rFonts w:asciiTheme="minorHAnsi" w:hAnsiTheme="minorHAnsi" w:cstheme="minorHAnsi"/>
          <w:sz w:val="20"/>
          <w:szCs w:val="20"/>
        </w:rPr>
        <w:t xml:space="preserve">oskytnutí </w:t>
      </w:r>
      <w:r w:rsidR="00FC1646" w:rsidRPr="00FC1646">
        <w:rPr>
          <w:rFonts w:asciiTheme="minorHAnsi" w:hAnsiTheme="minorHAnsi" w:cstheme="minorHAnsi"/>
          <w:sz w:val="20"/>
          <w:szCs w:val="20"/>
        </w:rPr>
        <w:t xml:space="preserve">rehabilitačně rekondiční péče požaduje </w:t>
      </w:r>
      <w:r w:rsidR="008C5FBB">
        <w:rPr>
          <w:rFonts w:asciiTheme="minorHAnsi" w:hAnsiTheme="minorHAnsi" w:cstheme="minorHAnsi"/>
          <w:sz w:val="20"/>
          <w:szCs w:val="20"/>
        </w:rPr>
        <w:t>o</w:t>
      </w:r>
      <w:r w:rsidR="00FC1646" w:rsidRPr="00FC1646">
        <w:rPr>
          <w:rFonts w:asciiTheme="minorHAnsi" w:hAnsiTheme="minorHAnsi" w:cstheme="minorHAnsi"/>
          <w:sz w:val="20"/>
          <w:szCs w:val="20"/>
        </w:rPr>
        <w:t>rganizace se zaměřením</w:t>
      </w:r>
      <w:r w:rsidR="00FC1646">
        <w:rPr>
          <w:rFonts w:asciiTheme="minorHAnsi" w:hAnsiTheme="minorHAnsi" w:cstheme="minorHAnsi"/>
          <w:sz w:val="20"/>
          <w:szCs w:val="20"/>
        </w:rPr>
        <w:t xml:space="preserve"> specifikovaným v </w:t>
      </w:r>
      <w:r w:rsidR="00FC1646" w:rsidRPr="00FC1646">
        <w:rPr>
          <w:rFonts w:asciiTheme="minorHAnsi" w:hAnsiTheme="minorHAnsi" w:cstheme="minorHAnsi"/>
          <w:sz w:val="20"/>
          <w:szCs w:val="20"/>
        </w:rPr>
        <w:t xml:space="preserve">preambuli pod písmenem </w:t>
      </w:r>
      <w:r w:rsidR="00FC1646">
        <w:rPr>
          <w:rFonts w:asciiTheme="minorHAnsi" w:hAnsiTheme="minorHAnsi" w:cstheme="minorHAnsi"/>
          <w:sz w:val="20"/>
          <w:szCs w:val="20"/>
        </w:rPr>
        <w:t>A</w:t>
      </w:r>
      <w:r w:rsidR="00FC1646"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FC1646">
        <w:rPr>
          <w:rFonts w:asciiTheme="minorHAnsi" w:hAnsiTheme="minorHAnsi" w:cstheme="minorHAnsi"/>
          <w:sz w:val="20"/>
          <w:szCs w:val="20"/>
        </w:rPr>
        <w:t>.</w:t>
      </w:r>
    </w:p>
    <w:p w14:paraId="789B08A7" w14:textId="572AE0A2" w:rsidR="00FC1646" w:rsidRDefault="00FC1646"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Pr>
          <w:rFonts w:asciiTheme="minorHAnsi" w:hAnsiTheme="minorHAnsi" w:cstheme="minorHAnsi"/>
          <w:sz w:val="20"/>
          <w:szCs w:val="20"/>
        </w:rPr>
        <w:tab/>
      </w:r>
      <w:r w:rsidRPr="00FC1646">
        <w:rPr>
          <w:rFonts w:asciiTheme="minorHAnsi" w:hAnsiTheme="minorHAnsi" w:cstheme="minorHAnsi"/>
          <w:sz w:val="20"/>
          <w:szCs w:val="20"/>
        </w:rPr>
        <w:t>Organizace odpovídá za výběr zaměstnanců (dále jen účastníků pobytu), kterým bude poskytnuta rehabilitačně rekondiční péče ve smyslu čl. II., odst. 1, a zavazuje se zajistit jejich účast.</w:t>
      </w:r>
    </w:p>
    <w:p w14:paraId="22F87B99" w14:textId="4507D3C5"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Pr>
          <w:rFonts w:asciiTheme="minorHAnsi" w:hAnsiTheme="minorHAnsi" w:cstheme="minorHAnsi"/>
          <w:sz w:val="20"/>
          <w:szCs w:val="20"/>
        </w:rPr>
        <w:tab/>
      </w:r>
      <w:r w:rsidRPr="008C5FBB">
        <w:rPr>
          <w:rFonts w:asciiTheme="minorHAnsi" w:hAnsiTheme="minorHAnsi" w:cstheme="minorHAnsi"/>
          <w:sz w:val="20"/>
          <w:szCs w:val="20"/>
        </w:rPr>
        <w:t xml:space="preserve">Na úhradu rehabilitačně rekondiční péče má nárok pouze zaměstnanec </w:t>
      </w:r>
      <w:r>
        <w:rPr>
          <w:rFonts w:asciiTheme="minorHAnsi" w:hAnsiTheme="minorHAnsi" w:cstheme="minorHAnsi"/>
          <w:sz w:val="20"/>
          <w:szCs w:val="20"/>
        </w:rPr>
        <w:t>o</w:t>
      </w:r>
      <w:r w:rsidRPr="008C5FBB">
        <w:rPr>
          <w:rFonts w:asciiTheme="minorHAnsi" w:hAnsiTheme="minorHAnsi" w:cstheme="minorHAnsi"/>
          <w:sz w:val="20"/>
          <w:szCs w:val="20"/>
        </w:rPr>
        <w:t>rganizace</w:t>
      </w:r>
      <w:r w:rsidR="004B43F5">
        <w:rPr>
          <w:rFonts w:asciiTheme="minorHAnsi" w:hAnsiTheme="minorHAnsi" w:cstheme="minorHAnsi"/>
          <w:sz w:val="20"/>
          <w:szCs w:val="20"/>
        </w:rPr>
        <w:t xml:space="preserve"> a dceřiných či dalších majetkově propojených společností s organizací dle specifikace v preambuli této dohody</w:t>
      </w:r>
      <w:r w:rsidR="006F1B15">
        <w:rPr>
          <w:rFonts w:asciiTheme="minorHAnsi" w:hAnsiTheme="minorHAnsi" w:cstheme="minorHAnsi"/>
          <w:sz w:val="20"/>
          <w:szCs w:val="20"/>
        </w:rPr>
        <w:t>, pokud jsou tyto v preambuli dohody uvedeny</w:t>
      </w:r>
      <w:r w:rsidRPr="008C5FBB">
        <w:rPr>
          <w:rFonts w:asciiTheme="minorHAnsi" w:hAnsiTheme="minorHAnsi" w:cstheme="minorHAnsi"/>
          <w:sz w:val="20"/>
          <w:szCs w:val="20"/>
        </w:rPr>
        <w:t xml:space="preserve">, který je pojištěncem ČPZP  po celou dobu čerpání rehabilitačně rekondiční péče a jehož </w:t>
      </w:r>
      <w:r w:rsidR="004B43F5">
        <w:rPr>
          <w:rFonts w:asciiTheme="minorHAnsi" w:hAnsiTheme="minorHAnsi" w:cstheme="minorHAnsi"/>
          <w:sz w:val="20"/>
          <w:szCs w:val="20"/>
        </w:rPr>
        <w:t xml:space="preserve">zaměstnavatel </w:t>
      </w:r>
      <w:r w:rsidRPr="008C5FBB">
        <w:rPr>
          <w:rFonts w:asciiTheme="minorHAnsi" w:hAnsiTheme="minorHAnsi" w:cstheme="minorHAnsi"/>
          <w:sz w:val="20"/>
          <w:szCs w:val="20"/>
        </w:rPr>
        <w:t xml:space="preserve"> nevykazuje dluh na zdravotním pojištění vůči ČPZP</w:t>
      </w:r>
      <w:r>
        <w:rPr>
          <w:rFonts w:asciiTheme="minorHAnsi" w:hAnsiTheme="minorHAnsi" w:cstheme="minorHAnsi"/>
          <w:sz w:val="20"/>
          <w:szCs w:val="20"/>
        </w:rPr>
        <w:t>.</w:t>
      </w:r>
    </w:p>
    <w:p w14:paraId="567A8B97" w14:textId="6165B41C"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Pr>
          <w:rFonts w:asciiTheme="minorHAnsi" w:hAnsiTheme="minorHAnsi" w:cstheme="minorHAnsi"/>
          <w:sz w:val="20"/>
          <w:szCs w:val="20"/>
        </w:rPr>
        <w:tab/>
        <w:t>Organizace se zavazuje uhradit l</w:t>
      </w:r>
      <w:r w:rsidRPr="008C5FBB">
        <w:rPr>
          <w:rFonts w:asciiTheme="minorHAnsi" w:hAnsiTheme="minorHAnsi" w:cstheme="minorHAnsi"/>
          <w:sz w:val="20"/>
          <w:szCs w:val="20"/>
        </w:rPr>
        <w:t xml:space="preserve">ázním po obdržení daňového dokladu </w:t>
      </w:r>
      <w:r>
        <w:rPr>
          <w:rFonts w:asciiTheme="minorHAnsi" w:hAnsiTheme="minorHAnsi" w:cstheme="minorHAnsi"/>
          <w:sz w:val="20"/>
          <w:szCs w:val="20"/>
        </w:rPr>
        <w:t xml:space="preserve">(faktury) </w:t>
      </w:r>
      <w:r w:rsidRPr="008C5FBB">
        <w:rPr>
          <w:rFonts w:asciiTheme="minorHAnsi" w:hAnsiTheme="minorHAnsi" w:cstheme="minorHAnsi"/>
          <w:sz w:val="20"/>
          <w:szCs w:val="20"/>
        </w:rPr>
        <w:t xml:space="preserve">za rehabilitačně rekondiční péči poskytnutou svým zaměstnancům </w:t>
      </w:r>
      <w:r w:rsidR="004B43F5">
        <w:rPr>
          <w:rFonts w:asciiTheme="minorHAnsi" w:hAnsiTheme="minorHAnsi" w:cstheme="minorHAnsi"/>
          <w:sz w:val="20"/>
          <w:szCs w:val="20"/>
        </w:rPr>
        <w:t>a zaměstnancům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4B43F5" w:rsidRPr="008C5FBB">
        <w:rPr>
          <w:rFonts w:asciiTheme="minorHAnsi" w:hAnsiTheme="minorHAnsi" w:cstheme="minorHAnsi"/>
          <w:sz w:val="20"/>
          <w:szCs w:val="20"/>
        </w:rPr>
        <w:t>,</w:t>
      </w:r>
      <w:r w:rsidR="004B43F5">
        <w:rPr>
          <w:rFonts w:asciiTheme="minorHAnsi" w:hAnsiTheme="minorHAnsi" w:cstheme="minorHAnsi"/>
          <w:sz w:val="20"/>
          <w:szCs w:val="20"/>
        </w:rPr>
        <w:t xml:space="preserve"> </w:t>
      </w:r>
      <w:r w:rsidRPr="008C5FBB">
        <w:rPr>
          <w:rFonts w:asciiTheme="minorHAnsi" w:hAnsiTheme="minorHAnsi" w:cstheme="minorHAnsi"/>
          <w:sz w:val="20"/>
          <w:szCs w:val="20"/>
        </w:rPr>
        <w:t>pojištěným u ČPZP částku ve výši 25 % dohodnuté ceny za ubytování a stravování (viz příloha č. 1 této dohody).</w:t>
      </w:r>
    </w:p>
    <w:p w14:paraId="6B7AC440" w14:textId="14101F2F"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Pr>
          <w:rFonts w:asciiTheme="minorHAnsi" w:hAnsiTheme="minorHAnsi" w:cstheme="minorHAnsi"/>
          <w:sz w:val="20"/>
          <w:szCs w:val="20"/>
        </w:rPr>
        <w:tab/>
      </w:r>
      <w:r w:rsidRPr="008C5FBB">
        <w:rPr>
          <w:rFonts w:asciiTheme="minorHAnsi" w:hAnsiTheme="minorHAnsi" w:cstheme="minorHAnsi"/>
          <w:sz w:val="20"/>
          <w:szCs w:val="20"/>
        </w:rPr>
        <w:t xml:space="preserve">Organizace se zavazuje, že na všech propagačních materiálech, které budou propagovat rehabilitačně rekondiční péči a které bude </w:t>
      </w:r>
      <w:r>
        <w:rPr>
          <w:rFonts w:asciiTheme="minorHAnsi" w:hAnsiTheme="minorHAnsi" w:cstheme="minorHAnsi"/>
          <w:sz w:val="20"/>
          <w:szCs w:val="20"/>
        </w:rPr>
        <w:t>o</w:t>
      </w:r>
      <w:r w:rsidRPr="008C5FBB">
        <w:rPr>
          <w:rFonts w:asciiTheme="minorHAnsi" w:hAnsiTheme="minorHAnsi" w:cstheme="minorHAnsi"/>
          <w:sz w:val="20"/>
          <w:szCs w:val="20"/>
        </w:rPr>
        <w:t xml:space="preserve">rganizace distribuovat svým zaměstnancům, bude logo ČPZP včetně </w:t>
      </w:r>
      <w:r>
        <w:rPr>
          <w:rFonts w:asciiTheme="minorHAnsi" w:hAnsiTheme="minorHAnsi" w:cstheme="minorHAnsi"/>
          <w:sz w:val="20"/>
          <w:szCs w:val="20"/>
        </w:rPr>
        <w:t xml:space="preserve">plného </w:t>
      </w:r>
      <w:r w:rsidRPr="008C5FBB">
        <w:rPr>
          <w:rFonts w:asciiTheme="minorHAnsi" w:hAnsiTheme="minorHAnsi" w:cstheme="minorHAnsi"/>
          <w:sz w:val="20"/>
          <w:szCs w:val="20"/>
        </w:rPr>
        <w:t xml:space="preserve">názvu </w:t>
      </w:r>
      <w:r w:rsidRPr="001E39F5">
        <w:rPr>
          <w:rFonts w:asciiTheme="minorHAnsi" w:hAnsiTheme="minorHAnsi" w:cstheme="minorHAnsi"/>
          <w:sz w:val="20"/>
          <w:szCs w:val="20"/>
        </w:rPr>
        <w:t>ČPZP a jejího kódu (205).</w:t>
      </w:r>
    </w:p>
    <w:p w14:paraId="4E1CFE63" w14:textId="2DC59D7B" w:rsidR="000A4134" w:rsidRDefault="000A4134"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Pr>
          <w:rFonts w:asciiTheme="minorHAnsi" w:hAnsiTheme="minorHAnsi" w:cstheme="minorHAnsi"/>
          <w:sz w:val="20"/>
          <w:szCs w:val="20"/>
        </w:rPr>
        <w:tab/>
      </w:r>
      <w:r w:rsidRPr="000A4134">
        <w:rPr>
          <w:rFonts w:asciiTheme="minorHAnsi" w:hAnsiTheme="minorHAnsi" w:cstheme="minorHAnsi"/>
          <w:sz w:val="20"/>
          <w:szCs w:val="20"/>
        </w:rPr>
        <w:t xml:space="preserve">Organizace vybaví účastníka pobytu </w:t>
      </w:r>
      <w:r>
        <w:rPr>
          <w:rFonts w:asciiTheme="minorHAnsi" w:hAnsiTheme="minorHAnsi" w:cstheme="minorHAnsi"/>
          <w:sz w:val="20"/>
          <w:szCs w:val="20"/>
        </w:rPr>
        <w:t>p</w:t>
      </w:r>
      <w:r w:rsidRPr="000A4134">
        <w:rPr>
          <w:rFonts w:asciiTheme="minorHAnsi" w:hAnsiTheme="minorHAnsi" w:cstheme="minorHAnsi"/>
          <w:sz w:val="20"/>
          <w:szCs w:val="20"/>
        </w:rPr>
        <w:t>oukazem k účasti na rehabilitačně rekondiční péči (dále též voucherem) obsahujícím údaje</w:t>
      </w:r>
      <w:r>
        <w:rPr>
          <w:rFonts w:asciiTheme="minorHAnsi" w:hAnsiTheme="minorHAnsi" w:cstheme="minorHAnsi"/>
          <w:sz w:val="20"/>
          <w:szCs w:val="20"/>
        </w:rPr>
        <w:t xml:space="preserve"> specifikované v příloze č. 2 </w:t>
      </w:r>
      <w:proofErr w:type="gramStart"/>
      <w:r>
        <w:rPr>
          <w:rFonts w:asciiTheme="minorHAnsi" w:hAnsiTheme="minorHAnsi" w:cstheme="minorHAnsi"/>
          <w:sz w:val="20"/>
          <w:szCs w:val="20"/>
        </w:rPr>
        <w:t>této</w:t>
      </w:r>
      <w:proofErr w:type="gramEnd"/>
      <w:r>
        <w:rPr>
          <w:rFonts w:asciiTheme="minorHAnsi" w:hAnsiTheme="minorHAnsi" w:cstheme="minorHAnsi"/>
          <w:sz w:val="20"/>
          <w:szCs w:val="20"/>
        </w:rPr>
        <w:t xml:space="preserve"> dohody</w:t>
      </w:r>
      <w:r w:rsidRPr="000A4134">
        <w:rPr>
          <w:rFonts w:asciiTheme="minorHAnsi" w:hAnsiTheme="minorHAnsi" w:cstheme="minorHAnsi"/>
          <w:sz w:val="20"/>
          <w:szCs w:val="20"/>
        </w:rPr>
        <w:t>.</w:t>
      </w:r>
    </w:p>
    <w:p w14:paraId="476DC2D5" w14:textId="763D5387" w:rsidR="00600373" w:rsidRDefault="00600373"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Pr>
          <w:rFonts w:asciiTheme="minorHAnsi" w:hAnsiTheme="minorHAnsi" w:cstheme="minorHAnsi"/>
          <w:sz w:val="20"/>
          <w:szCs w:val="20"/>
        </w:rPr>
        <w:tab/>
      </w:r>
      <w:r w:rsidRPr="00600373">
        <w:rPr>
          <w:rFonts w:asciiTheme="minorHAnsi" w:hAnsiTheme="minorHAnsi" w:cstheme="minorHAnsi"/>
          <w:sz w:val="20"/>
          <w:szCs w:val="20"/>
        </w:rPr>
        <w:t>V případě v</w:t>
      </w:r>
      <w:r>
        <w:rPr>
          <w:rFonts w:asciiTheme="minorHAnsi" w:hAnsiTheme="minorHAnsi" w:cstheme="minorHAnsi"/>
          <w:sz w:val="20"/>
          <w:szCs w:val="20"/>
        </w:rPr>
        <w:t>olné ubytovací kapacity umožní l</w:t>
      </w:r>
      <w:r w:rsidRPr="00600373">
        <w:rPr>
          <w:rFonts w:asciiTheme="minorHAnsi" w:hAnsiTheme="minorHAnsi" w:cstheme="minorHAnsi"/>
          <w:sz w:val="20"/>
          <w:szCs w:val="20"/>
        </w:rPr>
        <w:t>ázně, na základě individuálního požadavku účastníka pobytu, pobyt doprovodu účastníka. Cena pobytu doprovodu včetně případného rozsahu čerpání procedur a služeb bude sjednána a hrazena individuálně přímo doprovodem, a to mimo režim této dohody. Doprovod nemusí být pojištěncem ČPZP</w:t>
      </w:r>
      <w:r>
        <w:rPr>
          <w:rFonts w:asciiTheme="minorHAnsi" w:hAnsiTheme="minorHAnsi" w:cstheme="minorHAnsi"/>
          <w:sz w:val="20"/>
          <w:szCs w:val="20"/>
        </w:rPr>
        <w:t>.</w:t>
      </w:r>
    </w:p>
    <w:p w14:paraId="283164DE" w14:textId="49D86122" w:rsidR="00600373" w:rsidRDefault="00600373" w:rsidP="00BA7175">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600373">
        <w:rPr>
          <w:rFonts w:asciiTheme="minorHAnsi" w:hAnsiTheme="minorHAnsi" w:cstheme="minorHAnsi"/>
          <w:sz w:val="20"/>
          <w:szCs w:val="20"/>
        </w:rPr>
        <w:t>Délky pobyt</w:t>
      </w:r>
      <w:r w:rsidR="00BA7175">
        <w:rPr>
          <w:rFonts w:asciiTheme="minorHAnsi" w:hAnsiTheme="minorHAnsi" w:cstheme="minorHAnsi"/>
          <w:sz w:val="20"/>
          <w:szCs w:val="20"/>
        </w:rPr>
        <w:t xml:space="preserve">ů rehabilitačně rekondiční péče jsou specifikovány v </w:t>
      </w:r>
      <w:r w:rsidR="00BA7175" w:rsidRPr="00FC1646">
        <w:rPr>
          <w:rFonts w:asciiTheme="minorHAnsi" w:hAnsiTheme="minorHAnsi" w:cstheme="minorHAnsi"/>
          <w:sz w:val="20"/>
          <w:szCs w:val="20"/>
        </w:rPr>
        <w:t xml:space="preserve">preambuli pod písmenem </w:t>
      </w:r>
      <w:r w:rsidR="00BA7175">
        <w:rPr>
          <w:rFonts w:asciiTheme="minorHAnsi" w:hAnsiTheme="minorHAnsi" w:cstheme="minorHAnsi"/>
          <w:sz w:val="20"/>
          <w:szCs w:val="20"/>
        </w:rPr>
        <w:t>B</w:t>
      </w:r>
      <w:r w:rsidR="00BA7175"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BA7175">
        <w:rPr>
          <w:rFonts w:asciiTheme="minorHAnsi" w:hAnsiTheme="minorHAnsi" w:cstheme="minorHAnsi"/>
          <w:sz w:val="20"/>
          <w:szCs w:val="20"/>
        </w:rPr>
        <w:t>.</w:t>
      </w:r>
    </w:p>
    <w:p w14:paraId="4751B2C4" w14:textId="10447C2D" w:rsidR="00600373" w:rsidRDefault="00600373"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Nástup </w:t>
      </w:r>
      <w:r w:rsidRPr="00600373">
        <w:rPr>
          <w:rFonts w:asciiTheme="minorHAnsi" w:hAnsiTheme="minorHAnsi" w:cstheme="minorHAnsi"/>
          <w:sz w:val="20"/>
          <w:szCs w:val="20"/>
        </w:rPr>
        <w:t>účastníka</w:t>
      </w:r>
      <w:r w:rsidR="00BA7175">
        <w:rPr>
          <w:rFonts w:asciiTheme="minorHAnsi" w:hAnsiTheme="minorHAnsi" w:cstheme="minorHAnsi"/>
          <w:sz w:val="20"/>
          <w:szCs w:val="20"/>
        </w:rPr>
        <w:t xml:space="preserve"> pobytu</w:t>
      </w:r>
      <w:r w:rsidRPr="00600373">
        <w:rPr>
          <w:rFonts w:asciiTheme="minorHAnsi" w:hAnsiTheme="minorHAnsi" w:cstheme="minorHAnsi"/>
          <w:sz w:val="20"/>
          <w:szCs w:val="20"/>
        </w:rPr>
        <w:t xml:space="preserve"> na pobyt bude do 12:00, jde o první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Ukončení po</w:t>
      </w:r>
      <w:r>
        <w:rPr>
          <w:rFonts w:asciiTheme="minorHAnsi" w:hAnsiTheme="minorHAnsi" w:cstheme="minorHAnsi"/>
          <w:sz w:val="20"/>
          <w:szCs w:val="20"/>
        </w:rPr>
        <w:t>bytu účastníka</w:t>
      </w:r>
      <w:r w:rsidR="00BA7175">
        <w:rPr>
          <w:rFonts w:asciiTheme="minorHAnsi" w:hAnsiTheme="minorHAnsi" w:cstheme="minorHAnsi"/>
          <w:sz w:val="20"/>
          <w:szCs w:val="20"/>
        </w:rPr>
        <w:t xml:space="preserve"> pobytu</w:t>
      </w:r>
      <w:r>
        <w:rPr>
          <w:rFonts w:asciiTheme="minorHAnsi" w:hAnsiTheme="minorHAnsi" w:cstheme="minorHAnsi"/>
          <w:sz w:val="20"/>
          <w:szCs w:val="20"/>
        </w:rPr>
        <w:t xml:space="preserve"> bude do 10:00</w:t>
      </w:r>
      <w:r w:rsidRPr="00600373">
        <w:rPr>
          <w:rFonts w:asciiTheme="minorHAnsi" w:hAnsiTheme="minorHAnsi" w:cstheme="minorHAnsi"/>
          <w:sz w:val="20"/>
          <w:szCs w:val="20"/>
        </w:rPr>
        <w:t>, jde o poslední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Den nástupu a den ukončení pobytu se považuje z hlediska účtová</w:t>
      </w:r>
      <w:r>
        <w:rPr>
          <w:rFonts w:asciiTheme="minorHAnsi" w:hAnsiTheme="minorHAnsi" w:cstheme="minorHAnsi"/>
          <w:sz w:val="20"/>
          <w:szCs w:val="20"/>
        </w:rPr>
        <w:t xml:space="preserve">ní jako jeden den pobytu, tedy </w:t>
      </w:r>
      <w:r w:rsidRPr="00600373">
        <w:rPr>
          <w:rFonts w:asciiTheme="minorHAnsi" w:hAnsiTheme="minorHAnsi" w:cstheme="minorHAnsi"/>
          <w:sz w:val="20"/>
          <w:szCs w:val="20"/>
        </w:rPr>
        <w:t>tři procedury, ubytování a stravování</w:t>
      </w:r>
      <w:r>
        <w:rPr>
          <w:rFonts w:asciiTheme="minorHAnsi" w:hAnsiTheme="minorHAnsi" w:cstheme="minorHAnsi"/>
          <w:sz w:val="20"/>
          <w:szCs w:val="20"/>
        </w:rPr>
        <w:t>.</w:t>
      </w:r>
    </w:p>
    <w:p w14:paraId="3ED99575" w14:textId="6C2BE1D8"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9.</w:t>
      </w:r>
      <w:r>
        <w:rPr>
          <w:rFonts w:asciiTheme="minorHAnsi" w:hAnsiTheme="minorHAnsi" w:cstheme="minorHAnsi"/>
          <w:sz w:val="20"/>
          <w:szCs w:val="20"/>
        </w:rPr>
        <w:tab/>
      </w:r>
      <w:r w:rsidRPr="00BA7175">
        <w:rPr>
          <w:rFonts w:asciiTheme="minorHAnsi" w:hAnsiTheme="minorHAnsi" w:cstheme="minorHAnsi"/>
          <w:sz w:val="20"/>
          <w:szCs w:val="20"/>
        </w:rPr>
        <w:t xml:space="preserve">Pobyty budou realizovány na základě požadavků vystavených organizací. Organizace projedná nástupní termíny, počet účastníků pobytu a délku pobytu (turnus) účastníků s </w:t>
      </w:r>
      <w:r>
        <w:rPr>
          <w:rFonts w:asciiTheme="minorHAnsi" w:hAnsiTheme="minorHAnsi" w:cstheme="minorHAnsi"/>
          <w:sz w:val="20"/>
          <w:szCs w:val="20"/>
        </w:rPr>
        <w:t>l</w:t>
      </w:r>
      <w:r w:rsidRPr="00BA7175">
        <w:rPr>
          <w:rFonts w:asciiTheme="minorHAnsi" w:hAnsiTheme="minorHAnsi" w:cstheme="minorHAnsi"/>
          <w:sz w:val="20"/>
          <w:szCs w:val="20"/>
        </w:rPr>
        <w:t>ázněmi nejpozději 5 pracovních dnů před nástupem na pobyt a tyto dohodnuté záležitosti uvede v</w:t>
      </w:r>
      <w:r>
        <w:rPr>
          <w:rFonts w:asciiTheme="minorHAnsi" w:hAnsiTheme="minorHAnsi" w:cstheme="minorHAnsi"/>
          <w:sz w:val="20"/>
          <w:szCs w:val="20"/>
        </w:rPr>
        <w:t> </w:t>
      </w:r>
      <w:r w:rsidRPr="001E39F5">
        <w:rPr>
          <w:rFonts w:asciiTheme="minorHAnsi" w:hAnsiTheme="minorHAnsi" w:cstheme="minorHAnsi"/>
          <w:sz w:val="20"/>
          <w:szCs w:val="20"/>
        </w:rPr>
        <w:t>objednávce zaslané organizací lázním.</w:t>
      </w:r>
    </w:p>
    <w:p w14:paraId="036110AB" w14:textId="12AB88EB"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10.</w:t>
      </w:r>
      <w:r>
        <w:rPr>
          <w:rFonts w:asciiTheme="minorHAnsi" w:hAnsiTheme="minorHAnsi" w:cstheme="minorHAnsi"/>
          <w:sz w:val="20"/>
          <w:szCs w:val="20"/>
        </w:rPr>
        <w:tab/>
      </w:r>
      <w:r w:rsidRPr="00BA7175">
        <w:rPr>
          <w:rFonts w:asciiTheme="minorHAnsi" w:hAnsiTheme="minorHAnsi" w:cstheme="minorHAnsi"/>
          <w:sz w:val="20"/>
          <w:szCs w:val="20"/>
        </w:rPr>
        <w:t xml:space="preserve">Organizace zašle ČPZP </w:t>
      </w:r>
      <w:r>
        <w:rPr>
          <w:rFonts w:asciiTheme="minorHAnsi" w:hAnsiTheme="minorHAnsi" w:cstheme="minorHAnsi"/>
          <w:sz w:val="20"/>
          <w:szCs w:val="20"/>
        </w:rPr>
        <w:t>i</w:t>
      </w:r>
      <w:r w:rsidRPr="00BA7175">
        <w:rPr>
          <w:rFonts w:asciiTheme="minorHAnsi" w:hAnsiTheme="minorHAnsi" w:cstheme="minorHAnsi"/>
          <w:sz w:val="20"/>
          <w:szCs w:val="20"/>
        </w:rPr>
        <w:t xml:space="preserve"> </w:t>
      </w:r>
      <w:r>
        <w:rPr>
          <w:rFonts w:asciiTheme="minorHAnsi" w:hAnsiTheme="minorHAnsi" w:cstheme="minorHAnsi"/>
          <w:sz w:val="20"/>
          <w:szCs w:val="20"/>
        </w:rPr>
        <w:t>l</w:t>
      </w:r>
      <w:r w:rsidRPr="00BA7175">
        <w:rPr>
          <w:rFonts w:asciiTheme="minorHAnsi" w:hAnsiTheme="minorHAnsi" w:cstheme="minorHAnsi"/>
          <w:sz w:val="20"/>
          <w:szCs w:val="20"/>
        </w:rPr>
        <w:t xml:space="preserve">ázním nejpozději </w:t>
      </w:r>
      <w:r>
        <w:rPr>
          <w:rFonts w:asciiTheme="minorHAnsi" w:hAnsiTheme="minorHAnsi" w:cstheme="minorHAnsi"/>
          <w:sz w:val="20"/>
          <w:szCs w:val="20"/>
        </w:rPr>
        <w:t>5 pracovních</w:t>
      </w:r>
      <w:r w:rsidRPr="00BA7175">
        <w:rPr>
          <w:rFonts w:asciiTheme="minorHAnsi" w:hAnsiTheme="minorHAnsi" w:cstheme="minorHAnsi"/>
          <w:sz w:val="20"/>
          <w:szCs w:val="20"/>
        </w:rPr>
        <w:t xml:space="preserve"> dnů před nástupem na rehabilitačně rekondiční péči seznam účastníků pobytu, kteří budou čerpat </w:t>
      </w:r>
      <w:r>
        <w:rPr>
          <w:rFonts w:asciiTheme="minorHAnsi" w:hAnsiTheme="minorHAnsi" w:cstheme="minorHAnsi"/>
          <w:sz w:val="20"/>
          <w:szCs w:val="20"/>
        </w:rPr>
        <w:t>rehabilitačně rekondiční</w:t>
      </w:r>
      <w:r w:rsidRPr="00BA7175">
        <w:rPr>
          <w:rFonts w:asciiTheme="minorHAnsi" w:hAnsiTheme="minorHAnsi" w:cstheme="minorHAnsi"/>
          <w:sz w:val="20"/>
          <w:szCs w:val="20"/>
        </w:rPr>
        <w:t xml:space="preserve"> péči a jsou pojištěnci ČPZP, případně včas nahlásí změny, ke kterým došlo ve výběru zaměstnanců v průběhu čerpání rehabilitačně rekondiční péče</w:t>
      </w:r>
      <w:r>
        <w:rPr>
          <w:rFonts w:asciiTheme="minorHAnsi" w:hAnsiTheme="minorHAnsi" w:cstheme="minorHAnsi"/>
          <w:sz w:val="20"/>
          <w:szCs w:val="20"/>
        </w:rPr>
        <w:t>.</w:t>
      </w:r>
    </w:p>
    <w:p w14:paraId="27C6E32C" w14:textId="1405D07A" w:rsidR="00D96C3A" w:rsidRPr="00B50E10" w:rsidRDefault="00BA7175" w:rsidP="00D96C3A">
      <w:pPr>
        <w:spacing w:after="0"/>
        <w:ind w:left="284" w:hanging="284"/>
        <w:rPr>
          <w:rFonts w:asciiTheme="minorHAnsi" w:hAnsiTheme="minorHAnsi" w:cstheme="minorHAnsi"/>
          <w:sz w:val="20"/>
          <w:szCs w:val="20"/>
        </w:rPr>
      </w:pPr>
      <w:r>
        <w:rPr>
          <w:rFonts w:asciiTheme="minorHAnsi" w:hAnsiTheme="minorHAnsi" w:cstheme="minorHAnsi"/>
          <w:sz w:val="20"/>
          <w:szCs w:val="20"/>
        </w:rPr>
        <w:t xml:space="preserve">11. Počet účastníků pobytu je specifikován v </w:t>
      </w:r>
      <w:r w:rsidRPr="00FC1646">
        <w:rPr>
          <w:rFonts w:asciiTheme="minorHAnsi" w:hAnsiTheme="minorHAnsi" w:cstheme="minorHAnsi"/>
          <w:sz w:val="20"/>
          <w:szCs w:val="20"/>
        </w:rPr>
        <w:t xml:space="preserve">preambuli pod písmenem </w:t>
      </w:r>
      <w:r>
        <w:rPr>
          <w:rFonts w:asciiTheme="minorHAnsi" w:hAnsiTheme="minorHAnsi" w:cstheme="minorHAnsi"/>
          <w:sz w:val="20"/>
          <w:szCs w:val="20"/>
        </w:rPr>
        <w:t>C</w:t>
      </w:r>
      <w:r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59B06760" w14:textId="57B347F2" w:rsidR="00BA7175" w:rsidRPr="00FC1646" w:rsidRDefault="00BA7175" w:rsidP="00600373">
      <w:pPr>
        <w:spacing w:after="0"/>
        <w:ind w:left="284" w:hanging="284"/>
        <w:rPr>
          <w:rFonts w:asciiTheme="minorHAnsi" w:hAnsiTheme="minorHAnsi" w:cstheme="minorHAnsi"/>
          <w:sz w:val="20"/>
          <w:szCs w:val="20"/>
        </w:rPr>
      </w:pPr>
    </w:p>
    <w:p w14:paraId="4E8624BA" w14:textId="23BE546B"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III. </w:t>
      </w:r>
      <w:r w:rsidR="001C7942" w:rsidRPr="001C7942">
        <w:rPr>
          <w:rStyle w:val="Tun-Znak"/>
          <w:rFonts w:asciiTheme="minorHAnsi" w:hAnsiTheme="minorHAnsi" w:cstheme="minorHAnsi"/>
          <w:b/>
          <w:sz w:val="20"/>
          <w:szCs w:val="20"/>
        </w:rPr>
        <w:t>Závazky ČPZP</w:t>
      </w:r>
    </w:p>
    <w:p w14:paraId="63779AF1" w14:textId="7390F87B" w:rsidR="0005550D" w:rsidRPr="00936839" w:rsidRDefault="00936839"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ab/>
      </w:r>
      <w:r w:rsidR="00BA2D2F" w:rsidRPr="00936839">
        <w:rPr>
          <w:rFonts w:asciiTheme="minorHAnsi" w:hAnsiTheme="minorHAnsi" w:cstheme="minorHAnsi"/>
          <w:sz w:val="20"/>
          <w:szCs w:val="20"/>
        </w:rPr>
        <w:t>ČPZP</w:t>
      </w:r>
      <w:r w:rsidR="00B03E61" w:rsidRPr="00936839">
        <w:rPr>
          <w:rFonts w:asciiTheme="minorHAnsi" w:hAnsiTheme="minorHAnsi" w:cstheme="minorHAnsi"/>
          <w:sz w:val="20"/>
          <w:szCs w:val="20"/>
        </w:rPr>
        <w:t xml:space="preserve"> se zavazuje za zaměstnance organizace </w:t>
      </w:r>
      <w:r w:rsidR="00276D78">
        <w:rPr>
          <w:rFonts w:asciiTheme="minorHAnsi" w:hAnsiTheme="minorHAnsi" w:cstheme="minorHAnsi"/>
          <w:sz w:val="20"/>
          <w:szCs w:val="20"/>
        </w:rPr>
        <w:t>a zaměstnance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276D78" w:rsidRPr="008C5FBB">
        <w:rPr>
          <w:rFonts w:asciiTheme="minorHAnsi" w:hAnsiTheme="minorHAnsi" w:cstheme="minorHAnsi"/>
          <w:sz w:val="20"/>
          <w:szCs w:val="20"/>
        </w:rPr>
        <w:t>,</w:t>
      </w:r>
      <w:r w:rsidR="00276D78">
        <w:rPr>
          <w:rFonts w:asciiTheme="minorHAnsi" w:hAnsiTheme="minorHAnsi" w:cstheme="minorHAnsi"/>
          <w:sz w:val="20"/>
          <w:szCs w:val="20"/>
        </w:rPr>
        <w:t xml:space="preserve"> </w:t>
      </w:r>
      <w:r w:rsidR="00B03E61" w:rsidRPr="00936839">
        <w:rPr>
          <w:rFonts w:asciiTheme="minorHAnsi" w:hAnsiTheme="minorHAnsi" w:cstheme="minorHAnsi"/>
          <w:sz w:val="20"/>
          <w:szCs w:val="20"/>
        </w:rPr>
        <w:t>uvedené v seznamu účastníků pobytu vyhotovené</w:t>
      </w:r>
      <w:r w:rsidR="006E794C">
        <w:rPr>
          <w:rFonts w:asciiTheme="minorHAnsi" w:hAnsiTheme="minorHAnsi" w:cstheme="minorHAnsi"/>
          <w:sz w:val="20"/>
          <w:szCs w:val="20"/>
        </w:rPr>
        <w:t>m</w:t>
      </w:r>
      <w:r w:rsidR="00B03E61" w:rsidRPr="00936839">
        <w:rPr>
          <w:rFonts w:asciiTheme="minorHAnsi" w:hAnsiTheme="minorHAnsi" w:cstheme="minorHAnsi"/>
          <w:sz w:val="20"/>
          <w:szCs w:val="20"/>
        </w:rPr>
        <w:t xml:space="preserve"> dle čl. II, odst. 10. této dohody, kteří splnili další podmínky dle této dohody, zejména ty stanovené v čl. II, odst. 3. této dohody, uhradit lázním náklady na rehabilitačně rekondiční péči maximálně do výše specifikované v preambuli pod písmenem D) této dohody. Náklady na rehabilitačně rekondiční péči přesahující dohodnutý celkový limit pro lázně hradí organizace. V případě dovršení částky </w:t>
      </w:r>
      <w:r w:rsidR="00971A6D" w:rsidRPr="00936839">
        <w:rPr>
          <w:rFonts w:asciiTheme="minorHAnsi" w:hAnsiTheme="minorHAnsi" w:cstheme="minorHAnsi"/>
          <w:sz w:val="20"/>
          <w:szCs w:val="20"/>
        </w:rPr>
        <w:t>specifikované v preambuli pod písmenem D) této dohody</w:t>
      </w:r>
      <w:r w:rsidR="00B03E61" w:rsidRPr="00936839">
        <w:rPr>
          <w:rFonts w:asciiTheme="minorHAnsi" w:hAnsiTheme="minorHAnsi" w:cstheme="minorHAnsi"/>
          <w:sz w:val="20"/>
          <w:szCs w:val="20"/>
        </w:rPr>
        <w:t xml:space="preserve"> vyrozumí ČPZP </w:t>
      </w:r>
      <w:r w:rsidR="00971A6D" w:rsidRPr="00936839">
        <w:rPr>
          <w:rFonts w:asciiTheme="minorHAnsi" w:hAnsiTheme="minorHAnsi" w:cstheme="minorHAnsi"/>
          <w:sz w:val="20"/>
          <w:szCs w:val="20"/>
        </w:rPr>
        <w:t>lázně a o</w:t>
      </w:r>
      <w:r w:rsidR="00B03E61" w:rsidRPr="00936839">
        <w:rPr>
          <w:rFonts w:asciiTheme="minorHAnsi" w:hAnsiTheme="minorHAnsi" w:cstheme="minorHAnsi"/>
          <w:sz w:val="20"/>
          <w:szCs w:val="20"/>
        </w:rPr>
        <w:t xml:space="preserve">rganizaci o vyčerpání příspěvku ČPZP na rehabilitačně rekondiční péči pro </w:t>
      </w:r>
      <w:r w:rsidR="00971A6D" w:rsidRPr="00936839">
        <w:rPr>
          <w:rFonts w:asciiTheme="minorHAnsi" w:hAnsiTheme="minorHAnsi" w:cstheme="minorHAnsi"/>
          <w:sz w:val="20"/>
          <w:szCs w:val="20"/>
        </w:rPr>
        <w:t>o</w:t>
      </w:r>
      <w:r w:rsidR="00B03E61" w:rsidRPr="00936839">
        <w:rPr>
          <w:rFonts w:asciiTheme="minorHAnsi" w:hAnsiTheme="minorHAnsi" w:cstheme="minorHAnsi"/>
          <w:sz w:val="20"/>
          <w:szCs w:val="20"/>
        </w:rPr>
        <w:t>rganizaci. Cena za rehabilitačně rekondiční péči poskytovanou podle této dohody je osvobozena od DPH. Sjednané ceny jsou konečné.</w:t>
      </w:r>
    </w:p>
    <w:p w14:paraId="48B4E968" w14:textId="56B26A07" w:rsidR="00D96C3A" w:rsidRPr="00B50E10" w:rsidRDefault="00936839"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t>ČPZP se zavazuje uhradit lázním po obdržení daňového dokladu (faktury) za rehabilitačně rekondiční péči poskytnutou v rámci péče zaměstnancům organizace</w:t>
      </w:r>
      <w:r w:rsidR="00276D78" w:rsidRPr="00276D78">
        <w:rPr>
          <w:rFonts w:asciiTheme="minorHAnsi" w:hAnsiTheme="minorHAnsi" w:cstheme="minorHAnsi"/>
          <w:sz w:val="20"/>
          <w:szCs w:val="20"/>
        </w:rPr>
        <w:t xml:space="preserve"> </w:t>
      </w:r>
      <w:r w:rsidR="00276D78">
        <w:rPr>
          <w:rFonts w:asciiTheme="minorHAnsi" w:hAnsiTheme="minorHAnsi" w:cstheme="minorHAnsi"/>
          <w:sz w:val="20"/>
          <w:szCs w:val="20"/>
        </w:rPr>
        <w:t>a zaměstnancům dceřiných či dalších majetkově propojených společností organizace dle specifikace v preambuli této dohody</w:t>
      </w:r>
      <w:r w:rsidR="00276D78" w:rsidRPr="008C5FBB">
        <w:rPr>
          <w:rFonts w:asciiTheme="minorHAnsi" w:hAnsiTheme="minorHAnsi" w:cstheme="minorHAnsi"/>
          <w:sz w:val="20"/>
          <w:szCs w:val="20"/>
        </w:rPr>
        <w:t>,</w:t>
      </w:r>
      <w:r w:rsidR="006F1B15">
        <w:rPr>
          <w:rFonts w:asciiTheme="minorHAnsi" w:hAnsiTheme="minorHAnsi" w:cstheme="minorHAnsi"/>
          <w:sz w:val="20"/>
          <w:szCs w:val="20"/>
        </w:rPr>
        <w:t xml:space="preserve"> pokud jsou tyto v preambuli uvedeny</w:t>
      </w:r>
      <w:r w:rsidRPr="00B50E10">
        <w:rPr>
          <w:rFonts w:asciiTheme="minorHAnsi" w:hAnsiTheme="minorHAnsi" w:cstheme="minorHAnsi"/>
          <w:sz w:val="20"/>
          <w:szCs w:val="20"/>
        </w:rPr>
        <w:t>, kte</w:t>
      </w:r>
      <w:r w:rsidR="001A443E">
        <w:rPr>
          <w:rFonts w:asciiTheme="minorHAnsi" w:hAnsiTheme="minorHAnsi" w:cstheme="minorHAnsi"/>
          <w:sz w:val="20"/>
          <w:szCs w:val="20"/>
        </w:rPr>
        <w:t>ří jsou pojištěnci ČPZP</w:t>
      </w:r>
      <w:r w:rsidR="00A65FF3">
        <w:rPr>
          <w:rFonts w:asciiTheme="minorHAnsi" w:hAnsiTheme="minorHAnsi" w:cstheme="minorHAnsi"/>
          <w:sz w:val="20"/>
          <w:szCs w:val="20"/>
        </w:rPr>
        <w:t>,</w:t>
      </w:r>
      <w:r w:rsidR="001A443E">
        <w:rPr>
          <w:rFonts w:asciiTheme="minorHAnsi" w:hAnsiTheme="minorHAnsi" w:cstheme="minorHAnsi"/>
          <w:sz w:val="20"/>
          <w:szCs w:val="20"/>
        </w:rPr>
        <w:t xml:space="preserve"> částku </w:t>
      </w:r>
      <w:r w:rsidRPr="00B50E10">
        <w:rPr>
          <w:rFonts w:asciiTheme="minorHAnsi" w:hAnsiTheme="minorHAnsi" w:cstheme="minorHAnsi"/>
          <w:sz w:val="20"/>
          <w:szCs w:val="20"/>
        </w:rPr>
        <w:t xml:space="preserve">ve výši 75% ceny za ubytování a </w:t>
      </w:r>
      <w:r w:rsidRPr="00A13A35">
        <w:rPr>
          <w:rFonts w:asciiTheme="minorHAnsi" w:hAnsiTheme="minorHAnsi" w:cstheme="minorHAnsi"/>
          <w:sz w:val="20"/>
          <w:szCs w:val="20"/>
        </w:rPr>
        <w:t xml:space="preserve">stravování, a </w:t>
      </w:r>
      <w:r w:rsidR="001E39F5" w:rsidRPr="00A13A35">
        <w:rPr>
          <w:rFonts w:asciiTheme="minorHAnsi" w:hAnsiTheme="minorHAnsi" w:cstheme="minorHAnsi"/>
          <w:sz w:val="20"/>
          <w:szCs w:val="20"/>
        </w:rPr>
        <w:t xml:space="preserve">ve výši 100% </w:t>
      </w:r>
      <w:r w:rsidRPr="00A13A35">
        <w:rPr>
          <w:rFonts w:asciiTheme="minorHAnsi" w:hAnsiTheme="minorHAnsi" w:cstheme="minorHAnsi"/>
          <w:sz w:val="20"/>
          <w:szCs w:val="20"/>
        </w:rPr>
        <w:t>ceny</w:t>
      </w:r>
      <w:r w:rsidRPr="00B50E10">
        <w:rPr>
          <w:rFonts w:asciiTheme="minorHAnsi" w:hAnsiTheme="minorHAnsi" w:cstheme="minorHAnsi"/>
          <w:sz w:val="20"/>
          <w:szCs w:val="20"/>
        </w:rPr>
        <w:t xml:space="preserve"> za léčebně rehabilitační péči (viz příloha č. 1 této dohody)</w:t>
      </w:r>
      <w:r w:rsidR="00630507"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6F64463B" w14:textId="383B8C43" w:rsidR="004A2FC2" w:rsidRPr="00B50E10" w:rsidRDefault="004A2FC2" w:rsidP="00936839">
      <w:pPr>
        <w:spacing w:after="0"/>
        <w:ind w:left="284" w:hanging="284"/>
        <w:rPr>
          <w:rFonts w:asciiTheme="minorHAnsi" w:hAnsiTheme="minorHAnsi" w:cstheme="minorHAnsi"/>
          <w:sz w:val="20"/>
          <w:szCs w:val="20"/>
        </w:rPr>
      </w:pPr>
    </w:p>
    <w:p w14:paraId="1A968E31" w14:textId="77EF9D9F" w:rsidR="0005550D" w:rsidRPr="00B50E10" w:rsidRDefault="00E736FF" w:rsidP="00FB6452">
      <w:pPr>
        <w:pStyle w:val="NazevSmernice"/>
        <w:spacing w:after="0"/>
        <w:rPr>
          <w:rFonts w:asciiTheme="minorHAnsi" w:hAnsiTheme="minorHAnsi" w:cstheme="minorHAnsi"/>
          <w:b w:val="0"/>
          <w:sz w:val="20"/>
          <w:szCs w:val="20"/>
        </w:rPr>
      </w:pPr>
      <w:r w:rsidRPr="00B50E10">
        <w:rPr>
          <w:rStyle w:val="Tun-Znak"/>
          <w:rFonts w:asciiTheme="minorHAnsi" w:hAnsiTheme="minorHAnsi" w:cstheme="minorHAnsi"/>
          <w:b/>
          <w:sz w:val="20"/>
          <w:szCs w:val="20"/>
        </w:rPr>
        <w:t xml:space="preserve">IV. </w:t>
      </w:r>
      <w:r w:rsidR="0005550D" w:rsidRPr="00B50E10">
        <w:rPr>
          <w:rStyle w:val="Tun-Znak"/>
          <w:rFonts w:asciiTheme="minorHAnsi" w:hAnsiTheme="minorHAnsi" w:cstheme="minorHAnsi"/>
          <w:b/>
          <w:sz w:val="20"/>
          <w:szCs w:val="20"/>
        </w:rPr>
        <w:t xml:space="preserve">Závazky </w:t>
      </w:r>
      <w:r w:rsidR="00936839" w:rsidRPr="00B50E10">
        <w:rPr>
          <w:rStyle w:val="Tun-Znak"/>
          <w:rFonts w:asciiTheme="minorHAnsi" w:hAnsiTheme="minorHAnsi" w:cstheme="minorHAnsi"/>
          <w:b/>
          <w:sz w:val="20"/>
          <w:szCs w:val="20"/>
        </w:rPr>
        <w:t>lázní</w:t>
      </w:r>
    </w:p>
    <w:p w14:paraId="68D7B103" w14:textId="262D8178"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w:t>
      </w:r>
      <w:r w:rsidR="006E794C">
        <w:rPr>
          <w:rFonts w:asciiTheme="minorHAnsi" w:hAnsiTheme="minorHAnsi" w:cstheme="minorHAnsi"/>
          <w:sz w:val="20"/>
          <w:szCs w:val="20"/>
        </w:rPr>
        <w:t xml:space="preserve"> pro účastníky pobytu</w:t>
      </w:r>
      <w:r w:rsidR="00EA2CA7" w:rsidRPr="00EA2CA7">
        <w:rPr>
          <w:rFonts w:asciiTheme="minorHAnsi" w:hAnsiTheme="minorHAnsi" w:cstheme="minorHAnsi"/>
          <w:sz w:val="20"/>
          <w:szCs w:val="20"/>
        </w:rPr>
        <w:t xml:space="preserve"> rehabilitačně rekondiční aktivity s tím, že rehabilitačně rekondiční péče bude zaměřena na zvýšení úrovně tělesné a duševní kondice ve vztahu k výkonu povolání zaměstnanců pracujících na pracovištích se </w:t>
      </w:r>
      <w:r w:rsidR="00EA2CA7" w:rsidRPr="00EA2CA7">
        <w:rPr>
          <w:rFonts w:asciiTheme="minorHAnsi" w:hAnsiTheme="minorHAnsi" w:cstheme="minorHAnsi"/>
          <w:sz w:val="20"/>
          <w:szCs w:val="20"/>
        </w:rPr>
        <w:lastRenderedPageBreak/>
        <w:t>zvýšenou fyzickou a psychickou zátěží. Péče bude směřována zejména na zvýšení pohyblivosti kloubů, odstranění bolestivosti zad a protažení zkrácených svalů, dýchací cvičení</w:t>
      </w:r>
      <w:r w:rsidRPr="00B50E10">
        <w:rPr>
          <w:rFonts w:asciiTheme="minorHAnsi" w:hAnsiTheme="minorHAnsi" w:cstheme="minorHAnsi"/>
          <w:sz w:val="20"/>
          <w:szCs w:val="20"/>
        </w:rPr>
        <w:t>.</w:t>
      </w:r>
    </w:p>
    <w:p w14:paraId="35AEA5EB" w14:textId="3935939C"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 xml:space="preserve">Ke splnění ustanovení čl. IV, odst. 1 této dohody bude rehabilitačně rekondiční péče </w:t>
      </w:r>
      <w:r w:rsidR="00791B34">
        <w:rPr>
          <w:rFonts w:asciiTheme="minorHAnsi" w:hAnsiTheme="minorHAnsi" w:cstheme="minorHAnsi"/>
          <w:sz w:val="20"/>
          <w:szCs w:val="20"/>
        </w:rPr>
        <w:t>zahrnovat</w:t>
      </w:r>
      <w:r w:rsidR="00791B34" w:rsidRPr="00EA2CA7">
        <w:rPr>
          <w:rFonts w:asciiTheme="minorHAnsi" w:hAnsiTheme="minorHAnsi" w:cstheme="minorHAnsi"/>
          <w:sz w:val="20"/>
          <w:szCs w:val="20"/>
        </w:rPr>
        <w:t xml:space="preserve"> </w:t>
      </w:r>
      <w:r w:rsidR="00EA2CA7" w:rsidRPr="00EA2CA7">
        <w:rPr>
          <w:rFonts w:asciiTheme="minorHAnsi" w:hAnsiTheme="minorHAnsi" w:cstheme="minorHAnsi"/>
          <w:sz w:val="20"/>
          <w:szCs w:val="20"/>
        </w:rPr>
        <w:t>též poskytnutí vstupní</w:t>
      </w:r>
      <w:r w:rsidR="00EA2CA7">
        <w:rPr>
          <w:rFonts w:asciiTheme="minorHAnsi" w:hAnsiTheme="minorHAnsi" w:cstheme="minorHAnsi"/>
          <w:sz w:val="20"/>
          <w:szCs w:val="20"/>
        </w:rPr>
        <w:t>ho vyšetření lékařem l</w:t>
      </w:r>
      <w:r w:rsidR="00EA2CA7" w:rsidRPr="00EA2CA7">
        <w:rPr>
          <w:rFonts w:asciiTheme="minorHAnsi" w:hAnsiTheme="minorHAnsi" w:cstheme="minorHAnsi"/>
          <w:sz w:val="20"/>
          <w:szCs w:val="20"/>
        </w:rPr>
        <w:t xml:space="preserve">ázní, minimálně 3 léčebné procedury na den a výstupní </w:t>
      </w:r>
      <w:r w:rsidR="00276D78">
        <w:rPr>
          <w:rFonts w:asciiTheme="minorHAnsi" w:hAnsiTheme="minorHAnsi" w:cstheme="minorHAnsi"/>
          <w:sz w:val="20"/>
          <w:szCs w:val="20"/>
        </w:rPr>
        <w:t xml:space="preserve">vyšetření lékařem lázní včetně závěrečného </w:t>
      </w:r>
      <w:r w:rsidR="00EA2CA7" w:rsidRPr="00EA2CA7">
        <w:rPr>
          <w:rFonts w:asciiTheme="minorHAnsi" w:hAnsiTheme="minorHAnsi" w:cstheme="minorHAnsi"/>
          <w:sz w:val="20"/>
          <w:szCs w:val="20"/>
        </w:rPr>
        <w:t xml:space="preserve">vyhodnocení </w:t>
      </w:r>
      <w:r w:rsidR="00BB2366">
        <w:rPr>
          <w:rFonts w:asciiTheme="minorHAnsi" w:hAnsiTheme="minorHAnsi" w:cstheme="minorHAnsi"/>
          <w:sz w:val="20"/>
          <w:szCs w:val="20"/>
        </w:rPr>
        <w:t xml:space="preserve">zaznamenané </w:t>
      </w:r>
      <w:r w:rsidR="00EA2CA7" w:rsidRPr="00EA2CA7">
        <w:rPr>
          <w:rFonts w:asciiTheme="minorHAnsi" w:hAnsiTheme="minorHAnsi" w:cstheme="minorHAnsi"/>
          <w:sz w:val="20"/>
          <w:szCs w:val="20"/>
        </w:rPr>
        <w:t>ve voucheru účastníka rehabilitačně rekondičního</w:t>
      </w:r>
      <w:r w:rsidR="00EA2CA7">
        <w:rPr>
          <w:rFonts w:asciiTheme="minorHAnsi" w:hAnsiTheme="minorHAnsi" w:cstheme="minorHAnsi"/>
          <w:sz w:val="20"/>
          <w:szCs w:val="20"/>
        </w:rPr>
        <w:t xml:space="preserve"> pobytu, který lázně postoupí </w:t>
      </w:r>
      <w:r w:rsidR="00EA2CA7" w:rsidRPr="00EA2CA7">
        <w:rPr>
          <w:rFonts w:asciiTheme="minorHAnsi" w:hAnsiTheme="minorHAnsi" w:cstheme="minorHAnsi"/>
          <w:sz w:val="20"/>
          <w:szCs w:val="20"/>
        </w:rPr>
        <w:t>ČPZP spolu s vyúčtováním poskytnuté rehabilitačně rekondiční pé</w:t>
      </w:r>
      <w:r w:rsidR="00EA2CA7" w:rsidRPr="00191F91">
        <w:rPr>
          <w:rFonts w:asciiTheme="minorHAnsi" w:hAnsiTheme="minorHAnsi" w:cstheme="minorHAnsi"/>
          <w:sz w:val="20"/>
          <w:szCs w:val="20"/>
        </w:rPr>
        <w:t>če</w:t>
      </w:r>
      <w:r w:rsidR="00191F91" w:rsidRPr="00191F91">
        <w:rPr>
          <w:rFonts w:asciiTheme="minorHAnsi" w:hAnsiTheme="minorHAnsi" w:cstheme="minorHAnsi"/>
          <w:sz w:val="20"/>
          <w:szCs w:val="20"/>
        </w:rPr>
        <w:t xml:space="preserve">. Za proceduru se považuje i vstupní zdravotní prohlídka lékařem a výstupní </w:t>
      </w:r>
      <w:r w:rsidR="00F42D33">
        <w:rPr>
          <w:rFonts w:asciiTheme="minorHAnsi" w:hAnsiTheme="minorHAnsi" w:cstheme="minorHAnsi"/>
          <w:sz w:val="20"/>
          <w:szCs w:val="20"/>
        </w:rPr>
        <w:t>vy</w:t>
      </w:r>
      <w:r w:rsidR="00191F91" w:rsidRPr="00191F91">
        <w:rPr>
          <w:rFonts w:asciiTheme="minorHAnsi" w:hAnsiTheme="minorHAnsi" w:cstheme="minorHAnsi"/>
          <w:sz w:val="20"/>
          <w:szCs w:val="20"/>
        </w:rPr>
        <w:t xml:space="preserve">hodnocení </w:t>
      </w:r>
      <w:r w:rsidR="00944B50">
        <w:rPr>
          <w:rFonts w:asciiTheme="minorHAnsi" w:hAnsiTheme="minorHAnsi" w:cstheme="minorHAnsi"/>
          <w:sz w:val="20"/>
          <w:szCs w:val="20"/>
        </w:rPr>
        <w:t>rehabilitačně rekondiční péče</w:t>
      </w:r>
      <w:r w:rsidR="00191F91" w:rsidRPr="00191F91">
        <w:rPr>
          <w:rFonts w:asciiTheme="minorHAnsi" w:hAnsiTheme="minorHAnsi" w:cstheme="minorHAnsi"/>
          <w:sz w:val="20"/>
          <w:szCs w:val="20"/>
        </w:rPr>
        <w:t>.</w:t>
      </w:r>
    </w:p>
    <w:p w14:paraId="377AF51A" w14:textId="55B0111A" w:rsidR="0028636B" w:rsidRPr="00B50E10" w:rsidRDefault="0028636B"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 možnost aktivního využití volného času účastníka pobytu formou</w:t>
      </w:r>
      <w:r w:rsidR="00EA2CA7">
        <w:rPr>
          <w:rFonts w:asciiTheme="minorHAnsi" w:hAnsiTheme="minorHAnsi" w:cstheme="minorHAnsi"/>
          <w:sz w:val="20"/>
          <w:szCs w:val="20"/>
        </w:rPr>
        <w:t xml:space="preserve"> specifikov</w:t>
      </w:r>
      <w:r w:rsidR="00A13A35">
        <w:rPr>
          <w:rFonts w:asciiTheme="minorHAnsi" w:hAnsiTheme="minorHAnsi" w:cstheme="minorHAnsi"/>
          <w:sz w:val="20"/>
          <w:szCs w:val="20"/>
        </w:rPr>
        <w:t>a</w:t>
      </w:r>
      <w:r w:rsidR="00EA2CA7">
        <w:rPr>
          <w:rFonts w:asciiTheme="minorHAnsi" w:hAnsiTheme="minorHAnsi" w:cstheme="minorHAnsi"/>
          <w:sz w:val="20"/>
          <w:szCs w:val="20"/>
        </w:rPr>
        <w:t>n</w:t>
      </w:r>
      <w:r w:rsidR="00A13A35">
        <w:rPr>
          <w:rFonts w:asciiTheme="minorHAnsi" w:hAnsiTheme="minorHAnsi" w:cstheme="minorHAnsi"/>
          <w:sz w:val="20"/>
          <w:szCs w:val="20"/>
        </w:rPr>
        <w:t>ou</w:t>
      </w:r>
      <w:r w:rsidR="00EA2CA7">
        <w:rPr>
          <w:rFonts w:asciiTheme="minorHAnsi" w:hAnsiTheme="minorHAnsi" w:cstheme="minorHAnsi"/>
          <w:sz w:val="20"/>
          <w:szCs w:val="20"/>
        </w:rPr>
        <w:t xml:space="preserve"> v </w:t>
      </w:r>
      <w:r w:rsidR="00EA2CA7" w:rsidRPr="00FC1646">
        <w:rPr>
          <w:rFonts w:asciiTheme="minorHAnsi" w:hAnsiTheme="minorHAnsi" w:cstheme="minorHAnsi"/>
          <w:sz w:val="20"/>
          <w:szCs w:val="20"/>
        </w:rPr>
        <w:t xml:space="preserve">preambuli pod písmenem </w:t>
      </w:r>
      <w:r w:rsidR="00EA2CA7">
        <w:rPr>
          <w:rFonts w:asciiTheme="minorHAnsi" w:hAnsiTheme="minorHAnsi" w:cstheme="minorHAnsi"/>
          <w:sz w:val="20"/>
          <w:szCs w:val="20"/>
        </w:rPr>
        <w:t>E</w:t>
      </w:r>
      <w:r w:rsidR="00EA2CA7" w:rsidRPr="00FC1646">
        <w:rPr>
          <w:rFonts w:asciiTheme="minorHAnsi" w:hAnsiTheme="minorHAnsi" w:cstheme="minorHAnsi"/>
          <w:sz w:val="20"/>
          <w:szCs w:val="20"/>
        </w:rPr>
        <w:t xml:space="preserve">) této </w:t>
      </w:r>
      <w:r w:rsidR="00EA2CA7">
        <w:rPr>
          <w:rFonts w:asciiTheme="minorHAnsi" w:hAnsiTheme="minorHAnsi" w:cstheme="minorHAnsi"/>
          <w:sz w:val="20"/>
          <w:szCs w:val="20"/>
        </w:rPr>
        <w:t>dohody</w:t>
      </w:r>
      <w:r w:rsidRPr="00B50E10">
        <w:rPr>
          <w:rFonts w:asciiTheme="minorHAnsi" w:hAnsiTheme="minorHAnsi" w:cstheme="minorHAnsi"/>
          <w:sz w:val="20"/>
          <w:szCs w:val="20"/>
        </w:rPr>
        <w:t>.</w:t>
      </w:r>
    </w:p>
    <w:p w14:paraId="0E0CCBF6" w14:textId="576CA9D4" w:rsidR="00D96C3A" w:rsidRDefault="0028636B"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FD3C69">
        <w:rPr>
          <w:rFonts w:asciiTheme="minorHAnsi" w:hAnsiTheme="minorHAnsi" w:cstheme="minorHAnsi"/>
          <w:sz w:val="20"/>
          <w:szCs w:val="20"/>
        </w:rPr>
        <w:t>Lázně</w:t>
      </w:r>
      <w:r w:rsidR="001047A8">
        <w:rPr>
          <w:rFonts w:asciiTheme="minorHAnsi" w:hAnsiTheme="minorHAnsi" w:cstheme="minorHAnsi"/>
          <w:sz w:val="20"/>
          <w:szCs w:val="20"/>
        </w:rPr>
        <w:t xml:space="preserve"> jsou </w:t>
      </w:r>
      <w:r w:rsidR="001047A8" w:rsidRPr="001047A8">
        <w:rPr>
          <w:rFonts w:asciiTheme="minorHAnsi" w:hAnsiTheme="minorHAnsi" w:cstheme="minorHAnsi"/>
          <w:sz w:val="20"/>
          <w:szCs w:val="20"/>
        </w:rPr>
        <w:t>povinny</w:t>
      </w:r>
      <w:r w:rsidR="00FD3C69" w:rsidRPr="001047A8">
        <w:rPr>
          <w:rFonts w:asciiTheme="minorHAnsi" w:hAnsiTheme="minorHAnsi" w:cstheme="minorHAnsi"/>
          <w:sz w:val="20"/>
          <w:szCs w:val="20"/>
        </w:rPr>
        <w:t xml:space="preserve"> za</w:t>
      </w:r>
      <w:r w:rsidR="001047A8" w:rsidRPr="001047A8">
        <w:rPr>
          <w:rFonts w:asciiTheme="minorHAnsi" w:hAnsiTheme="minorHAnsi" w:cstheme="minorHAnsi"/>
          <w:sz w:val="20"/>
          <w:szCs w:val="20"/>
        </w:rPr>
        <w:t>slat</w:t>
      </w:r>
      <w:r w:rsidR="00FD3C69" w:rsidRPr="001047A8">
        <w:rPr>
          <w:rFonts w:asciiTheme="minorHAnsi" w:hAnsiTheme="minorHAnsi" w:cstheme="minorHAnsi"/>
          <w:sz w:val="20"/>
          <w:szCs w:val="20"/>
        </w:rPr>
        <w:t xml:space="preserve"> ČPZP a organizaci do jednoho měsíce po ukončení rehabilitačně rekondiční péče jednotlivým účastníkům, nejpozději však do 30. 11. 20</w:t>
      </w:r>
      <w:r w:rsidR="007B14E7">
        <w:rPr>
          <w:rFonts w:asciiTheme="minorHAnsi" w:hAnsiTheme="minorHAnsi" w:cstheme="minorHAnsi"/>
          <w:sz w:val="20"/>
          <w:szCs w:val="20"/>
        </w:rPr>
        <w:t>20</w:t>
      </w:r>
      <w:r w:rsidR="001047A8">
        <w:rPr>
          <w:rFonts w:asciiTheme="minorHAnsi" w:hAnsiTheme="minorHAnsi" w:cstheme="minorHAnsi"/>
          <w:sz w:val="20"/>
          <w:szCs w:val="20"/>
        </w:rPr>
        <w:t xml:space="preserve">, </w:t>
      </w:r>
      <w:r w:rsidR="00FD3C69" w:rsidRPr="00FD3C69">
        <w:rPr>
          <w:rFonts w:asciiTheme="minorHAnsi" w:hAnsiTheme="minorHAnsi" w:cstheme="minorHAnsi"/>
          <w:sz w:val="20"/>
          <w:szCs w:val="20"/>
        </w:rPr>
        <w:t>daňový doklad</w:t>
      </w:r>
      <w:r w:rsidR="001047A8">
        <w:rPr>
          <w:rFonts w:asciiTheme="minorHAnsi" w:hAnsiTheme="minorHAnsi" w:cstheme="minorHAnsi"/>
          <w:sz w:val="20"/>
          <w:szCs w:val="20"/>
        </w:rPr>
        <w:t xml:space="preserve"> (fakturu)</w:t>
      </w:r>
      <w:r w:rsidR="00FD3C69" w:rsidRPr="00FD3C69">
        <w:rPr>
          <w:rFonts w:asciiTheme="minorHAnsi" w:hAnsiTheme="minorHAnsi" w:cstheme="minorHAnsi"/>
          <w:sz w:val="20"/>
          <w:szCs w:val="20"/>
        </w:rPr>
        <w:t xml:space="preserve"> za poskytnutou péči rozdělenou na </w:t>
      </w:r>
      <w:r w:rsidR="00FD3C69">
        <w:rPr>
          <w:rFonts w:asciiTheme="minorHAnsi" w:hAnsiTheme="minorHAnsi" w:cstheme="minorHAnsi"/>
          <w:sz w:val="20"/>
          <w:szCs w:val="20"/>
        </w:rPr>
        <w:t>o</w:t>
      </w:r>
      <w:r w:rsidR="00FD3C69" w:rsidRPr="00FD3C69">
        <w:rPr>
          <w:rFonts w:asciiTheme="minorHAnsi" w:hAnsiTheme="minorHAnsi" w:cstheme="minorHAnsi"/>
          <w:sz w:val="20"/>
          <w:szCs w:val="20"/>
        </w:rPr>
        <w:t xml:space="preserve">rganizaci a ČPZP dle podílů uvedených v příloze č. </w:t>
      </w:r>
      <w:r w:rsidR="00FD3C69" w:rsidRPr="001E39F5">
        <w:rPr>
          <w:rFonts w:asciiTheme="minorHAnsi" w:hAnsiTheme="minorHAnsi" w:cstheme="minorHAnsi"/>
          <w:sz w:val="20"/>
          <w:szCs w:val="20"/>
        </w:rPr>
        <w:t>1 této dohody. Náklady na</w:t>
      </w:r>
      <w:r w:rsidR="00FD3C69" w:rsidRPr="00FD3C69">
        <w:rPr>
          <w:rFonts w:asciiTheme="minorHAnsi" w:hAnsiTheme="minorHAnsi" w:cstheme="minorHAnsi"/>
          <w:sz w:val="20"/>
          <w:szCs w:val="20"/>
        </w:rPr>
        <w:t xml:space="preserve"> rehabilitač</w:t>
      </w:r>
      <w:r w:rsidR="00FD3C69">
        <w:rPr>
          <w:rFonts w:asciiTheme="minorHAnsi" w:hAnsiTheme="minorHAnsi" w:cstheme="minorHAnsi"/>
          <w:sz w:val="20"/>
          <w:szCs w:val="20"/>
        </w:rPr>
        <w:t>ně rekondiční péči uhradí ČPZP l</w:t>
      </w:r>
      <w:r w:rsidR="00FD3C69" w:rsidRPr="00FD3C69">
        <w:rPr>
          <w:rFonts w:asciiTheme="minorHAnsi" w:hAnsiTheme="minorHAnsi" w:cstheme="minorHAnsi"/>
          <w:sz w:val="20"/>
          <w:szCs w:val="20"/>
        </w:rPr>
        <w:t>ázním do maximální celkové výše dle čl. III., odst. 1. této dohody</w:t>
      </w:r>
      <w:r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r w:rsidR="001047A8" w:rsidRPr="001047A8">
        <w:rPr>
          <w:rFonts w:asciiTheme="minorHAnsi" w:hAnsiTheme="minorHAnsi" w:cstheme="minorHAnsi"/>
          <w:sz w:val="20"/>
          <w:szCs w:val="20"/>
        </w:rPr>
        <w:t>Náklady na rehabilitačně rekondiční péči přesahující dohodnu</w:t>
      </w:r>
      <w:r w:rsidR="001047A8">
        <w:rPr>
          <w:rFonts w:asciiTheme="minorHAnsi" w:hAnsiTheme="minorHAnsi" w:cstheme="minorHAnsi"/>
          <w:sz w:val="20"/>
          <w:szCs w:val="20"/>
        </w:rPr>
        <w:t xml:space="preserve">tou maximální cenovou výši dle čl. </w:t>
      </w:r>
      <w:r w:rsidR="001047A8" w:rsidRPr="00FD3C69">
        <w:rPr>
          <w:rFonts w:asciiTheme="minorHAnsi" w:hAnsiTheme="minorHAnsi" w:cstheme="minorHAnsi"/>
          <w:sz w:val="20"/>
          <w:szCs w:val="20"/>
        </w:rPr>
        <w:t>III., odst. 1. této dohody</w:t>
      </w:r>
      <w:r w:rsidR="001047A8" w:rsidRPr="001047A8">
        <w:rPr>
          <w:rFonts w:asciiTheme="minorHAnsi" w:hAnsiTheme="minorHAnsi" w:cstheme="minorHAnsi"/>
          <w:sz w:val="20"/>
          <w:szCs w:val="20"/>
        </w:rPr>
        <w:t xml:space="preserve"> hradí organizace.</w:t>
      </w:r>
    </w:p>
    <w:p w14:paraId="1625618C" w14:textId="77777777"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5.</w:t>
      </w:r>
      <w:r w:rsidRPr="00DC59DA">
        <w:rPr>
          <w:rFonts w:asciiTheme="minorHAnsi" w:hAnsiTheme="minorHAnsi" w:cstheme="minorHAnsi"/>
          <w:sz w:val="20"/>
          <w:szCs w:val="20"/>
        </w:rPr>
        <w:tab/>
        <w:t>Případnou spotřebu nápojů či pochutin z minibarů hradí účastník pobytu na vlastní náklady a je povinen ji uhradit na recepci příslušného lázeňského domu nejpozději v den odjezdu.</w:t>
      </w:r>
    </w:p>
    <w:p w14:paraId="331BF7ED" w14:textId="08D0BCB1"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6.</w:t>
      </w:r>
      <w:r w:rsidRPr="00DC59DA">
        <w:rPr>
          <w:rFonts w:asciiTheme="minorHAnsi" w:hAnsiTheme="minorHAnsi" w:cstheme="minorHAnsi"/>
          <w:sz w:val="20"/>
          <w:szCs w:val="20"/>
        </w:rPr>
        <w:tab/>
        <w:t>Lázně prohlašují, že rehabilitačně rekondiční péče bude sestavena vždy na základě vstupní lékařské prohlídky na základě individuálního zdravotního stavu účastníka pobytu. Lázně se zavazují, že veškeré léčebné procedury budou provádět kvalifikovaným personálem (v případě procedur vyžadujících zdravotnický personál bude tyto procedury provádět kvalifikovaný zdravotnický personál) a budou zajišťovat 24 hodin denně zdravotnickou službu (lékaře)</w:t>
      </w:r>
      <w:r w:rsidR="00800E27">
        <w:rPr>
          <w:rFonts w:asciiTheme="minorHAnsi" w:hAnsiTheme="minorHAnsi" w:cstheme="minorHAnsi"/>
          <w:sz w:val="20"/>
          <w:szCs w:val="20"/>
        </w:rPr>
        <w:t>.</w:t>
      </w:r>
    </w:p>
    <w:p w14:paraId="5302FE30" w14:textId="7EC58F98"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7.</w:t>
      </w:r>
      <w:r w:rsidRPr="00DC59DA">
        <w:rPr>
          <w:rFonts w:asciiTheme="minorHAnsi" w:hAnsiTheme="minorHAnsi" w:cstheme="minorHAnsi"/>
          <w:sz w:val="20"/>
          <w:szCs w:val="20"/>
        </w:rPr>
        <w:tab/>
        <w:t>V případě, že účastník pobytu má vzhledem ke svému zdravotnímu stavu lékařem stanovenou dietu či jiná zdravotní omezení, lázně se zavazují zajistit pro účastníka pobytu vhodné dietní stravování. Lázně prohlašují, že jídelníček je u rehabilitačně rekondičních pobytů garantován lékařem - dietologem a že stravování je připravováno pod dohledem nutričních terapeutů.</w:t>
      </w:r>
    </w:p>
    <w:p w14:paraId="4AAE9144" w14:textId="2607B84B" w:rsidR="00251FA9" w:rsidRDefault="00251FA9" w:rsidP="00D96C3A">
      <w:pPr>
        <w:spacing w:after="0"/>
        <w:ind w:left="284" w:hanging="284"/>
        <w:rPr>
          <w:rFonts w:asciiTheme="minorHAnsi" w:hAnsiTheme="minorHAnsi" w:cstheme="minorHAnsi"/>
          <w:sz w:val="20"/>
          <w:szCs w:val="20"/>
        </w:rPr>
      </w:pPr>
    </w:p>
    <w:p w14:paraId="30783AD9" w14:textId="03CE9703" w:rsidR="0005550D"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 </w:t>
      </w:r>
      <w:r w:rsidR="00936839" w:rsidRPr="00B50E10">
        <w:rPr>
          <w:rStyle w:val="Tun-Znak"/>
          <w:rFonts w:asciiTheme="minorHAnsi" w:hAnsiTheme="minorHAnsi" w:cstheme="minorHAnsi"/>
          <w:b/>
          <w:sz w:val="20"/>
          <w:szCs w:val="20"/>
        </w:rPr>
        <w:t>Ostatní ujednání</w:t>
      </w:r>
    </w:p>
    <w:p w14:paraId="42DE2359" w14:textId="2D518748" w:rsidR="00936839" w:rsidRPr="00B50E10" w:rsidRDefault="00936839" w:rsidP="001E39F5">
      <w:pPr>
        <w:spacing w:after="0"/>
        <w:ind w:left="284" w:hanging="284"/>
        <w:rPr>
          <w:rFonts w:asciiTheme="minorHAnsi" w:hAnsiTheme="minorHAnsi" w:cstheme="minorHAnsi"/>
          <w:sz w:val="20"/>
          <w:szCs w:val="20"/>
        </w:rPr>
      </w:pPr>
      <w:r w:rsidRPr="00191F91">
        <w:rPr>
          <w:rFonts w:asciiTheme="minorHAnsi" w:hAnsiTheme="minorHAnsi" w:cstheme="minorHAnsi"/>
          <w:sz w:val="20"/>
          <w:szCs w:val="20"/>
        </w:rPr>
        <w:t>1.</w:t>
      </w:r>
      <w:r w:rsidRPr="00191F91">
        <w:rPr>
          <w:rFonts w:asciiTheme="minorHAnsi" w:hAnsiTheme="minorHAnsi" w:cstheme="minorHAnsi"/>
          <w:sz w:val="20"/>
          <w:szCs w:val="20"/>
        </w:rPr>
        <w:tab/>
      </w:r>
      <w:r w:rsidR="00191F91" w:rsidRPr="00191F91">
        <w:rPr>
          <w:rFonts w:asciiTheme="minorHAnsi" w:hAnsiTheme="minorHAnsi" w:cstheme="minorHAnsi"/>
          <w:sz w:val="20"/>
          <w:szCs w:val="20"/>
        </w:rPr>
        <w:t>Cena za rehabilitačně rekondiční péči zahrnuje cenu za léčebně rehabilitační péči, cenu za ubytování a cenu za stravování.</w:t>
      </w:r>
      <w:r w:rsidR="00191F91">
        <w:rPr>
          <w:rFonts w:asciiTheme="minorHAnsi" w:hAnsiTheme="minorHAnsi" w:cstheme="minorHAnsi"/>
          <w:sz w:val="20"/>
          <w:szCs w:val="20"/>
        </w:rPr>
        <w:t xml:space="preserve"> </w:t>
      </w:r>
      <w:r w:rsidR="000A7ECF" w:rsidRPr="000A7ECF">
        <w:rPr>
          <w:rFonts w:asciiTheme="minorHAnsi" w:hAnsiTheme="minorHAnsi" w:cstheme="minorHAnsi"/>
          <w:sz w:val="20"/>
          <w:szCs w:val="20"/>
        </w:rPr>
        <w:t>Náklady za zdravotní výkony na jeden den poskytnuté rehabilitačně reko</w:t>
      </w:r>
      <w:r w:rsidR="000A7ECF">
        <w:rPr>
          <w:rFonts w:asciiTheme="minorHAnsi" w:hAnsiTheme="minorHAnsi" w:cstheme="minorHAnsi"/>
          <w:sz w:val="20"/>
          <w:szCs w:val="20"/>
        </w:rPr>
        <w:t>ndiční péče, cenu za ubytování</w:t>
      </w:r>
      <w:r w:rsidR="000A7ECF" w:rsidRPr="000A7ECF">
        <w:rPr>
          <w:rFonts w:asciiTheme="minorHAnsi" w:hAnsiTheme="minorHAnsi" w:cstheme="minorHAnsi"/>
          <w:sz w:val="20"/>
          <w:szCs w:val="20"/>
        </w:rPr>
        <w:t xml:space="preserve"> a stravování, včetně</w:t>
      </w:r>
      <w:r w:rsidR="000A7ECF">
        <w:rPr>
          <w:rFonts w:asciiTheme="minorHAnsi" w:hAnsiTheme="minorHAnsi" w:cstheme="minorHAnsi"/>
          <w:sz w:val="20"/>
          <w:szCs w:val="20"/>
        </w:rPr>
        <w:t xml:space="preserve"> rozpočtu podílu úhrady ČPZP a o</w:t>
      </w:r>
      <w:r w:rsidR="000A7ECF" w:rsidRPr="000A7ECF">
        <w:rPr>
          <w:rFonts w:asciiTheme="minorHAnsi" w:hAnsiTheme="minorHAnsi" w:cstheme="minorHAnsi"/>
          <w:sz w:val="20"/>
          <w:szCs w:val="20"/>
        </w:rPr>
        <w:t xml:space="preserve">rganizace za jednoho účastníka rehabilitačně rekondiční péče, obsahuje </w:t>
      </w:r>
      <w:r w:rsidR="000A7ECF">
        <w:rPr>
          <w:rFonts w:asciiTheme="minorHAnsi" w:hAnsiTheme="minorHAnsi" w:cstheme="minorHAnsi"/>
          <w:sz w:val="20"/>
          <w:szCs w:val="20"/>
        </w:rPr>
        <w:t>p</w:t>
      </w:r>
      <w:r w:rsidR="000A7ECF" w:rsidRPr="000A7ECF">
        <w:rPr>
          <w:rFonts w:asciiTheme="minorHAnsi" w:hAnsiTheme="minorHAnsi" w:cstheme="minorHAnsi"/>
          <w:sz w:val="20"/>
          <w:szCs w:val="20"/>
        </w:rPr>
        <w:t xml:space="preserve">říloha č. 1 této dohody. </w:t>
      </w:r>
      <w:r w:rsidR="000A7ECF" w:rsidRPr="00CE5AED">
        <w:rPr>
          <w:rFonts w:asciiTheme="minorHAnsi" w:hAnsiTheme="minorHAnsi" w:cstheme="minorHAnsi"/>
          <w:sz w:val="20"/>
          <w:szCs w:val="20"/>
        </w:rPr>
        <w:t xml:space="preserve">Příslušný místní </w:t>
      </w:r>
      <w:r w:rsidR="00507E56" w:rsidRPr="00CE5AED">
        <w:rPr>
          <w:rFonts w:asciiTheme="minorHAnsi" w:hAnsiTheme="minorHAnsi" w:cstheme="minorHAnsi"/>
          <w:sz w:val="20"/>
          <w:szCs w:val="20"/>
        </w:rPr>
        <w:t>poplatek z pobytu</w:t>
      </w:r>
      <w:r w:rsidR="000A7ECF" w:rsidRPr="00CE5AED">
        <w:rPr>
          <w:rFonts w:asciiTheme="minorHAnsi" w:hAnsiTheme="minorHAnsi" w:cstheme="minorHAnsi"/>
          <w:sz w:val="20"/>
          <w:szCs w:val="20"/>
        </w:rPr>
        <w:t xml:space="preserve"> hradí </w:t>
      </w:r>
      <w:r w:rsidR="00E6293F">
        <w:rPr>
          <w:rFonts w:asciiTheme="minorHAnsi" w:hAnsiTheme="minorHAnsi" w:cstheme="minorHAnsi"/>
          <w:sz w:val="20"/>
          <w:szCs w:val="20"/>
        </w:rPr>
        <w:t xml:space="preserve">organizace. </w:t>
      </w:r>
      <w:r w:rsidR="00CE5AED" w:rsidRPr="00CE5AED">
        <w:rPr>
          <w:rFonts w:asciiTheme="minorHAnsi" w:hAnsiTheme="minorHAnsi" w:cstheme="minorHAnsi"/>
          <w:sz w:val="20"/>
          <w:szCs w:val="20"/>
        </w:rPr>
        <w:t xml:space="preserve"> </w:t>
      </w:r>
    </w:p>
    <w:p w14:paraId="0A815E42" w14:textId="20CAAA50"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1E39F5">
        <w:rPr>
          <w:rFonts w:asciiTheme="minorHAnsi" w:hAnsiTheme="minorHAnsi" w:cstheme="minorHAnsi"/>
          <w:sz w:val="20"/>
          <w:szCs w:val="20"/>
        </w:rPr>
        <w:t xml:space="preserve">Splatnost </w:t>
      </w:r>
      <w:r w:rsidR="001E39F5" w:rsidRPr="001E39F5">
        <w:rPr>
          <w:rFonts w:asciiTheme="minorHAnsi" w:hAnsiTheme="minorHAnsi" w:cstheme="minorHAnsi"/>
          <w:sz w:val="20"/>
          <w:szCs w:val="20"/>
        </w:rPr>
        <w:t>veškerých faktur dle této dohody</w:t>
      </w:r>
      <w:r w:rsidR="00A25130" w:rsidRPr="001E39F5">
        <w:rPr>
          <w:rFonts w:asciiTheme="minorHAnsi" w:hAnsiTheme="minorHAnsi" w:cstheme="minorHAnsi"/>
          <w:sz w:val="20"/>
          <w:szCs w:val="20"/>
        </w:rPr>
        <w:t xml:space="preserve"> je do 30 dnů od</w:t>
      </w:r>
      <w:r w:rsidR="00B95B04">
        <w:rPr>
          <w:rFonts w:asciiTheme="minorHAnsi" w:hAnsiTheme="minorHAnsi" w:cstheme="minorHAnsi"/>
          <w:sz w:val="20"/>
          <w:szCs w:val="20"/>
        </w:rPr>
        <w:t xml:space="preserve"> jejich</w:t>
      </w:r>
      <w:r w:rsidR="00A25130" w:rsidRPr="00A25130">
        <w:rPr>
          <w:rFonts w:asciiTheme="minorHAnsi" w:hAnsiTheme="minorHAnsi" w:cstheme="minorHAnsi"/>
          <w:sz w:val="20"/>
          <w:szCs w:val="20"/>
        </w:rPr>
        <w:t xml:space="preserve"> doručení</w:t>
      </w:r>
      <w:r w:rsidR="00936839" w:rsidRPr="00B50E10">
        <w:rPr>
          <w:rFonts w:asciiTheme="minorHAnsi" w:hAnsiTheme="minorHAnsi" w:cstheme="minorHAnsi"/>
          <w:sz w:val="20"/>
          <w:szCs w:val="20"/>
        </w:rPr>
        <w:t>.</w:t>
      </w:r>
    </w:p>
    <w:p w14:paraId="2009D355" w14:textId="319AACEB"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předčasného ukončení rehabilitačně rekondiční péče </w:t>
      </w:r>
      <w:r w:rsidR="00276D78">
        <w:rPr>
          <w:rFonts w:asciiTheme="minorHAnsi" w:hAnsiTheme="minorHAnsi" w:cstheme="minorHAnsi"/>
          <w:sz w:val="20"/>
          <w:szCs w:val="20"/>
        </w:rPr>
        <w:t xml:space="preserve">účastníka pobytu </w:t>
      </w:r>
      <w:r w:rsidR="00A25130" w:rsidRPr="00A25130">
        <w:rPr>
          <w:rFonts w:asciiTheme="minorHAnsi" w:hAnsiTheme="minorHAnsi" w:cstheme="minorHAnsi"/>
          <w:sz w:val="20"/>
          <w:szCs w:val="20"/>
        </w:rPr>
        <w:t xml:space="preserve">bude uhrazena pouze skutečně vyčerpaná péče na základě denních částek za vyčerpanou léčebně </w:t>
      </w:r>
      <w:r w:rsidR="00A25130">
        <w:rPr>
          <w:rFonts w:asciiTheme="minorHAnsi" w:hAnsiTheme="minorHAnsi" w:cstheme="minorHAnsi"/>
          <w:sz w:val="20"/>
          <w:szCs w:val="20"/>
        </w:rPr>
        <w:t xml:space="preserve">rehabilitační péči, ubytování </w:t>
      </w:r>
      <w:r w:rsidR="00A25130" w:rsidRPr="00A25130">
        <w:rPr>
          <w:rFonts w:asciiTheme="minorHAnsi" w:hAnsiTheme="minorHAnsi" w:cstheme="minorHAnsi"/>
          <w:sz w:val="20"/>
          <w:szCs w:val="20"/>
        </w:rPr>
        <w:t>a stravování dle přílohy č. 1 této dohody</w:t>
      </w:r>
      <w:r w:rsidR="00936839" w:rsidRPr="00B50E10">
        <w:rPr>
          <w:rFonts w:asciiTheme="minorHAnsi" w:hAnsiTheme="minorHAnsi" w:cstheme="minorHAnsi"/>
          <w:sz w:val="20"/>
          <w:szCs w:val="20"/>
        </w:rPr>
        <w:t>.</w:t>
      </w:r>
    </w:p>
    <w:p w14:paraId="578970B3" w14:textId="796632F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nemoci účastníka pobytu předloží účastník </w:t>
      </w:r>
      <w:r w:rsidR="00A25130">
        <w:rPr>
          <w:rFonts w:asciiTheme="minorHAnsi" w:hAnsiTheme="minorHAnsi" w:cstheme="minorHAnsi"/>
          <w:sz w:val="20"/>
          <w:szCs w:val="20"/>
        </w:rPr>
        <w:t>l</w:t>
      </w:r>
      <w:r w:rsidR="00A25130" w:rsidRPr="00A25130">
        <w:rPr>
          <w:rFonts w:asciiTheme="minorHAnsi" w:hAnsiTheme="minorHAnsi" w:cstheme="minorHAnsi"/>
          <w:sz w:val="20"/>
          <w:szCs w:val="20"/>
        </w:rPr>
        <w:t>ázním potvrzení od lékaře</w:t>
      </w:r>
      <w:r w:rsidR="00936839" w:rsidRPr="00B50E10">
        <w:rPr>
          <w:rFonts w:asciiTheme="minorHAnsi" w:hAnsiTheme="minorHAnsi" w:cstheme="minorHAnsi"/>
          <w:sz w:val="20"/>
          <w:szCs w:val="20"/>
        </w:rPr>
        <w:t>.</w:t>
      </w:r>
    </w:p>
    <w:p w14:paraId="4EB5567F" w14:textId="13569AC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ČPZP je oprávněna provést</w:t>
      </w:r>
      <w:r w:rsidR="00276D78">
        <w:rPr>
          <w:rFonts w:asciiTheme="minorHAnsi" w:hAnsiTheme="minorHAnsi" w:cstheme="minorHAnsi"/>
          <w:sz w:val="20"/>
          <w:szCs w:val="20"/>
        </w:rPr>
        <w:t xml:space="preserve"> v lázních</w:t>
      </w:r>
      <w:r w:rsidR="00A25130" w:rsidRPr="00A25130">
        <w:rPr>
          <w:rFonts w:asciiTheme="minorHAnsi" w:hAnsiTheme="minorHAnsi" w:cstheme="minorHAnsi"/>
          <w:sz w:val="20"/>
          <w:szCs w:val="20"/>
        </w:rPr>
        <w:t xml:space="preserve"> minimálně jedenkrát ročně revizi poskytování rehabilitačně rekondiční </w:t>
      </w:r>
      <w:r w:rsidR="00A25130" w:rsidRPr="001E39F5">
        <w:rPr>
          <w:rFonts w:asciiTheme="minorHAnsi" w:hAnsiTheme="minorHAnsi" w:cstheme="minorHAnsi"/>
          <w:sz w:val="20"/>
          <w:szCs w:val="20"/>
        </w:rPr>
        <w:t>péče dle této dohody</w:t>
      </w:r>
      <w:r w:rsidR="00A25130" w:rsidRPr="00A25130">
        <w:rPr>
          <w:rFonts w:asciiTheme="minorHAnsi" w:hAnsiTheme="minorHAnsi" w:cstheme="minorHAnsi"/>
          <w:sz w:val="20"/>
          <w:szCs w:val="20"/>
        </w:rPr>
        <w:t>. Lázně umožní přístup do ubytovacích</w:t>
      </w:r>
      <w:r w:rsidR="00791B34">
        <w:rPr>
          <w:rFonts w:asciiTheme="minorHAnsi" w:hAnsiTheme="minorHAnsi" w:cstheme="minorHAnsi"/>
          <w:sz w:val="20"/>
          <w:szCs w:val="20"/>
        </w:rPr>
        <w:t xml:space="preserve"> a</w:t>
      </w:r>
      <w:r w:rsidR="00A25130" w:rsidRPr="00A25130">
        <w:rPr>
          <w:rFonts w:asciiTheme="minorHAnsi" w:hAnsiTheme="minorHAnsi" w:cstheme="minorHAnsi"/>
          <w:sz w:val="20"/>
          <w:szCs w:val="20"/>
        </w:rPr>
        <w:t xml:space="preserve"> stravovacích prostor, včetně prostor pro poskytování rehabilitačně rekondiční péče. Zároveň předloží vyžádanou zdravotní dokumentaci o průběhu poskytování rehabilitačně rekondiční péče účastníkům rehabilitačně rekondičních pobytů. Součástí revize bude i kontrola hygienických podmínek skladování, přípravy a následného výdeje stravy. </w:t>
      </w:r>
      <w:r w:rsidR="00791B34">
        <w:rPr>
          <w:rFonts w:asciiTheme="minorHAnsi" w:hAnsiTheme="minorHAnsi" w:cstheme="minorHAnsi"/>
          <w:sz w:val="20"/>
          <w:szCs w:val="20"/>
        </w:rPr>
        <w:t>O</w:t>
      </w:r>
      <w:r w:rsidR="00A25130" w:rsidRPr="00A25130">
        <w:rPr>
          <w:rFonts w:asciiTheme="minorHAnsi" w:hAnsiTheme="minorHAnsi" w:cstheme="minorHAnsi"/>
          <w:sz w:val="20"/>
          <w:szCs w:val="20"/>
        </w:rPr>
        <w:t xml:space="preserve"> provedení revize bude vytvořen zápis včetně fotografií kontrolovaných objektů. Dokumentace poslouží pro potřeby ČPZP a dalších kontrolních subjektů. Zároveň bude proveden rozhovor s jednotlivými účastníky rehabilitačně rekondičního pobytu za účelem subjektivního hodnocení a možnosti tiskového výstupu do médií ČPZP a organizace (po udělení souhlasu účastníků)</w:t>
      </w:r>
      <w:r w:rsidR="00936839" w:rsidRPr="00B50E10">
        <w:rPr>
          <w:rFonts w:asciiTheme="minorHAnsi" w:hAnsiTheme="minorHAnsi" w:cstheme="minorHAnsi"/>
          <w:sz w:val="20"/>
          <w:szCs w:val="20"/>
        </w:rPr>
        <w:t>.</w:t>
      </w:r>
    </w:p>
    <w:p w14:paraId="1DC42D51" w14:textId="26F7608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Účastník pobytu, kterému byla poskytnuta rehabilitačně rekondiční péče, nese odpovědnost za škodu</w:t>
      </w:r>
      <w:r w:rsidR="00B55062">
        <w:rPr>
          <w:rFonts w:asciiTheme="minorHAnsi" w:hAnsiTheme="minorHAnsi" w:cstheme="minorHAnsi"/>
          <w:sz w:val="20"/>
          <w:szCs w:val="20"/>
        </w:rPr>
        <w:t xml:space="preserve"> způsobenou:</w:t>
      </w:r>
    </w:p>
    <w:p w14:paraId="31FD17BE" w14:textId="7C83030F"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sidRPr="00B55062">
        <w:rPr>
          <w:rFonts w:asciiTheme="minorHAnsi" w:hAnsiTheme="minorHAnsi" w:cstheme="minorHAnsi"/>
          <w:sz w:val="20"/>
          <w:szCs w:val="20"/>
        </w:rPr>
        <w:t>poruše</w:t>
      </w:r>
      <w:r w:rsidR="00B55062">
        <w:rPr>
          <w:rFonts w:asciiTheme="minorHAnsi" w:hAnsiTheme="minorHAnsi" w:cstheme="minorHAnsi"/>
          <w:sz w:val="20"/>
          <w:szCs w:val="20"/>
        </w:rPr>
        <w:t>ním ubytovacího řádu či pokynů l</w:t>
      </w:r>
      <w:r w:rsidR="00B55062" w:rsidRPr="00B55062">
        <w:rPr>
          <w:rFonts w:asciiTheme="minorHAnsi" w:hAnsiTheme="minorHAnsi" w:cstheme="minorHAnsi"/>
          <w:sz w:val="20"/>
          <w:szCs w:val="20"/>
        </w:rPr>
        <w:t>ázní</w:t>
      </w:r>
      <w:r w:rsidR="00B55062">
        <w:rPr>
          <w:rFonts w:asciiTheme="minorHAnsi" w:hAnsiTheme="minorHAnsi" w:cstheme="minorHAnsi"/>
          <w:sz w:val="20"/>
          <w:szCs w:val="20"/>
        </w:rPr>
        <w:t>;</w:t>
      </w:r>
    </w:p>
    <w:p w14:paraId="61F87679" w14:textId="76D5C2C9"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Pr>
          <w:rFonts w:asciiTheme="minorHAnsi" w:hAnsiTheme="minorHAnsi" w:cstheme="minorHAnsi"/>
          <w:sz w:val="20"/>
          <w:szCs w:val="20"/>
        </w:rPr>
        <w:t>na majetku l</w:t>
      </w:r>
      <w:r w:rsidR="00B55062" w:rsidRPr="00B55062">
        <w:rPr>
          <w:rFonts w:asciiTheme="minorHAnsi" w:hAnsiTheme="minorHAnsi" w:cstheme="minorHAnsi"/>
          <w:sz w:val="20"/>
          <w:szCs w:val="20"/>
        </w:rPr>
        <w:t>ázní v</w:t>
      </w:r>
      <w:r w:rsidR="00B55062">
        <w:rPr>
          <w:rFonts w:asciiTheme="minorHAnsi" w:hAnsiTheme="minorHAnsi" w:cstheme="minorHAnsi"/>
          <w:sz w:val="20"/>
          <w:szCs w:val="20"/>
        </w:rPr>
        <w:t xml:space="preserve"> prostorách a vybavení objektu l</w:t>
      </w:r>
      <w:r w:rsidR="00B55062" w:rsidRPr="00B55062">
        <w:rPr>
          <w:rFonts w:asciiTheme="minorHAnsi" w:hAnsiTheme="minorHAnsi" w:cstheme="minorHAnsi"/>
          <w:sz w:val="20"/>
          <w:szCs w:val="20"/>
        </w:rPr>
        <w:t>ázní, ve kterém bude poskytnuta rehabilitačně rekondiční péče</w:t>
      </w:r>
      <w:r w:rsidR="00B55062">
        <w:rPr>
          <w:rFonts w:asciiTheme="minorHAnsi" w:hAnsiTheme="minorHAnsi" w:cstheme="minorHAnsi"/>
          <w:sz w:val="20"/>
          <w:szCs w:val="20"/>
        </w:rPr>
        <w:t>;</w:t>
      </w:r>
    </w:p>
    <w:p w14:paraId="75CA1A47" w14:textId="5E3A1F75" w:rsidR="00B55062" w:rsidRPr="00B50E10" w:rsidRDefault="00B55062"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porušením jiného závazného právního předpisu.</w:t>
      </w:r>
    </w:p>
    <w:p w14:paraId="0A0B347A" w14:textId="15E8932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B55062" w:rsidRPr="00B55062">
        <w:rPr>
          <w:rFonts w:asciiTheme="minorHAnsi" w:hAnsiTheme="minorHAnsi" w:cstheme="minorHAnsi"/>
          <w:sz w:val="20"/>
          <w:szCs w:val="20"/>
        </w:rPr>
        <w:t>Vzniklou škodu je účastník pobytu, kterému je poskytována rehabilitační rekondiční péče, povinen uhradit form</w:t>
      </w:r>
      <w:r w:rsidR="00B55062">
        <w:rPr>
          <w:rFonts w:asciiTheme="minorHAnsi" w:hAnsiTheme="minorHAnsi" w:cstheme="minorHAnsi"/>
          <w:sz w:val="20"/>
          <w:szCs w:val="20"/>
        </w:rPr>
        <w:t>ou peněžité náhrady na základě p</w:t>
      </w:r>
      <w:r w:rsidR="00B55062" w:rsidRPr="00B55062">
        <w:rPr>
          <w:rFonts w:asciiTheme="minorHAnsi" w:hAnsiTheme="minorHAnsi" w:cstheme="minorHAnsi"/>
          <w:sz w:val="20"/>
          <w:szCs w:val="20"/>
        </w:rPr>
        <w:t>rotokolu o způsobené a vyčíslené škodě po</w:t>
      </w:r>
      <w:r w:rsidR="00B55062">
        <w:rPr>
          <w:rFonts w:asciiTheme="minorHAnsi" w:hAnsiTheme="minorHAnsi" w:cstheme="minorHAnsi"/>
          <w:sz w:val="20"/>
          <w:szCs w:val="20"/>
        </w:rPr>
        <w:t>depsaného odpovědným zástupcem l</w:t>
      </w:r>
      <w:r w:rsidR="00B55062" w:rsidRPr="00B55062">
        <w:rPr>
          <w:rFonts w:asciiTheme="minorHAnsi" w:hAnsiTheme="minorHAnsi" w:cstheme="minorHAnsi"/>
          <w:sz w:val="20"/>
          <w:szCs w:val="20"/>
        </w:rPr>
        <w:t>ázní a účastníkem pobytu. Organizace je povinna účastníka pobytu předem in</w:t>
      </w:r>
      <w:r w:rsidR="00B55062">
        <w:rPr>
          <w:rFonts w:asciiTheme="minorHAnsi" w:hAnsiTheme="minorHAnsi" w:cstheme="minorHAnsi"/>
          <w:sz w:val="20"/>
          <w:szCs w:val="20"/>
        </w:rPr>
        <w:t>formovat o povinnosti nahradit l</w:t>
      </w:r>
      <w:r w:rsidR="00B55062" w:rsidRPr="00B55062">
        <w:rPr>
          <w:rFonts w:asciiTheme="minorHAnsi" w:hAnsiTheme="minorHAnsi" w:cstheme="minorHAnsi"/>
          <w:sz w:val="20"/>
          <w:szCs w:val="20"/>
        </w:rPr>
        <w:t>ázním způsobenou škodu</w:t>
      </w:r>
      <w:r w:rsidR="00936839" w:rsidRPr="00B50E10">
        <w:rPr>
          <w:rFonts w:asciiTheme="minorHAnsi" w:hAnsiTheme="minorHAnsi" w:cstheme="minorHAnsi"/>
          <w:sz w:val="20"/>
          <w:szCs w:val="20"/>
        </w:rPr>
        <w:t>.</w:t>
      </w:r>
    </w:p>
    <w:p w14:paraId="47C866F0" w14:textId="19FB3F34" w:rsidR="004E0E3D" w:rsidRPr="00B50E10" w:rsidRDefault="004E0E3D"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4E0E3D">
        <w:rPr>
          <w:rFonts w:asciiTheme="minorHAnsi" w:hAnsiTheme="minorHAnsi" w:cstheme="minorHAnsi"/>
          <w:sz w:val="20"/>
          <w:szCs w:val="20"/>
        </w:rPr>
        <w:t>Účastníci dohody jako správci osobních údajů odpovídají za plnění svých povinností ve vztahu ke zpracování osobních údajů při plnění této dohody a v souvislosti s ní. Účastníci dohody se zavazují přijmout taková opatření, aby nemohlo dojít k neoprávněnému nebo nahodilému přístupu k osobním údajům, k jejich změně, zničení či ztrátě, neoprávněným přenosům, k jejich jinému neoprávněnému zpracování, jakož i k jinému zneužití osobních údajů.</w:t>
      </w:r>
    </w:p>
    <w:p w14:paraId="1435B907" w14:textId="1FC826B8" w:rsidR="00936839" w:rsidRDefault="00936839" w:rsidP="00936839">
      <w:pPr>
        <w:spacing w:after="0"/>
        <w:ind w:left="284" w:hanging="284"/>
        <w:rPr>
          <w:rFonts w:asciiTheme="minorHAnsi" w:hAnsiTheme="minorHAnsi" w:cstheme="minorHAnsi"/>
          <w:sz w:val="20"/>
          <w:szCs w:val="20"/>
        </w:rPr>
      </w:pPr>
    </w:p>
    <w:p w14:paraId="6D04B1C0" w14:textId="01631C6F" w:rsidR="001278AA"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VI. </w:t>
      </w:r>
      <w:r w:rsidR="00936839" w:rsidRPr="00B50E10">
        <w:rPr>
          <w:rStyle w:val="Tun-Znak"/>
          <w:rFonts w:asciiTheme="minorHAnsi" w:hAnsiTheme="minorHAnsi" w:cstheme="minorHAnsi"/>
          <w:b/>
          <w:sz w:val="20"/>
          <w:szCs w:val="20"/>
        </w:rPr>
        <w:t>Sankce</w:t>
      </w:r>
    </w:p>
    <w:p w14:paraId="678CD75A" w14:textId="4CD34B4A"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V případě neposkytnutí</w:t>
      </w:r>
      <w:r w:rsidR="00D51534">
        <w:rPr>
          <w:rFonts w:asciiTheme="minorHAnsi" w:hAnsiTheme="minorHAnsi" w:cstheme="minorHAnsi"/>
          <w:sz w:val="20"/>
          <w:szCs w:val="20"/>
        </w:rPr>
        <w:t xml:space="preserve"> rehabilitačně rekondiční péče l</w:t>
      </w:r>
      <w:r w:rsidR="00D51534" w:rsidRPr="00D51534">
        <w:rPr>
          <w:rFonts w:asciiTheme="minorHAnsi" w:hAnsiTheme="minorHAnsi" w:cstheme="minorHAnsi"/>
          <w:sz w:val="20"/>
          <w:szCs w:val="20"/>
        </w:rPr>
        <w:t>ázněmi dohodnutému počtu úča</w:t>
      </w:r>
      <w:r w:rsidR="00D51534">
        <w:rPr>
          <w:rFonts w:asciiTheme="minorHAnsi" w:hAnsiTheme="minorHAnsi" w:cstheme="minorHAnsi"/>
          <w:sz w:val="20"/>
          <w:szCs w:val="20"/>
        </w:rPr>
        <w:t>stníků nebo v případě prodlení l</w:t>
      </w:r>
      <w:r w:rsidR="00D51534" w:rsidRPr="00D51534">
        <w:rPr>
          <w:rFonts w:asciiTheme="minorHAnsi" w:hAnsiTheme="minorHAnsi" w:cstheme="minorHAnsi"/>
          <w:sz w:val="20"/>
          <w:szCs w:val="20"/>
        </w:rPr>
        <w:t xml:space="preserve">ázní se zajištěním pobytu oproti dohodnutému harmonogramu nástupu účastníků nebo neposkytnutí požadovaného počtu procedur podle článku IV., odst. 2 </w:t>
      </w:r>
      <w:proofErr w:type="gramStart"/>
      <w:r w:rsidR="00D51534" w:rsidRPr="00D51534">
        <w:rPr>
          <w:rFonts w:asciiTheme="minorHAnsi" w:hAnsiTheme="minorHAnsi" w:cstheme="minorHAnsi"/>
          <w:sz w:val="20"/>
          <w:szCs w:val="20"/>
        </w:rPr>
        <w:t>této</w:t>
      </w:r>
      <w:proofErr w:type="gramEnd"/>
      <w:r w:rsidR="00D51534" w:rsidRPr="00D51534">
        <w:rPr>
          <w:rFonts w:asciiTheme="minorHAnsi" w:hAnsiTheme="minorHAnsi" w:cstheme="minorHAnsi"/>
          <w:sz w:val="20"/>
          <w:szCs w:val="20"/>
        </w:rPr>
        <w:t xml:space="preserve"> dohody, nahlásí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rganizace tyto případy ČPZP</w:t>
      </w:r>
      <w:r w:rsidRPr="00B50E10">
        <w:rPr>
          <w:rFonts w:asciiTheme="minorHAnsi" w:hAnsiTheme="minorHAnsi" w:cstheme="minorHAnsi"/>
          <w:sz w:val="20"/>
          <w:szCs w:val="20"/>
        </w:rPr>
        <w:t>.</w:t>
      </w:r>
    </w:p>
    <w:p w14:paraId="212E7EA7" w14:textId="55DE6E8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lastRenderedPageBreak/>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V případě, kdy zaměstnanec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 xml:space="preserve">rganizace nahlášený </w:t>
      </w:r>
      <w:r w:rsidR="00D51534">
        <w:rPr>
          <w:rFonts w:asciiTheme="minorHAnsi" w:hAnsiTheme="minorHAnsi" w:cstheme="minorHAnsi"/>
          <w:sz w:val="20"/>
          <w:szCs w:val="20"/>
        </w:rPr>
        <w:t>l</w:t>
      </w:r>
      <w:r w:rsidR="00D51534" w:rsidRPr="00D51534">
        <w:rPr>
          <w:rFonts w:asciiTheme="minorHAnsi" w:hAnsiTheme="minorHAnsi" w:cstheme="minorHAnsi"/>
          <w:sz w:val="20"/>
          <w:szCs w:val="20"/>
        </w:rPr>
        <w:t xml:space="preserve">ázním s potvrzenou účastí nenastoupí bez uvedení důvodu na pobyt, zaplatí </w:t>
      </w:r>
      <w:r w:rsidR="00D51534">
        <w:rPr>
          <w:rFonts w:asciiTheme="minorHAnsi" w:hAnsiTheme="minorHAnsi" w:cstheme="minorHAnsi"/>
          <w:sz w:val="20"/>
          <w:szCs w:val="20"/>
        </w:rPr>
        <w:t>organizace l</w:t>
      </w:r>
      <w:r w:rsidR="00D51534" w:rsidRPr="00D51534">
        <w:rPr>
          <w:rFonts w:asciiTheme="minorHAnsi" w:hAnsiTheme="minorHAnsi" w:cstheme="minorHAnsi"/>
          <w:sz w:val="20"/>
          <w:szCs w:val="20"/>
        </w:rPr>
        <w:t>ázním na jejich výzvu smluvní pokutu 500</w:t>
      </w:r>
      <w:r w:rsidR="007B6727">
        <w:rPr>
          <w:rFonts w:asciiTheme="minorHAnsi" w:hAnsiTheme="minorHAnsi" w:cstheme="minorHAnsi"/>
          <w:sz w:val="20"/>
          <w:szCs w:val="20"/>
        </w:rPr>
        <w:t>,-</w:t>
      </w:r>
      <w:r w:rsidR="00D51534" w:rsidRPr="00D51534">
        <w:rPr>
          <w:rFonts w:asciiTheme="minorHAnsi" w:hAnsiTheme="minorHAnsi" w:cstheme="minorHAnsi"/>
          <w:sz w:val="20"/>
          <w:szCs w:val="20"/>
        </w:rPr>
        <w:t xml:space="preserve"> Kč za každý jednotlivý případ a den prodlení, s tím, že smluvní pokuta se vztahuje k</w:t>
      </w:r>
      <w:r w:rsidR="001E39F5">
        <w:rPr>
          <w:rFonts w:asciiTheme="minorHAnsi" w:hAnsiTheme="minorHAnsi" w:cstheme="minorHAnsi"/>
          <w:sz w:val="20"/>
          <w:szCs w:val="20"/>
        </w:rPr>
        <w:t xml:space="preserve"> bezdůvodnému </w:t>
      </w:r>
      <w:r w:rsidR="00D51534" w:rsidRPr="001E39F5">
        <w:rPr>
          <w:rFonts w:asciiTheme="minorHAnsi" w:hAnsiTheme="minorHAnsi" w:cstheme="minorHAnsi"/>
          <w:sz w:val="20"/>
          <w:szCs w:val="20"/>
        </w:rPr>
        <w:t>prodlení s nastoupením na pobyt každého</w:t>
      </w:r>
      <w:r w:rsidR="00D51534" w:rsidRPr="00D51534">
        <w:rPr>
          <w:rFonts w:asciiTheme="minorHAnsi" w:hAnsiTheme="minorHAnsi" w:cstheme="minorHAnsi"/>
          <w:sz w:val="20"/>
          <w:szCs w:val="20"/>
        </w:rPr>
        <w:t xml:space="preserve"> jednotlivého účastníka samostatně</w:t>
      </w:r>
      <w:r w:rsidRPr="00B50E10">
        <w:rPr>
          <w:rFonts w:asciiTheme="minorHAnsi" w:hAnsiTheme="minorHAnsi" w:cstheme="minorHAnsi"/>
          <w:sz w:val="20"/>
          <w:szCs w:val="20"/>
        </w:rPr>
        <w:t>.</w:t>
      </w:r>
    </w:p>
    <w:p w14:paraId="0FBD7DAD" w14:textId="75356720"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Smluvní pokutu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 povi</w:t>
      </w:r>
      <w:r w:rsidR="00D51534" w:rsidRPr="00D51534">
        <w:rPr>
          <w:rFonts w:asciiTheme="minorHAnsi" w:hAnsiTheme="minorHAnsi" w:cstheme="minorHAnsi"/>
          <w:sz w:val="20"/>
          <w:szCs w:val="20"/>
        </w:rPr>
        <w:t>n</w:t>
      </w:r>
      <w:r w:rsidR="00D51534">
        <w:rPr>
          <w:rFonts w:asciiTheme="minorHAnsi" w:hAnsiTheme="minorHAnsi" w:cstheme="minorHAnsi"/>
          <w:sz w:val="20"/>
          <w:szCs w:val="20"/>
        </w:rPr>
        <w:t>en</w:t>
      </w:r>
      <w:r w:rsidR="00D51534" w:rsidRPr="00D51534">
        <w:rPr>
          <w:rFonts w:asciiTheme="minorHAnsi" w:hAnsiTheme="minorHAnsi" w:cstheme="minorHAnsi"/>
          <w:sz w:val="20"/>
          <w:szCs w:val="20"/>
        </w:rPr>
        <w:t xml:space="preserve"> zaplatit do 30 dnů ode dne, kdy </w:t>
      </w:r>
      <w:r w:rsidR="00D51534">
        <w:rPr>
          <w:rFonts w:asciiTheme="minorHAnsi" w:hAnsiTheme="minorHAnsi" w:cstheme="minorHAnsi"/>
          <w:sz w:val="20"/>
          <w:szCs w:val="20"/>
        </w:rPr>
        <w:t>mu</w:t>
      </w:r>
      <w:r w:rsidR="00D51534" w:rsidRPr="00D51534">
        <w:rPr>
          <w:rFonts w:asciiTheme="minorHAnsi" w:hAnsiTheme="minorHAnsi" w:cstheme="minorHAnsi"/>
          <w:sz w:val="20"/>
          <w:szCs w:val="20"/>
        </w:rPr>
        <w:t xml:space="preserve"> bude doručena písemná výzva </w:t>
      </w:r>
      <w:r w:rsidR="00D51534">
        <w:rPr>
          <w:rFonts w:asciiTheme="minorHAnsi" w:hAnsiTheme="minorHAnsi" w:cstheme="minorHAnsi"/>
          <w:sz w:val="20"/>
          <w:szCs w:val="20"/>
        </w:rPr>
        <w:t>oprávněné</w:t>
      </w:r>
      <w:r w:rsidR="00D51534" w:rsidRPr="00D51534">
        <w:rPr>
          <w:rFonts w:asciiTheme="minorHAnsi" w:hAnsiTheme="minorHAnsi" w:cstheme="minorHAnsi"/>
          <w:sz w:val="20"/>
          <w:szCs w:val="20"/>
        </w:rPr>
        <w:t xml:space="preserve"> smluvní strany</w:t>
      </w:r>
      <w:r w:rsidR="00D51534">
        <w:rPr>
          <w:rFonts w:asciiTheme="minorHAnsi" w:hAnsiTheme="minorHAnsi" w:cstheme="minorHAnsi"/>
          <w:sz w:val="20"/>
          <w:szCs w:val="20"/>
        </w:rPr>
        <w:t xml:space="preserve"> k jejímu zaplacení</w:t>
      </w:r>
      <w:r w:rsidRPr="00B50E10">
        <w:rPr>
          <w:rFonts w:asciiTheme="minorHAnsi" w:hAnsiTheme="minorHAnsi" w:cstheme="minorHAnsi"/>
          <w:sz w:val="20"/>
          <w:szCs w:val="20"/>
        </w:rPr>
        <w:t>.</w:t>
      </w:r>
    </w:p>
    <w:p w14:paraId="738B0161" w14:textId="643344C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Zaplacením smluvní pokuty není dotčeno právo </w:t>
      </w:r>
      <w:r w:rsidR="00D51534">
        <w:rPr>
          <w:rFonts w:asciiTheme="minorHAnsi" w:hAnsiTheme="minorHAnsi" w:cstheme="minorHAnsi"/>
          <w:sz w:val="20"/>
          <w:szCs w:val="20"/>
        </w:rPr>
        <w:t>dalších účastníků dohody</w:t>
      </w:r>
      <w:r w:rsidR="00D51534" w:rsidRPr="00D51534">
        <w:rPr>
          <w:rFonts w:asciiTheme="minorHAnsi" w:hAnsiTheme="minorHAnsi" w:cstheme="minorHAnsi"/>
          <w:sz w:val="20"/>
          <w:szCs w:val="20"/>
        </w:rPr>
        <w:t xml:space="preserve"> na náhradu škody, která vznikla v důsledku porušení povinnosti, jejíž splnění bylo zajištěno smluvní pokutou</w:t>
      </w:r>
      <w:r w:rsidRPr="00B50E10">
        <w:rPr>
          <w:rFonts w:asciiTheme="minorHAnsi" w:hAnsiTheme="minorHAnsi" w:cstheme="minorHAnsi"/>
          <w:sz w:val="20"/>
          <w:szCs w:val="20"/>
        </w:rPr>
        <w:t>.</w:t>
      </w:r>
    </w:p>
    <w:p w14:paraId="36C0D489" w14:textId="26525014"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Povinnost, jejíž splnění bylo zajištěno smluvní pokutou,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zavázán plnit  i po zaplacení smluvní pokuty</w:t>
      </w:r>
      <w:r w:rsidRPr="00B50E10">
        <w:rPr>
          <w:rFonts w:asciiTheme="minorHAnsi" w:hAnsiTheme="minorHAnsi" w:cstheme="minorHAnsi"/>
          <w:sz w:val="20"/>
          <w:szCs w:val="20"/>
        </w:rPr>
        <w:t>.</w:t>
      </w:r>
    </w:p>
    <w:p w14:paraId="1EA64DA2" w14:textId="0DFCEC6B"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Pokud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v prodlení se zaplac</w:t>
      </w:r>
      <w:r w:rsidR="00D51534">
        <w:rPr>
          <w:rFonts w:asciiTheme="minorHAnsi" w:hAnsiTheme="minorHAnsi" w:cstheme="minorHAnsi"/>
          <w:sz w:val="20"/>
          <w:szCs w:val="20"/>
        </w:rPr>
        <w:t xml:space="preserve">ením smluvní pokuty, je </w:t>
      </w:r>
      <w:r w:rsidR="00D51534" w:rsidRPr="001E39F5">
        <w:rPr>
          <w:rFonts w:asciiTheme="minorHAnsi" w:hAnsiTheme="minorHAnsi" w:cstheme="minorHAnsi"/>
          <w:sz w:val="20"/>
          <w:szCs w:val="20"/>
        </w:rPr>
        <w:t xml:space="preserve">povinen na </w:t>
      </w:r>
      <w:r w:rsidR="001E39F5">
        <w:rPr>
          <w:rFonts w:asciiTheme="minorHAnsi" w:hAnsiTheme="minorHAnsi" w:cstheme="minorHAnsi"/>
          <w:sz w:val="20"/>
          <w:szCs w:val="20"/>
        </w:rPr>
        <w:t xml:space="preserve">písemnou </w:t>
      </w:r>
      <w:r w:rsidR="00D51534" w:rsidRPr="001E39F5">
        <w:rPr>
          <w:rFonts w:asciiTheme="minorHAnsi" w:hAnsiTheme="minorHAnsi" w:cstheme="minorHAnsi"/>
          <w:sz w:val="20"/>
          <w:szCs w:val="20"/>
        </w:rPr>
        <w:t>výzvu uhradit</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oprávněnému účastníku dohody</w:t>
      </w:r>
      <w:r w:rsidR="00D51534" w:rsidRPr="00D51534">
        <w:rPr>
          <w:rFonts w:asciiTheme="minorHAnsi" w:hAnsiTheme="minorHAnsi" w:cstheme="minorHAnsi"/>
          <w:sz w:val="20"/>
          <w:szCs w:val="20"/>
        </w:rPr>
        <w:t xml:space="preserve"> úrok z prodlení ve výši stanovené obecně závaznými právními předpisy</w:t>
      </w:r>
      <w:r w:rsidRPr="00B50E10">
        <w:rPr>
          <w:rFonts w:asciiTheme="minorHAnsi" w:hAnsiTheme="minorHAnsi" w:cstheme="minorHAnsi"/>
          <w:sz w:val="20"/>
          <w:szCs w:val="20"/>
        </w:rPr>
        <w:t>.</w:t>
      </w:r>
    </w:p>
    <w:p w14:paraId="6CFFE463" w14:textId="335962E2" w:rsidR="00794F0B" w:rsidRPr="00B50E10" w:rsidRDefault="00794F0B" w:rsidP="00B50E10">
      <w:pPr>
        <w:pStyle w:val="Odstavec"/>
        <w:rPr>
          <w:rFonts w:asciiTheme="minorHAnsi" w:hAnsiTheme="minorHAnsi" w:cstheme="minorHAnsi"/>
        </w:rPr>
      </w:pPr>
    </w:p>
    <w:p w14:paraId="54A515B3" w14:textId="2EE8AF45" w:rsidR="00936839" w:rsidRPr="00B50E10" w:rsidRDefault="00936839" w:rsidP="00936839">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V</w:t>
      </w:r>
      <w:r w:rsidR="00B50E10">
        <w:rPr>
          <w:rStyle w:val="Tun-Znak"/>
          <w:rFonts w:asciiTheme="minorHAnsi" w:hAnsiTheme="minorHAnsi" w:cstheme="minorHAnsi"/>
          <w:b/>
          <w:sz w:val="20"/>
          <w:szCs w:val="20"/>
        </w:rPr>
        <w:t>I</w:t>
      </w:r>
      <w:r w:rsidRPr="00B50E10">
        <w:rPr>
          <w:rStyle w:val="Tun-Znak"/>
          <w:rFonts w:asciiTheme="minorHAnsi" w:hAnsiTheme="minorHAnsi" w:cstheme="minorHAnsi"/>
          <w:b/>
          <w:sz w:val="20"/>
          <w:szCs w:val="20"/>
        </w:rPr>
        <w:t>I. Závěrečná ustanovení</w:t>
      </w:r>
    </w:p>
    <w:p w14:paraId="5C3E53A2" w14:textId="16613813"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Tato dohoda se uzavírá </w:t>
      </w:r>
      <w:r w:rsidR="00D51534">
        <w:rPr>
          <w:rFonts w:asciiTheme="minorHAnsi" w:hAnsiTheme="minorHAnsi" w:cstheme="minorHAnsi"/>
          <w:sz w:val="20"/>
          <w:szCs w:val="20"/>
        </w:rPr>
        <w:t xml:space="preserve">na dobu určitou </w:t>
      </w:r>
      <w:r w:rsidR="00D51534" w:rsidRPr="001E39F5">
        <w:rPr>
          <w:rFonts w:asciiTheme="minorHAnsi" w:hAnsiTheme="minorHAnsi" w:cstheme="minorHAnsi"/>
          <w:sz w:val="20"/>
          <w:szCs w:val="20"/>
        </w:rPr>
        <w:t>do 30. 11. 20</w:t>
      </w:r>
      <w:r w:rsidR="0009034E">
        <w:rPr>
          <w:rFonts w:asciiTheme="minorHAnsi" w:hAnsiTheme="minorHAnsi" w:cstheme="minorHAnsi"/>
          <w:sz w:val="20"/>
          <w:szCs w:val="20"/>
        </w:rPr>
        <w:t>20</w:t>
      </w:r>
      <w:r w:rsidRPr="00B50E10">
        <w:rPr>
          <w:rFonts w:asciiTheme="minorHAnsi" w:hAnsiTheme="minorHAnsi" w:cstheme="minorHAnsi"/>
          <w:sz w:val="20"/>
          <w:szCs w:val="20"/>
        </w:rPr>
        <w:t>.</w:t>
      </w:r>
    </w:p>
    <w:p w14:paraId="5E1B655C" w14:textId="7EB253BF"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Tato dohoda se vyhotovuje ve třech vyhotoveních, přičemž každý z účastníků dohody obdrží po jednom vyhotovení</w:t>
      </w:r>
      <w:r w:rsidRPr="00B50E10">
        <w:rPr>
          <w:rFonts w:asciiTheme="minorHAnsi" w:hAnsiTheme="minorHAnsi" w:cstheme="minorHAnsi"/>
          <w:sz w:val="20"/>
          <w:szCs w:val="20"/>
        </w:rPr>
        <w:t>.</w:t>
      </w:r>
    </w:p>
    <w:p w14:paraId="4A890627" w14:textId="427C48B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Změny a doplňky k této dohodě je možné učinit pouze písemně po vzájemné dohodě účastníků dohody formou vzestupně číslovaných dodatků</w:t>
      </w:r>
      <w:r w:rsidRPr="00B50E10">
        <w:rPr>
          <w:rFonts w:asciiTheme="minorHAnsi" w:hAnsiTheme="minorHAnsi" w:cstheme="minorHAnsi"/>
          <w:sz w:val="20"/>
          <w:szCs w:val="20"/>
        </w:rPr>
        <w:t>.</w:t>
      </w:r>
    </w:p>
    <w:p w14:paraId="05BDD9A4" w14:textId="212BB201"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Od této dohody může ČPZP před uplynutím dohodnuté doby </w:t>
      </w:r>
      <w:r w:rsidR="00D3377E" w:rsidRPr="001E39F5">
        <w:rPr>
          <w:rFonts w:asciiTheme="minorHAnsi" w:hAnsiTheme="minorHAnsi" w:cstheme="minorHAnsi"/>
          <w:sz w:val="20"/>
          <w:szCs w:val="20"/>
        </w:rPr>
        <w:t>odstoupit s okamžitou platností v případě legislativních změn, které nadále neumožní ČPZP tuto dohodu plnit.  Odstoupení od dohody musí být provedeno písemně. V případě</w:t>
      </w:r>
      <w:r w:rsidR="00D3377E" w:rsidRPr="00D3377E">
        <w:rPr>
          <w:rFonts w:asciiTheme="minorHAnsi" w:hAnsiTheme="minorHAnsi" w:cstheme="minorHAnsi"/>
          <w:sz w:val="20"/>
          <w:szCs w:val="20"/>
        </w:rPr>
        <w:t xml:space="preserve"> odstoupení od dohody musí být provedeno vyúčtování za veškerou provedenou léčebně rehabilitační rekondiční péči dle této dohody do 14 dnů po odstoupení od dohody</w:t>
      </w:r>
      <w:r w:rsidRPr="00B50E10">
        <w:rPr>
          <w:rFonts w:asciiTheme="minorHAnsi" w:hAnsiTheme="minorHAnsi" w:cstheme="minorHAnsi"/>
          <w:sz w:val="20"/>
          <w:szCs w:val="20"/>
        </w:rPr>
        <w:t>.</w:t>
      </w:r>
    </w:p>
    <w:p w14:paraId="5F532964" w14:textId="78729F46"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Účastníci</w:t>
      </w:r>
      <w:r w:rsidR="00D3377E">
        <w:rPr>
          <w:rFonts w:asciiTheme="minorHAnsi" w:hAnsiTheme="minorHAnsi" w:cstheme="minorHAnsi"/>
          <w:sz w:val="20"/>
          <w:szCs w:val="20"/>
        </w:rPr>
        <w:t xml:space="preserve"> dohody</w:t>
      </w:r>
      <w:r w:rsidR="00D3377E" w:rsidRPr="00D3377E">
        <w:rPr>
          <w:rFonts w:asciiTheme="minorHAnsi" w:hAnsiTheme="minorHAnsi" w:cstheme="minorHAnsi"/>
          <w:sz w:val="20"/>
          <w:szCs w:val="20"/>
        </w:rPr>
        <w:t xml:space="preserve"> výslovně souhlasí s uveřejněním této dohody v jejím plném rozsahu včetně příloh a dodatků v Registru smluv. Plněním povinnosti uveřejnit tuto dohodu podle zákona č. 340/2015 Sb., o registru smluv,</w:t>
      </w:r>
      <w:r w:rsidR="00D3377E">
        <w:rPr>
          <w:rFonts w:asciiTheme="minorHAnsi" w:hAnsiTheme="minorHAnsi" w:cstheme="minorHAnsi"/>
          <w:sz w:val="20"/>
          <w:szCs w:val="20"/>
        </w:rPr>
        <w:t xml:space="preserve"> ve znění pozdějších předpisů,</w:t>
      </w:r>
      <w:r w:rsidR="00D3377E" w:rsidRPr="00D3377E">
        <w:rPr>
          <w:rFonts w:asciiTheme="minorHAnsi" w:hAnsiTheme="minorHAnsi" w:cstheme="minorHAnsi"/>
          <w:sz w:val="20"/>
          <w:szCs w:val="20"/>
        </w:rPr>
        <w:t xml:space="preserve"> je pověřena ČPZP</w:t>
      </w:r>
      <w:r w:rsidRPr="00B50E10">
        <w:rPr>
          <w:rFonts w:asciiTheme="minorHAnsi" w:hAnsiTheme="minorHAnsi" w:cstheme="minorHAnsi"/>
          <w:sz w:val="20"/>
          <w:szCs w:val="20"/>
        </w:rPr>
        <w:t>.</w:t>
      </w:r>
    </w:p>
    <w:p w14:paraId="1467BFBE" w14:textId="2F842D17" w:rsidR="00936839" w:rsidRPr="001E39F5"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Tato dohoda nabývá platnosti </w:t>
      </w:r>
      <w:r w:rsidR="00D3377E" w:rsidRPr="001E39F5">
        <w:rPr>
          <w:rFonts w:asciiTheme="minorHAnsi" w:hAnsiTheme="minorHAnsi" w:cstheme="minorHAnsi"/>
          <w:sz w:val="20"/>
          <w:szCs w:val="20"/>
        </w:rPr>
        <w:t>dnem podpisu všemi účastníky dohody a účinnosti dnem uveřejnění v Registru smluv</w:t>
      </w:r>
      <w:r w:rsidRPr="001E39F5">
        <w:rPr>
          <w:rFonts w:asciiTheme="minorHAnsi" w:hAnsiTheme="minorHAnsi" w:cstheme="minorHAnsi"/>
          <w:sz w:val="20"/>
          <w:szCs w:val="20"/>
        </w:rPr>
        <w:t>.</w:t>
      </w:r>
    </w:p>
    <w:p w14:paraId="71591AAC" w14:textId="78532C2E" w:rsidR="00936839" w:rsidRPr="001E39F5" w:rsidRDefault="00936839"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7.</w:t>
      </w:r>
      <w:r w:rsidRPr="001E39F5">
        <w:rPr>
          <w:rFonts w:asciiTheme="minorHAnsi" w:hAnsiTheme="minorHAnsi" w:cstheme="minorHAnsi"/>
          <w:sz w:val="20"/>
          <w:szCs w:val="20"/>
        </w:rPr>
        <w:tab/>
      </w:r>
      <w:r w:rsidR="00D3377E" w:rsidRPr="001E39F5">
        <w:rPr>
          <w:rFonts w:asciiTheme="minorHAnsi" w:hAnsiTheme="minorHAnsi" w:cstheme="minorHAnsi"/>
          <w:sz w:val="20"/>
          <w:szCs w:val="20"/>
        </w:rPr>
        <w:t>Všechny přílohy této dohody tvoří její nedílnou součást</w:t>
      </w:r>
      <w:r w:rsidRPr="001E39F5">
        <w:rPr>
          <w:rFonts w:asciiTheme="minorHAnsi" w:hAnsiTheme="minorHAnsi" w:cstheme="minorHAnsi"/>
          <w:sz w:val="20"/>
          <w:szCs w:val="20"/>
        </w:rPr>
        <w:t>.</w:t>
      </w:r>
    </w:p>
    <w:p w14:paraId="29D2EB7B" w14:textId="5F36F22E" w:rsidR="00D3377E" w:rsidRPr="00B50E10" w:rsidRDefault="00D3377E"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8.</w:t>
      </w:r>
      <w:r w:rsidRPr="001E39F5">
        <w:rPr>
          <w:rFonts w:asciiTheme="minorHAnsi" w:hAnsiTheme="minorHAnsi" w:cstheme="minorHAnsi"/>
          <w:sz w:val="20"/>
          <w:szCs w:val="20"/>
        </w:rPr>
        <w:tab/>
        <w:t>Účastníci dohody shodně prohlašují, že si tuto dohodu před jejím podpisem přečetly a že byla uzavřena po vzájemném projednání podle jejich pravé a svobodné vůle určitě, vážně a srozumitelně a že se dohodly o celém jejím obsahu, což stvrzují svými podpisy</w:t>
      </w:r>
      <w:r>
        <w:rPr>
          <w:rFonts w:asciiTheme="minorHAnsi" w:hAnsiTheme="minorHAnsi" w:cstheme="minorHAnsi"/>
          <w:sz w:val="20"/>
          <w:szCs w:val="20"/>
        </w:rPr>
        <w:t>.</w:t>
      </w:r>
    </w:p>
    <w:p w14:paraId="1DA5812B" w14:textId="77777777" w:rsidR="00936839" w:rsidRPr="00B50E10" w:rsidRDefault="00936839" w:rsidP="00936839">
      <w:pPr>
        <w:spacing w:after="0"/>
        <w:ind w:left="284" w:hanging="284"/>
        <w:rPr>
          <w:rFonts w:asciiTheme="minorHAnsi" w:hAnsiTheme="minorHAnsi" w:cstheme="minorHAnsi"/>
          <w:sz w:val="20"/>
          <w:szCs w:val="20"/>
        </w:rPr>
      </w:pPr>
    </w:p>
    <w:p w14:paraId="26458A15" w14:textId="72D0351C" w:rsidR="003B544E" w:rsidRPr="00B50E10" w:rsidRDefault="008C5FBB" w:rsidP="00B50E10">
      <w:pPr>
        <w:pStyle w:val="Odstavec"/>
        <w:rPr>
          <w:rFonts w:asciiTheme="minorHAnsi" w:hAnsiTheme="minorHAnsi" w:cstheme="minorHAnsi"/>
        </w:rPr>
      </w:pPr>
      <w:r w:rsidRPr="00B50E10">
        <w:rPr>
          <w:rFonts w:asciiTheme="minorHAnsi" w:hAnsiTheme="minorHAnsi" w:cstheme="minorHAnsi"/>
        </w:rPr>
        <w:t>Seznam příloh:</w:t>
      </w:r>
    </w:p>
    <w:p w14:paraId="7ED36002" w14:textId="521BF57B"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Příloha č. 1: Kalkulace ceny za jednoho účastníka pobytu</w:t>
      </w:r>
    </w:p>
    <w:p w14:paraId="4615CBF0" w14:textId="2AB0F7A3"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 xml:space="preserve">Příloha č. </w:t>
      </w:r>
      <w:r w:rsidR="00CD69B7">
        <w:rPr>
          <w:rFonts w:asciiTheme="minorHAnsi" w:hAnsiTheme="minorHAnsi" w:cstheme="minorHAnsi"/>
        </w:rPr>
        <w:t>2</w:t>
      </w:r>
      <w:r w:rsidRPr="00B50E10">
        <w:rPr>
          <w:rFonts w:asciiTheme="minorHAnsi" w:hAnsiTheme="minorHAnsi" w:cstheme="minorHAnsi"/>
        </w:rPr>
        <w:t>: Poukaz k účasti na rehabilitačně rekondiční péči</w:t>
      </w:r>
      <w:r w:rsidR="00CD69B7">
        <w:rPr>
          <w:rFonts w:asciiTheme="minorHAnsi" w:hAnsiTheme="minorHAnsi" w:cstheme="minorHAnsi"/>
        </w:rPr>
        <w:t xml:space="preserve"> v roce 20</w:t>
      </w:r>
      <w:r w:rsidR="0009034E">
        <w:rPr>
          <w:rFonts w:asciiTheme="minorHAnsi" w:hAnsiTheme="minorHAnsi" w:cstheme="minorHAnsi"/>
        </w:rPr>
        <w:t>20</w:t>
      </w:r>
    </w:p>
    <w:p w14:paraId="1437B7F0" w14:textId="7BE80E46" w:rsidR="003B544E" w:rsidRDefault="003B544E" w:rsidP="00B50E10">
      <w:pPr>
        <w:pStyle w:val="Odstavec"/>
        <w:rPr>
          <w:rFonts w:asciiTheme="minorHAnsi" w:hAnsiTheme="minorHAnsi" w:cstheme="minorHAnsi"/>
        </w:rPr>
      </w:pPr>
    </w:p>
    <w:p w14:paraId="10788493" w14:textId="77777777" w:rsidR="00D3377E" w:rsidRPr="00B50E10" w:rsidRDefault="00D3377E" w:rsidP="00B50E10">
      <w:pPr>
        <w:pStyle w:val="Odstavec"/>
        <w:rPr>
          <w:rFonts w:asciiTheme="minorHAnsi" w:hAnsiTheme="minorHAnsi" w:cstheme="minorHAnsi"/>
        </w:rPr>
      </w:pPr>
    </w:p>
    <w:p w14:paraId="0E625FE4" w14:textId="77777777" w:rsidR="00B95518" w:rsidRDefault="00B95518" w:rsidP="00B50E10">
      <w:pPr>
        <w:pStyle w:val="Odstavec"/>
        <w:rPr>
          <w:rFonts w:asciiTheme="minorHAnsi" w:hAnsiTheme="minorHAnsi" w:cstheme="minorHAnsi"/>
        </w:rPr>
      </w:pPr>
    </w:p>
    <w:p w14:paraId="3CD47A9C" w14:textId="77777777" w:rsidR="00B95518" w:rsidRDefault="00B95518" w:rsidP="00B50E10">
      <w:pPr>
        <w:pStyle w:val="Odstavec"/>
        <w:rPr>
          <w:rFonts w:asciiTheme="minorHAnsi" w:hAnsiTheme="minorHAnsi" w:cstheme="minorHAnsi"/>
        </w:rPr>
      </w:pPr>
    </w:p>
    <w:p w14:paraId="00B9B906" w14:textId="77777777" w:rsidR="00B95518" w:rsidRDefault="00B95518" w:rsidP="00B50E10">
      <w:pPr>
        <w:pStyle w:val="Odstavec"/>
        <w:rPr>
          <w:rFonts w:asciiTheme="minorHAnsi" w:hAnsiTheme="minorHAnsi" w:cstheme="minorHAnsi"/>
        </w:rPr>
      </w:pPr>
    </w:p>
    <w:p w14:paraId="7685908F" w14:textId="3E709966"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Organizace:</w:t>
      </w:r>
    </w:p>
    <w:p w14:paraId="16C9612A" w14:textId="77777777" w:rsidR="00AE3C4E" w:rsidRPr="00B50E10" w:rsidRDefault="00AE3C4E" w:rsidP="00B50E10">
      <w:pPr>
        <w:pStyle w:val="Odstavec"/>
        <w:rPr>
          <w:rFonts w:asciiTheme="minorHAnsi" w:hAnsiTheme="minorHAnsi" w:cstheme="minorHAnsi"/>
        </w:rPr>
      </w:pPr>
    </w:p>
    <w:p w14:paraId="40A49406" w14:textId="778BEE34" w:rsidR="003B544E" w:rsidRPr="00B50E10" w:rsidRDefault="003B544E" w:rsidP="00B50E10">
      <w:pPr>
        <w:pStyle w:val="Odstavec"/>
        <w:rPr>
          <w:rFonts w:asciiTheme="minorHAnsi" w:hAnsiTheme="minorHAnsi" w:cstheme="minorHAnsi"/>
        </w:rPr>
      </w:pPr>
      <w:r w:rsidRPr="00B50E10">
        <w:rPr>
          <w:rFonts w:asciiTheme="minorHAnsi" w:hAnsiTheme="minorHAnsi" w:cstheme="minorHAnsi"/>
        </w:rPr>
        <w:t>V</w:t>
      </w:r>
      <w:r w:rsidR="00E32C50">
        <w:rPr>
          <w:rFonts w:asciiTheme="minorHAnsi" w:hAnsiTheme="minorHAnsi" w:cstheme="minorHAnsi"/>
        </w:rPr>
        <w:t xml:space="preserve"> Karviné, dne 19. 2. 2020 </w:t>
      </w:r>
    </w:p>
    <w:p w14:paraId="12DCDB81" w14:textId="77777777" w:rsidR="003B544E" w:rsidRPr="00B50E10" w:rsidRDefault="003B544E" w:rsidP="00B50E10">
      <w:pPr>
        <w:spacing w:after="0"/>
        <w:rPr>
          <w:rFonts w:asciiTheme="minorHAnsi" w:hAnsiTheme="minorHAnsi" w:cstheme="minorHAnsi"/>
          <w:sz w:val="20"/>
          <w:szCs w:val="20"/>
        </w:rPr>
      </w:pPr>
    </w:p>
    <w:p w14:paraId="7A70C5DA" w14:textId="77777777" w:rsidR="003B544E" w:rsidRPr="00B50E10" w:rsidRDefault="003B544E" w:rsidP="00B50E10">
      <w:pPr>
        <w:spacing w:after="0"/>
        <w:rPr>
          <w:rFonts w:asciiTheme="minorHAnsi" w:hAnsiTheme="minorHAnsi" w:cstheme="minorHAnsi"/>
          <w:sz w:val="20"/>
          <w:szCs w:val="20"/>
        </w:rPr>
      </w:pPr>
    </w:p>
    <w:p w14:paraId="5363234C" w14:textId="77777777" w:rsidR="003B544E" w:rsidRPr="00B50E10" w:rsidRDefault="003B544E" w:rsidP="00B50E10">
      <w:pPr>
        <w:spacing w:after="0"/>
        <w:rPr>
          <w:rFonts w:asciiTheme="minorHAnsi" w:hAnsiTheme="minorHAnsi" w:cstheme="minorHAnsi"/>
          <w:sz w:val="20"/>
          <w:szCs w:val="20"/>
        </w:rPr>
      </w:pPr>
    </w:p>
    <w:p w14:paraId="2244AF1E" w14:textId="0615FAEE"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00B95518">
        <w:rPr>
          <w:rFonts w:asciiTheme="minorHAnsi" w:hAnsiTheme="minorHAnsi" w:cstheme="minorHAnsi"/>
          <w:sz w:val="20"/>
          <w:szCs w:val="20"/>
        </w:rPr>
        <w:tab/>
      </w:r>
      <w:r w:rsidR="00B95518">
        <w:rPr>
          <w:rFonts w:asciiTheme="minorHAnsi" w:hAnsiTheme="minorHAnsi" w:cstheme="minorHAnsi"/>
          <w:sz w:val="20"/>
          <w:szCs w:val="20"/>
        </w:rPr>
        <w:tab/>
        <w:t>…………………………………………..</w:t>
      </w:r>
      <w:r w:rsidRPr="00B50E10">
        <w:rPr>
          <w:rFonts w:asciiTheme="minorHAnsi" w:hAnsiTheme="minorHAnsi" w:cstheme="minorHAnsi"/>
          <w:sz w:val="20"/>
          <w:szCs w:val="20"/>
        </w:rPr>
        <w:tab/>
      </w:r>
    </w:p>
    <w:p w14:paraId="09B7B17B" w14:textId="48465981" w:rsidR="003B544E" w:rsidRPr="00B50E10" w:rsidRDefault="00B95518" w:rsidP="00B50E10">
      <w:pPr>
        <w:spacing w:after="0"/>
        <w:ind w:right="0"/>
        <w:rPr>
          <w:rFonts w:asciiTheme="minorHAnsi" w:hAnsiTheme="minorHAnsi" w:cstheme="minorHAnsi"/>
          <w:sz w:val="20"/>
          <w:szCs w:val="20"/>
        </w:rPr>
      </w:pPr>
      <w:r>
        <w:rPr>
          <w:rFonts w:asciiTheme="minorHAnsi" w:hAnsiTheme="minorHAnsi" w:cstheme="minorHAnsi"/>
          <w:sz w:val="20"/>
          <w:szCs w:val="20"/>
        </w:rPr>
        <w:t xml:space="preserve">Ing. René </w:t>
      </w:r>
      <w:proofErr w:type="spellStart"/>
      <w:r>
        <w:rPr>
          <w:rFonts w:asciiTheme="minorHAnsi" w:hAnsiTheme="minorHAnsi" w:cstheme="minorHAnsi"/>
          <w:sz w:val="20"/>
          <w:szCs w:val="20"/>
        </w:rPr>
        <w:t>Fabik</w:t>
      </w:r>
      <w:proofErr w:type="spellEnd"/>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Ing. Kateřina Franková, MBA</w:t>
      </w:r>
    </w:p>
    <w:p w14:paraId="672074C7" w14:textId="79262A33" w:rsidR="003B544E" w:rsidRPr="00B50E10" w:rsidRDefault="00B95518" w:rsidP="00B50E10">
      <w:pPr>
        <w:spacing w:after="0"/>
        <w:ind w:right="0"/>
        <w:rPr>
          <w:rFonts w:asciiTheme="minorHAnsi" w:hAnsiTheme="minorHAnsi" w:cstheme="minorHAnsi"/>
          <w:sz w:val="20"/>
          <w:szCs w:val="20"/>
        </w:rPr>
      </w:pPr>
      <w:r>
        <w:rPr>
          <w:rFonts w:asciiTheme="minorHAnsi" w:hAnsiTheme="minorHAnsi" w:cstheme="minorHAnsi"/>
          <w:sz w:val="20"/>
          <w:szCs w:val="20"/>
        </w:rPr>
        <w:t>předseda představenstva</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CE5AED">
        <w:rPr>
          <w:rFonts w:asciiTheme="minorHAnsi" w:hAnsiTheme="minorHAnsi" w:cstheme="minorHAnsi"/>
          <w:sz w:val="20"/>
          <w:szCs w:val="20"/>
        </w:rPr>
        <w:tab/>
      </w:r>
      <w:r>
        <w:rPr>
          <w:rFonts w:asciiTheme="minorHAnsi" w:hAnsiTheme="minorHAnsi" w:cstheme="minorHAnsi"/>
          <w:sz w:val="20"/>
          <w:szCs w:val="20"/>
        </w:rPr>
        <w:t xml:space="preserve">místopředseda představenstva </w:t>
      </w:r>
      <w:r>
        <w:rPr>
          <w:rFonts w:asciiTheme="minorHAnsi" w:hAnsiTheme="minorHAnsi" w:cstheme="minorHAnsi"/>
          <w:sz w:val="20"/>
          <w:szCs w:val="20"/>
        </w:rPr>
        <w:tab/>
        <w:t xml:space="preserve"> </w:t>
      </w:r>
    </w:p>
    <w:p w14:paraId="2362A84F" w14:textId="1B75BC1C" w:rsidR="003B544E" w:rsidRPr="00B50E10" w:rsidRDefault="00B95518" w:rsidP="00B50E10">
      <w:pPr>
        <w:pStyle w:val="Odstavec"/>
        <w:rPr>
          <w:rFonts w:asciiTheme="minorHAnsi" w:hAnsiTheme="minorHAnsi" w:cstheme="minorHAnsi"/>
        </w:rPr>
      </w:pPr>
      <w:proofErr w:type="spellStart"/>
      <w:r>
        <w:rPr>
          <w:rFonts w:asciiTheme="minorHAnsi" w:hAnsiTheme="minorHAnsi" w:cstheme="minorHAnsi"/>
        </w:rPr>
        <w:t>ArcelorMittal</w:t>
      </w:r>
      <w:proofErr w:type="spellEnd"/>
      <w:r>
        <w:rPr>
          <w:rFonts w:asciiTheme="minorHAnsi" w:hAnsiTheme="minorHAnsi" w:cstheme="minorHAnsi"/>
        </w:rPr>
        <w:t xml:space="preserve"> </w:t>
      </w:r>
      <w:proofErr w:type="spellStart"/>
      <w:r>
        <w:rPr>
          <w:rFonts w:asciiTheme="minorHAnsi" w:hAnsiTheme="minorHAnsi" w:cstheme="minorHAnsi"/>
        </w:rPr>
        <w:t>Tubular</w:t>
      </w:r>
      <w:proofErr w:type="spellEnd"/>
      <w:r>
        <w:rPr>
          <w:rFonts w:asciiTheme="minorHAnsi" w:hAnsiTheme="minorHAnsi" w:cstheme="minorHAnsi"/>
        </w:rPr>
        <w:t xml:space="preserve"> </w:t>
      </w:r>
      <w:proofErr w:type="spellStart"/>
      <w:r>
        <w:rPr>
          <w:rFonts w:asciiTheme="minorHAnsi" w:hAnsiTheme="minorHAnsi" w:cstheme="minorHAnsi"/>
        </w:rPr>
        <w:t>Products</w:t>
      </w:r>
      <w:proofErr w:type="spellEnd"/>
      <w:r>
        <w:rPr>
          <w:rFonts w:asciiTheme="minorHAnsi" w:hAnsiTheme="minorHAnsi" w:cstheme="minorHAnsi"/>
        </w:rPr>
        <w:t xml:space="preserve"> Karviná, a.s. </w:t>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proofErr w:type="spellStart"/>
      <w:r>
        <w:rPr>
          <w:rFonts w:asciiTheme="minorHAnsi" w:hAnsiTheme="minorHAnsi" w:cstheme="minorHAnsi"/>
        </w:rPr>
        <w:t>ArcelorMittal</w:t>
      </w:r>
      <w:proofErr w:type="spellEnd"/>
      <w:r>
        <w:rPr>
          <w:rFonts w:asciiTheme="minorHAnsi" w:hAnsiTheme="minorHAnsi" w:cstheme="minorHAnsi"/>
        </w:rPr>
        <w:t xml:space="preserve"> </w:t>
      </w:r>
      <w:proofErr w:type="spellStart"/>
      <w:r>
        <w:rPr>
          <w:rFonts w:asciiTheme="minorHAnsi" w:hAnsiTheme="minorHAnsi" w:cstheme="minorHAnsi"/>
        </w:rPr>
        <w:t>Tubular</w:t>
      </w:r>
      <w:proofErr w:type="spellEnd"/>
      <w:r>
        <w:rPr>
          <w:rFonts w:asciiTheme="minorHAnsi" w:hAnsiTheme="minorHAnsi" w:cstheme="minorHAnsi"/>
        </w:rPr>
        <w:t xml:space="preserve"> </w:t>
      </w:r>
      <w:proofErr w:type="spellStart"/>
      <w:r>
        <w:rPr>
          <w:rFonts w:asciiTheme="minorHAnsi" w:hAnsiTheme="minorHAnsi" w:cstheme="minorHAnsi"/>
        </w:rPr>
        <w:t>Products</w:t>
      </w:r>
      <w:proofErr w:type="spellEnd"/>
      <w:r>
        <w:rPr>
          <w:rFonts w:asciiTheme="minorHAnsi" w:hAnsiTheme="minorHAnsi" w:cstheme="minorHAnsi"/>
        </w:rPr>
        <w:t xml:space="preserve"> Karviná, a.s.</w:t>
      </w:r>
      <w:r w:rsidR="00AE3C4E" w:rsidRPr="00B50E10">
        <w:rPr>
          <w:rFonts w:asciiTheme="minorHAnsi" w:hAnsiTheme="minorHAnsi" w:cstheme="minorHAnsi"/>
        </w:rPr>
        <w:tab/>
      </w:r>
      <w:r w:rsidR="00AE3C4E" w:rsidRPr="00B50E10">
        <w:rPr>
          <w:rFonts w:asciiTheme="minorHAnsi" w:hAnsiTheme="minorHAnsi" w:cstheme="minorHAnsi"/>
        </w:rPr>
        <w:tab/>
      </w:r>
    </w:p>
    <w:p w14:paraId="7B2BC5EF" w14:textId="53E6168F" w:rsidR="0074302C" w:rsidRPr="00B50E10" w:rsidRDefault="0074302C" w:rsidP="00B50E10">
      <w:pPr>
        <w:pStyle w:val="Odstavec"/>
        <w:rPr>
          <w:rFonts w:asciiTheme="minorHAnsi" w:hAnsiTheme="minorHAnsi" w:cstheme="minorHAnsi"/>
        </w:rPr>
      </w:pPr>
    </w:p>
    <w:p w14:paraId="3CFC58D2" w14:textId="68AAC8C3" w:rsidR="003B544E" w:rsidRPr="00B50E10" w:rsidRDefault="003B544E" w:rsidP="00B50E10">
      <w:pPr>
        <w:pStyle w:val="Odstavec"/>
        <w:rPr>
          <w:rFonts w:asciiTheme="minorHAnsi" w:hAnsiTheme="minorHAnsi" w:cstheme="minorHAnsi"/>
        </w:rPr>
      </w:pPr>
    </w:p>
    <w:p w14:paraId="2765350A" w14:textId="77777777" w:rsidR="00B95518" w:rsidRDefault="00B95518" w:rsidP="00B50E10">
      <w:pPr>
        <w:pStyle w:val="Odstavec"/>
        <w:rPr>
          <w:rFonts w:asciiTheme="minorHAnsi" w:hAnsiTheme="minorHAnsi" w:cstheme="minorHAnsi"/>
        </w:rPr>
      </w:pPr>
    </w:p>
    <w:p w14:paraId="3D37DE46" w14:textId="77777777" w:rsidR="00B95518" w:rsidRDefault="00B95518" w:rsidP="00B50E10">
      <w:pPr>
        <w:pStyle w:val="Odstavec"/>
        <w:rPr>
          <w:rFonts w:asciiTheme="minorHAnsi" w:hAnsiTheme="minorHAnsi" w:cstheme="minorHAnsi"/>
        </w:rPr>
      </w:pPr>
    </w:p>
    <w:p w14:paraId="5B788F26" w14:textId="77777777" w:rsidR="00B95518" w:rsidRDefault="00B95518" w:rsidP="00B50E10">
      <w:pPr>
        <w:pStyle w:val="Odstavec"/>
        <w:rPr>
          <w:rFonts w:asciiTheme="minorHAnsi" w:hAnsiTheme="minorHAnsi" w:cstheme="minorHAnsi"/>
        </w:rPr>
      </w:pPr>
    </w:p>
    <w:p w14:paraId="3A935A01" w14:textId="77777777" w:rsidR="00B95518" w:rsidRDefault="00B95518" w:rsidP="00B50E10">
      <w:pPr>
        <w:pStyle w:val="Odstavec"/>
        <w:rPr>
          <w:rFonts w:asciiTheme="minorHAnsi" w:hAnsiTheme="minorHAnsi" w:cstheme="minorHAnsi"/>
        </w:rPr>
      </w:pPr>
    </w:p>
    <w:p w14:paraId="48C65403" w14:textId="77777777" w:rsidR="00B95518" w:rsidRDefault="00B95518" w:rsidP="00B50E10">
      <w:pPr>
        <w:pStyle w:val="Odstavec"/>
        <w:rPr>
          <w:rFonts w:asciiTheme="minorHAnsi" w:hAnsiTheme="minorHAnsi" w:cstheme="minorHAnsi"/>
        </w:rPr>
      </w:pPr>
    </w:p>
    <w:p w14:paraId="24F4C188" w14:textId="77777777" w:rsidR="00B95518" w:rsidRDefault="00B95518" w:rsidP="00B50E10">
      <w:pPr>
        <w:pStyle w:val="Odstavec"/>
        <w:rPr>
          <w:rFonts w:asciiTheme="minorHAnsi" w:hAnsiTheme="minorHAnsi" w:cstheme="minorHAnsi"/>
        </w:rPr>
      </w:pPr>
    </w:p>
    <w:p w14:paraId="15DBF0E1" w14:textId="77777777" w:rsidR="00B95518" w:rsidRDefault="00B95518" w:rsidP="00B50E10">
      <w:pPr>
        <w:pStyle w:val="Odstavec"/>
        <w:rPr>
          <w:rFonts w:asciiTheme="minorHAnsi" w:hAnsiTheme="minorHAnsi" w:cstheme="minorHAnsi"/>
        </w:rPr>
      </w:pPr>
    </w:p>
    <w:p w14:paraId="794E97AA" w14:textId="77777777" w:rsidR="00B95518" w:rsidRDefault="00B95518" w:rsidP="00B50E10">
      <w:pPr>
        <w:pStyle w:val="Odstavec"/>
        <w:rPr>
          <w:rFonts w:asciiTheme="minorHAnsi" w:hAnsiTheme="minorHAnsi" w:cstheme="minorHAnsi"/>
        </w:rPr>
      </w:pPr>
    </w:p>
    <w:p w14:paraId="1C6526B3" w14:textId="77777777" w:rsidR="00B95518" w:rsidRDefault="00B95518" w:rsidP="00B50E10">
      <w:pPr>
        <w:pStyle w:val="Odstavec"/>
        <w:rPr>
          <w:rFonts w:asciiTheme="minorHAnsi" w:hAnsiTheme="minorHAnsi" w:cstheme="minorHAnsi"/>
        </w:rPr>
      </w:pPr>
    </w:p>
    <w:p w14:paraId="7AE4C1A5" w14:textId="6F8A7565" w:rsidR="003B544E" w:rsidRPr="00B50E10" w:rsidRDefault="00AE3C4E" w:rsidP="00B50E10">
      <w:pPr>
        <w:pStyle w:val="Odstavec"/>
        <w:rPr>
          <w:rFonts w:asciiTheme="minorHAnsi" w:hAnsiTheme="minorHAnsi" w:cstheme="minorHAnsi"/>
        </w:rPr>
      </w:pPr>
      <w:r w:rsidRPr="00B50E10">
        <w:rPr>
          <w:rFonts w:asciiTheme="minorHAnsi" w:hAnsiTheme="minorHAnsi" w:cstheme="minorHAnsi"/>
        </w:rPr>
        <w:lastRenderedPageBreak/>
        <w:t>Lázně:</w:t>
      </w:r>
    </w:p>
    <w:p w14:paraId="3807A62B" w14:textId="77777777" w:rsidR="00AE3C4E" w:rsidRPr="00B50E10" w:rsidRDefault="00AE3C4E" w:rsidP="00B50E10">
      <w:pPr>
        <w:pStyle w:val="Odstavec"/>
        <w:rPr>
          <w:rFonts w:asciiTheme="minorHAnsi" w:hAnsiTheme="minorHAnsi" w:cstheme="minorHAnsi"/>
        </w:rPr>
      </w:pPr>
    </w:p>
    <w:p w14:paraId="0C333E57" w14:textId="6EC93552" w:rsidR="003B544E" w:rsidRPr="00B50E10" w:rsidRDefault="003B544E" w:rsidP="00E32C50">
      <w:pPr>
        <w:pStyle w:val="Odstavec"/>
        <w:rPr>
          <w:rFonts w:asciiTheme="minorHAnsi" w:hAnsiTheme="minorHAnsi" w:cstheme="minorHAnsi"/>
        </w:rPr>
      </w:pPr>
      <w:r w:rsidRPr="00B50E10">
        <w:rPr>
          <w:rFonts w:asciiTheme="minorHAnsi" w:hAnsiTheme="minorHAnsi" w:cstheme="minorHAnsi"/>
        </w:rPr>
        <w:t>V</w:t>
      </w:r>
      <w:r w:rsidR="00E32C50">
        <w:rPr>
          <w:rFonts w:asciiTheme="minorHAnsi" w:hAnsiTheme="minorHAnsi" w:cstheme="minorHAnsi"/>
        </w:rPr>
        <w:t xml:space="preserve"> Luhačovicích, </w:t>
      </w:r>
      <w:r w:rsidRPr="00B50E10">
        <w:rPr>
          <w:rFonts w:asciiTheme="minorHAnsi" w:hAnsiTheme="minorHAnsi" w:cstheme="minorHAnsi"/>
        </w:rPr>
        <w:t>dne</w:t>
      </w:r>
      <w:r w:rsidR="00E32C50">
        <w:rPr>
          <w:rFonts w:asciiTheme="minorHAnsi" w:hAnsiTheme="minorHAnsi" w:cstheme="minorHAnsi"/>
        </w:rPr>
        <w:t xml:space="preserve"> 24. 2. 2020 </w:t>
      </w:r>
    </w:p>
    <w:p w14:paraId="71B2A034" w14:textId="77777777" w:rsidR="003B544E" w:rsidRPr="00B50E10" w:rsidRDefault="003B544E" w:rsidP="00B50E10">
      <w:pPr>
        <w:spacing w:after="0"/>
        <w:rPr>
          <w:rFonts w:asciiTheme="minorHAnsi" w:hAnsiTheme="minorHAnsi" w:cstheme="minorHAnsi"/>
          <w:sz w:val="20"/>
          <w:szCs w:val="20"/>
        </w:rPr>
      </w:pPr>
    </w:p>
    <w:p w14:paraId="6CB8CF71" w14:textId="77777777" w:rsidR="003B544E" w:rsidRPr="00B50E10" w:rsidRDefault="003B544E" w:rsidP="00B50E10">
      <w:pPr>
        <w:spacing w:after="0"/>
        <w:rPr>
          <w:rFonts w:asciiTheme="minorHAnsi" w:hAnsiTheme="minorHAnsi" w:cstheme="minorHAnsi"/>
          <w:sz w:val="20"/>
          <w:szCs w:val="20"/>
        </w:rPr>
      </w:pPr>
    </w:p>
    <w:p w14:paraId="0DC1225C" w14:textId="77777777"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27E91C90" w14:textId="1BE0E16A" w:rsidR="00B95518" w:rsidRDefault="0005020C" w:rsidP="00B50E10">
      <w:pPr>
        <w:spacing w:after="0"/>
        <w:ind w:right="0"/>
        <w:rPr>
          <w:rFonts w:asciiTheme="minorHAnsi" w:hAnsiTheme="minorHAnsi" w:cstheme="minorHAnsi"/>
          <w:sz w:val="20"/>
          <w:szCs w:val="20"/>
        </w:rPr>
      </w:pPr>
      <w:proofErr w:type="spellStart"/>
      <w:r>
        <w:rPr>
          <w:rFonts w:asciiTheme="minorHAnsi" w:hAnsiTheme="minorHAnsi" w:cstheme="minorHAnsi"/>
          <w:sz w:val="20"/>
          <w:szCs w:val="20"/>
        </w:rPr>
        <w:t>xxxxxxxxxxxxxx</w:t>
      </w:r>
      <w:proofErr w:type="spellEnd"/>
    </w:p>
    <w:p w14:paraId="6DCCABE6" w14:textId="5CB8B830" w:rsidR="003B544E" w:rsidRPr="00B50E10" w:rsidRDefault="00A21BF6" w:rsidP="00B50E10">
      <w:pPr>
        <w:spacing w:after="0"/>
        <w:ind w:right="0"/>
        <w:rPr>
          <w:rFonts w:asciiTheme="minorHAnsi" w:hAnsiTheme="minorHAnsi" w:cstheme="minorHAnsi"/>
          <w:sz w:val="20"/>
          <w:szCs w:val="20"/>
        </w:rPr>
      </w:pPr>
      <w:r>
        <w:rPr>
          <w:rFonts w:asciiTheme="minorHAnsi" w:hAnsiTheme="minorHAnsi" w:cstheme="minorHAnsi"/>
          <w:sz w:val="20"/>
          <w:szCs w:val="20"/>
        </w:rPr>
        <w:t xml:space="preserve">výkonný ředitel </w:t>
      </w:r>
      <w:r w:rsidR="003B544E" w:rsidRPr="00B50E10">
        <w:rPr>
          <w:rFonts w:asciiTheme="minorHAnsi" w:hAnsiTheme="minorHAnsi" w:cstheme="minorHAnsi"/>
          <w:sz w:val="20"/>
          <w:szCs w:val="20"/>
        </w:rPr>
        <w:tab/>
      </w:r>
      <w:r w:rsidR="003B544E" w:rsidRPr="00B50E10">
        <w:rPr>
          <w:rFonts w:asciiTheme="minorHAnsi" w:hAnsiTheme="minorHAnsi" w:cstheme="minorHAnsi"/>
          <w:sz w:val="20"/>
          <w:szCs w:val="20"/>
        </w:rPr>
        <w:tab/>
      </w:r>
      <w:r w:rsidR="003B54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65008AB4" w14:textId="3E5CF0B6" w:rsidR="003B544E" w:rsidRPr="00B50E10" w:rsidRDefault="00B95518" w:rsidP="00B50E10">
      <w:pPr>
        <w:pStyle w:val="Odstavec"/>
        <w:rPr>
          <w:rFonts w:asciiTheme="minorHAnsi" w:hAnsiTheme="minorHAnsi" w:cstheme="minorHAnsi"/>
        </w:rPr>
      </w:pPr>
      <w:r>
        <w:rPr>
          <w:rFonts w:asciiTheme="minorHAnsi" w:hAnsiTheme="minorHAnsi" w:cstheme="minorHAnsi"/>
        </w:rPr>
        <w:t xml:space="preserve">Lázně Luhačovice, a.s. </w:t>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p>
    <w:p w14:paraId="35BECB41" w14:textId="77777777" w:rsidR="00AE3C4E" w:rsidRPr="00B50E10" w:rsidRDefault="00AE3C4E" w:rsidP="00B50E10">
      <w:pPr>
        <w:pStyle w:val="Odstavec"/>
        <w:rPr>
          <w:rFonts w:asciiTheme="minorHAnsi" w:hAnsiTheme="minorHAnsi" w:cstheme="minorHAnsi"/>
        </w:rPr>
      </w:pPr>
    </w:p>
    <w:p w14:paraId="73885E51" w14:textId="333E044E" w:rsidR="00AE3C4E" w:rsidRPr="00B50E10" w:rsidRDefault="00AE3C4E" w:rsidP="00B50E10">
      <w:pPr>
        <w:pStyle w:val="Odstavec"/>
        <w:rPr>
          <w:rFonts w:asciiTheme="minorHAnsi" w:hAnsiTheme="minorHAnsi" w:cstheme="minorHAnsi"/>
        </w:rPr>
      </w:pPr>
    </w:p>
    <w:p w14:paraId="70191301" w14:textId="77777777" w:rsidR="00B95518" w:rsidRDefault="00B95518" w:rsidP="00B50E10">
      <w:pPr>
        <w:pStyle w:val="Odstavec"/>
        <w:rPr>
          <w:rFonts w:asciiTheme="minorHAnsi" w:hAnsiTheme="minorHAnsi" w:cstheme="minorHAnsi"/>
        </w:rPr>
      </w:pPr>
    </w:p>
    <w:p w14:paraId="11D1F8A4" w14:textId="77777777" w:rsidR="00B95518" w:rsidRDefault="00B95518" w:rsidP="00B50E10">
      <w:pPr>
        <w:pStyle w:val="Odstavec"/>
        <w:rPr>
          <w:rFonts w:asciiTheme="minorHAnsi" w:hAnsiTheme="minorHAnsi" w:cstheme="minorHAnsi"/>
        </w:rPr>
      </w:pPr>
    </w:p>
    <w:p w14:paraId="086B2108" w14:textId="77777777" w:rsidR="00B95518" w:rsidRDefault="00B95518" w:rsidP="00B50E10">
      <w:pPr>
        <w:pStyle w:val="Odstavec"/>
        <w:rPr>
          <w:rFonts w:asciiTheme="minorHAnsi" w:hAnsiTheme="minorHAnsi" w:cstheme="minorHAnsi"/>
        </w:rPr>
      </w:pPr>
    </w:p>
    <w:p w14:paraId="51BD58A9" w14:textId="77777777" w:rsidR="00B95518" w:rsidRDefault="00B95518" w:rsidP="00B50E10">
      <w:pPr>
        <w:pStyle w:val="Odstavec"/>
        <w:rPr>
          <w:rFonts w:asciiTheme="minorHAnsi" w:hAnsiTheme="minorHAnsi" w:cstheme="minorHAnsi"/>
        </w:rPr>
      </w:pPr>
    </w:p>
    <w:p w14:paraId="6D37F628" w14:textId="10DEE329"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ČPZP:</w:t>
      </w:r>
    </w:p>
    <w:p w14:paraId="46A140C1" w14:textId="77777777" w:rsidR="00AE3C4E" w:rsidRPr="00B50E10" w:rsidRDefault="00AE3C4E" w:rsidP="00B50E10">
      <w:pPr>
        <w:pStyle w:val="Odstavec"/>
        <w:rPr>
          <w:rFonts w:asciiTheme="minorHAnsi" w:hAnsiTheme="minorHAnsi" w:cstheme="minorHAnsi"/>
        </w:rPr>
      </w:pPr>
    </w:p>
    <w:p w14:paraId="40CE9659" w14:textId="43A84A44" w:rsidR="00DB66B9" w:rsidRPr="00B50E10" w:rsidRDefault="00FB64A4" w:rsidP="00B50E10">
      <w:pPr>
        <w:spacing w:after="0"/>
        <w:rPr>
          <w:rFonts w:asciiTheme="minorHAnsi" w:hAnsiTheme="minorHAnsi" w:cstheme="minorHAnsi"/>
          <w:sz w:val="20"/>
          <w:szCs w:val="20"/>
        </w:rPr>
      </w:pPr>
      <w:r w:rsidRPr="00B50E10">
        <w:rPr>
          <w:rFonts w:asciiTheme="minorHAnsi" w:hAnsiTheme="minorHAnsi" w:cstheme="minorHAnsi"/>
          <w:sz w:val="20"/>
          <w:szCs w:val="20"/>
        </w:rPr>
        <w:t xml:space="preserve">V Ostravě, </w:t>
      </w:r>
      <w:r w:rsidR="0005550D" w:rsidRPr="00B50E10">
        <w:rPr>
          <w:rFonts w:asciiTheme="minorHAnsi" w:hAnsiTheme="minorHAnsi" w:cstheme="minorHAnsi"/>
          <w:sz w:val="20"/>
          <w:szCs w:val="20"/>
        </w:rPr>
        <w:t>dne</w:t>
      </w:r>
      <w:r w:rsidR="00E32C50">
        <w:rPr>
          <w:rFonts w:asciiTheme="minorHAnsi" w:hAnsiTheme="minorHAnsi" w:cstheme="minorHAnsi"/>
          <w:sz w:val="20"/>
          <w:szCs w:val="20"/>
        </w:rPr>
        <w:t xml:space="preserve"> 13. 2. 2020 </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005122CD"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06A9991" w14:textId="77777777" w:rsidR="00BE3984" w:rsidRPr="00B50E10" w:rsidRDefault="00BE3984" w:rsidP="00B50E10">
      <w:pPr>
        <w:spacing w:after="0"/>
        <w:rPr>
          <w:rFonts w:asciiTheme="minorHAnsi" w:hAnsiTheme="minorHAnsi" w:cstheme="minorHAnsi"/>
          <w:sz w:val="16"/>
          <w:szCs w:val="16"/>
        </w:rPr>
      </w:pPr>
    </w:p>
    <w:p w14:paraId="24922339" w14:textId="77777777" w:rsidR="00A3626A" w:rsidRPr="00B50E10" w:rsidRDefault="00A3626A" w:rsidP="00B50E10">
      <w:pPr>
        <w:spacing w:after="0"/>
        <w:rPr>
          <w:rFonts w:asciiTheme="minorHAnsi" w:hAnsiTheme="minorHAnsi" w:cstheme="minorHAnsi"/>
          <w:sz w:val="16"/>
          <w:szCs w:val="16"/>
        </w:rPr>
      </w:pPr>
    </w:p>
    <w:p w14:paraId="539EDAB3" w14:textId="0FF1B33A" w:rsidR="00A3626A" w:rsidRPr="00B50E10" w:rsidRDefault="00A3626A" w:rsidP="00B50E10">
      <w:pPr>
        <w:spacing w:after="0"/>
        <w:rPr>
          <w:rFonts w:asciiTheme="minorHAnsi" w:hAnsiTheme="minorHAnsi" w:cstheme="minorHAnsi"/>
          <w:sz w:val="16"/>
          <w:szCs w:val="16"/>
        </w:rPr>
      </w:pPr>
    </w:p>
    <w:p w14:paraId="1038DA26" w14:textId="48ABFC8D" w:rsidR="0005550D" w:rsidRPr="00B50E10"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7015A477" w14:textId="0797ADB8"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JUDr. Petr Vaněk, Ph.D.</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09536012" w14:textId="747E9A86"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generální ředitel</w:t>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E99494F" w14:textId="13C5CF4B" w:rsidR="00CD69B7"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Česk</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průmyslov</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zdravotní pojišťovn</w:t>
      </w:r>
      <w:r w:rsidR="00F43716" w:rsidRPr="00B50E10">
        <w:rPr>
          <w:rFonts w:asciiTheme="minorHAnsi" w:hAnsiTheme="minorHAnsi" w:cstheme="minorHAnsi"/>
          <w:sz w:val="20"/>
          <w:szCs w:val="20"/>
        </w:rPr>
        <w:t>a</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26AE3269" w14:textId="77777777" w:rsidR="00CD69B7" w:rsidRDefault="00CD69B7">
      <w:pPr>
        <w:spacing w:after="200" w:line="276" w:lineRule="auto"/>
        <w:ind w:right="0"/>
        <w:jc w:val="left"/>
        <w:rPr>
          <w:rFonts w:asciiTheme="minorHAnsi" w:hAnsiTheme="minorHAnsi" w:cstheme="minorHAnsi"/>
          <w:sz w:val="20"/>
          <w:szCs w:val="20"/>
        </w:rPr>
      </w:pPr>
      <w:r>
        <w:rPr>
          <w:rFonts w:asciiTheme="minorHAnsi" w:hAnsiTheme="minorHAnsi" w:cstheme="minorHAnsi"/>
          <w:sz w:val="20"/>
          <w:szCs w:val="20"/>
        </w:rPr>
        <w:br w:type="page"/>
      </w:r>
    </w:p>
    <w:p w14:paraId="1CF23AC8" w14:textId="0A8BF243" w:rsidR="0005550D"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1: Kalkulace ceny za jednoho účastníka pobytu</w:t>
      </w:r>
    </w:p>
    <w:p w14:paraId="35D9B83A" w14:textId="7C7D5246" w:rsidR="00CD69B7" w:rsidRDefault="00CD69B7" w:rsidP="00CD69B7">
      <w:pPr>
        <w:spacing w:after="0"/>
        <w:ind w:right="0"/>
        <w:rPr>
          <w:rFonts w:asciiTheme="minorHAnsi" w:hAnsiTheme="minorHAnsi" w:cstheme="minorHAnsi"/>
          <w:sz w:val="20"/>
          <w:szCs w:val="20"/>
        </w:rPr>
      </w:pPr>
    </w:p>
    <w:p w14:paraId="673A2C09" w14:textId="7B3C6F26" w:rsidR="00CD69B7" w:rsidRDefault="00CD69B7" w:rsidP="00CD69B7">
      <w:pPr>
        <w:spacing w:after="0" w:line="276" w:lineRule="auto"/>
        <w:ind w:right="0"/>
        <w:jc w:val="left"/>
        <w:rPr>
          <w:rFonts w:asciiTheme="minorHAnsi" w:hAnsiTheme="minorHAnsi" w:cstheme="minorHAnsi"/>
          <w:b/>
          <w:sz w:val="20"/>
          <w:szCs w:val="20"/>
        </w:rPr>
      </w:pPr>
      <w:r w:rsidRPr="00CD69B7">
        <w:rPr>
          <w:rFonts w:asciiTheme="minorHAnsi" w:hAnsiTheme="minorHAnsi" w:cstheme="minorHAnsi"/>
          <w:b/>
          <w:sz w:val="20"/>
          <w:szCs w:val="20"/>
        </w:rPr>
        <w:t>Kalkulace ceny za jednoho účastníka pobytu</w:t>
      </w:r>
    </w:p>
    <w:p w14:paraId="588109F3" w14:textId="77777777" w:rsidR="00CD69B7" w:rsidRPr="00CD69B7" w:rsidRDefault="00CD69B7" w:rsidP="00CD69B7">
      <w:pPr>
        <w:spacing w:after="0" w:line="276" w:lineRule="auto"/>
        <w:ind w:right="0"/>
        <w:jc w:val="left"/>
        <w:rPr>
          <w:rFonts w:asciiTheme="minorHAnsi" w:hAnsiTheme="minorHAnsi" w:cstheme="minorHAnsi"/>
          <w:b/>
          <w:sz w:val="20"/>
          <w:szCs w:val="20"/>
        </w:rPr>
      </w:pPr>
    </w:p>
    <w:tbl>
      <w:tblPr>
        <w:tblW w:w="6451" w:type="dxa"/>
        <w:tblInd w:w="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5175"/>
        <w:gridCol w:w="1276"/>
      </w:tblGrid>
      <w:tr w:rsidR="00B95518" w:rsidRPr="00CD69B7" w14:paraId="35CBAA51" w14:textId="78963D95" w:rsidTr="00B95518">
        <w:trPr>
          <w:trHeight w:val="392"/>
        </w:trPr>
        <w:tc>
          <w:tcPr>
            <w:tcW w:w="5175" w:type="dxa"/>
            <w:shd w:val="clear" w:color="auto" w:fill="auto"/>
            <w:vAlign w:val="center"/>
            <w:hideMark/>
          </w:tcPr>
          <w:p w14:paraId="7FC04BCE" w14:textId="77777777" w:rsidR="00B95518" w:rsidRPr="00CD69B7" w:rsidRDefault="00B95518"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Počet dnů</w:t>
            </w:r>
          </w:p>
        </w:tc>
        <w:tc>
          <w:tcPr>
            <w:tcW w:w="1276" w:type="dxa"/>
            <w:vAlign w:val="center"/>
          </w:tcPr>
          <w:p w14:paraId="0F291307" w14:textId="71D4338D" w:rsidR="00B95518" w:rsidRPr="00CD69B7" w:rsidRDefault="00B95518" w:rsidP="00CD69B7">
            <w:pPr>
              <w:spacing w:after="0"/>
              <w:jc w:val="center"/>
              <w:rPr>
                <w:rFonts w:asciiTheme="minorHAnsi" w:hAnsiTheme="minorHAnsi" w:cstheme="minorHAnsi"/>
                <w:color w:val="FF0000"/>
                <w:sz w:val="20"/>
                <w:szCs w:val="20"/>
              </w:rPr>
            </w:pPr>
            <w:r>
              <w:rPr>
                <w:rFonts w:asciiTheme="minorHAnsi" w:hAnsiTheme="minorHAnsi" w:cstheme="minorHAnsi"/>
                <w:b/>
                <w:color w:val="000000"/>
                <w:sz w:val="20"/>
                <w:szCs w:val="20"/>
              </w:rPr>
              <w:t xml:space="preserve">8 denní </w:t>
            </w:r>
          </w:p>
        </w:tc>
      </w:tr>
      <w:tr w:rsidR="00B95518" w:rsidRPr="00CD69B7" w14:paraId="73E02F9E" w14:textId="4EC835D5" w:rsidTr="00B95518">
        <w:trPr>
          <w:trHeight w:val="406"/>
        </w:trPr>
        <w:tc>
          <w:tcPr>
            <w:tcW w:w="5175" w:type="dxa"/>
            <w:shd w:val="clear" w:color="auto" w:fill="auto"/>
            <w:vAlign w:val="center"/>
            <w:hideMark/>
          </w:tcPr>
          <w:p w14:paraId="6151B6CC" w14:textId="77777777" w:rsidR="00B95518" w:rsidRPr="00CD69B7" w:rsidRDefault="00B95518"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Cena </w:t>
            </w:r>
            <w:r w:rsidRPr="00191F91">
              <w:rPr>
                <w:rFonts w:asciiTheme="minorHAnsi" w:hAnsiTheme="minorHAnsi" w:cstheme="minorHAnsi"/>
                <w:color w:val="000000"/>
                <w:sz w:val="20"/>
                <w:szCs w:val="20"/>
              </w:rPr>
              <w:t>za léčebně rehabilitační péči</w:t>
            </w:r>
            <w:r w:rsidRPr="00CD69B7">
              <w:rPr>
                <w:rFonts w:asciiTheme="minorHAnsi" w:hAnsiTheme="minorHAnsi" w:cstheme="minorHAnsi"/>
                <w:color w:val="000000"/>
                <w:sz w:val="20"/>
                <w:szCs w:val="20"/>
              </w:rPr>
              <w:t xml:space="preserve"> na den v Kč</w:t>
            </w:r>
          </w:p>
        </w:tc>
        <w:tc>
          <w:tcPr>
            <w:tcW w:w="1276" w:type="dxa"/>
            <w:vAlign w:val="center"/>
          </w:tcPr>
          <w:p w14:paraId="16DE93FE" w14:textId="31CF1833" w:rsidR="00B95518" w:rsidRPr="00B95518" w:rsidRDefault="00B95518" w:rsidP="00CD69B7">
            <w:pPr>
              <w:spacing w:after="0"/>
              <w:jc w:val="center"/>
              <w:rPr>
                <w:rFonts w:asciiTheme="minorHAnsi" w:hAnsiTheme="minorHAnsi" w:cstheme="minorHAnsi"/>
                <w:sz w:val="20"/>
                <w:szCs w:val="20"/>
              </w:rPr>
            </w:pPr>
            <w:r w:rsidRPr="00B95518">
              <w:rPr>
                <w:rFonts w:asciiTheme="minorHAnsi" w:hAnsiTheme="minorHAnsi" w:cstheme="minorHAnsi"/>
                <w:sz w:val="20"/>
                <w:szCs w:val="20"/>
              </w:rPr>
              <w:t>619</w:t>
            </w:r>
          </w:p>
        </w:tc>
      </w:tr>
      <w:tr w:rsidR="00B95518" w:rsidRPr="00CD69B7" w14:paraId="4D974E7A" w14:textId="5719EACC" w:rsidTr="00B95518">
        <w:trPr>
          <w:trHeight w:val="363"/>
        </w:trPr>
        <w:tc>
          <w:tcPr>
            <w:tcW w:w="5175" w:type="dxa"/>
            <w:shd w:val="clear" w:color="auto" w:fill="auto"/>
            <w:vAlign w:val="center"/>
            <w:hideMark/>
          </w:tcPr>
          <w:p w14:paraId="7A8FB103" w14:textId="77777777" w:rsidR="00B95518" w:rsidRPr="00CD69B7" w:rsidRDefault="00B95518"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ubytování na den v Kč</w:t>
            </w:r>
          </w:p>
        </w:tc>
        <w:tc>
          <w:tcPr>
            <w:tcW w:w="1276" w:type="dxa"/>
            <w:vAlign w:val="center"/>
          </w:tcPr>
          <w:p w14:paraId="7586C097" w14:textId="6AD237DF" w:rsidR="00B95518" w:rsidRPr="00B95518" w:rsidRDefault="00B95518" w:rsidP="00CD69B7">
            <w:pPr>
              <w:spacing w:after="0"/>
              <w:jc w:val="center"/>
              <w:rPr>
                <w:rFonts w:asciiTheme="minorHAnsi" w:hAnsiTheme="minorHAnsi" w:cstheme="minorHAnsi"/>
                <w:sz w:val="20"/>
                <w:szCs w:val="20"/>
              </w:rPr>
            </w:pPr>
            <w:r w:rsidRPr="00B95518">
              <w:rPr>
                <w:rFonts w:asciiTheme="minorHAnsi" w:hAnsiTheme="minorHAnsi" w:cstheme="minorHAnsi"/>
                <w:sz w:val="20"/>
                <w:szCs w:val="20"/>
              </w:rPr>
              <w:t>389</w:t>
            </w:r>
          </w:p>
        </w:tc>
      </w:tr>
      <w:tr w:rsidR="00B95518" w:rsidRPr="00CD69B7" w14:paraId="0DAB9080" w14:textId="0733121C" w:rsidTr="00B95518">
        <w:trPr>
          <w:trHeight w:val="335"/>
        </w:trPr>
        <w:tc>
          <w:tcPr>
            <w:tcW w:w="5175" w:type="dxa"/>
            <w:shd w:val="clear" w:color="auto" w:fill="auto"/>
            <w:vAlign w:val="center"/>
            <w:hideMark/>
          </w:tcPr>
          <w:p w14:paraId="40AA6E45" w14:textId="77777777" w:rsidR="00B95518" w:rsidRPr="00CD69B7" w:rsidRDefault="00B95518"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stravování na den v Kč</w:t>
            </w:r>
          </w:p>
        </w:tc>
        <w:tc>
          <w:tcPr>
            <w:tcW w:w="1276" w:type="dxa"/>
            <w:vAlign w:val="center"/>
          </w:tcPr>
          <w:p w14:paraId="65551FA3" w14:textId="58CA04B8" w:rsidR="00B95518" w:rsidRPr="00B95518" w:rsidRDefault="00B95518" w:rsidP="00CD69B7">
            <w:pPr>
              <w:spacing w:after="0"/>
              <w:jc w:val="center"/>
              <w:rPr>
                <w:rFonts w:asciiTheme="minorHAnsi" w:hAnsiTheme="minorHAnsi" w:cstheme="minorHAnsi"/>
                <w:sz w:val="20"/>
                <w:szCs w:val="20"/>
              </w:rPr>
            </w:pPr>
            <w:r w:rsidRPr="00B95518">
              <w:rPr>
                <w:rFonts w:asciiTheme="minorHAnsi" w:hAnsiTheme="minorHAnsi" w:cstheme="minorHAnsi"/>
                <w:sz w:val="20"/>
                <w:szCs w:val="20"/>
              </w:rPr>
              <w:t>304</w:t>
            </w:r>
          </w:p>
        </w:tc>
      </w:tr>
      <w:tr w:rsidR="00B95518" w:rsidRPr="00CD69B7" w14:paraId="2B8ECF50" w14:textId="39821DCF" w:rsidTr="00B95518">
        <w:trPr>
          <w:trHeight w:val="392"/>
        </w:trPr>
        <w:tc>
          <w:tcPr>
            <w:tcW w:w="5175" w:type="dxa"/>
            <w:shd w:val="clear" w:color="auto" w:fill="auto"/>
            <w:vAlign w:val="center"/>
            <w:hideMark/>
          </w:tcPr>
          <w:p w14:paraId="09D341A4" w14:textId="77777777" w:rsidR="00B95518" w:rsidRPr="00CD69B7" w:rsidRDefault="00B95518"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Celková cena na den za účastníka pobytu v Kč</w:t>
            </w:r>
          </w:p>
        </w:tc>
        <w:tc>
          <w:tcPr>
            <w:tcW w:w="1276" w:type="dxa"/>
            <w:vAlign w:val="center"/>
          </w:tcPr>
          <w:p w14:paraId="0889DA77" w14:textId="6E321CC4" w:rsidR="00B95518" w:rsidRPr="00B95518" w:rsidRDefault="00B95518" w:rsidP="00CD69B7">
            <w:pPr>
              <w:spacing w:after="0"/>
              <w:jc w:val="center"/>
              <w:rPr>
                <w:rFonts w:asciiTheme="minorHAnsi" w:hAnsiTheme="minorHAnsi" w:cstheme="minorHAnsi"/>
                <w:sz w:val="20"/>
                <w:szCs w:val="20"/>
              </w:rPr>
            </w:pPr>
            <w:r w:rsidRPr="00B95518">
              <w:rPr>
                <w:rFonts w:asciiTheme="minorHAnsi" w:hAnsiTheme="minorHAnsi" w:cstheme="minorHAnsi"/>
                <w:sz w:val="20"/>
                <w:szCs w:val="20"/>
              </w:rPr>
              <w:t>1312</w:t>
            </w:r>
          </w:p>
        </w:tc>
      </w:tr>
      <w:tr w:rsidR="00B95518" w:rsidRPr="00CD69B7" w14:paraId="1BFD70E6" w14:textId="5470F2E9" w:rsidTr="00B95518">
        <w:trPr>
          <w:trHeight w:val="638"/>
        </w:trPr>
        <w:tc>
          <w:tcPr>
            <w:tcW w:w="5175" w:type="dxa"/>
            <w:shd w:val="clear" w:color="auto" w:fill="auto"/>
            <w:vAlign w:val="center"/>
            <w:hideMark/>
          </w:tcPr>
          <w:p w14:paraId="20B3FFDD" w14:textId="1CE6C872" w:rsidR="00B95518" w:rsidRPr="00CD69B7" w:rsidRDefault="00B95518"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Celkem na účastníka rehabilitačně rekondiční péče za celkový počet dnů v Kč</w:t>
            </w:r>
          </w:p>
        </w:tc>
        <w:tc>
          <w:tcPr>
            <w:tcW w:w="1276" w:type="dxa"/>
            <w:vAlign w:val="center"/>
          </w:tcPr>
          <w:p w14:paraId="346B85EC" w14:textId="660E6433" w:rsidR="00B95518" w:rsidRPr="00B95518" w:rsidRDefault="00B95518" w:rsidP="00CD69B7">
            <w:pPr>
              <w:spacing w:after="0"/>
              <w:jc w:val="center"/>
              <w:rPr>
                <w:rFonts w:asciiTheme="minorHAnsi" w:hAnsiTheme="minorHAnsi" w:cstheme="minorHAnsi"/>
                <w:sz w:val="20"/>
                <w:szCs w:val="20"/>
              </w:rPr>
            </w:pPr>
            <w:r w:rsidRPr="00B95518">
              <w:rPr>
                <w:rFonts w:asciiTheme="minorHAnsi" w:hAnsiTheme="minorHAnsi" w:cstheme="minorHAnsi"/>
                <w:sz w:val="20"/>
                <w:szCs w:val="20"/>
              </w:rPr>
              <w:t>9184</w:t>
            </w:r>
          </w:p>
        </w:tc>
      </w:tr>
      <w:tr w:rsidR="00B95518" w:rsidRPr="00CD69B7" w14:paraId="57C9BE65" w14:textId="51650BA6" w:rsidTr="00B95518">
        <w:trPr>
          <w:trHeight w:val="1043"/>
        </w:trPr>
        <w:tc>
          <w:tcPr>
            <w:tcW w:w="5175" w:type="dxa"/>
            <w:shd w:val="clear" w:color="auto" w:fill="auto"/>
            <w:vAlign w:val="center"/>
            <w:hideMark/>
          </w:tcPr>
          <w:p w14:paraId="64E0E9F0" w14:textId="77777777" w:rsidR="00B95518" w:rsidRPr="00CD69B7" w:rsidRDefault="00B95518"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Podíl ceny za rehabilitačně rekondiční péči hrazený ČPZP: (cena za léčebně rehabilitační péči na den x počet dnů) + (75 % ceny za ubytování a stravování na den x počet dnů) v Kč</w:t>
            </w:r>
          </w:p>
        </w:tc>
        <w:tc>
          <w:tcPr>
            <w:tcW w:w="1276" w:type="dxa"/>
            <w:vAlign w:val="center"/>
          </w:tcPr>
          <w:p w14:paraId="237B99D8" w14:textId="2797DD44" w:rsidR="00B95518" w:rsidRPr="00CE5AED" w:rsidRDefault="00CE5AED" w:rsidP="00CD69B7">
            <w:pPr>
              <w:spacing w:after="0"/>
              <w:jc w:val="center"/>
              <w:rPr>
                <w:rFonts w:asciiTheme="minorHAnsi" w:hAnsiTheme="minorHAnsi" w:cstheme="minorHAnsi"/>
                <w:sz w:val="20"/>
                <w:szCs w:val="20"/>
              </w:rPr>
            </w:pPr>
            <w:r w:rsidRPr="00CE5AED">
              <w:rPr>
                <w:rFonts w:asciiTheme="minorHAnsi" w:hAnsiTheme="minorHAnsi" w:cstheme="minorHAnsi"/>
                <w:sz w:val="20"/>
                <w:szCs w:val="20"/>
              </w:rPr>
              <w:t>7971</w:t>
            </w:r>
          </w:p>
        </w:tc>
      </w:tr>
      <w:tr w:rsidR="00B95518" w:rsidRPr="00CD69B7" w14:paraId="114E9DF2" w14:textId="46BDDEC9" w:rsidTr="00B95518">
        <w:trPr>
          <w:trHeight w:val="945"/>
        </w:trPr>
        <w:tc>
          <w:tcPr>
            <w:tcW w:w="5175" w:type="dxa"/>
            <w:shd w:val="clear" w:color="auto" w:fill="auto"/>
            <w:vAlign w:val="center"/>
            <w:hideMark/>
          </w:tcPr>
          <w:p w14:paraId="719A1B1B" w14:textId="77777777" w:rsidR="00B95518" w:rsidRPr="00CD69B7" w:rsidRDefault="00B95518"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Podíl ceny za rehabilitačně rekondiční péči hrazený organizací: (25 % ceny za ubytování a stravování na den x počet dnů) v Kč </w:t>
            </w:r>
          </w:p>
        </w:tc>
        <w:tc>
          <w:tcPr>
            <w:tcW w:w="1276" w:type="dxa"/>
            <w:vAlign w:val="center"/>
          </w:tcPr>
          <w:p w14:paraId="400EC2A9" w14:textId="0EA62309" w:rsidR="00B95518" w:rsidRPr="00B95518" w:rsidRDefault="00B95518" w:rsidP="00CD69B7">
            <w:pPr>
              <w:spacing w:after="0"/>
              <w:jc w:val="center"/>
              <w:rPr>
                <w:rFonts w:asciiTheme="minorHAnsi" w:hAnsiTheme="minorHAnsi" w:cstheme="minorHAnsi"/>
                <w:sz w:val="20"/>
                <w:szCs w:val="20"/>
              </w:rPr>
            </w:pPr>
            <w:r w:rsidRPr="00B95518">
              <w:rPr>
                <w:rFonts w:asciiTheme="minorHAnsi" w:hAnsiTheme="minorHAnsi" w:cstheme="minorHAnsi"/>
                <w:sz w:val="20"/>
                <w:szCs w:val="20"/>
              </w:rPr>
              <w:t>1213</w:t>
            </w:r>
          </w:p>
        </w:tc>
      </w:tr>
    </w:tbl>
    <w:p w14:paraId="1279BECF" w14:textId="77777777" w:rsidR="00CD69B7" w:rsidRDefault="00CD69B7" w:rsidP="00CD69B7">
      <w:pPr>
        <w:spacing w:after="0" w:line="276" w:lineRule="auto"/>
        <w:ind w:right="0"/>
        <w:jc w:val="left"/>
        <w:rPr>
          <w:rFonts w:asciiTheme="minorHAnsi" w:hAnsiTheme="minorHAnsi" w:cstheme="minorHAnsi"/>
          <w:sz w:val="20"/>
          <w:szCs w:val="20"/>
        </w:rPr>
      </w:pPr>
    </w:p>
    <w:p w14:paraId="338FE866" w14:textId="43116208" w:rsidR="00CD69B7" w:rsidRPr="00CD69B7" w:rsidRDefault="004E0E3D" w:rsidP="00CD69B7">
      <w:pPr>
        <w:spacing w:after="0" w:line="276" w:lineRule="auto"/>
        <w:ind w:right="0"/>
        <w:jc w:val="left"/>
        <w:rPr>
          <w:rFonts w:asciiTheme="minorHAnsi" w:hAnsiTheme="minorHAnsi" w:cstheme="minorHAnsi"/>
          <w:sz w:val="20"/>
          <w:szCs w:val="20"/>
        </w:rPr>
      </w:pPr>
      <w:r>
        <w:rPr>
          <w:rFonts w:asciiTheme="minorHAnsi" w:hAnsiTheme="minorHAnsi" w:cstheme="minorHAnsi"/>
          <w:sz w:val="20"/>
          <w:szCs w:val="20"/>
        </w:rPr>
        <w:t>Ceny jsou uvedeny bez DPH.</w:t>
      </w:r>
    </w:p>
    <w:p w14:paraId="01CA7C76" w14:textId="570EA7D2" w:rsidR="00BF0B27" w:rsidRPr="00BF0B27" w:rsidRDefault="00BF0B27" w:rsidP="00BF0B27">
      <w:pPr>
        <w:widowControl w:val="0"/>
        <w:spacing w:after="0"/>
        <w:ind w:right="0"/>
        <w:rPr>
          <w:rFonts w:asciiTheme="minorHAnsi" w:hAnsiTheme="minorHAnsi"/>
          <w:bCs/>
          <w:sz w:val="20"/>
          <w:szCs w:val="20"/>
        </w:rPr>
      </w:pPr>
      <w:r w:rsidRPr="00BF0B27">
        <w:rPr>
          <w:rFonts w:asciiTheme="minorHAnsi" w:hAnsiTheme="minorHAnsi"/>
          <w:bCs/>
          <w:sz w:val="20"/>
          <w:szCs w:val="20"/>
        </w:rPr>
        <w:t>Rehabilitační rekondiční pobyty jsou osvobozeny od DPH. V případě změny</w:t>
      </w:r>
      <w:r w:rsidR="00800E27">
        <w:rPr>
          <w:rFonts w:asciiTheme="minorHAnsi" w:hAnsiTheme="minorHAnsi"/>
          <w:bCs/>
          <w:sz w:val="20"/>
          <w:szCs w:val="20"/>
        </w:rPr>
        <w:t xml:space="preserve"> zákonné</w:t>
      </w:r>
      <w:r w:rsidRPr="00BF0B27">
        <w:rPr>
          <w:rFonts w:asciiTheme="minorHAnsi" w:hAnsiTheme="minorHAnsi"/>
          <w:bCs/>
          <w:sz w:val="20"/>
          <w:szCs w:val="20"/>
        </w:rPr>
        <w:t xml:space="preserve"> sazby DPH</w:t>
      </w:r>
      <w:r w:rsidR="00970C72">
        <w:rPr>
          <w:rFonts w:asciiTheme="minorHAnsi" w:hAnsiTheme="minorHAnsi"/>
          <w:bCs/>
          <w:sz w:val="20"/>
          <w:szCs w:val="20"/>
        </w:rPr>
        <w:t xml:space="preserve"> v průběhu účinnosti dohody</w:t>
      </w:r>
      <w:r w:rsidRPr="00BF0B27">
        <w:rPr>
          <w:rFonts w:asciiTheme="minorHAnsi" w:hAnsiTheme="minorHAnsi"/>
          <w:bCs/>
          <w:sz w:val="20"/>
          <w:szCs w:val="20"/>
        </w:rPr>
        <w:t xml:space="preserve"> </w:t>
      </w:r>
      <w:r w:rsidR="00800E27">
        <w:rPr>
          <w:rFonts w:asciiTheme="minorHAnsi" w:hAnsiTheme="minorHAnsi"/>
          <w:bCs/>
          <w:sz w:val="20"/>
          <w:szCs w:val="20"/>
        </w:rPr>
        <w:t>mohou lázně</w:t>
      </w:r>
      <w:r w:rsidRPr="00BF0B27">
        <w:rPr>
          <w:rFonts w:asciiTheme="minorHAnsi" w:hAnsiTheme="minorHAnsi"/>
          <w:bCs/>
          <w:sz w:val="20"/>
          <w:szCs w:val="20"/>
        </w:rPr>
        <w:t xml:space="preserve"> připočíst ke sjednané částce DPH v zákonné výši</w:t>
      </w:r>
      <w:r w:rsidR="00970C72">
        <w:rPr>
          <w:rFonts w:asciiTheme="minorHAnsi" w:hAnsiTheme="minorHAnsi"/>
          <w:bCs/>
          <w:sz w:val="20"/>
          <w:szCs w:val="20"/>
        </w:rPr>
        <w:t xml:space="preserve"> dle aktuálních právních předpisů</w:t>
      </w:r>
      <w:r w:rsidRPr="00BF0B27">
        <w:rPr>
          <w:rFonts w:asciiTheme="minorHAnsi" w:hAnsiTheme="minorHAnsi"/>
          <w:bCs/>
          <w:sz w:val="20"/>
          <w:szCs w:val="20"/>
        </w:rPr>
        <w:t>.</w:t>
      </w:r>
    </w:p>
    <w:p w14:paraId="50157B15" w14:textId="77777777" w:rsidR="00BF0B27" w:rsidRPr="00BF0B27" w:rsidRDefault="00BF0B27" w:rsidP="00BF0B27">
      <w:pPr>
        <w:spacing w:after="0" w:line="276" w:lineRule="auto"/>
        <w:ind w:right="0"/>
        <w:jc w:val="left"/>
        <w:rPr>
          <w:rFonts w:asciiTheme="minorHAnsi" w:hAnsiTheme="minorHAnsi" w:cstheme="minorHAnsi"/>
          <w:sz w:val="20"/>
          <w:szCs w:val="20"/>
        </w:rPr>
      </w:pPr>
    </w:p>
    <w:p w14:paraId="32D35B89" w14:textId="77777777" w:rsidR="00CD69B7" w:rsidRPr="00CD69B7" w:rsidRDefault="00CD69B7" w:rsidP="00CD69B7">
      <w:pPr>
        <w:spacing w:after="0" w:line="276" w:lineRule="auto"/>
        <w:ind w:right="0"/>
        <w:jc w:val="left"/>
        <w:rPr>
          <w:rFonts w:asciiTheme="minorHAnsi" w:hAnsiTheme="minorHAnsi" w:cstheme="minorHAnsi"/>
          <w:sz w:val="20"/>
          <w:szCs w:val="20"/>
        </w:rPr>
      </w:pPr>
    </w:p>
    <w:p w14:paraId="6ECA3306" w14:textId="5EADA8F2" w:rsidR="00CD69B7" w:rsidRPr="00CD69B7" w:rsidRDefault="00CD69B7" w:rsidP="00CD69B7">
      <w:pPr>
        <w:spacing w:after="0" w:line="276" w:lineRule="auto"/>
        <w:ind w:right="0"/>
        <w:jc w:val="left"/>
        <w:rPr>
          <w:rFonts w:asciiTheme="minorHAnsi" w:hAnsiTheme="minorHAnsi" w:cstheme="minorHAnsi"/>
          <w:sz w:val="20"/>
          <w:szCs w:val="20"/>
        </w:rPr>
      </w:pPr>
      <w:r w:rsidRPr="00CD69B7">
        <w:rPr>
          <w:rFonts w:asciiTheme="minorHAnsi" w:hAnsiTheme="minorHAnsi" w:cstheme="minorHAnsi"/>
          <w:sz w:val="20"/>
          <w:szCs w:val="20"/>
        </w:rPr>
        <w:br w:type="page"/>
      </w:r>
    </w:p>
    <w:p w14:paraId="4FC3A536" w14:textId="4F616941" w:rsidR="00CD69B7" w:rsidRDefault="00CD69B7" w:rsidP="00B50E10">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2: Poukaz k účasti na rehabilitačně rekondiční péči</w:t>
      </w:r>
      <w:r>
        <w:rPr>
          <w:rFonts w:asciiTheme="minorHAnsi" w:hAnsiTheme="minorHAnsi" w:cstheme="minorHAnsi"/>
          <w:sz w:val="20"/>
          <w:szCs w:val="20"/>
        </w:rPr>
        <w:t xml:space="preserve"> v roce </w:t>
      </w:r>
      <w:r w:rsidR="00970C72">
        <w:rPr>
          <w:rFonts w:asciiTheme="minorHAnsi" w:hAnsiTheme="minorHAnsi" w:cstheme="minorHAnsi"/>
          <w:sz w:val="20"/>
          <w:szCs w:val="20"/>
        </w:rPr>
        <w:t>2020</w:t>
      </w:r>
    </w:p>
    <w:p w14:paraId="0C54D163" w14:textId="6C40F857" w:rsidR="00CD69B7" w:rsidRPr="00CD69B7" w:rsidRDefault="00B95518" w:rsidP="00CD69B7">
      <w:pPr>
        <w:spacing w:after="0"/>
        <w:ind w:right="0"/>
        <w:rPr>
          <w:rFonts w:asciiTheme="minorHAnsi" w:hAnsiTheme="minorHAnsi" w:cstheme="minorHAnsi"/>
          <w:sz w:val="20"/>
          <w:szCs w:val="20"/>
        </w:rPr>
      </w:pPr>
      <w:r>
        <w:rPr>
          <w:noProof/>
        </w:rPr>
        <w:drawing>
          <wp:anchor distT="0" distB="0" distL="114300" distR="114300" simplePos="0" relativeHeight="251661312" behindDoc="0" locked="0" layoutInCell="1" allowOverlap="1" wp14:anchorId="213D4A9E" wp14:editId="766A032D">
            <wp:simplePos x="0" y="0"/>
            <wp:positionH relativeFrom="margin">
              <wp:align>left</wp:align>
            </wp:positionH>
            <wp:positionV relativeFrom="paragraph">
              <wp:posOffset>5080</wp:posOffset>
            </wp:positionV>
            <wp:extent cx="1882140" cy="1174099"/>
            <wp:effectExtent l="0" t="0" r="3810"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82140" cy="1174099"/>
                    </a:xfrm>
                    <a:prstGeom prst="rect">
                      <a:avLst/>
                    </a:prstGeom>
                  </pic:spPr>
                </pic:pic>
              </a:graphicData>
            </a:graphic>
            <wp14:sizeRelH relativeFrom="margin">
              <wp14:pctWidth>0</wp14:pctWidth>
            </wp14:sizeRelH>
            <wp14:sizeRelV relativeFrom="margin">
              <wp14:pctHeight>0</wp14:pctHeight>
            </wp14:sizeRelV>
          </wp:anchor>
        </w:drawing>
      </w:r>
    </w:p>
    <w:p w14:paraId="2CF186DA" w14:textId="281DB429" w:rsidR="00CD69B7" w:rsidRPr="00CD69B7" w:rsidRDefault="00CD69B7" w:rsidP="00CD69B7">
      <w:pPr>
        <w:spacing w:after="0"/>
        <w:ind w:right="0"/>
        <w:rPr>
          <w:rFonts w:asciiTheme="minorHAnsi" w:hAnsiTheme="minorHAnsi" w:cstheme="minorHAnsi"/>
          <w:sz w:val="20"/>
          <w:szCs w:val="20"/>
        </w:rPr>
      </w:pPr>
      <w:r w:rsidRPr="00985DA9">
        <w:rPr>
          <w:rFonts w:ascii="Arial Narrow" w:hAnsi="Arial Narrow"/>
          <w:b/>
          <w:bCs/>
          <w:noProof/>
          <w:color w:val="0000FF"/>
          <w:sz w:val="22"/>
          <w:highlight w:val="yellow"/>
        </w:rPr>
        <w:drawing>
          <wp:anchor distT="0" distB="0" distL="114300" distR="114300" simplePos="0" relativeHeight="251659264" behindDoc="0" locked="0" layoutInCell="1" allowOverlap="1" wp14:anchorId="6B100EA4" wp14:editId="4784D827">
            <wp:simplePos x="0" y="0"/>
            <wp:positionH relativeFrom="column">
              <wp:posOffset>3498902</wp:posOffset>
            </wp:positionH>
            <wp:positionV relativeFrom="paragraph">
              <wp:posOffset>49142</wp:posOffset>
            </wp:positionV>
            <wp:extent cx="2259965" cy="866775"/>
            <wp:effectExtent l="19050" t="0" r="6985" b="0"/>
            <wp:wrapNone/>
            <wp:docPr id="2" name="obrázek 2" descr="cpzp_k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zp_kod"/>
                    <pic:cNvPicPr>
                      <a:picLocks noChangeAspect="1" noChangeArrowheads="1"/>
                    </pic:cNvPicPr>
                  </pic:nvPicPr>
                  <pic:blipFill>
                    <a:blip r:embed="rId7" cstate="print"/>
                    <a:srcRect/>
                    <a:stretch>
                      <a:fillRect/>
                    </a:stretch>
                  </pic:blipFill>
                  <pic:spPr bwMode="auto">
                    <a:xfrm>
                      <a:off x="0" y="0"/>
                      <a:ext cx="2259965" cy="866775"/>
                    </a:xfrm>
                    <a:prstGeom prst="rect">
                      <a:avLst/>
                    </a:prstGeom>
                    <a:noFill/>
                    <a:ln w="9525">
                      <a:noFill/>
                      <a:miter lim="800000"/>
                      <a:headEnd/>
                      <a:tailEnd/>
                    </a:ln>
                  </pic:spPr>
                </pic:pic>
              </a:graphicData>
            </a:graphic>
          </wp:anchor>
        </w:drawing>
      </w:r>
    </w:p>
    <w:p w14:paraId="48CF2266" w14:textId="3A085210" w:rsidR="00CD69B7" w:rsidRPr="00CD69B7" w:rsidRDefault="00CD69B7" w:rsidP="00CD69B7">
      <w:pPr>
        <w:spacing w:after="0"/>
        <w:ind w:right="0"/>
        <w:rPr>
          <w:rFonts w:asciiTheme="minorHAnsi" w:hAnsiTheme="minorHAnsi" w:cstheme="minorHAnsi"/>
          <w:sz w:val="20"/>
          <w:szCs w:val="20"/>
        </w:rPr>
      </w:pPr>
    </w:p>
    <w:p w14:paraId="4D678EA7" w14:textId="77777777" w:rsidR="00CD69B7" w:rsidRPr="00CD69B7" w:rsidRDefault="00CD69B7" w:rsidP="00CD69B7">
      <w:pPr>
        <w:spacing w:after="0"/>
        <w:ind w:right="0"/>
        <w:rPr>
          <w:rFonts w:asciiTheme="minorHAnsi" w:hAnsiTheme="minorHAnsi" w:cstheme="minorHAnsi"/>
          <w:sz w:val="20"/>
          <w:szCs w:val="20"/>
        </w:rPr>
      </w:pPr>
    </w:p>
    <w:p w14:paraId="18D87037" w14:textId="77777777" w:rsidR="00CD69B7" w:rsidRPr="00CD69B7" w:rsidRDefault="00CD69B7" w:rsidP="00CD69B7">
      <w:pPr>
        <w:spacing w:after="0"/>
        <w:ind w:right="0"/>
        <w:rPr>
          <w:rFonts w:asciiTheme="minorHAnsi" w:hAnsiTheme="minorHAnsi" w:cstheme="minorHAnsi"/>
          <w:sz w:val="20"/>
          <w:szCs w:val="20"/>
        </w:rPr>
      </w:pPr>
    </w:p>
    <w:p w14:paraId="4255B5C3"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38B8D7D" w14:textId="77777777" w:rsidR="00CD69B7" w:rsidRDefault="00CD69B7" w:rsidP="00CD69B7">
      <w:pPr>
        <w:spacing w:after="0"/>
        <w:ind w:right="0"/>
        <w:rPr>
          <w:rFonts w:asciiTheme="minorHAnsi" w:hAnsiTheme="minorHAnsi" w:cstheme="minorHAnsi"/>
          <w:sz w:val="20"/>
          <w:szCs w:val="20"/>
        </w:rPr>
      </w:pPr>
    </w:p>
    <w:p w14:paraId="587D9D3D" w14:textId="77777777" w:rsidR="00CD69B7" w:rsidRDefault="00CD69B7" w:rsidP="00CD69B7">
      <w:pPr>
        <w:spacing w:after="0"/>
        <w:ind w:right="0"/>
        <w:rPr>
          <w:rFonts w:asciiTheme="minorHAnsi" w:hAnsiTheme="minorHAnsi" w:cstheme="minorHAnsi"/>
          <w:sz w:val="20"/>
          <w:szCs w:val="20"/>
        </w:rPr>
      </w:pPr>
    </w:p>
    <w:p w14:paraId="6D2AD420" w14:textId="0BBFCF3A" w:rsidR="00CD69B7" w:rsidRPr="00CD69B7" w:rsidRDefault="00CD69B7" w:rsidP="00CD69B7">
      <w:pPr>
        <w:spacing w:after="0"/>
        <w:ind w:right="0"/>
        <w:jc w:val="center"/>
        <w:rPr>
          <w:rFonts w:asciiTheme="minorHAnsi" w:hAnsiTheme="minorHAnsi" w:cstheme="minorHAnsi"/>
          <w:b/>
          <w:sz w:val="32"/>
          <w:szCs w:val="32"/>
        </w:rPr>
      </w:pPr>
      <w:r w:rsidRPr="00CD69B7">
        <w:rPr>
          <w:rFonts w:asciiTheme="minorHAnsi" w:hAnsiTheme="minorHAnsi" w:cstheme="minorHAnsi"/>
          <w:b/>
          <w:sz w:val="32"/>
          <w:szCs w:val="32"/>
        </w:rPr>
        <w:t>P O U K A Z</w:t>
      </w:r>
    </w:p>
    <w:p w14:paraId="1534B1D7" w14:textId="5B4D9882" w:rsidR="00CD69B7" w:rsidRPr="00CD69B7" w:rsidRDefault="00CD69B7" w:rsidP="00CD69B7">
      <w:pPr>
        <w:spacing w:after="0"/>
        <w:ind w:right="0"/>
        <w:jc w:val="center"/>
        <w:rPr>
          <w:rFonts w:asciiTheme="minorHAnsi" w:hAnsiTheme="minorHAnsi" w:cstheme="minorHAnsi"/>
          <w:b/>
          <w:sz w:val="28"/>
          <w:szCs w:val="28"/>
        </w:rPr>
      </w:pPr>
      <w:r w:rsidRPr="00CD69B7">
        <w:rPr>
          <w:rFonts w:asciiTheme="minorHAnsi" w:hAnsiTheme="minorHAnsi" w:cstheme="minorHAnsi"/>
          <w:b/>
          <w:sz w:val="28"/>
          <w:szCs w:val="28"/>
        </w:rPr>
        <w:t xml:space="preserve">k účasti na rehabilitačně rekondiční péči </w:t>
      </w:r>
      <w:r w:rsidR="0009034E">
        <w:rPr>
          <w:rFonts w:asciiTheme="minorHAnsi" w:hAnsiTheme="minorHAnsi" w:cstheme="minorHAnsi"/>
          <w:b/>
          <w:sz w:val="28"/>
          <w:szCs w:val="28"/>
        </w:rPr>
        <w:t xml:space="preserve">(RRP) </w:t>
      </w:r>
      <w:r w:rsidRPr="00CD69B7">
        <w:rPr>
          <w:rFonts w:asciiTheme="minorHAnsi" w:hAnsiTheme="minorHAnsi" w:cstheme="minorHAnsi"/>
          <w:b/>
          <w:sz w:val="28"/>
          <w:szCs w:val="28"/>
        </w:rPr>
        <w:t>v roce 20</w:t>
      </w:r>
      <w:r w:rsidR="0009034E">
        <w:rPr>
          <w:rFonts w:asciiTheme="minorHAnsi" w:hAnsiTheme="minorHAnsi" w:cstheme="minorHAnsi"/>
          <w:b/>
          <w:sz w:val="28"/>
          <w:szCs w:val="28"/>
        </w:rPr>
        <w:t>20</w:t>
      </w:r>
    </w:p>
    <w:p w14:paraId="21972F3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FFB2DF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221F4688" w14:textId="3E550F14"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Jméno a příjmení   ..............................................................   osobní číslo   .......................................................</w:t>
      </w:r>
    </w:p>
    <w:p w14:paraId="6030486E" w14:textId="37579FD1" w:rsidR="0009034E" w:rsidRDefault="0009034E" w:rsidP="00CD69B7">
      <w:pPr>
        <w:spacing w:after="0"/>
        <w:ind w:right="0"/>
        <w:rPr>
          <w:rFonts w:asciiTheme="minorHAnsi" w:hAnsiTheme="minorHAnsi" w:cstheme="minorHAnsi"/>
          <w:sz w:val="20"/>
          <w:szCs w:val="20"/>
        </w:rPr>
      </w:pPr>
    </w:p>
    <w:p w14:paraId="219FE47A" w14:textId="088D5DB3" w:rsidR="0009034E"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 xml:space="preserve">Vysílající organizace:……………………………………………………………………………………….……………………………………………   </w:t>
      </w:r>
    </w:p>
    <w:p w14:paraId="1CFF919C" w14:textId="77777777" w:rsidR="0009034E" w:rsidRDefault="0009034E" w:rsidP="00CD69B7">
      <w:pPr>
        <w:spacing w:after="0"/>
        <w:ind w:right="0"/>
        <w:rPr>
          <w:rFonts w:asciiTheme="minorHAnsi" w:hAnsiTheme="minorHAnsi" w:cstheme="minorHAnsi"/>
          <w:sz w:val="20"/>
          <w:szCs w:val="20"/>
        </w:rPr>
      </w:pPr>
    </w:p>
    <w:p w14:paraId="379AF86E" w14:textId="26576FC3" w:rsidR="0009034E" w:rsidRPr="00CD69B7" w:rsidRDefault="00251FA9" w:rsidP="00CD69B7">
      <w:pPr>
        <w:spacing w:after="0"/>
        <w:ind w:right="0"/>
        <w:rPr>
          <w:rFonts w:asciiTheme="minorHAnsi" w:hAnsiTheme="minorHAnsi" w:cstheme="minorHAnsi"/>
          <w:sz w:val="20"/>
          <w:szCs w:val="20"/>
        </w:rPr>
      </w:pPr>
      <w:r w:rsidRPr="00970C72">
        <w:rPr>
          <w:rFonts w:asciiTheme="minorHAnsi" w:hAnsiTheme="minorHAnsi" w:cstheme="minorHAnsi"/>
          <w:sz w:val="20"/>
          <w:szCs w:val="20"/>
        </w:rPr>
        <w:t xml:space="preserve">Pracovní zařazení účastníka, pracoviště </w:t>
      </w:r>
      <w:r>
        <w:rPr>
          <w:rFonts w:asciiTheme="minorHAnsi" w:hAnsiTheme="minorHAnsi" w:cstheme="minorHAnsi"/>
          <w:sz w:val="20"/>
          <w:szCs w:val="20"/>
        </w:rPr>
        <w:t>v organizaci</w:t>
      </w:r>
      <w:r w:rsidR="0009034E">
        <w:rPr>
          <w:rFonts w:asciiTheme="minorHAnsi" w:hAnsiTheme="minorHAnsi" w:cstheme="minorHAnsi"/>
          <w:sz w:val="20"/>
          <w:szCs w:val="20"/>
        </w:rPr>
        <w:t>………………………………………………………………………………….</w:t>
      </w:r>
    </w:p>
    <w:p w14:paraId="24E1952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7D244A3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Místo pobytu</w:t>
      </w:r>
      <w:r w:rsidRPr="00CD69B7">
        <w:rPr>
          <w:rFonts w:asciiTheme="minorHAnsi" w:hAnsiTheme="minorHAnsi" w:cstheme="minorHAnsi"/>
          <w:sz w:val="20"/>
          <w:szCs w:val="20"/>
        </w:rPr>
        <w:tab/>
        <w:t>..............................................................................................................................................</w:t>
      </w:r>
    </w:p>
    <w:p w14:paraId="744017A3"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p>
    <w:p w14:paraId="59D7CB90"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Termín pobytu      ........................................................    délka pobytu:  ...........................................................</w:t>
      </w:r>
    </w:p>
    <w:p w14:paraId="46A93D30" w14:textId="77777777" w:rsidR="00CD69B7" w:rsidRPr="00CD69B7" w:rsidRDefault="00CD69B7" w:rsidP="00CD69B7">
      <w:pPr>
        <w:spacing w:after="0"/>
        <w:ind w:right="0"/>
        <w:rPr>
          <w:rFonts w:asciiTheme="minorHAnsi" w:hAnsiTheme="minorHAnsi" w:cstheme="minorHAnsi"/>
          <w:sz w:val="20"/>
          <w:szCs w:val="20"/>
        </w:rPr>
      </w:pPr>
    </w:p>
    <w:p w14:paraId="659D2729" w14:textId="77777777" w:rsidR="00CD69B7" w:rsidRPr="00CD69B7" w:rsidRDefault="00CD69B7" w:rsidP="00CD69B7">
      <w:pPr>
        <w:spacing w:after="0"/>
        <w:ind w:right="0"/>
        <w:rPr>
          <w:rFonts w:asciiTheme="minorHAnsi" w:hAnsiTheme="minorHAnsi" w:cstheme="minorHAnsi"/>
          <w:sz w:val="20"/>
          <w:szCs w:val="20"/>
        </w:rPr>
      </w:pPr>
    </w:p>
    <w:p w14:paraId="58F4501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Souhlasím s absolvováním rehabilitačně rekondiční péče v uvedeném místě a termínu.</w:t>
      </w:r>
    </w:p>
    <w:p w14:paraId="2FB1A0C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4C70E58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převzetí poukazu   .................................................................................................................................</w:t>
      </w:r>
    </w:p>
    <w:p w14:paraId="22215417" w14:textId="77777777" w:rsidR="00CD69B7" w:rsidRPr="00CD69B7" w:rsidRDefault="00CD69B7" w:rsidP="00CD69B7">
      <w:pPr>
        <w:spacing w:after="0"/>
        <w:ind w:right="0"/>
        <w:rPr>
          <w:rFonts w:asciiTheme="minorHAnsi" w:hAnsiTheme="minorHAnsi" w:cstheme="minorHAnsi"/>
          <w:sz w:val="20"/>
          <w:szCs w:val="20"/>
        </w:rPr>
      </w:pPr>
    </w:p>
    <w:p w14:paraId="73A3C21B" w14:textId="4690647E"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Podpis účastníka </w:t>
      </w:r>
      <w:r w:rsidR="0009034E">
        <w:rPr>
          <w:rFonts w:asciiTheme="minorHAnsi" w:hAnsiTheme="minorHAnsi" w:cstheme="minorHAnsi"/>
          <w:sz w:val="20"/>
          <w:szCs w:val="20"/>
        </w:rPr>
        <w:t>při převzetí poukazu..</w:t>
      </w:r>
      <w:r w:rsidRPr="00CD69B7">
        <w:rPr>
          <w:rFonts w:asciiTheme="minorHAnsi" w:hAnsiTheme="minorHAnsi" w:cstheme="minorHAnsi"/>
          <w:sz w:val="20"/>
          <w:szCs w:val="20"/>
        </w:rPr>
        <w:t>………………………………………………………..................................................</w:t>
      </w:r>
    </w:p>
    <w:p w14:paraId="0F31EF07" w14:textId="77777777" w:rsidR="0009034E" w:rsidRPr="00CD69B7" w:rsidRDefault="0009034E" w:rsidP="00CD69B7">
      <w:pPr>
        <w:spacing w:after="0"/>
        <w:ind w:right="0"/>
        <w:rPr>
          <w:rFonts w:asciiTheme="minorHAnsi" w:hAnsiTheme="minorHAnsi" w:cstheme="minorHAnsi"/>
          <w:sz w:val="20"/>
          <w:szCs w:val="20"/>
        </w:rPr>
      </w:pPr>
    </w:p>
    <w:p w14:paraId="6C5A7826" w14:textId="217B0A60" w:rsidR="00CD69B7"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w:t>
      </w:r>
    </w:p>
    <w:p w14:paraId="510D6A78" w14:textId="0ABA6047" w:rsidR="00C16BBD" w:rsidRDefault="00C16BBD" w:rsidP="00CD69B7">
      <w:pPr>
        <w:spacing w:after="0"/>
        <w:ind w:right="0"/>
        <w:rPr>
          <w:rFonts w:asciiTheme="minorHAnsi" w:hAnsiTheme="minorHAnsi" w:cstheme="minorHAnsi"/>
          <w:sz w:val="20"/>
          <w:szCs w:val="20"/>
        </w:rPr>
      </w:pPr>
    </w:p>
    <w:p w14:paraId="2B0C3FBD" w14:textId="77777777" w:rsidR="00C16BBD" w:rsidRPr="00CD69B7" w:rsidRDefault="00C16BBD" w:rsidP="00CD69B7">
      <w:pPr>
        <w:spacing w:after="0"/>
        <w:ind w:right="0"/>
        <w:rPr>
          <w:rFonts w:asciiTheme="minorHAnsi" w:hAnsiTheme="minorHAnsi" w:cstheme="minorHAnsi"/>
          <w:sz w:val="20"/>
          <w:szCs w:val="20"/>
        </w:rPr>
      </w:pPr>
    </w:p>
    <w:p w14:paraId="65C02AD6" w14:textId="56204A4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Potvrzení o absolvování RRP</w:t>
      </w:r>
      <w:r w:rsidR="0009034E">
        <w:rPr>
          <w:rFonts w:asciiTheme="minorHAnsi" w:hAnsiTheme="minorHAnsi" w:cstheme="minorHAnsi"/>
          <w:sz w:val="20"/>
          <w:szCs w:val="20"/>
        </w:rPr>
        <w:t xml:space="preserve"> – doplní </w:t>
      </w:r>
      <w:r w:rsidR="003A5E6A">
        <w:rPr>
          <w:rFonts w:asciiTheme="minorHAnsi" w:hAnsiTheme="minorHAnsi" w:cstheme="minorHAnsi"/>
          <w:sz w:val="20"/>
          <w:szCs w:val="20"/>
        </w:rPr>
        <w:t>lázně ………………………………………</w:t>
      </w:r>
      <w:r w:rsidR="0009034E">
        <w:rPr>
          <w:rFonts w:asciiTheme="minorHAnsi" w:hAnsiTheme="minorHAnsi" w:cstheme="minorHAnsi"/>
          <w:sz w:val="20"/>
          <w:szCs w:val="20"/>
        </w:rPr>
        <w:t>……………………………………………………..</w:t>
      </w:r>
    </w:p>
    <w:p w14:paraId="18383647" w14:textId="77777777" w:rsidR="00CD69B7" w:rsidRPr="00CD69B7" w:rsidRDefault="00CD69B7" w:rsidP="00CD69B7">
      <w:pPr>
        <w:spacing w:after="0"/>
        <w:ind w:right="0"/>
        <w:rPr>
          <w:rFonts w:asciiTheme="minorHAnsi" w:hAnsiTheme="minorHAnsi" w:cstheme="minorHAnsi"/>
          <w:sz w:val="20"/>
          <w:szCs w:val="20"/>
        </w:rPr>
      </w:pPr>
    </w:p>
    <w:p w14:paraId="3F86EFCD" w14:textId="59F5C1F3" w:rsidR="00CD69B7" w:rsidRPr="00CD69B7" w:rsidRDefault="00BB2366" w:rsidP="00CD69B7">
      <w:pPr>
        <w:spacing w:after="0"/>
        <w:ind w:right="0"/>
        <w:rPr>
          <w:rFonts w:asciiTheme="minorHAnsi" w:hAnsiTheme="minorHAnsi" w:cstheme="minorHAnsi"/>
          <w:sz w:val="20"/>
          <w:szCs w:val="20"/>
        </w:rPr>
      </w:pPr>
      <w:r>
        <w:rPr>
          <w:rFonts w:asciiTheme="minorHAnsi" w:hAnsiTheme="minorHAnsi" w:cstheme="minorHAnsi"/>
          <w:sz w:val="20"/>
          <w:szCs w:val="20"/>
        </w:rPr>
        <w:t>Výstupní</w:t>
      </w:r>
      <w:r w:rsidRPr="00CD69B7">
        <w:rPr>
          <w:rFonts w:asciiTheme="minorHAnsi" w:hAnsiTheme="minorHAnsi" w:cstheme="minorHAnsi"/>
          <w:sz w:val="20"/>
          <w:szCs w:val="20"/>
        </w:rPr>
        <w:t xml:space="preserve"> </w:t>
      </w:r>
      <w:r w:rsidR="00CD69B7" w:rsidRPr="00CD69B7">
        <w:rPr>
          <w:rFonts w:asciiTheme="minorHAnsi" w:hAnsiTheme="minorHAnsi" w:cstheme="minorHAnsi"/>
          <w:sz w:val="20"/>
          <w:szCs w:val="20"/>
        </w:rPr>
        <w:t>vyhodnocení RRP: ..........................................................................................................................</w:t>
      </w:r>
    </w:p>
    <w:p w14:paraId="36AA532E" w14:textId="77777777" w:rsidR="00CD69B7" w:rsidRPr="00CD69B7" w:rsidRDefault="00CD69B7" w:rsidP="00CD69B7">
      <w:pPr>
        <w:spacing w:after="0"/>
        <w:ind w:right="0"/>
        <w:rPr>
          <w:rFonts w:asciiTheme="minorHAnsi" w:hAnsiTheme="minorHAnsi" w:cstheme="minorHAnsi"/>
          <w:sz w:val="20"/>
          <w:szCs w:val="20"/>
        </w:rPr>
      </w:pPr>
    </w:p>
    <w:p w14:paraId="3F45DF08" w14:textId="29109AAF"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768A0F25" w14:textId="77777777" w:rsidR="00CD69B7" w:rsidRPr="00CD69B7" w:rsidRDefault="00CD69B7" w:rsidP="00CD69B7">
      <w:pPr>
        <w:spacing w:after="0"/>
        <w:ind w:right="0"/>
        <w:rPr>
          <w:rFonts w:asciiTheme="minorHAnsi" w:hAnsiTheme="minorHAnsi" w:cstheme="minorHAnsi"/>
          <w:sz w:val="20"/>
          <w:szCs w:val="20"/>
        </w:rPr>
      </w:pPr>
    </w:p>
    <w:p w14:paraId="2973E518" w14:textId="0F02B10D"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E289DDD" w14:textId="77777777" w:rsidR="00CD69B7" w:rsidRPr="00CD69B7" w:rsidRDefault="00CD69B7" w:rsidP="00CD69B7">
      <w:pPr>
        <w:spacing w:after="0"/>
        <w:ind w:right="0"/>
        <w:rPr>
          <w:rFonts w:asciiTheme="minorHAnsi" w:hAnsiTheme="minorHAnsi" w:cstheme="minorHAnsi"/>
          <w:sz w:val="20"/>
          <w:szCs w:val="20"/>
        </w:rPr>
      </w:pPr>
    </w:p>
    <w:p w14:paraId="573D0073" w14:textId="25458CF3"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A471B76" w14:textId="77777777" w:rsidR="00CD69B7" w:rsidRPr="00CD69B7" w:rsidRDefault="00CD69B7" w:rsidP="00CD69B7">
      <w:pPr>
        <w:spacing w:after="0"/>
        <w:ind w:right="0"/>
        <w:rPr>
          <w:rFonts w:asciiTheme="minorHAnsi" w:hAnsiTheme="minorHAnsi" w:cstheme="minorHAnsi"/>
          <w:sz w:val="20"/>
          <w:szCs w:val="20"/>
        </w:rPr>
      </w:pPr>
    </w:p>
    <w:p w14:paraId="74F555F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w:t>
      </w:r>
    </w:p>
    <w:p w14:paraId="02F06F68" w14:textId="77777777" w:rsidR="00CD69B7" w:rsidRPr="00CD69B7" w:rsidRDefault="00CD69B7" w:rsidP="00CD69B7">
      <w:pPr>
        <w:spacing w:after="0"/>
        <w:ind w:right="0"/>
        <w:rPr>
          <w:rFonts w:asciiTheme="minorHAnsi" w:hAnsiTheme="minorHAnsi" w:cstheme="minorHAnsi"/>
          <w:sz w:val="20"/>
          <w:szCs w:val="20"/>
        </w:rPr>
      </w:pPr>
    </w:p>
    <w:p w14:paraId="5CEE8793" w14:textId="77777777" w:rsidR="00CD69B7" w:rsidRPr="00CD69B7" w:rsidRDefault="00CD69B7" w:rsidP="00CD69B7">
      <w:pPr>
        <w:spacing w:after="0"/>
        <w:ind w:right="0"/>
        <w:rPr>
          <w:rFonts w:asciiTheme="minorHAnsi" w:hAnsiTheme="minorHAnsi" w:cstheme="minorHAnsi"/>
          <w:sz w:val="20"/>
          <w:szCs w:val="20"/>
        </w:rPr>
      </w:pPr>
    </w:p>
    <w:p w14:paraId="45D4055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a razítko lékaře (zaměstnance) lázeňského zařízení   ..........................................................................</w:t>
      </w:r>
    </w:p>
    <w:p w14:paraId="71DDE3DF" w14:textId="77777777" w:rsidR="00CD69B7" w:rsidRPr="00CD69B7" w:rsidRDefault="00CD69B7" w:rsidP="00CD69B7">
      <w:pPr>
        <w:spacing w:after="0"/>
        <w:ind w:right="0"/>
        <w:rPr>
          <w:rFonts w:asciiTheme="minorHAnsi" w:hAnsiTheme="minorHAnsi" w:cstheme="minorHAnsi"/>
          <w:sz w:val="20"/>
          <w:szCs w:val="20"/>
        </w:rPr>
      </w:pPr>
    </w:p>
    <w:p w14:paraId="687BD938" w14:textId="48AFF5F1"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účastníka pobytu:………………………………………………………………</w:t>
      </w:r>
      <w:r w:rsidR="00CD00DA">
        <w:rPr>
          <w:rFonts w:asciiTheme="minorHAnsi" w:hAnsiTheme="minorHAnsi" w:cstheme="minorHAnsi"/>
          <w:sz w:val="20"/>
          <w:szCs w:val="20"/>
        </w:rPr>
        <w:t>……………………………………..</w:t>
      </w:r>
      <w:r w:rsidRPr="00CD69B7">
        <w:rPr>
          <w:rFonts w:asciiTheme="minorHAnsi" w:hAnsiTheme="minorHAnsi" w:cstheme="minorHAnsi"/>
          <w:sz w:val="20"/>
          <w:szCs w:val="20"/>
        </w:rPr>
        <w:t>……………………..</w:t>
      </w:r>
    </w:p>
    <w:p w14:paraId="7249393E" w14:textId="740B1E8E" w:rsidR="00CD69B7" w:rsidRDefault="00CD69B7" w:rsidP="00CD69B7">
      <w:pPr>
        <w:spacing w:after="0"/>
        <w:ind w:right="0"/>
        <w:rPr>
          <w:rFonts w:asciiTheme="minorHAnsi" w:hAnsiTheme="minorHAnsi" w:cstheme="minorHAnsi"/>
          <w:sz w:val="20"/>
          <w:szCs w:val="20"/>
        </w:rPr>
      </w:pPr>
    </w:p>
    <w:p w14:paraId="69A01C41" w14:textId="0849C6F7" w:rsidR="00C16BBD"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w:t>
      </w:r>
    </w:p>
    <w:p w14:paraId="55C2B7EE" w14:textId="77777777" w:rsidR="00C16BBD" w:rsidRPr="00CD69B7" w:rsidRDefault="00C16BBD" w:rsidP="00CD69B7">
      <w:pPr>
        <w:spacing w:after="0"/>
        <w:ind w:right="0"/>
        <w:rPr>
          <w:rFonts w:asciiTheme="minorHAnsi" w:hAnsiTheme="minorHAnsi" w:cstheme="minorHAnsi"/>
          <w:sz w:val="20"/>
          <w:szCs w:val="20"/>
        </w:rPr>
      </w:pPr>
    </w:p>
    <w:p w14:paraId="7E26020C" w14:textId="77777777" w:rsidR="00CD69B7" w:rsidRPr="00CD69B7" w:rsidRDefault="00CD69B7" w:rsidP="00CD69B7">
      <w:pPr>
        <w:spacing w:after="0"/>
        <w:ind w:right="0"/>
        <w:rPr>
          <w:rFonts w:asciiTheme="minorHAnsi" w:hAnsiTheme="minorHAnsi" w:cstheme="minorHAnsi"/>
          <w:sz w:val="20"/>
          <w:szCs w:val="20"/>
        </w:rPr>
      </w:pPr>
    </w:p>
    <w:p w14:paraId="13297063" w14:textId="753D892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 ukončení RRP potvrzený poukaz odevzdat v </w:t>
      </w:r>
      <w:r>
        <w:rPr>
          <w:rFonts w:asciiTheme="minorHAnsi" w:hAnsiTheme="minorHAnsi" w:cstheme="minorHAnsi"/>
          <w:sz w:val="20"/>
          <w:szCs w:val="20"/>
        </w:rPr>
        <w:t>l</w:t>
      </w:r>
      <w:r w:rsidRPr="00CD69B7">
        <w:rPr>
          <w:rFonts w:asciiTheme="minorHAnsi" w:hAnsiTheme="minorHAnsi" w:cstheme="minorHAnsi"/>
          <w:sz w:val="20"/>
          <w:szCs w:val="20"/>
        </w:rPr>
        <w:t>ázních.</w:t>
      </w:r>
    </w:p>
    <w:p w14:paraId="37C93A5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 </w:t>
      </w:r>
    </w:p>
    <w:p w14:paraId="29606E48" w14:textId="5E973584" w:rsidR="00CD69B7" w:rsidRPr="00CD69B7" w:rsidRDefault="00CD69B7" w:rsidP="00CD69B7">
      <w:pPr>
        <w:spacing w:after="0"/>
        <w:ind w:right="0"/>
        <w:rPr>
          <w:rFonts w:asciiTheme="minorHAnsi" w:hAnsiTheme="minorHAnsi" w:cstheme="minorHAnsi"/>
          <w:b/>
          <w:sz w:val="22"/>
          <w:szCs w:val="22"/>
        </w:rPr>
      </w:pPr>
      <w:r w:rsidRPr="00CD69B7">
        <w:rPr>
          <w:rFonts w:asciiTheme="minorHAnsi" w:hAnsiTheme="minorHAnsi" w:cstheme="minorHAnsi"/>
          <w:b/>
          <w:sz w:val="22"/>
          <w:szCs w:val="22"/>
        </w:rPr>
        <w:t xml:space="preserve">Na </w:t>
      </w:r>
      <w:r w:rsidR="00B4705A">
        <w:rPr>
          <w:rFonts w:asciiTheme="minorHAnsi" w:hAnsiTheme="minorHAnsi" w:cstheme="minorHAnsi"/>
          <w:b/>
          <w:sz w:val="22"/>
          <w:szCs w:val="22"/>
        </w:rPr>
        <w:t xml:space="preserve">rehabilitačně </w:t>
      </w:r>
      <w:r w:rsidRPr="00CD69B7">
        <w:rPr>
          <w:rFonts w:asciiTheme="minorHAnsi" w:hAnsiTheme="minorHAnsi" w:cstheme="minorHAnsi"/>
          <w:b/>
          <w:sz w:val="22"/>
          <w:szCs w:val="22"/>
        </w:rPr>
        <w:t>rekondičn</w:t>
      </w:r>
      <w:r w:rsidR="00B4705A">
        <w:rPr>
          <w:rFonts w:asciiTheme="minorHAnsi" w:hAnsiTheme="minorHAnsi" w:cstheme="minorHAnsi"/>
          <w:b/>
          <w:sz w:val="22"/>
          <w:szCs w:val="22"/>
        </w:rPr>
        <w:t>í</w:t>
      </w:r>
      <w:r w:rsidRPr="00CD69B7">
        <w:rPr>
          <w:rFonts w:asciiTheme="minorHAnsi" w:hAnsiTheme="minorHAnsi" w:cstheme="minorHAnsi"/>
          <w:b/>
          <w:sz w:val="22"/>
          <w:szCs w:val="22"/>
        </w:rPr>
        <w:t xml:space="preserve"> </w:t>
      </w:r>
      <w:r w:rsidR="00B4705A">
        <w:rPr>
          <w:rFonts w:asciiTheme="minorHAnsi" w:hAnsiTheme="minorHAnsi" w:cstheme="minorHAnsi"/>
          <w:b/>
          <w:sz w:val="22"/>
          <w:szCs w:val="22"/>
        </w:rPr>
        <w:t xml:space="preserve">péči </w:t>
      </w:r>
      <w:r w:rsidRPr="00CD69B7">
        <w:rPr>
          <w:rFonts w:asciiTheme="minorHAnsi" w:hAnsiTheme="minorHAnsi" w:cstheme="minorHAnsi"/>
          <w:b/>
          <w:sz w:val="22"/>
          <w:szCs w:val="22"/>
        </w:rPr>
        <w:t xml:space="preserve"> pojištěncům ČPZP přispívá Česká průmyslová zdravotní pojišťovna.</w:t>
      </w:r>
    </w:p>
    <w:sectPr w:rsidR="00CD69B7" w:rsidRPr="00CD69B7" w:rsidSect="00F3513A">
      <w:type w:val="continuous"/>
      <w:pgSz w:w="11906" w:h="16838"/>
      <w:pgMar w:top="1021" w:right="907" w:bottom="102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75D4"/>
    <w:multiLevelType w:val="hybridMultilevel"/>
    <w:tmpl w:val="A354436E"/>
    <w:lvl w:ilvl="0" w:tplc="D340DD04">
      <w:start w:val="1"/>
      <w:numFmt w:val="bullet"/>
      <w:lvlText w:val="-"/>
      <w:lvlJc w:val="left"/>
      <w:pPr>
        <w:ind w:left="1792" w:hanging="360"/>
      </w:pPr>
      <w:rPr>
        <w:rFonts w:ascii="Arial" w:eastAsia="Times New Roman" w:hAnsi="Arial" w:cs="Arial" w:hint="default"/>
      </w:rPr>
    </w:lvl>
    <w:lvl w:ilvl="1" w:tplc="04050003" w:tentative="1">
      <w:start w:val="1"/>
      <w:numFmt w:val="bullet"/>
      <w:lvlText w:val="o"/>
      <w:lvlJc w:val="left"/>
      <w:pPr>
        <w:ind w:left="2512" w:hanging="360"/>
      </w:pPr>
      <w:rPr>
        <w:rFonts w:ascii="Courier New" w:hAnsi="Courier New" w:cs="Courier New" w:hint="default"/>
      </w:rPr>
    </w:lvl>
    <w:lvl w:ilvl="2" w:tplc="04050005" w:tentative="1">
      <w:start w:val="1"/>
      <w:numFmt w:val="bullet"/>
      <w:lvlText w:val=""/>
      <w:lvlJc w:val="left"/>
      <w:pPr>
        <w:ind w:left="3232" w:hanging="360"/>
      </w:pPr>
      <w:rPr>
        <w:rFonts w:ascii="Wingdings" w:hAnsi="Wingdings" w:hint="default"/>
      </w:rPr>
    </w:lvl>
    <w:lvl w:ilvl="3" w:tplc="04050001" w:tentative="1">
      <w:start w:val="1"/>
      <w:numFmt w:val="bullet"/>
      <w:lvlText w:val=""/>
      <w:lvlJc w:val="left"/>
      <w:pPr>
        <w:ind w:left="3952" w:hanging="360"/>
      </w:pPr>
      <w:rPr>
        <w:rFonts w:ascii="Symbol" w:hAnsi="Symbol" w:hint="default"/>
      </w:rPr>
    </w:lvl>
    <w:lvl w:ilvl="4" w:tplc="04050003" w:tentative="1">
      <w:start w:val="1"/>
      <w:numFmt w:val="bullet"/>
      <w:lvlText w:val="o"/>
      <w:lvlJc w:val="left"/>
      <w:pPr>
        <w:ind w:left="4672" w:hanging="360"/>
      </w:pPr>
      <w:rPr>
        <w:rFonts w:ascii="Courier New" w:hAnsi="Courier New" w:cs="Courier New" w:hint="default"/>
      </w:rPr>
    </w:lvl>
    <w:lvl w:ilvl="5" w:tplc="04050005" w:tentative="1">
      <w:start w:val="1"/>
      <w:numFmt w:val="bullet"/>
      <w:lvlText w:val=""/>
      <w:lvlJc w:val="left"/>
      <w:pPr>
        <w:ind w:left="5392" w:hanging="360"/>
      </w:pPr>
      <w:rPr>
        <w:rFonts w:ascii="Wingdings" w:hAnsi="Wingdings" w:hint="default"/>
      </w:rPr>
    </w:lvl>
    <w:lvl w:ilvl="6" w:tplc="04050001" w:tentative="1">
      <w:start w:val="1"/>
      <w:numFmt w:val="bullet"/>
      <w:lvlText w:val=""/>
      <w:lvlJc w:val="left"/>
      <w:pPr>
        <w:ind w:left="6112" w:hanging="360"/>
      </w:pPr>
      <w:rPr>
        <w:rFonts w:ascii="Symbol" w:hAnsi="Symbol" w:hint="default"/>
      </w:rPr>
    </w:lvl>
    <w:lvl w:ilvl="7" w:tplc="04050003" w:tentative="1">
      <w:start w:val="1"/>
      <w:numFmt w:val="bullet"/>
      <w:lvlText w:val="o"/>
      <w:lvlJc w:val="left"/>
      <w:pPr>
        <w:ind w:left="6832" w:hanging="360"/>
      </w:pPr>
      <w:rPr>
        <w:rFonts w:ascii="Courier New" w:hAnsi="Courier New" w:cs="Courier New" w:hint="default"/>
      </w:rPr>
    </w:lvl>
    <w:lvl w:ilvl="8" w:tplc="04050005" w:tentative="1">
      <w:start w:val="1"/>
      <w:numFmt w:val="bullet"/>
      <w:lvlText w:val=""/>
      <w:lvlJc w:val="left"/>
      <w:pPr>
        <w:ind w:left="7552" w:hanging="360"/>
      </w:pPr>
      <w:rPr>
        <w:rFonts w:ascii="Wingdings" w:hAnsi="Wingdings" w:hint="default"/>
      </w:rPr>
    </w:lvl>
  </w:abstractNum>
  <w:abstractNum w:abstractNumId="1" w15:restartNumberingAfterBreak="0">
    <w:nsid w:val="08FE2249"/>
    <w:multiLevelType w:val="hybridMultilevel"/>
    <w:tmpl w:val="B0EE37FA"/>
    <w:lvl w:ilvl="0" w:tplc="A42A7040">
      <w:start w:val="5"/>
      <w:numFmt w:val="bullet"/>
      <w:lvlText w:val="-"/>
      <w:lvlJc w:val="left"/>
      <w:pPr>
        <w:ind w:left="645" w:hanging="360"/>
      </w:pPr>
      <w:rPr>
        <w:rFonts w:ascii="Calibri" w:eastAsia="Times New Roman" w:hAnsi="Calibri" w:cs="Calibri"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2" w15:restartNumberingAfterBreak="0">
    <w:nsid w:val="0FE03B6A"/>
    <w:multiLevelType w:val="hybridMultilevel"/>
    <w:tmpl w:val="BDD0454A"/>
    <w:lvl w:ilvl="0" w:tplc="B14E92EA">
      <w:start w:val="1"/>
      <w:numFmt w:val="bullet"/>
      <w:pStyle w:val="StylOdrazky3"/>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3" w15:restartNumberingAfterBreak="0">
    <w:nsid w:val="157605B6"/>
    <w:multiLevelType w:val="hybridMultilevel"/>
    <w:tmpl w:val="CE623DE6"/>
    <w:lvl w:ilvl="0" w:tplc="110AFCA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FB707C"/>
    <w:multiLevelType w:val="hybridMultilevel"/>
    <w:tmpl w:val="E236BE3E"/>
    <w:lvl w:ilvl="0" w:tplc="CB82DCE8">
      <w:start w:val="1"/>
      <w:numFmt w:val="lowerLetter"/>
      <w:pStyle w:val="StylOdrkyArialZarovnatdobloku"/>
      <w:lvlText w:val="%1)"/>
      <w:lvlJc w:val="left"/>
      <w:pPr>
        <w:ind w:left="786" w:hanging="360"/>
      </w:pPr>
      <w:rPr>
        <w:rFonts w:hint="default"/>
        <w:strike w:val="0"/>
      </w:rPr>
    </w:lvl>
    <w:lvl w:ilvl="1" w:tplc="04090019">
      <w:start w:val="1"/>
      <w:numFmt w:val="lowerLetter"/>
      <w:lvlText w:val="%2."/>
      <w:lvlJc w:val="left"/>
      <w:pPr>
        <w:ind w:left="2017" w:hanging="360"/>
      </w:pPr>
    </w:lvl>
    <w:lvl w:ilvl="2" w:tplc="0409001B" w:tentative="1">
      <w:start w:val="1"/>
      <w:numFmt w:val="lowerRoman"/>
      <w:lvlText w:val="%3."/>
      <w:lvlJc w:val="right"/>
      <w:pPr>
        <w:ind w:left="2737" w:hanging="180"/>
      </w:pPr>
    </w:lvl>
    <w:lvl w:ilvl="3" w:tplc="0409000F" w:tentative="1">
      <w:start w:val="1"/>
      <w:numFmt w:val="decimal"/>
      <w:lvlText w:val="%4."/>
      <w:lvlJc w:val="left"/>
      <w:pPr>
        <w:ind w:left="3457" w:hanging="360"/>
      </w:pPr>
    </w:lvl>
    <w:lvl w:ilvl="4" w:tplc="04090019" w:tentative="1">
      <w:start w:val="1"/>
      <w:numFmt w:val="lowerLetter"/>
      <w:lvlText w:val="%5."/>
      <w:lvlJc w:val="left"/>
      <w:pPr>
        <w:ind w:left="4177" w:hanging="360"/>
      </w:pPr>
    </w:lvl>
    <w:lvl w:ilvl="5" w:tplc="0409001B" w:tentative="1">
      <w:start w:val="1"/>
      <w:numFmt w:val="lowerRoman"/>
      <w:lvlText w:val="%6."/>
      <w:lvlJc w:val="right"/>
      <w:pPr>
        <w:ind w:left="4897" w:hanging="180"/>
      </w:pPr>
    </w:lvl>
    <w:lvl w:ilvl="6" w:tplc="0409000F" w:tentative="1">
      <w:start w:val="1"/>
      <w:numFmt w:val="decimal"/>
      <w:lvlText w:val="%7."/>
      <w:lvlJc w:val="left"/>
      <w:pPr>
        <w:ind w:left="5617" w:hanging="360"/>
      </w:pPr>
    </w:lvl>
    <w:lvl w:ilvl="7" w:tplc="04090019" w:tentative="1">
      <w:start w:val="1"/>
      <w:numFmt w:val="lowerLetter"/>
      <w:lvlText w:val="%8."/>
      <w:lvlJc w:val="left"/>
      <w:pPr>
        <w:ind w:left="6337" w:hanging="360"/>
      </w:pPr>
    </w:lvl>
    <w:lvl w:ilvl="8" w:tplc="0409001B" w:tentative="1">
      <w:start w:val="1"/>
      <w:numFmt w:val="lowerRoman"/>
      <w:lvlText w:val="%9."/>
      <w:lvlJc w:val="right"/>
      <w:pPr>
        <w:ind w:left="7057" w:hanging="180"/>
      </w:pPr>
    </w:lvl>
  </w:abstractNum>
  <w:num w:numId="1">
    <w:abstractNumId w:val="2"/>
  </w:num>
  <w:num w:numId="2">
    <w:abstractNumId w:val="3"/>
  </w:num>
  <w:num w:numId="3">
    <w:abstractNumId w:val="4"/>
  </w:num>
  <w:num w:numId="4">
    <w:abstractNumId w:val="3"/>
  </w:num>
  <w:num w:numId="5">
    <w:abstractNumId w:val="3"/>
    <w:lvlOverride w:ilvl="0">
      <w:startOverride w:val="1"/>
    </w:lvlOverride>
  </w:num>
  <w:num w:numId="6">
    <w:abstractNumId w:val="4"/>
    <w:lvlOverride w:ilvl="0">
      <w:startOverride w:val="1"/>
    </w:lvlOverride>
  </w:num>
  <w:num w:numId="7">
    <w:abstractNumId w:val="3"/>
    <w:lvlOverride w:ilvl="0">
      <w:startOverride w:val="1"/>
    </w:lvlOverride>
  </w:num>
  <w:num w:numId="8">
    <w:abstractNumId w:val="0"/>
  </w:num>
  <w:num w:numId="9">
    <w:abstractNumId w:val="3"/>
    <w:lvlOverride w:ilvl="0">
      <w:startOverride w:val="1"/>
    </w:lvlOverride>
  </w:num>
  <w:num w:numId="10">
    <w:abstractNumId w:val="3"/>
    <w:lvlOverride w:ilvl="0">
      <w:startOverride w:val="1"/>
    </w:lvlOverride>
  </w:num>
  <w:num w:numId="11">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ubová Jarmila">
    <w15:presenceInfo w15:providerId="AD" w15:userId="S-1-5-21-506673244-1749774668-3973862142-91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50D"/>
    <w:rsid w:val="00000D33"/>
    <w:rsid w:val="000207EE"/>
    <w:rsid w:val="00031926"/>
    <w:rsid w:val="0005020C"/>
    <w:rsid w:val="0005550D"/>
    <w:rsid w:val="000602F0"/>
    <w:rsid w:val="00060F9A"/>
    <w:rsid w:val="00066ECB"/>
    <w:rsid w:val="00071350"/>
    <w:rsid w:val="00072C4E"/>
    <w:rsid w:val="00083487"/>
    <w:rsid w:val="00085F58"/>
    <w:rsid w:val="0009034E"/>
    <w:rsid w:val="00097DE5"/>
    <w:rsid w:val="000A4134"/>
    <w:rsid w:val="000A7ECF"/>
    <w:rsid w:val="000B0539"/>
    <w:rsid w:val="000C0BFF"/>
    <w:rsid w:val="000D4414"/>
    <w:rsid w:val="000E3D22"/>
    <w:rsid w:val="000F175D"/>
    <w:rsid w:val="000F2D0B"/>
    <w:rsid w:val="00101A0D"/>
    <w:rsid w:val="001047A8"/>
    <w:rsid w:val="0011487B"/>
    <w:rsid w:val="00125DDE"/>
    <w:rsid w:val="001278AA"/>
    <w:rsid w:val="00164942"/>
    <w:rsid w:val="0016713D"/>
    <w:rsid w:val="00175360"/>
    <w:rsid w:val="001871C4"/>
    <w:rsid w:val="00191F91"/>
    <w:rsid w:val="001A162F"/>
    <w:rsid w:val="001A443E"/>
    <w:rsid w:val="001A486C"/>
    <w:rsid w:val="001C7942"/>
    <w:rsid w:val="001E39F5"/>
    <w:rsid w:val="001F567B"/>
    <w:rsid w:val="00223018"/>
    <w:rsid w:val="002500F8"/>
    <w:rsid w:val="00251FA9"/>
    <w:rsid w:val="00254177"/>
    <w:rsid w:val="00276D78"/>
    <w:rsid w:val="0028636B"/>
    <w:rsid w:val="00286708"/>
    <w:rsid w:val="00286B6E"/>
    <w:rsid w:val="002B12DE"/>
    <w:rsid w:val="002C2ECB"/>
    <w:rsid w:val="002E1271"/>
    <w:rsid w:val="0030310B"/>
    <w:rsid w:val="0032049B"/>
    <w:rsid w:val="00343665"/>
    <w:rsid w:val="003563D4"/>
    <w:rsid w:val="00374578"/>
    <w:rsid w:val="00374830"/>
    <w:rsid w:val="00384B56"/>
    <w:rsid w:val="003A5E6A"/>
    <w:rsid w:val="003A6386"/>
    <w:rsid w:val="003A7CA5"/>
    <w:rsid w:val="003B544E"/>
    <w:rsid w:val="003E7107"/>
    <w:rsid w:val="003F3A73"/>
    <w:rsid w:val="004026A7"/>
    <w:rsid w:val="004121E3"/>
    <w:rsid w:val="00417748"/>
    <w:rsid w:val="00425399"/>
    <w:rsid w:val="00425E53"/>
    <w:rsid w:val="00427401"/>
    <w:rsid w:val="004411C2"/>
    <w:rsid w:val="00445342"/>
    <w:rsid w:val="004514C4"/>
    <w:rsid w:val="00490A09"/>
    <w:rsid w:val="00494E55"/>
    <w:rsid w:val="004A2FC2"/>
    <w:rsid w:val="004B3B04"/>
    <w:rsid w:val="004B43F5"/>
    <w:rsid w:val="004E033C"/>
    <w:rsid w:val="004E0E3D"/>
    <w:rsid w:val="00507E56"/>
    <w:rsid w:val="005122CD"/>
    <w:rsid w:val="00515ACE"/>
    <w:rsid w:val="005248E9"/>
    <w:rsid w:val="00525E25"/>
    <w:rsid w:val="005433B2"/>
    <w:rsid w:val="005536C4"/>
    <w:rsid w:val="0055714D"/>
    <w:rsid w:val="00581335"/>
    <w:rsid w:val="00585D22"/>
    <w:rsid w:val="005978A6"/>
    <w:rsid w:val="005B05AE"/>
    <w:rsid w:val="005B4CEC"/>
    <w:rsid w:val="005C6C71"/>
    <w:rsid w:val="005F151B"/>
    <w:rsid w:val="00600373"/>
    <w:rsid w:val="00611B99"/>
    <w:rsid w:val="00621035"/>
    <w:rsid w:val="00630507"/>
    <w:rsid w:val="00630F8A"/>
    <w:rsid w:val="00641787"/>
    <w:rsid w:val="006500B5"/>
    <w:rsid w:val="00683ACB"/>
    <w:rsid w:val="006A46DC"/>
    <w:rsid w:val="006D073D"/>
    <w:rsid w:val="006D692D"/>
    <w:rsid w:val="006E794C"/>
    <w:rsid w:val="006F1B15"/>
    <w:rsid w:val="006F6936"/>
    <w:rsid w:val="00710040"/>
    <w:rsid w:val="00716C75"/>
    <w:rsid w:val="00723302"/>
    <w:rsid w:val="00724A4D"/>
    <w:rsid w:val="00732D79"/>
    <w:rsid w:val="007331FB"/>
    <w:rsid w:val="0074302C"/>
    <w:rsid w:val="007447B2"/>
    <w:rsid w:val="0075295E"/>
    <w:rsid w:val="00766168"/>
    <w:rsid w:val="00791B34"/>
    <w:rsid w:val="00791E84"/>
    <w:rsid w:val="007938D1"/>
    <w:rsid w:val="00794F0B"/>
    <w:rsid w:val="007A4DB7"/>
    <w:rsid w:val="007A500E"/>
    <w:rsid w:val="007A5826"/>
    <w:rsid w:val="007B14E7"/>
    <w:rsid w:val="007B1522"/>
    <w:rsid w:val="007B5688"/>
    <w:rsid w:val="007B6727"/>
    <w:rsid w:val="007D09EE"/>
    <w:rsid w:val="007E23E1"/>
    <w:rsid w:val="007E47BF"/>
    <w:rsid w:val="007F67F1"/>
    <w:rsid w:val="00800E27"/>
    <w:rsid w:val="00820DE1"/>
    <w:rsid w:val="00834C79"/>
    <w:rsid w:val="00840D3E"/>
    <w:rsid w:val="00860738"/>
    <w:rsid w:val="00873E79"/>
    <w:rsid w:val="00882725"/>
    <w:rsid w:val="00884161"/>
    <w:rsid w:val="008C5FBB"/>
    <w:rsid w:val="008F3E23"/>
    <w:rsid w:val="008F5A18"/>
    <w:rsid w:val="008F5BE7"/>
    <w:rsid w:val="00923BEB"/>
    <w:rsid w:val="0093480B"/>
    <w:rsid w:val="00936839"/>
    <w:rsid w:val="00944B50"/>
    <w:rsid w:val="00954047"/>
    <w:rsid w:val="009628AE"/>
    <w:rsid w:val="00970C72"/>
    <w:rsid w:val="00971A6D"/>
    <w:rsid w:val="0098245E"/>
    <w:rsid w:val="0098549A"/>
    <w:rsid w:val="00985DA9"/>
    <w:rsid w:val="009A2A68"/>
    <w:rsid w:val="009C4B70"/>
    <w:rsid w:val="00A04EB8"/>
    <w:rsid w:val="00A065EB"/>
    <w:rsid w:val="00A10EDD"/>
    <w:rsid w:val="00A13A35"/>
    <w:rsid w:val="00A21BF6"/>
    <w:rsid w:val="00A25130"/>
    <w:rsid w:val="00A27BF7"/>
    <w:rsid w:val="00A3626A"/>
    <w:rsid w:val="00A51223"/>
    <w:rsid w:val="00A63BAD"/>
    <w:rsid w:val="00A65FF3"/>
    <w:rsid w:val="00A75B0A"/>
    <w:rsid w:val="00A76E30"/>
    <w:rsid w:val="00AC0E37"/>
    <w:rsid w:val="00AC4390"/>
    <w:rsid w:val="00AD51C6"/>
    <w:rsid w:val="00AD79C1"/>
    <w:rsid w:val="00AE110A"/>
    <w:rsid w:val="00AE3C4E"/>
    <w:rsid w:val="00B03E61"/>
    <w:rsid w:val="00B0656A"/>
    <w:rsid w:val="00B161D3"/>
    <w:rsid w:val="00B30896"/>
    <w:rsid w:val="00B364F6"/>
    <w:rsid w:val="00B4705A"/>
    <w:rsid w:val="00B47B9E"/>
    <w:rsid w:val="00B50E10"/>
    <w:rsid w:val="00B55062"/>
    <w:rsid w:val="00B577EB"/>
    <w:rsid w:val="00B6239F"/>
    <w:rsid w:val="00B626BF"/>
    <w:rsid w:val="00B62740"/>
    <w:rsid w:val="00B91141"/>
    <w:rsid w:val="00B95518"/>
    <w:rsid w:val="00B95B04"/>
    <w:rsid w:val="00BA2D2F"/>
    <w:rsid w:val="00BA41E2"/>
    <w:rsid w:val="00BA6782"/>
    <w:rsid w:val="00BA7175"/>
    <w:rsid w:val="00BB2366"/>
    <w:rsid w:val="00BB2CEC"/>
    <w:rsid w:val="00BC0F81"/>
    <w:rsid w:val="00BC1941"/>
    <w:rsid w:val="00BC736E"/>
    <w:rsid w:val="00BE3984"/>
    <w:rsid w:val="00BF0B27"/>
    <w:rsid w:val="00C16BBD"/>
    <w:rsid w:val="00C22E0C"/>
    <w:rsid w:val="00C27ECD"/>
    <w:rsid w:val="00C468F3"/>
    <w:rsid w:val="00C60943"/>
    <w:rsid w:val="00C73E59"/>
    <w:rsid w:val="00CA5280"/>
    <w:rsid w:val="00CA7F59"/>
    <w:rsid w:val="00CC3990"/>
    <w:rsid w:val="00CC6B84"/>
    <w:rsid w:val="00CD00DA"/>
    <w:rsid w:val="00CD69B7"/>
    <w:rsid w:val="00CE5AED"/>
    <w:rsid w:val="00CF0351"/>
    <w:rsid w:val="00CF3432"/>
    <w:rsid w:val="00CF599D"/>
    <w:rsid w:val="00D20162"/>
    <w:rsid w:val="00D23437"/>
    <w:rsid w:val="00D3377E"/>
    <w:rsid w:val="00D42281"/>
    <w:rsid w:val="00D51534"/>
    <w:rsid w:val="00D66711"/>
    <w:rsid w:val="00D90BC0"/>
    <w:rsid w:val="00D96C3A"/>
    <w:rsid w:val="00DB66B9"/>
    <w:rsid w:val="00DC59DA"/>
    <w:rsid w:val="00DC5E3E"/>
    <w:rsid w:val="00DE2FFE"/>
    <w:rsid w:val="00DE32C8"/>
    <w:rsid w:val="00DE5D41"/>
    <w:rsid w:val="00DF1C32"/>
    <w:rsid w:val="00DF3526"/>
    <w:rsid w:val="00E02ADB"/>
    <w:rsid w:val="00E03BE9"/>
    <w:rsid w:val="00E10172"/>
    <w:rsid w:val="00E21241"/>
    <w:rsid w:val="00E2427B"/>
    <w:rsid w:val="00E32C50"/>
    <w:rsid w:val="00E6293F"/>
    <w:rsid w:val="00E736FF"/>
    <w:rsid w:val="00E745B9"/>
    <w:rsid w:val="00EA2CA7"/>
    <w:rsid w:val="00EA6827"/>
    <w:rsid w:val="00EB7B18"/>
    <w:rsid w:val="00ED0824"/>
    <w:rsid w:val="00ED5B40"/>
    <w:rsid w:val="00EE553A"/>
    <w:rsid w:val="00F0391D"/>
    <w:rsid w:val="00F12AE7"/>
    <w:rsid w:val="00F21232"/>
    <w:rsid w:val="00F24273"/>
    <w:rsid w:val="00F243DE"/>
    <w:rsid w:val="00F3513A"/>
    <w:rsid w:val="00F37FD3"/>
    <w:rsid w:val="00F42D33"/>
    <w:rsid w:val="00F43716"/>
    <w:rsid w:val="00F46AF9"/>
    <w:rsid w:val="00F742F7"/>
    <w:rsid w:val="00F824BE"/>
    <w:rsid w:val="00FA1933"/>
    <w:rsid w:val="00FB3C9C"/>
    <w:rsid w:val="00FB6452"/>
    <w:rsid w:val="00FB64A4"/>
    <w:rsid w:val="00FC1646"/>
    <w:rsid w:val="00FD0DE2"/>
    <w:rsid w:val="00FD3C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A52D"/>
  <w15:docId w15:val="{52CCAE8A-BC1A-4160-940F-F8C82F1B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550D"/>
    <w:pPr>
      <w:spacing w:after="120" w:line="240" w:lineRule="auto"/>
      <w:ind w:right="113"/>
      <w:jc w:val="both"/>
    </w:pPr>
    <w:rPr>
      <w:rFonts w:ascii="Arial" w:eastAsia="Times New Roman" w:hAnsi="Arial"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Normln"/>
    <w:autoRedefine/>
    <w:qFormat/>
    <w:rsid w:val="00B50E10"/>
    <w:pPr>
      <w:spacing w:after="0"/>
    </w:pPr>
    <w:rPr>
      <w:sz w:val="20"/>
      <w:szCs w:val="20"/>
    </w:rPr>
  </w:style>
  <w:style w:type="paragraph" w:customStyle="1" w:styleId="StylOdrazky3">
    <w:name w:val="Styl Odrazky3"/>
    <w:basedOn w:val="StylOdrkyArialZarovnatdobloku"/>
    <w:rsid w:val="0005550D"/>
    <w:pPr>
      <w:numPr>
        <w:numId w:val="1"/>
      </w:numPr>
      <w:ind w:left="993" w:hanging="357"/>
    </w:pPr>
  </w:style>
  <w:style w:type="paragraph" w:customStyle="1" w:styleId="StylOdrkyArialZarovnatdobloku">
    <w:name w:val="Styl Odrážky + Arial Zarovnat do bloku"/>
    <w:basedOn w:val="Normln"/>
    <w:qFormat/>
    <w:rsid w:val="0005550D"/>
    <w:pPr>
      <w:numPr>
        <w:numId w:val="3"/>
      </w:numPr>
      <w:ind w:left="644"/>
    </w:pPr>
  </w:style>
  <w:style w:type="paragraph" w:customStyle="1" w:styleId="NazevSmernice">
    <w:name w:val="Nazev Smernice"/>
    <w:basedOn w:val="Normln"/>
    <w:qFormat/>
    <w:rsid w:val="0005550D"/>
    <w:pPr>
      <w:jc w:val="center"/>
    </w:pPr>
    <w:rPr>
      <w:b/>
      <w:sz w:val="32"/>
    </w:rPr>
  </w:style>
  <w:style w:type="character" w:customStyle="1" w:styleId="Tun-Znak">
    <w:name w:val="Tučné - Znak"/>
    <w:qFormat/>
    <w:rsid w:val="0005550D"/>
    <w:rPr>
      <w:rFonts w:ascii="Arial" w:hAnsi="Arial"/>
      <w:b/>
      <w:sz w:val="24"/>
    </w:rPr>
  </w:style>
  <w:style w:type="character" w:customStyle="1" w:styleId="Normlnpodtren-Znak">
    <w:name w:val="Normální podtržené - Znak"/>
    <w:qFormat/>
    <w:rsid w:val="0005550D"/>
    <w:rPr>
      <w:rFonts w:ascii="Arial" w:hAnsi="Arial"/>
      <w:b w:val="0"/>
      <w:i w:val="0"/>
      <w:sz w:val="24"/>
      <w:u w:val="single"/>
    </w:rPr>
  </w:style>
  <w:style w:type="character" w:styleId="Odkaznakoment">
    <w:name w:val="annotation reference"/>
    <w:basedOn w:val="Standardnpsmoodstavce"/>
    <w:uiPriority w:val="99"/>
    <w:semiHidden/>
    <w:unhideWhenUsed/>
    <w:rsid w:val="0005550D"/>
    <w:rPr>
      <w:sz w:val="16"/>
      <w:szCs w:val="16"/>
    </w:rPr>
  </w:style>
  <w:style w:type="paragraph" w:styleId="Textkomente">
    <w:name w:val="annotation text"/>
    <w:basedOn w:val="Normln"/>
    <w:link w:val="TextkomenteChar"/>
    <w:uiPriority w:val="99"/>
    <w:semiHidden/>
    <w:unhideWhenUsed/>
    <w:rsid w:val="0005550D"/>
    <w:rPr>
      <w:sz w:val="20"/>
      <w:szCs w:val="20"/>
    </w:rPr>
  </w:style>
  <w:style w:type="character" w:customStyle="1" w:styleId="TextkomenteChar">
    <w:name w:val="Text komentáře Char"/>
    <w:basedOn w:val="Standardnpsmoodstavce"/>
    <w:link w:val="Textkomente"/>
    <w:uiPriority w:val="99"/>
    <w:semiHidden/>
    <w:rsid w:val="0005550D"/>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5550D"/>
    <w:rPr>
      <w:b/>
      <w:bCs/>
    </w:rPr>
  </w:style>
  <w:style w:type="character" w:customStyle="1" w:styleId="PedmtkomenteChar">
    <w:name w:val="Předmět komentáře Char"/>
    <w:basedOn w:val="TextkomenteChar"/>
    <w:link w:val="Pedmtkomente"/>
    <w:uiPriority w:val="99"/>
    <w:semiHidden/>
    <w:rsid w:val="0005550D"/>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05550D"/>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550D"/>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1169">
      <w:bodyDiv w:val="1"/>
      <w:marLeft w:val="0"/>
      <w:marRight w:val="0"/>
      <w:marTop w:val="0"/>
      <w:marBottom w:val="0"/>
      <w:divBdr>
        <w:top w:val="none" w:sz="0" w:space="0" w:color="auto"/>
        <w:left w:val="none" w:sz="0" w:space="0" w:color="auto"/>
        <w:bottom w:val="none" w:sz="0" w:space="0" w:color="auto"/>
        <w:right w:val="none" w:sz="0" w:space="0" w:color="auto"/>
      </w:divBdr>
    </w:div>
    <w:div w:id="632910739">
      <w:bodyDiv w:val="1"/>
      <w:marLeft w:val="0"/>
      <w:marRight w:val="0"/>
      <w:marTop w:val="0"/>
      <w:marBottom w:val="0"/>
      <w:divBdr>
        <w:top w:val="none" w:sz="0" w:space="0" w:color="auto"/>
        <w:left w:val="none" w:sz="0" w:space="0" w:color="auto"/>
        <w:bottom w:val="none" w:sz="0" w:space="0" w:color="auto"/>
        <w:right w:val="none" w:sz="0" w:space="0" w:color="auto"/>
      </w:divBdr>
    </w:div>
    <w:div w:id="122810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C2704-85C3-440E-9514-EB1C221E7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8</Pages>
  <Words>2825</Words>
  <Characters>16671</Characters>
  <Application>Microsoft Office Word</Application>
  <DocSecurity>0</DocSecurity>
  <Lines>138</Lines>
  <Paragraphs>38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ATC</Company>
  <LinksUpToDate>false</LinksUpToDate>
  <CharactersWithSpaces>19458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Boháčová Martina</dc:creator>
  <cp:lastModifiedBy>Dubová Jarmila</cp:lastModifiedBy>
  <cp:revision>21</cp:revision>
  <cp:lastPrinted>2020-01-30T08:35:00Z</cp:lastPrinted>
  <dcterms:created xsi:type="dcterms:W3CDTF">2020-01-29T13:24:00Z</dcterms:created>
  <dcterms:modified xsi:type="dcterms:W3CDTF">2020-02-27T13:20:00Z</dcterms:modified>
</cp:coreProperties>
</file>