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573EF" w14:textId="77777777" w:rsidR="00777E39" w:rsidRPr="00757B05" w:rsidRDefault="00777E39" w:rsidP="00C86019">
      <w:pPr>
        <w:pStyle w:val="honey"/>
        <w:spacing w:line="240" w:lineRule="auto"/>
        <w:rPr>
          <w:rFonts w:cs="Arial"/>
          <w:b/>
          <w:sz w:val="20"/>
          <w:u w:val="single"/>
        </w:rPr>
      </w:pPr>
    </w:p>
    <w:p w14:paraId="482D6287" w14:textId="77777777" w:rsidR="00C86019" w:rsidRPr="00757B05" w:rsidRDefault="00032ABD" w:rsidP="00C86019">
      <w:pPr>
        <w:pStyle w:val="honey"/>
        <w:spacing w:line="240" w:lineRule="auto"/>
        <w:rPr>
          <w:rFonts w:cs="Arial"/>
          <w:b/>
          <w:color w:val="auto"/>
          <w:sz w:val="20"/>
          <w:u w:val="single"/>
        </w:rPr>
      </w:pPr>
      <w:r w:rsidRPr="00757B05">
        <w:rPr>
          <w:rFonts w:cs="Arial"/>
          <w:b/>
          <w:sz w:val="20"/>
          <w:u w:val="single"/>
        </w:rPr>
        <w:t>Uzavřená v</w:t>
      </w:r>
      <w:r w:rsidR="00C86019" w:rsidRPr="00757B05">
        <w:rPr>
          <w:rFonts w:cs="Arial"/>
          <w:b/>
          <w:sz w:val="20"/>
          <w:u w:val="single"/>
        </w:rPr>
        <w:t xml:space="preserve">ýzva k podání nabídky a k prokázání kvalifikace na veřejnou zakázku malého rozsahu zadávanou dle § 18 odst. 5 (dále jen „výzva“) a za </w:t>
      </w:r>
      <w:r w:rsidR="00C86019" w:rsidRPr="00757B05">
        <w:rPr>
          <w:rFonts w:cs="Arial"/>
          <w:b/>
          <w:color w:val="auto"/>
          <w:sz w:val="20"/>
          <w:u w:val="single"/>
        </w:rPr>
        <w:t>dodržení podmínek dle ust. § 6 zákona č. 137/2006 Sb., o veřejných zakázkách, ve znění pozdějších předpisů</w:t>
      </w:r>
    </w:p>
    <w:p w14:paraId="1029B28F" w14:textId="77777777" w:rsidR="00C86019" w:rsidRPr="00757B05" w:rsidRDefault="00C86019" w:rsidP="00C86019">
      <w:pPr>
        <w:pStyle w:val="honey"/>
        <w:spacing w:line="240" w:lineRule="auto"/>
        <w:rPr>
          <w:rFonts w:cs="Arial"/>
          <w:color w:val="auto"/>
          <w:sz w:val="20"/>
        </w:rPr>
      </w:pPr>
    </w:p>
    <w:p w14:paraId="2AB3BF70" w14:textId="77777777" w:rsidR="00C86019" w:rsidRPr="00757B05" w:rsidRDefault="00AA62D9" w:rsidP="00AA62D9">
      <w:pPr>
        <w:tabs>
          <w:tab w:val="left" w:pos="1884"/>
          <w:tab w:val="center" w:pos="4961"/>
        </w:tabs>
        <w:spacing w:line="240" w:lineRule="auto"/>
        <w:rPr>
          <w:rFonts w:cs="Arial"/>
          <w:b/>
          <w:color w:val="auto"/>
          <w:szCs w:val="20"/>
        </w:rPr>
      </w:pPr>
      <w:r w:rsidRPr="00757B05">
        <w:rPr>
          <w:rFonts w:cs="Arial"/>
          <w:b/>
          <w:color w:val="auto"/>
          <w:szCs w:val="20"/>
        </w:rPr>
        <w:tab/>
      </w:r>
      <w:r w:rsidRPr="00757B05">
        <w:rPr>
          <w:rFonts w:cs="Arial"/>
          <w:b/>
          <w:color w:val="auto"/>
          <w:szCs w:val="20"/>
        </w:rPr>
        <w:tab/>
      </w:r>
      <w:r w:rsidR="00C86019" w:rsidRPr="00757B05">
        <w:rPr>
          <w:rFonts w:cs="Arial"/>
          <w:b/>
          <w:color w:val="auto"/>
          <w:szCs w:val="20"/>
        </w:rPr>
        <w:t>Z A D A V A T E L:</w:t>
      </w:r>
    </w:p>
    <w:p w14:paraId="4CC3FAF6" w14:textId="77777777" w:rsidR="00C86019" w:rsidRPr="00757B05" w:rsidRDefault="00C86019" w:rsidP="00C86019">
      <w:pPr>
        <w:spacing w:after="0" w:line="240" w:lineRule="auto"/>
        <w:jc w:val="center"/>
        <w:rPr>
          <w:rFonts w:cs="Arial"/>
          <w:b/>
          <w:color w:val="auto"/>
          <w:szCs w:val="20"/>
        </w:rPr>
      </w:pPr>
      <w:r w:rsidRPr="00757B05">
        <w:rPr>
          <w:rFonts w:cs="Arial"/>
          <w:b/>
          <w:color w:val="auto"/>
          <w:szCs w:val="20"/>
        </w:rPr>
        <w:t xml:space="preserve">Univerzita Karlova v Praze </w:t>
      </w:r>
    </w:p>
    <w:p w14:paraId="157F8FF4" w14:textId="77777777" w:rsidR="00C86019" w:rsidRPr="00757B05" w:rsidRDefault="00C86019" w:rsidP="00C86019">
      <w:pPr>
        <w:spacing w:after="0" w:line="240" w:lineRule="auto"/>
        <w:jc w:val="center"/>
        <w:rPr>
          <w:rFonts w:cs="Arial"/>
          <w:color w:val="auto"/>
          <w:szCs w:val="20"/>
        </w:rPr>
      </w:pPr>
      <w:r w:rsidRPr="00757B05">
        <w:rPr>
          <w:rFonts w:cs="Arial"/>
          <w:color w:val="auto"/>
          <w:szCs w:val="20"/>
        </w:rPr>
        <w:t>se sídlem Praha 1, Ovocný trh 3-5, PSČ: 116 36</w:t>
      </w:r>
    </w:p>
    <w:p w14:paraId="59C23C49" w14:textId="77777777" w:rsidR="00C86019" w:rsidRPr="00757B05" w:rsidRDefault="00C86019" w:rsidP="00C86019">
      <w:pPr>
        <w:spacing w:after="0" w:line="240" w:lineRule="auto"/>
        <w:jc w:val="center"/>
        <w:rPr>
          <w:rFonts w:cs="Arial"/>
          <w:b/>
          <w:color w:val="auto"/>
          <w:szCs w:val="20"/>
        </w:rPr>
      </w:pPr>
      <w:r w:rsidRPr="00757B05">
        <w:rPr>
          <w:rFonts w:cs="Arial"/>
          <w:b/>
          <w:color w:val="auto"/>
          <w:szCs w:val="20"/>
        </w:rPr>
        <w:t>týká se součásti: 1. lékařská fakulta</w:t>
      </w:r>
    </w:p>
    <w:p w14:paraId="0B8FA2A6" w14:textId="77777777" w:rsidR="00C86019" w:rsidRPr="00757B05" w:rsidRDefault="00C86019" w:rsidP="00C86019">
      <w:pPr>
        <w:spacing w:after="0" w:line="240" w:lineRule="auto"/>
        <w:jc w:val="center"/>
        <w:rPr>
          <w:rFonts w:cs="Arial"/>
          <w:b/>
          <w:color w:val="auto"/>
          <w:szCs w:val="20"/>
        </w:rPr>
      </w:pPr>
      <w:r w:rsidRPr="00757B05">
        <w:rPr>
          <w:rFonts w:cs="Arial"/>
          <w:b/>
          <w:color w:val="auto"/>
          <w:szCs w:val="20"/>
        </w:rPr>
        <w:t>Praha 2, Kateřinská 1660/32, PSČ: 121 08</w:t>
      </w:r>
    </w:p>
    <w:p w14:paraId="205F83E3" w14:textId="77777777" w:rsidR="00C86019" w:rsidRPr="00757B05" w:rsidRDefault="00C86019" w:rsidP="00C86019">
      <w:pPr>
        <w:spacing w:line="240" w:lineRule="auto"/>
        <w:jc w:val="center"/>
        <w:rPr>
          <w:rFonts w:cs="Arial"/>
          <w:b/>
          <w:color w:val="auto"/>
          <w:szCs w:val="20"/>
        </w:rPr>
      </w:pPr>
    </w:p>
    <w:p w14:paraId="0B535D2E" w14:textId="77777777" w:rsidR="00C86019" w:rsidRPr="00757B05" w:rsidRDefault="00C86019" w:rsidP="00C86019">
      <w:pPr>
        <w:spacing w:line="240" w:lineRule="auto"/>
        <w:jc w:val="center"/>
        <w:rPr>
          <w:rFonts w:cs="Arial"/>
          <w:b/>
          <w:color w:val="auto"/>
          <w:szCs w:val="20"/>
        </w:rPr>
      </w:pPr>
      <w:r w:rsidRPr="00757B05">
        <w:rPr>
          <w:rFonts w:cs="Arial"/>
          <w:b/>
          <w:color w:val="auto"/>
          <w:szCs w:val="20"/>
        </w:rPr>
        <w:t>V Á S    V Y Z Ý V Á   K    P O D Á N Í   N A B Í D K Y</w:t>
      </w:r>
    </w:p>
    <w:p w14:paraId="182A6CA7" w14:textId="77777777" w:rsidR="00C86019" w:rsidRPr="00757B05" w:rsidRDefault="00C86019" w:rsidP="00C86019">
      <w:pPr>
        <w:spacing w:line="240" w:lineRule="auto"/>
        <w:jc w:val="center"/>
        <w:rPr>
          <w:rFonts w:cs="Arial"/>
          <w:b/>
          <w:color w:val="auto"/>
          <w:szCs w:val="20"/>
        </w:rPr>
      </w:pPr>
      <w:r w:rsidRPr="00757B05">
        <w:rPr>
          <w:rFonts w:cs="Arial"/>
          <w:b/>
          <w:color w:val="auto"/>
          <w:szCs w:val="20"/>
        </w:rPr>
        <w:t>A   K    P R O K Á Z Á N Í   K V A L I F I K A C 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891"/>
      </w:tblGrid>
      <w:tr w:rsidR="00777E39" w:rsidRPr="00757B05" w14:paraId="1C28AE6B" w14:textId="77777777" w:rsidTr="003F4103">
        <w:tc>
          <w:tcPr>
            <w:tcW w:w="3397" w:type="dxa"/>
            <w:shd w:val="clear" w:color="auto" w:fill="auto"/>
            <w:vAlign w:val="center"/>
          </w:tcPr>
          <w:p w14:paraId="2E970C53" w14:textId="77777777" w:rsidR="00C86019" w:rsidRPr="00757B05" w:rsidRDefault="00C86019" w:rsidP="00C86019">
            <w:pPr>
              <w:spacing w:line="240" w:lineRule="auto"/>
              <w:rPr>
                <w:rFonts w:cs="Arial"/>
                <w:bCs/>
                <w:color w:val="auto"/>
                <w:szCs w:val="20"/>
              </w:rPr>
            </w:pPr>
            <w:r w:rsidRPr="00757B05">
              <w:rPr>
                <w:rFonts w:cs="Arial"/>
                <w:bCs/>
                <w:color w:val="auto"/>
                <w:szCs w:val="20"/>
              </w:rPr>
              <w:t>Název veřejné zakázky malého rozsahu (dále jen, „veřejná zakázka“):</w:t>
            </w:r>
          </w:p>
        </w:tc>
        <w:tc>
          <w:tcPr>
            <w:tcW w:w="5891" w:type="dxa"/>
            <w:vAlign w:val="center"/>
          </w:tcPr>
          <w:p w14:paraId="73C094D4" w14:textId="77777777" w:rsidR="00AA62D9" w:rsidRPr="002B0E56" w:rsidRDefault="00AA62D9" w:rsidP="00AA62D9">
            <w:pPr>
              <w:spacing w:line="240" w:lineRule="auto"/>
              <w:rPr>
                <w:rFonts w:cs="Arial"/>
                <w:b/>
                <w:bCs/>
                <w:color w:val="auto"/>
                <w:szCs w:val="20"/>
              </w:rPr>
            </w:pPr>
            <w:r w:rsidRPr="002B0E56">
              <w:rPr>
                <w:rFonts w:cs="Arial"/>
                <w:b/>
                <w:color w:val="auto"/>
                <w:szCs w:val="20"/>
              </w:rPr>
              <w:t>„</w:t>
            </w:r>
            <w:r w:rsidR="008515F9" w:rsidRPr="002B0E56">
              <w:rPr>
                <w:rFonts w:cs="Arial"/>
                <w:b/>
                <w:color w:val="auto"/>
                <w:szCs w:val="20"/>
              </w:rPr>
              <w:t xml:space="preserve">I. </w:t>
            </w:r>
            <w:r w:rsidRPr="002B0E56">
              <w:rPr>
                <w:rFonts w:cs="Arial"/>
                <w:b/>
                <w:color w:val="auto"/>
                <w:szCs w:val="20"/>
              </w:rPr>
              <w:t>Dodávk</w:t>
            </w:r>
            <w:r w:rsidR="008D4970" w:rsidRPr="002B0E56">
              <w:rPr>
                <w:rFonts w:cs="Arial"/>
                <w:b/>
                <w:color w:val="auto"/>
                <w:szCs w:val="20"/>
              </w:rPr>
              <w:t>y</w:t>
            </w:r>
            <w:r w:rsidRPr="002B0E56">
              <w:rPr>
                <w:rFonts w:cs="Arial"/>
                <w:b/>
                <w:color w:val="auto"/>
                <w:szCs w:val="20"/>
              </w:rPr>
              <w:t xml:space="preserve"> </w:t>
            </w:r>
            <w:r w:rsidR="005F7CE1" w:rsidRPr="002B0E56">
              <w:rPr>
                <w:rFonts w:cs="Arial"/>
                <w:b/>
                <w:color w:val="auto"/>
                <w:szCs w:val="20"/>
              </w:rPr>
              <w:t>diet</w:t>
            </w:r>
            <w:r w:rsidR="00176225" w:rsidRPr="002B0E56">
              <w:rPr>
                <w:rFonts w:cs="Arial"/>
                <w:b/>
                <w:color w:val="auto"/>
                <w:szCs w:val="20"/>
              </w:rPr>
              <w:t>y</w:t>
            </w:r>
            <w:r w:rsidR="005F7CE1" w:rsidRPr="002B0E56">
              <w:rPr>
                <w:rFonts w:cs="Arial"/>
                <w:b/>
                <w:color w:val="auto"/>
                <w:szCs w:val="20"/>
              </w:rPr>
              <w:t xml:space="preserve"> (</w:t>
            </w:r>
            <w:r w:rsidR="00586B81" w:rsidRPr="002B0E56">
              <w:rPr>
                <w:rFonts w:cs="Arial"/>
                <w:b/>
                <w:color w:val="auto"/>
                <w:szCs w:val="20"/>
              </w:rPr>
              <w:t>krmiva</w:t>
            </w:r>
            <w:r w:rsidR="005F7CE1" w:rsidRPr="002B0E56">
              <w:rPr>
                <w:rFonts w:cs="Arial"/>
                <w:b/>
                <w:color w:val="auto"/>
                <w:szCs w:val="20"/>
              </w:rPr>
              <w:t>)</w:t>
            </w:r>
            <w:r w:rsidRPr="002B0E56">
              <w:rPr>
                <w:rFonts w:cs="Arial"/>
                <w:b/>
                <w:color w:val="auto"/>
                <w:szCs w:val="20"/>
              </w:rPr>
              <w:t xml:space="preserve"> pro laboratorní </w:t>
            </w:r>
            <w:r w:rsidR="003F4103" w:rsidRPr="002B0E56">
              <w:rPr>
                <w:rFonts w:cs="Arial"/>
                <w:b/>
                <w:color w:val="auto"/>
                <w:szCs w:val="20"/>
              </w:rPr>
              <w:t>potkany</w:t>
            </w:r>
            <w:r w:rsidRPr="002B0E56">
              <w:rPr>
                <w:rFonts w:cs="Arial"/>
                <w:b/>
                <w:color w:val="auto"/>
                <w:szCs w:val="20"/>
              </w:rPr>
              <w:t>“</w:t>
            </w:r>
          </w:p>
          <w:p w14:paraId="3E1A9090" w14:textId="77777777" w:rsidR="00C86019" w:rsidRPr="002B0E56" w:rsidRDefault="00C86019" w:rsidP="00C86019">
            <w:pPr>
              <w:spacing w:line="240" w:lineRule="auto"/>
              <w:rPr>
                <w:rFonts w:cs="Arial"/>
                <w:b/>
                <w:bCs/>
                <w:color w:val="auto"/>
                <w:szCs w:val="20"/>
              </w:rPr>
            </w:pPr>
          </w:p>
        </w:tc>
      </w:tr>
      <w:tr w:rsidR="00C86019" w:rsidRPr="00757B05" w14:paraId="11129FC9" w14:textId="77777777" w:rsidTr="00757B05">
        <w:trPr>
          <w:trHeight w:val="397"/>
        </w:trPr>
        <w:tc>
          <w:tcPr>
            <w:tcW w:w="3397" w:type="dxa"/>
            <w:vAlign w:val="center"/>
          </w:tcPr>
          <w:p w14:paraId="5FB80AFF" w14:textId="77777777" w:rsidR="00C86019" w:rsidRPr="00757B05" w:rsidRDefault="00C86019" w:rsidP="00C86019">
            <w:pPr>
              <w:spacing w:line="240" w:lineRule="auto"/>
              <w:rPr>
                <w:rFonts w:cs="Arial"/>
                <w:bCs/>
                <w:color w:val="auto"/>
                <w:szCs w:val="20"/>
              </w:rPr>
            </w:pPr>
            <w:r w:rsidRPr="00757B05">
              <w:rPr>
                <w:rFonts w:cs="Arial"/>
                <w:bCs/>
                <w:color w:val="auto"/>
                <w:szCs w:val="20"/>
              </w:rPr>
              <w:t>Interní číslo veřejné zakázky:</w:t>
            </w:r>
          </w:p>
        </w:tc>
        <w:tc>
          <w:tcPr>
            <w:tcW w:w="5891" w:type="dxa"/>
            <w:vAlign w:val="center"/>
          </w:tcPr>
          <w:p w14:paraId="328AC775" w14:textId="77777777" w:rsidR="00C86019" w:rsidRPr="002B0E56" w:rsidRDefault="00C86019" w:rsidP="00C86019">
            <w:pPr>
              <w:spacing w:line="240" w:lineRule="auto"/>
              <w:rPr>
                <w:rFonts w:cs="Arial"/>
                <w:b/>
                <w:bCs/>
                <w:color w:val="auto"/>
                <w:szCs w:val="20"/>
              </w:rPr>
            </w:pPr>
            <w:r w:rsidRPr="002B0E56">
              <w:rPr>
                <w:rFonts w:cs="Arial"/>
                <w:b/>
                <w:bCs/>
                <w:color w:val="auto"/>
                <w:szCs w:val="20"/>
              </w:rPr>
              <w:t>516000</w:t>
            </w:r>
            <w:r w:rsidR="00E91254" w:rsidRPr="002B0E56">
              <w:rPr>
                <w:rFonts w:cs="Arial"/>
                <w:b/>
                <w:bCs/>
                <w:color w:val="auto"/>
                <w:szCs w:val="20"/>
              </w:rPr>
              <w:t>3</w:t>
            </w:r>
          </w:p>
        </w:tc>
      </w:tr>
    </w:tbl>
    <w:p w14:paraId="1288920D" w14:textId="77777777" w:rsidR="00C86019" w:rsidRPr="00757B05" w:rsidRDefault="00C86019" w:rsidP="00C86019">
      <w:pPr>
        <w:pStyle w:val="honey"/>
        <w:spacing w:line="240" w:lineRule="auto"/>
        <w:jc w:val="left"/>
        <w:rPr>
          <w:rFonts w:cs="Arial"/>
          <w:color w:val="auto"/>
          <w:sz w:val="20"/>
        </w:rPr>
      </w:pPr>
    </w:p>
    <w:p w14:paraId="1C57C0C3" w14:textId="77777777" w:rsidR="005246C4" w:rsidRPr="00757B05" w:rsidRDefault="005246C4" w:rsidP="00C86019">
      <w:pPr>
        <w:pStyle w:val="honey"/>
        <w:spacing w:line="240" w:lineRule="auto"/>
        <w:jc w:val="left"/>
        <w:rPr>
          <w:rFonts w:cs="Arial"/>
          <w:color w:val="auto"/>
          <w:sz w:val="20"/>
        </w:rPr>
      </w:pPr>
    </w:p>
    <w:p w14:paraId="6D8AA99E" w14:textId="77777777" w:rsidR="00C86019" w:rsidRPr="00757B05" w:rsidRDefault="00C86019" w:rsidP="00C86019">
      <w:pPr>
        <w:pStyle w:val="Odstavecseseznamem"/>
        <w:numPr>
          <w:ilvl w:val="0"/>
          <w:numId w:val="5"/>
        </w:numPr>
        <w:spacing w:line="240" w:lineRule="auto"/>
        <w:ind w:left="0" w:hanging="284"/>
        <w:rPr>
          <w:rFonts w:cs="Arial"/>
          <w:color w:val="auto"/>
          <w:szCs w:val="20"/>
        </w:rPr>
      </w:pPr>
      <w:r w:rsidRPr="00757B05">
        <w:rPr>
          <w:rFonts w:cs="Arial"/>
          <w:b/>
          <w:color w:val="auto"/>
          <w:szCs w:val="20"/>
          <w:u w:val="single"/>
        </w:rPr>
        <w:t>Identifikační údaje veřejného zadavatele:</w:t>
      </w:r>
    </w:p>
    <w:p w14:paraId="7B99F5C0" w14:textId="77777777" w:rsidR="00C86019" w:rsidRPr="00757B05" w:rsidRDefault="00C86019" w:rsidP="00C86019">
      <w:pPr>
        <w:pStyle w:val="Odstavecseseznamem"/>
        <w:spacing w:after="0" w:line="240" w:lineRule="auto"/>
        <w:ind w:left="0"/>
        <w:rPr>
          <w:rFonts w:cs="Arial"/>
          <w:b/>
          <w:szCs w:val="20"/>
        </w:rPr>
      </w:pPr>
      <w:r w:rsidRPr="00757B05">
        <w:rPr>
          <w:rFonts w:cs="Arial"/>
          <w:b/>
          <w:szCs w:val="20"/>
          <w:u w:val="single"/>
        </w:rPr>
        <w:br/>
      </w:r>
      <w:r w:rsidRPr="00757B05">
        <w:rPr>
          <w:rFonts w:cs="Arial"/>
          <w:szCs w:val="20"/>
        </w:rPr>
        <w:t>Název:</w:t>
      </w:r>
      <w:r w:rsidRPr="00757B05">
        <w:rPr>
          <w:rFonts w:cs="Arial"/>
          <w:szCs w:val="20"/>
        </w:rPr>
        <w:tab/>
      </w:r>
      <w:r w:rsidRPr="00757B05">
        <w:rPr>
          <w:rFonts w:cs="Arial"/>
          <w:szCs w:val="20"/>
        </w:rPr>
        <w:tab/>
      </w:r>
      <w:r w:rsidR="008F2038" w:rsidRPr="00757B05">
        <w:rPr>
          <w:rFonts w:cs="Arial"/>
          <w:szCs w:val="20"/>
        </w:rPr>
        <w:tab/>
      </w:r>
      <w:r w:rsidRPr="00757B05">
        <w:rPr>
          <w:rFonts w:cs="Arial"/>
          <w:b/>
          <w:szCs w:val="20"/>
        </w:rPr>
        <w:t>Univerzita Karlova v Praze</w:t>
      </w:r>
    </w:p>
    <w:p w14:paraId="5C75C18E" w14:textId="77777777" w:rsidR="00C86019" w:rsidRPr="00757B05" w:rsidRDefault="00C86019" w:rsidP="00C86019">
      <w:pPr>
        <w:spacing w:after="0" w:line="240" w:lineRule="auto"/>
        <w:rPr>
          <w:rFonts w:cs="Arial"/>
          <w:szCs w:val="20"/>
        </w:rPr>
      </w:pPr>
      <w:r w:rsidRPr="00757B05">
        <w:rPr>
          <w:rFonts w:cs="Arial"/>
          <w:szCs w:val="20"/>
        </w:rPr>
        <w:t xml:space="preserve">sídlo: </w:t>
      </w:r>
      <w:r w:rsidRPr="00757B05">
        <w:rPr>
          <w:rFonts w:cs="Arial"/>
          <w:szCs w:val="20"/>
        </w:rPr>
        <w:tab/>
      </w:r>
      <w:r w:rsidRPr="00757B05">
        <w:rPr>
          <w:rFonts w:cs="Arial"/>
          <w:szCs w:val="20"/>
        </w:rPr>
        <w:tab/>
      </w:r>
      <w:r w:rsidR="008F2038" w:rsidRPr="00757B05">
        <w:rPr>
          <w:rFonts w:cs="Arial"/>
          <w:szCs w:val="20"/>
        </w:rPr>
        <w:tab/>
      </w:r>
      <w:r w:rsidRPr="00757B05">
        <w:rPr>
          <w:rFonts w:cs="Arial"/>
          <w:szCs w:val="20"/>
        </w:rPr>
        <w:t>Ovocný trh 3-5, Praha 1, PSČ: 116 36</w:t>
      </w:r>
    </w:p>
    <w:p w14:paraId="2C8F59B3" w14:textId="77777777" w:rsidR="00C86019" w:rsidRPr="00757B05" w:rsidRDefault="00C86019" w:rsidP="00C86019">
      <w:pPr>
        <w:spacing w:after="0" w:line="240" w:lineRule="auto"/>
        <w:rPr>
          <w:rFonts w:cs="Arial"/>
          <w:b/>
          <w:szCs w:val="20"/>
        </w:rPr>
      </w:pPr>
      <w:r w:rsidRPr="00757B05">
        <w:rPr>
          <w:rFonts w:cs="Arial"/>
          <w:b/>
          <w:szCs w:val="20"/>
        </w:rPr>
        <w:t>týká se</w:t>
      </w:r>
      <w:r w:rsidR="008F2038" w:rsidRPr="00757B05">
        <w:rPr>
          <w:rFonts w:cs="Arial"/>
          <w:b/>
          <w:szCs w:val="20"/>
        </w:rPr>
        <w:t xml:space="preserve"> součásti</w:t>
      </w:r>
      <w:r w:rsidRPr="00757B05">
        <w:rPr>
          <w:rFonts w:cs="Arial"/>
          <w:b/>
          <w:szCs w:val="20"/>
        </w:rPr>
        <w:t>:</w:t>
      </w:r>
      <w:r w:rsidRPr="00757B05">
        <w:rPr>
          <w:rFonts w:cs="Arial"/>
          <w:b/>
          <w:szCs w:val="20"/>
        </w:rPr>
        <w:tab/>
        <w:t>1. lékařské fakulty</w:t>
      </w:r>
    </w:p>
    <w:p w14:paraId="1270FE33" w14:textId="77777777" w:rsidR="00C86019" w:rsidRPr="00757B05" w:rsidRDefault="00C86019" w:rsidP="00C86019">
      <w:pPr>
        <w:spacing w:after="0" w:line="240" w:lineRule="auto"/>
        <w:rPr>
          <w:rFonts w:cs="Arial"/>
          <w:b/>
          <w:szCs w:val="20"/>
        </w:rPr>
      </w:pPr>
      <w:r w:rsidRPr="00757B05">
        <w:rPr>
          <w:rFonts w:cs="Arial"/>
          <w:b/>
          <w:szCs w:val="20"/>
        </w:rPr>
        <w:t>adresa:</w:t>
      </w:r>
      <w:r w:rsidRPr="00757B05">
        <w:rPr>
          <w:rFonts w:cs="Arial"/>
          <w:b/>
          <w:szCs w:val="20"/>
        </w:rPr>
        <w:tab/>
      </w:r>
      <w:r w:rsidR="008F2038" w:rsidRPr="00757B05">
        <w:rPr>
          <w:rFonts w:cs="Arial"/>
          <w:b/>
          <w:szCs w:val="20"/>
        </w:rPr>
        <w:tab/>
      </w:r>
      <w:r w:rsidRPr="00757B05">
        <w:rPr>
          <w:rFonts w:cs="Arial"/>
          <w:b/>
          <w:szCs w:val="20"/>
        </w:rPr>
        <w:t>Praha 2, Kateřinská 1660/32, PSČ: 121 08</w:t>
      </w:r>
    </w:p>
    <w:p w14:paraId="13D499A9" w14:textId="77777777" w:rsidR="00C86019" w:rsidRPr="00757B05" w:rsidRDefault="00C86019" w:rsidP="00C86019">
      <w:pPr>
        <w:spacing w:after="0" w:line="240" w:lineRule="auto"/>
        <w:rPr>
          <w:rFonts w:cs="Arial"/>
          <w:color w:val="auto"/>
          <w:szCs w:val="20"/>
        </w:rPr>
      </w:pPr>
      <w:r w:rsidRPr="00757B05">
        <w:rPr>
          <w:rFonts w:cs="Arial"/>
          <w:szCs w:val="20"/>
        </w:rPr>
        <w:t xml:space="preserve">IČO: </w:t>
      </w:r>
      <w:r w:rsidRPr="00757B05">
        <w:rPr>
          <w:rFonts w:cs="Arial"/>
          <w:szCs w:val="20"/>
        </w:rPr>
        <w:tab/>
      </w:r>
      <w:r w:rsidRPr="00757B05">
        <w:rPr>
          <w:rFonts w:cs="Arial"/>
          <w:szCs w:val="20"/>
        </w:rPr>
        <w:tab/>
      </w:r>
      <w:r w:rsidR="008F2038" w:rsidRPr="00757B05">
        <w:rPr>
          <w:rFonts w:cs="Arial"/>
          <w:szCs w:val="20"/>
        </w:rPr>
        <w:tab/>
      </w:r>
      <w:r w:rsidRPr="00757B05">
        <w:rPr>
          <w:rFonts w:cs="Arial"/>
          <w:color w:val="auto"/>
          <w:szCs w:val="20"/>
        </w:rPr>
        <w:t>00216208</w:t>
      </w:r>
    </w:p>
    <w:p w14:paraId="5E17A589" w14:textId="77777777" w:rsidR="00C86019" w:rsidRPr="00757B05" w:rsidRDefault="00C86019" w:rsidP="00C86019">
      <w:pPr>
        <w:spacing w:after="0" w:line="240" w:lineRule="auto"/>
        <w:rPr>
          <w:rFonts w:cs="Arial"/>
          <w:color w:val="auto"/>
          <w:szCs w:val="20"/>
        </w:rPr>
      </w:pPr>
      <w:r w:rsidRPr="00757B05">
        <w:rPr>
          <w:rFonts w:cs="Arial"/>
          <w:szCs w:val="20"/>
        </w:rPr>
        <w:t xml:space="preserve">DIČ: </w:t>
      </w:r>
      <w:r w:rsidRPr="00757B05">
        <w:rPr>
          <w:rFonts w:cs="Arial"/>
          <w:szCs w:val="20"/>
        </w:rPr>
        <w:tab/>
      </w:r>
      <w:r w:rsidRPr="00757B05">
        <w:rPr>
          <w:rFonts w:cs="Arial"/>
          <w:szCs w:val="20"/>
        </w:rPr>
        <w:tab/>
      </w:r>
      <w:r w:rsidR="008F2038" w:rsidRPr="00757B05">
        <w:rPr>
          <w:rFonts w:cs="Arial"/>
          <w:szCs w:val="20"/>
        </w:rPr>
        <w:tab/>
      </w:r>
      <w:r w:rsidRPr="00757B05">
        <w:rPr>
          <w:rFonts w:cs="Arial"/>
          <w:szCs w:val="20"/>
        </w:rPr>
        <w:t>CZ</w:t>
      </w:r>
      <w:r w:rsidRPr="00757B05">
        <w:rPr>
          <w:rFonts w:cs="Arial"/>
          <w:color w:val="auto"/>
          <w:szCs w:val="20"/>
        </w:rPr>
        <w:t>00216208</w:t>
      </w:r>
    </w:p>
    <w:p w14:paraId="4C365B00" w14:textId="77777777" w:rsidR="00C86019" w:rsidRPr="00757B05" w:rsidRDefault="00C86019" w:rsidP="00C86019">
      <w:pPr>
        <w:pStyle w:val="honey"/>
        <w:spacing w:line="240" w:lineRule="auto"/>
        <w:jc w:val="left"/>
        <w:rPr>
          <w:rFonts w:cs="Arial"/>
          <w:b/>
          <w:sz w:val="20"/>
          <w:u w:val="single"/>
        </w:rPr>
      </w:pPr>
    </w:p>
    <w:p w14:paraId="5C4DEDDC" w14:textId="69CD1263" w:rsidR="00F86861" w:rsidRPr="00757B05" w:rsidRDefault="00F86861" w:rsidP="00C86019">
      <w:pPr>
        <w:pStyle w:val="honey"/>
        <w:spacing w:line="240" w:lineRule="auto"/>
        <w:jc w:val="left"/>
        <w:rPr>
          <w:rFonts w:cs="Arial"/>
          <w:sz w:val="20"/>
        </w:rPr>
      </w:pPr>
    </w:p>
    <w:p w14:paraId="34AAE91D" w14:textId="77777777" w:rsidR="00C86019" w:rsidRPr="00757B05" w:rsidRDefault="00C86019" w:rsidP="00C86019">
      <w:pPr>
        <w:pStyle w:val="honey"/>
        <w:spacing w:line="240" w:lineRule="auto"/>
        <w:jc w:val="left"/>
        <w:rPr>
          <w:rFonts w:cs="Arial"/>
          <w:b/>
          <w:sz w:val="20"/>
        </w:rPr>
      </w:pPr>
      <w:r w:rsidRPr="00757B05">
        <w:rPr>
          <w:rFonts w:cs="Arial"/>
          <w:b/>
          <w:sz w:val="20"/>
        </w:rPr>
        <w:t>Osobou oprávněnou jednat jménem zadavatele je:</w:t>
      </w:r>
    </w:p>
    <w:p w14:paraId="1BBDCF5C" w14:textId="77777777" w:rsidR="00F86861" w:rsidRPr="00757B05" w:rsidRDefault="00C86019" w:rsidP="00C86019">
      <w:pPr>
        <w:pStyle w:val="honey"/>
        <w:spacing w:line="240" w:lineRule="auto"/>
        <w:jc w:val="left"/>
        <w:rPr>
          <w:rFonts w:cs="Arial"/>
          <w:sz w:val="20"/>
        </w:rPr>
      </w:pPr>
      <w:r w:rsidRPr="00757B05">
        <w:rPr>
          <w:rFonts w:cs="Arial"/>
          <w:sz w:val="20"/>
        </w:rPr>
        <w:t>prof. MUDr. Aleksi Šedo, DrSc., děkan 1. lékařské fakulty Univerzity Karlovy v</w:t>
      </w:r>
      <w:r w:rsidR="00F86861" w:rsidRPr="00757B05">
        <w:rPr>
          <w:rFonts w:cs="Arial"/>
          <w:sz w:val="20"/>
        </w:rPr>
        <w:t> </w:t>
      </w:r>
      <w:r w:rsidRPr="00757B05">
        <w:rPr>
          <w:rFonts w:cs="Arial"/>
          <w:sz w:val="20"/>
        </w:rPr>
        <w:t>Praze</w:t>
      </w:r>
    </w:p>
    <w:p w14:paraId="5BC8BD62" w14:textId="77777777" w:rsidR="00EC25F7" w:rsidRDefault="00EC25F7" w:rsidP="00C86019">
      <w:pPr>
        <w:pStyle w:val="honey"/>
        <w:spacing w:line="240" w:lineRule="auto"/>
        <w:jc w:val="left"/>
        <w:rPr>
          <w:rFonts w:cs="Arial"/>
          <w:sz w:val="20"/>
        </w:rPr>
      </w:pPr>
    </w:p>
    <w:p w14:paraId="3F1644F3" w14:textId="77777777" w:rsidR="00777E39" w:rsidRPr="00EC25F7" w:rsidRDefault="00777E39" w:rsidP="00EC25F7"/>
    <w:p w14:paraId="7EBEBF96" w14:textId="37860AD4" w:rsidR="00C86019" w:rsidRPr="00757B05" w:rsidRDefault="00C86019" w:rsidP="00C86019">
      <w:pPr>
        <w:pStyle w:val="honey"/>
        <w:spacing w:line="240" w:lineRule="auto"/>
        <w:jc w:val="left"/>
        <w:rPr>
          <w:rFonts w:cs="Arial"/>
          <w:sz w:val="20"/>
        </w:rPr>
      </w:pPr>
      <w:r w:rsidRPr="00757B05">
        <w:rPr>
          <w:rFonts w:cs="Arial"/>
          <w:b/>
          <w:sz w:val="20"/>
        </w:rPr>
        <w:t>Kontaktní osobou pro účely zadávacího řízení je:</w:t>
      </w:r>
      <w:r w:rsidR="00A66FBC">
        <w:rPr>
          <w:rFonts w:cs="Arial"/>
          <w:b/>
          <w:sz w:val="20"/>
        </w:rPr>
        <w:t xml:space="preserve"> xxx</w:t>
      </w:r>
    </w:p>
    <w:p w14:paraId="76C8E1E3" w14:textId="77777777" w:rsidR="00C86019" w:rsidRPr="00757B05" w:rsidRDefault="00C86019" w:rsidP="00C86019">
      <w:pPr>
        <w:pStyle w:val="honey"/>
        <w:spacing w:line="240" w:lineRule="auto"/>
        <w:jc w:val="left"/>
        <w:rPr>
          <w:rFonts w:cs="Arial"/>
          <w:sz w:val="20"/>
        </w:rPr>
      </w:pPr>
      <w:r w:rsidRPr="00757B05">
        <w:rPr>
          <w:rFonts w:cs="Arial"/>
          <w:sz w:val="20"/>
        </w:rPr>
        <w:t>Oddělení veřejných zakázek 1. lékařské fakulty Univerzity Karlovy v Praze</w:t>
      </w:r>
    </w:p>
    <w:p w14:paraId="666F1174" w14:textId="61FEDBE1" w:rsidR="00040168" w:rsidRPr="009C3DA5" w:rsidRDefault="00C86019" w:rsidP="00C86019">
      <w:pPr>
        <w:pStyle w:val="honey"/>
        <w:spacing w:line="240" w:lineRule="auto"/>
        <w:jc w:val="left"/>
        <w:rPr>
          <w:rStyle w:val="Hypertextovodkaz"/>
          <w:rFonts w:cs="Arial"/>
          <w:color w:val="auto"/>
          <w:sz w:val="20"/>
          <w:szCs w:val="20"/>
        </w:rPr>
      </w:pPr>
      <w:r w:rsidRPr="00757B05">
        <w:rPr>
          <w:rFonts w:cs="Arial"/>
          <w:sz w:val="20"/>
        </w:rPr>
        <w:t>Tel</w:t>
      </w:r>
      <w:r w:rsidR="00A66FBC">
        <w:rPr>
          <w:rFonts w:cs="Arial"/>
          <w:sz w:val="20"/>
        </w:rPr>
        <w:t xml:space="preserve"> xxx </w:t>
      </w:r>
      <w:r w:rsidR="005A18FB">
        <w:rPr>
          <w:rFonts w:cs="Arial"/>
          <w:sz w:val="20"/>
        </w:rPr>
        <w:t>,</w:t>
      </w:r>
      <w:r w:rsidR="00E10DD2" w:rsidRPr="00757B05">
        <w:rPr>
          <w:rFonts w:cs="Arial"/>
          <w:sz w:val="20"/>
        </w:rPr>
        <w:t xml:space="preserve"> e</w:t>
      </w:r>
      <w:r w:rsidRPr="00757B05">
        <w:rPr>
          <w:rFonts w:cs="Arial"/>
          <w:sz w:val="20"/>
        </w:rPr>
        <w:t xml:space="preserve">-mail: </w:t>
      </w:r>
      <w:r w:rsidR="00A66FBC">
        <w:rPr>
          <w:rFonts w:cs="Arial"/>
          <w:sz w:val="20"/>
        </w:rPr>
        <w:t>xxx</w:t>
      </w:r>
    </w:p>
    <w:p w14:paraId="4DFD7531" w14:textId="77777777" w:rsidR="00C86019" w:rsidRPr="009C3DA5" w:rsidRDefault="00C86019" w:rsidP="00C86019">
      <w:pPr>
        <w:pStyle w:val="honey"/>
        <w:spacing w:line="240" w:lineRule="auto"/>
        <w:jc w:val="left"/>
        <w:rPr>
          <w:rFonts w:cs="Arial"/>
          <w:b/>
          <w:color w:val="auto"/>
          <w:sz w:val="20"/>
        </w:rPr>
      </w:pPr>
      <w:r w:rsidRPr="009C3DA5">
        <w:rPr>
          <w:rFonts w:cs="Arial"/>
          <w:b/>
          <w:color w:val="auto"/>
          <w:sz w:val="20"/>
          <w:u w:val="single"/>
        </w:rPr>
        <w:t>2. Informace o předmětu veřejné zakázky malého rozsahu</w:t>
      </w:r>
    </w:p>
    <w:p w14:paraId="0F85C1C7" w14:textId="77777777" w:rsidR="00C86019" w:rsidRPr="009C3DA5" w:rsidRDefault="00C86019" w:rsidP="00C86019">
      <w:pPr>
        <w:pStyle w:val="honey"/>
        <w:spacing w:line="240" w:lineRule="auto"/>
        <w:jc w:val="left"/>
        <w:rPr>
          <w:rFonts w:cs="Arial"/>
          <w:b/>
          <w:color w:val="auto"/>
          <w:sz w:val="20"/>
        </w:rPr>
      </w:pPr>
      <w:r w:rsidRPr="009C3DA5">
        <w:rPr>
          <w:rFonts w:cs="Arial"/>
          <w:b/>
          <w:color w:val="auto"/>
          <w:sz w:val="20"/>
        </w:rPr>
        <w:t>2.1. Druh veřejné zakázky:</w:t>
      </w:r>
    </w:p>
    <w:p w14:paraId="1967B521" w14:textId="77777777" w:rsidR="00710F8E" w:rsidRPr="009C3DA5" w:rsidRDefault="00710F8E" w:rsidP="00710F8E">
      <w:pPr>
        <w:pStyle w:val="honey"/>
        <w:spacing w:line="240" w:lineRule="auto"/>
        <w:rPr>
          <w:rFonts w:cs="Arial"/>
          <w:b/>
          <w:bCs/>
          <w:color w:val="auto"/>
          <w:sz w:val="20"/>
          <w:szCs w:val="20"/>
        </w:rPr>
      </w:pPr>
      <w:r w:rsidRPr="009C3DA5">
        <w:rPr>
          <w:rFonts w:cs="Arial"/>
          <w:color w:val="auto"/>
          <w:sz w:val="20"/>
          <w:szCs w:val="20"/>
        </w:rPr>
        <w:t xml:space="preserve">Veřejná zakázka malého rozsahu na dodávky </w:t>
      </w:r>
      <w:r w:rsidR="006C12ED" w:rsidRPr="009C3DA5">
        <w:rPr>
          <w:rFonts w:cs="Arial"/>
          <w:color w:val="auto"/>
          <w:sz w:val="20"/>
          <w:szCs w:val="20"/>
        </w:rPr>
        <w:t xml:space="preserve">zadávaná </w:t>
      </w:r>
      <w:r w:rsidRPr="009C3DA5">
        <w:rPr>
          <w:rFonts w:cs="Arial"/>
          <w:color w:val="auto"/>
          <w:sz w:val="20"/>
          <w:szCs w:val="20"/>
        </w:rPr>
        <w:t>zadavatelem mimo režim zákona č. 137/2006 Sb., o veřejných zakázkách, ve znění pozdějších předpisů (dále jen „zákon“), při respektování § 6 zákona.</w:t>
      </w:r>
    </w:p>
    <w:p w14:paraId="3A9C718E" w14:textId="1F53265B" w:rsidR="00032ABD" w:rsidRPr="009C3DA5" w:rsidRDefault="00C86019" w:rsidP="00447E7D">
      <w:pPr>
        <w:spacing w:after="0" w:line="240" w:lineRule="auto"/>
        <w:jc w:val="both"/>
        <w:rPr>
          <w:rFonts w:cs="Arial"/>
          <w:color w:val="auto"/>
          <w:szCs w:val="20"/>
        </w:rPr>
      </w:pPr>
      <w:r w:rsidRPr="009C3DA5">
        <w:rPr>
          <w:rFonts w:cs="Arial"/>
          <w:color w:val="auto"/>
          <w:szCs w:val="20"/>
        </w:rPr>
        <w:t xml:space="preserve">Zadavatel prohlašuje, že tato veřejná zakázka na </w:t>
      </w:r>
      <w:r w:rsidR="00AA62D9" w:rsidRPr="009C3DA5">
        <w:rPr>
          <w:rFonts w:cs="Arial"/>
          <w:color w:val="auto"/>
          <w:szCs w:val="20"/>
        </w:rPr>
        <w:t>dodávky</w:t>
      </w:r>
      <w:r w:rsidR="005F7CE1" w:rsidRPr="009C3DA5">
        <w:rPr>
          <w:rFonts w:cs="Arial"/>
          <w:color w:val="auto"/>
          <w:szCs w:val="20"/>
        </w:rPr>
        <w:t xml:space="preserve"> diet</w:t>
      </w:r>
      <w:r w:rsidR="008D4970" w:rsidRPr="009C3DA5">
        <w:rPr>
          <w:rFonts w:cs="Arial"/>
          <w:color w:val="auto"/>
          <w:szCs w:val="20"/>
        </w:rPr>
        <w:t>y</w:t>
      </w:r>
      <w:r w:rsidR="005F7CE1" w:rsidRPr="009C3DA5">
        <w:rPr>
          <w:rFonts w:cs="Arial"/>
          <w:color w:val="auto"/>
          <w:szCs w:val="20"/>
        </w:rPr>
        <w:t xml:space="preserve"> </w:t>
      </w:r>
      <w:r w:rsidR="003F4103" w:rsidRPr="009C3DA5">
        <w:rPr>
          <w:rFonts w:cs="Arial"/>
          <w:color w:val="auto"/>
          <w:szCs w:val="20"/>
        </w:rPr>
        <w:t>(</w:t>
      </w:r>
      <w:r w:rsidR="00AA62D9" w:rsidRPr="009C3DA5">
        <w:rPr>
          <w:rFonts w:cs="Arial"/>
          <w:color w:val="auto"/>
          <w:szCs w:val="20"/>
        </w:rPr>
        <w:t>krmiva</w:t>
      </w:r>
      <w:r w:rsidR="003F4103" w:rsidRPr="009C3DA5">
        <w:rPr>
          <w:rFonts w:cs="Arial"/>
          <w:color w:val="auto"/>
          <w:szCs w:val="20"/>
        </w:rPr>
        <w:t xml:space="preserve">) </w:t>
      </w:r>
      <w:r w:rsidR="00AA62D9" w:rsidRPr="009C3DA5">
        <w:rPr>
          <w:rFonts w:cs="Arial"/>
          <w:color w:val="auto"/>
          <w:szCs w:val="20"/>
        </w:rPr>
        <w:t xml:space="preserve">a přísad určených pro laboratorní potkany, včetně balení a ošetření </w:t>
      </w:r>
      <w:r w:rsidR="003F4103" w:rsidRPr="009C3DA5">
        <w:rPr>
          <w:rFonts w:cs="Arial"/>
          <w:color w:val="auto"/>
          <w:szCs w:val="20"/>
        </w:rPr>
        <w:t>diet</w:t>
      </w:r>
      <w:r w:rsidR="00757B05" w:rsidRPr="009C3DA5">
        <w:rPr>
          <w:rFonts w:cs="Arial"/>
          <w:color w:val="auto"/>
          <w:szCs w:val="20"/>
        </w:rPr>
        <w:t xml:space="preserve"> (krmiva)</w:t>
      </w:r>
      <w:r w:rsidR="003F4103" w:rsidRPr="009C3DA5">
        <w:rPr>
          <w:rFonts w:cs="Arial"/>
          <w:color w:val="auto"/>
          <w:szCs w:val="20"/>
        </w:rPr>
        <w:t xml:space="preserve"> </w:t>
      </w:r>
      <w:r w:rsidR="00AA62D9" w:rsidRPr="009C3DA5">
        <w:rPr>
          <w:rFonts w:cs="Arial"/>
          <w:color w:val="auto"/>
          <w:szCs w:val="20"/>
        </w:rPr>
        <w:t xml:space="preserve">dle potřeb zadavatele a dopravy </w:t>
      </w:r>
      <w:r w:rsidR="003F4103" w:rsidRPr="009C3DA5">
        <w:rPr>
          <w:rFonts w:cs="Arial"/>
          <w:color w:val="auto"/>
          <w:szCs w:val="20"/>
        </w:rPr>
        <w:t>diet</w:t>
      </w:r>
      <w:r w:rsidR="00AA62D9" w:rsidRPr="009C3DA5">
        <w:rPr>
          <w:rFonts w:cs="Arial"/>
          <w:color w:val="auto"/>
          <w:szCs w:val="20"/>
        </w:rPr>
        <w:t xml:space="preserve"> </w:t>
      </w:r>
      <w:r w:rsidR="00757B05" w:rsidRPr="009C3DA5">
        <w:rPr>
          <w:rFonts w:cs="Arial"/>
          <w:color w:val="auto"/>
          <w:szCs w:val="20"/>
        </w:rPr>
        <w:t xml:space="preserve">(krmiva) </w:t>
      </w:r>
      <w:r w:rsidR="00AA62D9" w:rsidRPr="009C3DA5">
        <w:rPr>
          <w:rFonts w:cs="Arial"/>
          <w:color w:val="auto"/>
          <w:szCs w:val="20"/>
        </w:rPr>
        <w:t xml:space="preserve">do </w:t>
      </w:r>
      <w:r w:rsidR="00AA62D9" w:rsidRPr="009C3DA5">
        <w:rPr>
          <w:rFonts w:cs="Arial"/>
          <w:color w:val="auto"/>
          <w:szCs w:val="20"/>
          <w:u w:val="single"/>
        </w:rPr>
        <w:t>míst</w:t>
      </w:r>
      <w:r w:rsidR="009C11E8">
        <w:rPr>
          <w:rFonts w:cs="Arial"/>
          <w:color w:val="auto"/>
          <w:szCs w:val="20"/>
          <w:u w:val="single"/>
        </w:rPr>
        <w:t>a</w:t>
      </w:r>
      <w:r w:rsidR="00AA62D9" w:rsidRPr="009C3DA5" w:rsidDel="00AA62D9">
        <w:rPr>
          <w:rFonts w:cs="Arial"/>
          <w:color w:val="auto"/>
          <w:szCs w:val="20"/>
        </w:rPr>
        <w:t xml:space="preserve"> </w:t>
      </w:r>
      <w:r w:rsidRPr="009C3DA5">
        <w:rPr>
          <w:rFonts w:cs="Arial"/>
          <w:color w:val="auto"/>
          <w:szCs w:val="20"/>
        </w:rPr>
        <w:t>plnění veřejné zakázky</w:t>
      </w:r>
      <w:r w:rsidRPr="009C3DA5">
        <w:rPr>
          <w:rFonts w:cs="Arial"/>
          <w:b/>
          <w:color w:val="auto"/>
          <w:szCs w:val="20"/>
        </w:rPr>
        <w:t xml:space="preserve"> </w:t>
      </w:r>
      <w:r w:rsidRPr="009C3DA5">
        <w:rPr>
          <w:rFonts w:cs="Arial"/>
          <w:color w:val="auto"/>
          <w:szCs w:val="20"/>
        </w:rPr>
        <w:t xml:space="preserve">je dle výše její předpokládané hodnoty zadavatelem určena jako </w:t>
      </w:r>
      <w:r w:rsidR="00DB3175" w:rsidRPr="009C3DA5">
        <w:rPr>
          <w:rFonts w:cs="Arial"/>
          <w:color w:val="auto"/>
          <w:szCs w:val="20"/>
        </w:rPr>
        <w:t xml:space="preserve">veřejná </w:t>
      </w:r>
      <w:r w:rsidRPr="009C3DA5">
        <w:rPr>
          <w:rFonts w:cs="Arial"/>
          <w:color w:val="auto"/>
          <w:szCs w:val="20"/>
        </w:rPr>
        <w:t>zakázka malého rozsahu dle ust. § 12 odst. 3 zákona, přičemž ve smyslu ust. § 18 odst. 5 zákona není zadavatel v takovém případě povinen dodržet postupy stanovené zákonem, avšak je povinen dodržet zásady stanovené v ust. § 6 zákona, tedy zásady spočívající v dodržení transparentnosti, rovného zacházení a zákazu diskriminace v jím zvolených postupech, a dále zákazu omezování účasti dodavatelů se sídlem či místem podnikání v členském státě EU a jiných státech, které s ČR či EU uzavřely mezinárodní smlouvu, zaručující přístup těchto dodavatelů k této veřejné zakázce v souladu s ust. § 6 odst. 2 zákona.</w:t>
      </w:r>
      <w:r w:rsidR="00032ABD" w:rsidRPr="009C3DA5">
        <w:rPr>
          <w:rFonts w:cs="Arial"/>
          <w:color w:val="auto"/>
          <w:szCs w:val="20"/>
        </w:rPr>
        <w:t xml:space="preserve"> Zadavatel je dále povinen dodržet zásady hospodárnosti, účelnosti a efektivnosti.</w:t>
      </w:r>
    </w:p>
    <w:p w14:paraId="1EBD21C4" w14:textId="77777777" w:rsidR="00C86019" w:rsidRPr="00D01BE5" w:rsidRDefault="00C86019" w:rsidP="00447E7D">
      <w:pPr>
        <w:spacing w:after="0" w:line="240" w:lineRule="auto"/>
        <w:jc w:val="both"/>
        <w:rPr>
          <w:rFonts w:cs="Arial"/>
          <w:color w:val="auto"/>
          <w:szCs w:val="20"/>
        </w:rPr>
      </w:pPr>
    </w:p>
    <w:p w14:paraId="58C51320" w14:textId="77777777" w:rsidR="00C86019" w:rsidRPr="00D01BE5" w:rsidRDefault="00C86019" w:rsidP="00447E7D">
      <w:pPr>
        <w:pStyle w:val="honey"/>
        <w:spacing w:after="0" w:line="240" w:lineRule="auto"/>
        <w:jc w:val="left"/>
        <w:rPr>
          <w:rFonts w:cs="Arial"/>
          <w:b/>
          <w:color w:val="auto"/>
          <w:sz w:val="20"/>
        </w:rPr>
      </w:pPr>
      <w:r w:rsidRPr="00D01BE5">
        <w:rPr>
          <w:rFonts w:cs="Arial"/>
          <w:b/>
          <w:color w:val="auto"/>
          <w:sz w:val="20"/>
        </w:rPr>
        <w:t xml:space="preserve">2.2. Předmět a popis </w:t>
      </w:r>
      <w:r w:rsidR="00294C88" w:rsidRPr="00D01BE5">
        <w:rPr>
          <w:rFonts w:cs="Arial"/>
          <w:b/>
          <w:color w:val="auto"/>
          <w:sz w:val="20"/>
        </w:rPr>
        <w:t xml:space="preserve">požadovaného plnění veřejné </w:t>
      </w:r>
      <w:r w:rsidRPr="00D01BE5">
        <w:rPr>
          <w:rFonts w:cs="Arial"/>
          <w:b/>
          <w:color w:val="auto"/>
          <w:sz w:val="20"/>
        </w:rPr>
        <w:t>zakázky:</w:t>
      </w:r>
    </w:p>
    <w:p w14:paraId="1B7B91F0" w14:textId="77777777" w:rsidR="005F7102" w:rsidRPr="00D01BE5" w:rsidRDefault="005F7102" w:rsidP="00447E7D">
      <w:pPr>
        <w:pStyle w:val="honey"/>
        <w:spacing w:after="0" w:line="240" w:lineRule="auto"/>
        <w:jc w:val="left"/>
        <w:rPr>
          <w:rFonts w:cs="Arial"/>
          <w:b/>
          <w:color w:val="auto"/>
          <w:sz w:val="20"/>
        </w:rPr>
      </w:pPr>
    </w:p>
    <w:p w14:paraId="3F3BDAD9" w14:textId="37F68DED" w:rsidR="00E35311" w:rsidRPr="00D01BE5" w:rsidRDefault="00C86019" w:rsidP="00E35311">
      <w:pPr>
        <w:pStyle w:val="Odstavecseseznamem"/>
        <w:spacing w:line="240" w:lineRule="auto"/>
        <w:ind w:left="0"/>
        <w:contextualSpacing w:val="0"/>
        <w:jc w:val="both"/>
        <w:rPr>
          <w:color w:val="auto"/>
          <w:szCs w:val="20"/>
        </w:rPr>
      </w:pPr>
      <w:r w:rsidRPr="00D01BE5">
        <w:rPr>
          <w:rFonts w:cs="Arial"/>
          <w:color w:val="auto"/>
          <w:szCs w:val="20"/>
        </w:rPr>
        <w:t xml:space="preserve">Předmětem veřejné zakázky </w:t>
      </w:r>
      <w:r w:rsidR="00040168" w:rsidRPr="00D01BE5">
        <w:rPr>
          <w:rFonts w:cs="Arial"/>
          <w:color w:val="auto"/>
          <w:szCs w:val="20"/>
        </w:rPr>
        <w:t xml:space="preserve">malého rozsahu (dále jen </w:t>
      </w:r>
      <w:r w:rsidR="00CC09FF" w:rsidRPr="00D01BE5">
        <w:rPr>
          <w:rFonts w:cs="Arial"/>
          <w:color w:val="auto"/>
          <w:szCs w:val="20"/>
        </w:rPr>
        <w:t>„</w:t>
      </w:r>
      <w:r w:rsidR="00040168" w:rsidRPr="00D01BE5">
        <w:rPr>
          <w:rFonts w:cs="Arial"/>
          <w:color w:val="auto"/>
          <w:szCs w:val="20"/>
        </w:rPr>
        <w:t>veřejná zakázka</w:t>
      </w:r>
      <w:r w:rsidR="00CC09FF" w:rsidRPr="00D01BE5">
        <w:rPr>
          <w:rFonts w:cs="Arial"/>
          <w:color w:val="auto"/>
          <w:szCs w:val="20"/>
        </w:rPr>
        <w:t>“</w:t>
      </w:r>
      <w:r w:rsidR="00040168" w:rsidRPr="00D01BE5">
        <w:rPr>
          <w:rFonts w:cs="Arial"/>
          <w:color w:val="auto"/>
          <w:szCs w:val="20"/>
        </w:rPr>
        <w:t xml:space="preserve">) </w:t>
      </w:r>
      <w:r w:rsidRPr="00D01BE5">
        <w:rPr>
          <w:rFonts w:cs="Arial"/>
          <w:color w:val="auto"/>
          <w:szCs w:val="20"/>
        </w:rPr>
        <w:t xml:space="preserve">je uzavření </w:t>
      </w:r>
      <w:r w:rsidR="008D1246" w:rsidRPr="00D01BE5">
        <w:rPr>
          <w:rFonts w:cs="Arial"/>
          <w:color w:val="auto"/>
          <w:szCs w:val="20"/>
        </w:rPr>
        <w:t>R</w:t>
      </w:r>
      <w:r w:rsidRPr="00D01BE5">
        <w:rPr>
          <w:rFonts w:cs="Arial"/>
          <w:color w:val="auto"/>
          <w:szCs w:val="20"/>
        </w:rPr>
        <w:t>ámcové smlouvy s jedním vybraným uchazečem analogicky ve smyslu ustanovení § 11 zákona, jejímž předmětem budou</w:t>
      </w:r>
      <w:r w:rsidR="006C12ED" w:rsidRPr="00D01BE5">
        <w:rPr>
          <w:rFonts w:cs="Arial"/>
          <w:color w:val="auto"/>
          <w:szCs w:val="20"/>
        </w:rPr>
        <w:t xml:space="preserve"> </w:t>
      </w:r>
      <w:r w:rsidR="00E71C3B" w:rsidRPr="00D01BE5">
        <w:rPr>
          <w:rFonts w:cs="Arial"/>
          <w:color w:val="auto"/>
          <w:szCs w:val="20"/>
        </w:rPr>
        <w:t xml:space="preserve">postupné </w:t>
      </w:r>
      <w:r w:rsidR="00AA62D9" w:rsidRPr="00D01BE5">
        <w:rPr>
          <w:rFonts w:cs="Arial"/>
          <w:color w:val="auto"/>
          <w:szCs w:val="20"/>
        </w:rPr>
        <w:t xml:space="preserve">dodávky </w:t>
      </w:r>
      <w:r w:rsidR="003F4103" w:rsidRPr="00D01BE5">
        <w:rPr>
          <w:rFonts w:cs="Arial"/>
          <w:color w:val="auto"/>
          <w:szCs w:val="20"/>
        </w:rPr>
        <w:t>diet</w:t>
      </w:r>
      <w:r w:rsidR="008D4970" w:rsidRPr="00D01BE5">
        <w:rPr>
          <w:rFonts w:cs="Arial"/>
          <w:color w:val="auto"/>
          <w:szCs w:val="20"/>
        </w:rPr>
        <w:t>y</w:t>
      </w:r>
      <w:r w:rsidR="003F4103" w:rsidRPr="00D01BE5">
        <w:rPr>
          <w:rFonts w:cs="Arial"/>
          <w:color w:val="auto"/>
          <w:szCs w:val="20"/>
        </w:rPr>
        <w:t xml:space="preserve"> (</w:t>
      </w:r>
      <w:r w:rsidR="00AA62D9" w:rsidRPr="00D01BE5">
        <w:rPr>
          <w:rFonts w:cs="Arial"/>
          <w:color w:val="auto"/>
          <w:szCs w:val="20"/>
        </w:rPr>
        <w:t>krmiva</w:t>
      </w:r>
      <w:r w:rsidR="003F4103" w:rsidRPr="00D01BE5">
        <w:rPr>
          <w:rFonts w:cs="Arial"/>
          <w:color w:val="auto"/>
          <w:szCs w:val="20"/>
        </w:rPr>
        <w:t>)</w:t>
      </w:r>
      <w:r w:rsidR="00AA62D9" w:rsidRPr="00D01BE5">
        <w:rPr>
          <w:rFonts w:cs="Arial"/>
          <w:color w:val="auto"/>
          <w:szCs w:val="20"/>
        </w:rPr>
        <w:t xml:space="preserve"> </w:t>
      </w:r>
      <w:r w:rsidR="008F1DBE" w:rsidRPr="00D01BE5">
        <w:rPr>
          <w:rFonts w:cs="Arial"/>
          <w:color w:val="auto"/>
          <w:szCs w:val="20"/>
        </w:rPr>
        <w:t>s</w:t>
      </w:r>
      <w:r w:rsidR="00AA62D9" w:rsidRPr="00D01BE5">
        <w:rPr>
          <w:rFonts w:cs="Arial"/>
          <w:color w:val="auto"/>
          <w:szCs w:val="20"/>
        </w:rPr>
        <w:t xml:space="preserve"> přísad</w:t>
      </w:r>
      <w:r w:rsidR="008F1DBE" w:rsidRPr="00D01BE5">
        <w:rPr>
          <w:rFonts w:cs="Arial"/>
          <w:color w:val="auto"/>
          <w:szCs w:val="20"/>
        </w:rPr>
        <w:t>ami</w:t>
      </w:r>
      <w:r w:rsidR="00AA62D9" w:rsidRPr="00D01BE5">
        <w:rPr>
          <w:rFonts w:cs="Arial"/>
          <w:color w:val="auto"/>
          <w:szCs w:val="20"/>
        </w:rPr>
        <w:t xml:space="preserve"> určený</w:t>
      </w:r>
      <w:r w:rsidR="00E35311" w:rsidRPr="00D01BE5">
        <w:rPr>
          <w:rFonts w:cs="Arial"/>
          <w:color w:val="auto"/>
          <w:szCs w:val="20"/>
        </w:rPr>
        <w:t>mi</w:t>
      </w:r>
      <w:r w:rsidR="00AA62D9" w:rsidRPr="00D01BE5">
        <w:rPr>
          <w:rFonts w:cs="Arial"/>
          <w:color w:val="auto"/>
          <w:szCs w:val="20"/>
        </w:rPr>
        <w:t xml:space="preserve"> pro laboratorní potkany, včetně balení a ošetření </w:t>
      </w:r>
      <w:r w:rsidR="00757B05" w:rsidRPr="00D01BE5">
        <w:rPr>
          <w:rFonts w:cs="Arial"/>
          <w:color w:val="auto"/>
          <w:szCs w:val="20"/>
        </w:rPr>
        <w:t>diety (</w:t>
      </w:r>
      <w:r w:rsidR="00AA62D9" w:rsidRPr="00D01BE5">
        <w:rPr>
          <w:rFonts w:cs="Arial"/>
          <w:color w:val="auto"/>
          <w:szCs w:val="20"/>
        </w:rPr>
        <w:t>krmiva</w:t>
      </w:r>
      <w:r w:rsidR="00757B05" w:rsidRPr="00D01BE5">
        <w:rPr>
          <w:rFonts w:cs="Arial"/>
          <w:color w:val="auto"/>
          <w:szCs w:val="20"/>
        </w:rPr>
        <w:t>)</w:t>
      </w:r>
      <w:r w:rsidR="009137A9" w:rsidRPr="00D01BE5">
        <w:rPr>
          <w:rFonts w:cs="Arial"/>
          <w:color w:val="auto"/>
          <w:szCs w:val="20"/>
        </w:rPr>
        <w:t>,</w:t>
      </w:r>
      <w:r w:rsidR="00AA62D9" w:rsidRPr="00D01BE5">
        <w:rPr>
          <w:rFonts w:cs="Arial"/>
          <w:color w:val="auto"/>
          <w:szCs w:val="20"/>
        </w:rPr>
        <w:t xml:space="preserve"> dle potřeb zadavatele a dopravy </w:t>
      </w:r>
      <w:r w:rsidR="00757B05" w:rsidRPr="00D01BE5">
        <w:rPr>
          <w:rFonts w:cs="Arial"/>
          <w:color w:val="auto"/>
          <w:szCs w:val="20"/>
        </w:rPr>
        <w:t>diety (</w:t>
      </w:r>
      <w:r w:rsidR="00AA62D9" w:rsidRPr="00D01BE5">
        <w:rPr>
          <w:rFonts w:cs="Arial"/>
          <w:color w:val="auto"/>
          <w:szCs w:val="20"/>
        </w:rPr>
        <w:t>krmiva</w:t>
      </w:r>
      <w:r w:rsidR="00757B05" w:rsidRPr="00D01BE5">
        <w:rPr>
          <w:rFonts w:cs="Arial"/>
          <w:color w:val="auto"/>
          <w:szCs w:val="20"/>
        </w:rPr>
        <w:t>)</w:t>
      </w:r>
      <w:r w:rsidR="00AA62D9" w:rsidRPr="00D01BE5">
        <w:rPr>
          <w:rFonts w:cs="Arial"/>
          <w:color w:val="auto"/>
          <w:szCs w:val="20"/>
        </w:rPr>
        <w:t xml:space="preserve"> do </w:t>
      </w:r>
      <w:r w:rsidR="00AA62D9" w:rsidRPr="00D01BE5">
        <w:rPr>
          <w:rFonts w:cs="Arial"/>
          <w:color w:val="auto"/>
          <w:szCs w:val="20"/>
          <w:u w:val="single"/>
        </w:rPr>
        <w:t>míst</w:t>
      </w:r>
      <w:r w:rsidR="009C11E8" w:rsidRPr="00D01BE5">
        <w:rPr>
          <w:rFonts w:cs="Arial"/>
          <w:color w:val="auto"/>
          <w:szCs w:val="20"/>
          <w:u w:val="single"/>
        </w:rPr>
        <w:t>a</w:t>
      </w:r>
      <w:r w:rsidR="00AA62D9" w:rsidRPr="00D01BE5">
        <w:rPr>
          <w:rFonts w:cs="Arial"/>
          <w:color w:val="auto"/>
          <w:szCs w:val="20"/>
          <w:u w:val="single"/>
        </w:rPr>
        <w:t xml:space="preserve"> </w:t>
      </w:r>
      <w:r w:rsidR="00AA62D9" w:rsidRPr="00D01BE5">
        <w:rPr>
          <w:rFonts w:cs="Arial"/>
          <w:color w:val="auto"/>
          <w:szCs w:val="20"/>
        </w:rPr>
        <w:t>plnění veřejné zakázky</w:t>
      </w:r>
      <w:r w:rsidR="00E35311" w:rsidRPr="00D01BE5">
        <w:rPr>
          <w:rFonts w:cs="Arial"/>
          <w:color w:val="auto"/>
          <w:szCs w:val="20"/>
        </w:rPr>
        <w:t xml:space="preserve">. </w:t>
      </w:r>
      <w:r w:rsidR="00E35311" w:rsidRPr="00D01BE5">
        <w:rPr>
          <w:color w:val="auto"/>
          <w:szCs w:val="20"/>
        </w:rPr>
        <w:t>Dále zadavatel požaduje předložení specifikace nutričních látek a analýzu diety min. 2x  ročně (v každém pololetí kalendářního roku).</w:t>
      </w:r>
    </w:p>
    <w:p w14:paraId="3266E354" w14:textId="77777777" w:rsidR="00EC25F7" w:rsidRPr="00D01BE5" w:rsidRDefault="00EC25F7" w:rsidP="00AA62D9">
      <w:pPr>
        <w:autoSpaceDE w:val="0"/>
        <w:autoSpaceDN w:val="0"/>
        <w:adjustRightInd w:val="0"/>
        <w:spacing w:after="0" w:line="240" w:lineRule="auto"/>
        <w:jc w:val="both"/>
        <w:rPr>
          <w:rFonts w:cs="Arial"/>
          <w:color w:val="auto"/>
        </w:rPr>
      </w:pPr>
    </w:p>
    <w:p w14:paraId="302BD0E1" w14:textId="2D5B31FD" w:rsidR="00AA62D9" w:rsidRPr="00D01BE5" w:rsidRDefault="000C153A" w:rsidP="00AA62D9">
      <w:pPr>
        <w:autoSpaceDE w:val="0"/>
        <w:autoSpaceDN w:val="0"/>
        <w:adjustRightInd w:val="0"/>
        <w:spacing w:after="0" w:line="240" w:lineRule="auto"/>
        <w:jc w:val="both"/>
        <w:rPr>
          <w:rFonts w:cs="Arial"/>
          <w:color w:val="auto"/>
          <w:szCs w:val="20"/>
        </w:rPr>
      </w:pPr>
      <w:r w:rsidRPr="00D01BE5">
        <w:rPr>
          <w:rFonts w:cs="Arial"/>
          <w:color w:val="auto"/>
        </w:rPr>
        <w:t>Předpokládané množství odběru</w:t>
      </w:r>
      <w:r w:rsidRPr="00D01BE5">
        <w:rPr>
          <w:rFonts w:cs="Arial"/>
          <w:b/>
          <w:color w:val="auto"/>
        </w:rPr>
        <w:t xml:space="preserve"> </w:t>
      </w:r>
      <w:r w:rsidR="003F4103" w:rsidRPr="00D01BE5">
        <w:rPr>
          <w:rFonts w:cs="Arial"/>
          <w:color w:val="auto"/>
        </w:rPr>
        <w:t>diety (</w:t>
      </w:r>
      <w:r w:rsidRPr="00D01BE5">
        <w:rPr>
          <w:rFonts w:cs="Arial"/>
          <w:color w:val="auto"/>
        </w:rPr>
        <w:t>krmiva</w:t>
      </w:r>
      <w:r w:rsidR="003F4103" w:rsidRPr="00D01BE5">
        <w:rPr>
          <w:rFonts w:cs="Arial"/>
          <w:color w:val="auto"/>
        </w:rPr>
        <w:t xml:space="preserve">) </w:t>
      </w:r>
      <w:r w:rsidRPr="00D01BE5">
        <w:rPr>
          <w:rFonts w:cs="Arial"/>
          <w:color w:val="auto"/>
        </w:rPr>
        <w:t>v průběhu</w:t>
      </w:r>
      <w:r w:rsidRPr="00D01BE5">
        <w:rPr>
          <w:rFonts w:cs="Arial"/>
          <w:b/>
          <w:color w:val="auto"/>
        </w:rPr>
        <w:t xml:space="preserve"> 24 měsíců</w:t>
      </w:r>
      <w:r w:rsidRPr="00D01BE5">
        <w:rPr>
          <w:rFonts w:cs="Arial"/>
          <w:color w:val="auto"/>
        </w:rPr>
        <w:t xml:space="preserve"> trvání Rámcové smlouvy činí </w:t>
      </w:r>
      <w:r w:rsidR="00586B81" w:rsidRPr="00D01BE5">
        <w:rPr>
          <w:rFonts w:cs="Arial"/>
          <w:b/>
          <w:color w:val="auto"/>
          <w:szCs w:val="20"/>
        </w:rPr>
        <w:t>1</w:t>
      </w:r>
      <w:r w:rsidR="00D27EEF" w:rsidRPr="00D01BE5">
        <w:rPr>
          <w:rFonts w:cs="Arial"/>
          <w:b/>
          <w:color w:val="auto"/>
          <w:szCs w:val="20"/>
        </w:rPr>
        <w:t>1 2</w:t>
      </w:r>
      <w:r w:rsidR="00586B81" w:rsidRPr="00D01BE5">
        <w:rPr>
          <w:rFonts w:cs="Arial"/>
          <w:b/>
          <w:color w:val="auto"/>
          <w:szCs w:val="20"/>
        </w:rPr>
        <w:t xml:space="preserve">00 </w:t>
      </w:r>
      <w:r w:rsidR="00AA62D9" w:rsidRPr="00D01BE5">
        <w:rPr>
          <w:rFonts w:cs="Arial"/>
          <w:b/>
          <w:color w:val="auto"/>
          <w:szCs w:val="20"/>
        </w:rPr>
        <w:t>kg</w:t>
      </w:r>
      <w:r w:rsidRPr="00D01BE5">
        <w:rPr>
          <w:rFonts w:cs="Arial"/>
          <w:color w:val="auto"/>
          <w:szCs w:val="20"/>
        </w:rPr>
        <w:t>.</w:t>
      </w:r>
    </w:p>
    <w:p w14:paraId="2CF65C0A" w14:textId="77777777" w:rsidR="009137A9" w:rsidRPr="00D01BE5" w:rsidRDefault="009137A9" w:rsidP="00AA62D9">
      <w:pPr>
        <w:autoSpaceDE w:val="0"/>
        <w:autoSpaceDN w:val="0"/>
        <w:adjustRightInd w:val="0"/>
        <w:spacing w:after="0" w:line="240" w:lineRule="auto"/>
        <w:jc w:val="both"/>
        <w:rPr>
          <w:rFonts w:cs="Arial"/>
          <w:color w:val="auto"/>
          <w:szCs w:val="20"/>
        </w:rPr>
      </w:pPr>
    </w:p>
    <w:p w14:paraId="616D2114" w14:textId="77777777" w:rsidR="009137A9" w:rsidRPr="00D01BE5" w:rsidRDefault="009137A9" w:rsidP="009137A9">
      <w:pPr>
        <w:pStyle w:val="honey"/>
        <w:spacing w:line="240" w:lineRule="auto"/>
        <w:rPr>
          <w:rFonts w:cs="Arial"/>
          <w:color w:val="auto"/>
          <w:sz w:val="20"/>
        </w:rPr>
      </w:pPr>
      <w:r w:rsidRPr="00D01BE5">
        <w:rPr>
          <w:rFonts w:cs="Arial"/>
          <w:color w:val="auto"/>
          <w:sz w:val="20"/>
        </w:rPr>
        <w:t xml:space="preserve">Rámcová smlouva, jež stanoví podmínky týkajících se jednotlivých veřejných zakázek, bude s vybraným uchazečem uzavřena na dobu </w:t>
      </w:r>
      <w:r w:rsidRPr="00D01BE5">
        <w:rPr>
          <w:rFonts w:cs="Arial"/>
          <w:b/>
          <w:color w:val="auto"/>
          <w:sz w:val="20"/>
        </w:rPr>
        <w:t>24 měsíců</w:t>
      </w:r>
      <w:r w:rsidRPr="00D01BE5">
        <w:rPr>
          <w:rFonts w:cs="Arial"/>
          <w:color w:val="auto"/>
          <w:sz w:val="20"/>
        </w:rPr>
        <w:t>.</w:t>
      </w:r>
    </w:p>
    <w:p w14:paraId="588F0604" w14:textId="77777777" w:rsidR="000F72AB" w:rsidRPr="00D01BE5" w:rsidRDefault="000F72AB" w:rsidP="00AA62D9">
      <w:pPr>
        <w:autoSpaceDE w:val="0"/>
        <w:autoSpaceDN w:val="0"/>
        <w:adjustRightInd w:val="0"/>
        <w:spacing w:after="0" w:line="240" w:lineRule="auto"/>
        <w:jc w:val="both"/>
        <w:rPr>
          <w:rFonts w:cs="Arial"/>
          <w:color w:val="auto"/>
          <w:szCs w:val="20"/>
        </w:rPr>
      </w:pPr>
    </w:p>
    <w:p w14:paraId="142C818B" w14:textId="77777777" w:rsidR="000F72AB" w:rsidRPr="00D01BE5" w:rsidRDefault="000F72AB" w:rsidP="000F72AB">
      <w:pPr>
        <w:jc w:val="both"/>
        <w:rPr>
          <w:rFonts w:cs="Arial"/>
          <w:color w:val="auto"/>
          <w:szCs w:val="20"/>
        </w:rPr>
      </w:pPr>
      <w:r w:rsidRPr="00D01BE5">
        <w:rPr>
          <w:rFonts w:cs="Arial"/>
          <w:color w:val="auto"/>
          <w:szCs w:val="20"/>
        </w:rPr>
        <w:t>Zadavatel negarantuje toto množství odběru, ale může uchazečům zaručit, že předpokládaný objem v kg jednotlivých druhů diet (krmiva) byl zadavatelem stanoven s nejvyšší péčí na základě předešlých obdobných výzkumných projektů a činností zadavatele realizovaných v minulých letech a také dle současných plánovaných představ pracovišť zadavatele.</w:t>
      </w:r>
    </w:p>
    <w:p w14:paraId="0A726D71" w14:textId="67189124" w:rsidR="000F72AB" w:rsidRPr="00D01BE5" w:rsidRDefault="000F72AB" w:rsidP="000F72AB">
      <w:pPr>
        <w:pStyle w:val="honey"/>
        <w:spacing w:line="240" w:lineRule="auto"/>
        <w:rPr>
          <w:rFonts w:ascii="ArialMT" w:hAnsi="ArialMT" w:cs="ArialMT"/>
          <w:color w:val="auto"/>
          <w:sz w:val="20"/>
        </w:rPr>
      </w:pPr>
      <w:r w:rsidRPr="00D01BE5">
        <w:rPr>
          <w:rFonts w:ascii="ArialMT" w:hAnsi="ArialMT" w:cs="ArialMT"/>
          <w:color w:val="auto"/>
          <w:sz w:val="20"/>
        </w:rPr>
        <w:t xml:space="preserve">Zadavatel upřesní požadované množství odběru diet (krmiva) v dílčích Výzvách (objednávkách) adresovaných vybranému uchazeči. </w:t>
      </w:r>
    </w:p>
    <w:p w14:paraId="62DD4783" w14:textId="1E997DB8" w:rsidR="000F72AB" w:rsidRPr="00D01BE5" w:rsidRDefault="000F72AB" w:rsidP="000F72AB">
      <w:pPr>
        <w:pStyle w:val="honey"/>
        <w:spacing w:line="240" w:lineRule="auto"/>
        <w:rPr>
          <w:rFonts w:ascii="ArialMT" w:hAnsi="ArialMT" w:cs="ArialMT"/>
          <w:color w:val="auto"/>
          <w:sz w:val="20"/>
        </w:rPr>
      </w:pPr>
      <w:r w:rsidRPr="00D01BE5">
        <w:rPr>
          <w:rFonts w:ascii="ArialMT" w:hAnsi="ArialMT" w:cs="ArialMT"/>
          <w:color w:val="auto"/>
          <w:sz w:val="20"/>
        </w:rPr>
        <w:t xml:space="preserve">Celkový minimální rozsah dodávky v rámci jedné  Výzvy/objednávky však bude </w:t>
      </w:r>
      <w:r w:rsidRPr="00D01BE5">
        <w:rPr>
          <w:rFonts w:ascii="ArialMT" w:hAnsi="ArialMT" w:cs="ArialMT"/>
          <w:b/>
          <w:color w:val="auto"/>
          <w:sz w:val="20"/>
        </w:rPr>
        <w:t xml:space="preserve">v objemu </w:t>
      </w:r>
      <w:r w:rsidR="000918B8" w:rsidRPr="00D01BE5">
        <w:rPr>
          <w:rFonts w:ascii="ArialMT" w:hAnsi="ArialMT" w:cs="ArialMT"/>
          <w:b/>
          <w:color w:val="auto"/>
          <w:sz w:val="20"/>
        </w:rPr>
        <w:t>10</w:t>
      </w:r>
      <w:r w:rsidR="00B579D0" w:rsidRPr="00D01BE5">
        <w:rPr>
          <w:rFonts w:ascii="ArialMT" w:hAnsi="ArialMT" w:cs="ArialMT"/>
          <w:b/>
          <w:color w:val="auto"/>
          <w:sz w:val="20"/>
        </w:rPr>
        <w:t>00</w:t>
      </w:r>
      <w:r w:rsidRPr="00D01BE5">
        <w:rPr>
          <w:rFonts w:ascii="ArialMT" w:hAnsi="ArialMT" w:cs="ArialMT"/>
          <w:b/>
          <w:color w:val="auto"/>
          <w:sz w:val="20"/>
        </w:rPr>
        <w:t xml:space="preserve"> kg</w:t>
      </w:r>
      <w:r w:rsidRPr="00D01BE5">
        <w:rPr>
          <w:rFonts w:ascii="ArialMT" w:hAnsi="ArialMT" w:cs="ArialMT"/>
          <w:color w:val="auto"/>
          <w:sz w:val="20"/>
        </w:rPr>
        <w:t xml:space="preserve"> diety (krmiva) vždy podle specifikace uvedené ve Výzvě (objednávce).</w:t>
      </w:r>
    </w:p>
    <w:p w14:paraId="5E0D6705" w14:textId="0178C846" w:rsidR="000F72AB" w:rsidRPr="00D01BE5" w:rsidRDefault="000F72AB" w:rsidP="000F72AB">
      <w:pPr>
        <w:pStyle w:val="Zkladntext"/>
        <w:widowControl w:val="0"/>
        <w:spacing w:after="0"/>
        <w:jc w:val="both"/>
        <w:rPr>
          <w:rFonts w:cs="Arial"/>
          <w:color w:val="auto"/>
        </w:rPr>
      </w:pPr>
      <w:r w:rsidRPr="00D01BE5">
        <w:rPr>
          <w:rFonts w:cs="Arial"/>
          <w:color w:val="auto"/>
        </w:rPr>
        <w:t xml:space="preserve">Dieta (krmivo) bude dodáváno po jednotlivých baleních o hmotnosti </w:t>
      </w:r>
      <w:r w:rsidRPr="00D01BE5">
        <w:rPr>
          <w:rFonts w:cs="Arial"/>
          <w:b/>
          <w:color w:val="auto"/>
        </w:rPr>
        <w:t>do 15 kg/balení.</w:t>
      </w:r>
      <w:r w:rsidRPr="00D01BE5">
        <w:rPr>
          <w:rFonts w:cs="Arial"/>
          <w:color w:val="auto"/>
        </w:rPr>
        <w:t xml:space="preserve"> </w:t>
      </w:r>
    </w:p>
    <w:p w14:paraId="0EF7FDAF" w14:textId="1C3F2E87" w:rsidR="000F72AB" w:rsidRPr="00D01BE5" w:rsidRDefault="000F72AB" w:rsidP="000F72AB">
      <w:pPr>
        <w:pStyle w:val="Zkladntext"/>
        <w:widowControl w:val="0"/>
        <w:spacing w:after="0"/>
        <w:jc w:val="both"/>
        <w:rPr>
          <w:rFonts w:cs="Arial"/>
          <w:color w:val="auto"/>
          <w:szCs w:val="20"/>
        </w:rPr>
      </w:pPr>
      <w:r w:rsidRPr="00D01BE5">
        <w:rPr>
          <w:rFonts w:cs="Arial"/>
          <w:color w:val="auto"/>
        </w:rPr>
        <w:t xml:space="preserve">Zadavatel požaduje dodání diet (krmiva) nejpozději </w:t>
      </w:r>
      <w:r w:rsidRPr="00D01BE5">
        <w:rPr>
          <w:rFonts w:cs="Arial"/>
          <w:b/>
          <w:color w:val="auto"/>
        </w:rPr>
        <w:t xml:space="preserve">do </w:t>
      </w:r>
      <w:r w:rsidR="00571597" w:rsidRPr="00D01BE5">
        <w:rPr>
          <w:rFonts w:cs="Arial"/>
          <w:b/>
          <w:color w:val="auto"/>
        </w:rPr>
        <w:t>21 dnů</w:t>
      </w:r>
      <w:r w:rsidR="00571597" w:rsidRPr="00D01BE5">
        <w:rPr>
          <w:rFonts w:cs="Arial"/>
          <w:color w:val="auto"/>
        </w:rPr>
        <w:t xml:space="preserve"> </w:t>
      </w:r>
      <w:r w:rsidRPr="00D01BE5">
        <w:rPr>
          <w:rFonts w:cs="Arial"/>
          <w:color w:val="auto"/>
        </w:rPr>
        <w:t xml:space="preserve">od jejich objednání zadavatelem (viz vzorový text Rámcové smlouvy). </w:t>
      </w:r>
    </w:p>
    <w:p w14:paraId="3B7C4B20" w14:textId="411723E4" w:rsidR="00034672" w:rsidRPr="00D01BE5" w:rsidRDefault="005F7102" w:rsidP="000F72AB">
      <w:pPr>
        <w:spacing w:before="100" w:beforeAutospacing="1" w:after="100" w:afterAutospacing="1" w:line="240" w:lineRule="auto"/>
        <w:jc w:val="both"/>
        <w:rPr>
          <w:rFonts w:cs="Arial"/>
          <w:color w:val="auto"/>
        </w:rPr>
      </w:pPr>
      <w:r w:rsidRPr="00D01BE5">
        <w:rPr>
          <w:rFonts w:cs="Arial"/>
          <w:b/>
          <w:color w:val="auto"/>
          <w:szCs w:val="20"/>
          <w:u w:val="single"/>
        </w:rPr>
        <w:t xml:space="preserve">Požadovaný typ </w:t>
      </w:r>
      <w:r w:rsidR="005F7CE1" w:rsidRPr="00D01BE5">
        <w:rPr>
          <w:rFonts w:cs="Arial"/>
          <w:color w:val="auto"/>
          <w:szCs w:val="20"/>
          <w:u w:val="single"/>
        </w:rPr>
        <w:t>diety</w:t>
      </w:r>
      <w:r w:rsidR="003F4103" w:rsidRPr="00D01BE5">
        <w:rPr>
          <w:rFonts w:cs="Arial"/>
          <w:color w:val="auto"/>
          <w:szCs w:val="20"/>
          <w:u w:val="single"/>
        </w:rPr>
        <w:t xml:space="preserve"> (</w:t>
      </w:r>
      <w:r w:rsidRPr="00D01BE5">
        <w:rPr>
          <w:rFonts w:cs="Arial"/>
          <w:color w:val="auto"/>
          <w:szCs w:val="20"/>
          <w:u w:val="single"/>
        </w:rPr>
        <w:t>krmiva</w:t>
      </w:r>
      <w:r w:rsidR="003F4103" w:rsidRPr="00D01BE5">
        <w:rPr>
          <w:rFonts w:cs="Arial"/>
          <w:color w:val="auto"/>
          <w:szCs w:val="20"/>
          <w:u w:val="single"/>
        </w:rPr>
        <w:t>)</w:t>
      </w:r>
      <w:r w:rsidRPr="00D01BE5">
        <w:rPr>
          <w:rFonts w:cs="Arial"/>
          <w:color w:val="auto"/>
          <w:szCs w:val="20"/>
          <w:u w:val="single"/>
        </w:rPr>
        <w:t xml:space="preserve"> pro laboratorní potkany je:</w:t>
      </w:r>
      <w:r w:rsidRPr="00D01BE5">
        <w:rPr>
          <w:rFonts w:cs="Arial"/>
          <w:b/>
          <w:color w:val="auto"/>
          <w:szCs w:val="20"/>
          <w:u w:val="single"/>
        </w:rPr>
        <w:t xml:space="preserve"> </w:t>
      </w:r>
      <w:r w:rsidRPr="00D01BE5">
        <w:rPr>
          <w:rFonts w:cs="Arial"/>
          <w:b/>
          <w:color w:val="auto"/>
        </w:rPr>
        <w:t>ssniff R-Z</w:t>
      </w:r>
      <w:r w:rsidR="006B7EC4" w:rsidRPr="00D01BE5">
        <w:rPr>
          <w:rFonts w:cs="Arial"/>
          <w:color w:val="auto"/>
        </w:rPr>
        <w:t xml:space="preserve">, výrobce </w:t>
      </w:r>
      <w:hyperlink r:id="rId8" w:history="1">
        <w:r w:rsidR="006B7EC4" w:rsidRPr="00D01BE5">
          <w:rPr>
            <w:rStyle w:val="Hypertextovodkaz"/>
            <w:rFonts w:cs="Arial"/>
            <w:b/>
            <w:bCs/>
            <w:color w:val="auto"/>
          </w:rPr>
          <w:t>ssniff</w:t>
        </w:r>
        <w:r w:rsidR="006B7EC4" w:rsidRPr="00D01BE5">
          <w:rPr>
            <w:rStyle w:val="Hypertextovodkaz"/>
            <w:rFonts w:cs="Arial"/>
            <w:color w:val="auto"/>
          </w:rPr>
          <w:t> Spezialdiäten GmbH</w:t>
        </w:r>
        <w:r w:rsidR="006B7EC4" w:rsidRPr="00D01BE5">
          <w:rPr>
            <w:rStyle w:val="Hypertextovodkaz"/>
            <w:rFonts w:cs="Arial"/>
            <w:color w:val="auto"/>
          </w:rPr>
          <w:br/>
          <w:t>Ferdinand-Gabriel-Weg 16, D-59494 Soest</w:t>
        </w:r>
      </w:hyperlink>
      <w:r w:rsidR="00B97AD6" w:rsidRPr="00D01BE5">
        <w:rPr>
          <w:rFonts w:cs="Arial"/>
          <w:color w:val="auto"/>
        </w:rPr>
        <w:t>, a </w:t>
      </w:r>
      <w:r w:rsidR="00C14B2C" w:rsidRPr="00D01BE5">
        <w:rPr>
          <w:rFonts w:cs="Arial"/>
          <w:color w:val="auto"/>
        </w:rPr>
        <w:t xml:space="preserve">s </w:t>
      </w:r>
      <w:r w:rsidR="00B97AD6" w:rsidRPr="00D01BE5">
        <w:rPr>
          <w:rFonts w:cs="Arial"/>
          <w:color w:val="auto"/>
        </w:rPr>
        <w:t xml:space="preserve">požadovanou </w:t>
      </w:r>
      <w:r w:rsidR="00B97AD6" w:rsidRPr="00D01BE5">
        <w:rPr>
          <w:rFonts w:cs="Arial"/>
          <w:b/>
          <w:color w:val="auto"/>
        </w:rPr>
        <w:t>expirací</w:t>
      </w:r>
      <w:r w:rsidR="00E91254" w:rsidRPr="00D01BE5">
        <w:rPr>
          <w:rFonts w:cs="Arial"/>
          <w:b/>
          <w:color w:val="auto"/>
        </w:rPr>
        <w:t xml:space="preserve"> min.</w:t>
      </w:r>
      <w:r w:rsidR="00B97AD6" w:rsidRPr="00D01BE5">
        <w:rPr>
          <w:rFonts w:cs="Arial"/>
          <w:color w:val="auto"/>
        </w:rPr>
        <w:t xml:space="preserve"> </w:t>
      </w:r>
      <w:r w:rsidR="00B97AD6" w:rsidRPr="00D01BE5">
        <w:rPr>
          <w:rFonts w:cs="Arial"/>
          <w:b/>
          <w:color w:val="auto"/>
        </w:rPr>
        <w:t>4 měsíce</w:t>
      </w:r>
      <w:r w:rsidR="00B97AD6" w:rsidRPr="00D01BE5">
        <w:rPr>
          <w:rFonts w:cs="Arial"/>
          <w:color w:val="auto"/>
        </w:rPr>
        <w:t xml:space="preserve"> ode dne do</w:t>
      </w:r>
      <w:r w:rsidR="00DB3175" w:rsidRPr="00D01BE5">
        <w:rPr>
          <w:rFonts w:cs="Arial"/>
          <w:color w:val="auto"/>
        </w:rPr>
        <w:t>dání do míst</w:t>
      </w:r>
      <w:r w:rsidR="004E2817" w:rsidRPr="00D01BE5">
        <w:rPr>
          <w:rFonts w:cs="Arial"/>
          <w:color w:val="auto"/>
        </w:rPr>
        <w:t>a</w:t>
      </w:r>
      <w:r w:rsidR="00DB3175" w:rsidRPr="00D01BE5">
        <w:rPr>
          <w:rFonts w:cs="Arial"/>
          <w:color w:val="auto"/>
        </w:rPr>
        <w:t xml:space="preserve"> plnění</w:t>
      </w:r>
      <w:r w:rsidR="00B97AD6" w:rsidRPr="00D01BE5">
        <w:rPr>
          <w:rFonts w:cs="Arial"/>
          <w:color w:val="auto"/>
        </w:rPr>
        <w:t>.</w:t>
      </w:r>
    </w:p>
    <w:p w14:paraId="2A5ADB8D" w14:textId="77777777" w:rsidR="0032003B" w:rsidRPr="00D01BE5" w:rsidRDefault="0032003B" w:rsidP="00A855D3">
      <w:pPr>
        <w:pStyle w:val="Textkomente"/>
        <w:jc w:val="both"/>
        <w:rPr>
          <w:rFonts w:ascii="Arial" w:hAnsi="Arial" w:cs="Arial"/>
          <w:b/>
          <w:u w:val="single"/>
        </w:rPr>
      </w:pPr>
      <w:r w:rsidRPr="00D01BE5">
        <w:rPr>
          <w:rFonts w:ascii="Arial" w:hAnsi="Arial" w:cs="Arial"/>
          <w:b/>
          <w:u w:val="single"/>
        </w:rPr>
        <w:t>Odůvodnění</w:t>
      </w:r>
      <w:r w:rsidR="00F871D5" w:rsidRPr="00D01BE5">
        <w:rPr>
          <w:rFonts w:ascii="Arial" w:hAnsi="Arial" w:cs="Arial"/>
          <w:b/>
          <w:u w:val="single"/>
        </w:rPr>
        <w:t xml:space="preserve"> požadované specifikace</w:t>
      </w:r>
      <w:r w:rsidR="003F4103" w:rsidRPr="00D01BE5">
        <w:rPr>
          <w:rFonts w:ascii="Arial" w:hAnsi="Arial" w:cs="Arial"/>
          <w:b/>
          <w:u w:val="single"/>
        </w:rPr>
        <w:t xml:space="preserve"> diety (krmiva)</w:t>
      </w:r>
      <w:r w:rsidRPr="00D01BE5">
        <w:rPr>
          <w:rFonts w:ascii="Arial" w:hAnsi="Arial" w:cs="Arial"/>
          <w:b/>
          <w:u w:val="single"/>
        </w:rPr>
        <w:t>:</w:t>
      </w:r>
    </w:p>
    <w:p w14:paraId="7AA56A4A" w14:textId="77777777" w:rsidR="00EC25F7" w:rsidRPr="00D01BE5" w:rsidRDefault="00EC25F7" w:rsidP="005F7CE1">
      <w:pPr>
        <w:spacing w:after="0" w:line="240" w:lineRule="auto"/>
        <w:jc w:val="both"/>
        <w:rPr>
          <w:rFonts w:cs="Arial"/>
          <w:color w:val="auto"/>
          <w:szCs w:val="20"/>
        </w:rPr>
      </w:pPr>
    </w:p>
    <w:p w14:paraId="36EB9052" w14:textId="6EA64732" w:rsidR="005F7CE1" w:rsidRDefault="003F4103" w:rsidP="006B7EC4">
      <w:pPr>
        <w:spacing w:after="0" w:line="240" w:lineRule="auto"/>
        <w:jc w:val="both"/>
        <w:rPr>
          <w:rFonts w:cs="Arial"/>
          <w:color w:val="auto"/>
        </w:rPr>
      </w:pPr>
      <w:r w:rsidRPr="00D01BE5">
        <w:rPr>
          <w:rFonts w:cs="Arial"/>
          <w:color w:val="auto"/>
          <w:szCs w:val="20"/>
        </w:rPr>
        <w:t>S</w:t>
      </w:r>
      <w:r w:rsidR="0032003B" w:rsidRPr="00D01BE5">
        <w:rPr>
          <w:rFonts w:cs="Arial"/>
          <w:color w:val="auto"/>
          <w:szCs w:val="20"/>
        </w:rPr>
        <w:t>pecifikac</w:t>
      </w:r>
      <w:r w:rsidR="00DB3175" w:rsidRPr="00D01BE5">
        <w:rPr>
          <w:rFonts w:cs="Arial"/>
          <w:color w:val="auto"/>
          <w:szCs w:val="20"/>
        </w:rPr>
        <w:t>i</w:t>
      </w:r>
      <w:r w:rsidRPr="00D01BE5">
        <w:rPr>
          <w:rFonts w:cs="Arial"/>
          <w:color w:val="auto"/>
          <w:szCs w:val="20"/>
        </w:rPr>
        <w:t xml:space="preserve"> diety (krmiva)</w:t>
      </w:r>
      <w:r w:rsidR="0032003B" w:rsidRPr="00D01BE5">
        <w:rPr>
          <w:rFonts w:cs="Arial"/>
          <w:color w:val="auto"/>
          <w:szCs w:val="20"/>
        </w:rPr>
        <w:t xml:space="preserve">, a </w:t>
      </w:r>
      <w:r w:rsidR="00DB3175" w:rsidRPr="00D01BE5">
        <w:rPr>
          <w:rFonts w:cs="Arial"/>
          <w:color w:val="auto"/>
          <w:szCs w:val="20"/>
        </w:rPr>
        <w:t>její</w:t>
      </w:r>
      <w:r w:rsidR="0032003B" w:rsidRPr="00D01BE5">
        <w:rPr>
          <w:rFonts w:cs="Arial"/>
          <w:color w:val="auto"/>
          <w:szCs w:val="20"/>
        </w:rPr>
        <w:t xml:space="preserve"> definování</w:t>
      </w:r>
      <w:r w:rsidR="00DB3175" w:rsidRPr="00D01BE5">
        <w:rPr>
          <w:rFonts w:cs="Arial"/>
          <w:color w:val="auto"/>
          <w:szCs w:val="20"/>
        </w:rPr>
        <w:t xml:space="preserve"> označením konkrétního</w:t>
      </w:r>
      <w:r w:rsidR="0032003B" w:rsidRPr="00D01BE5">
        <w:rPr>
          <w:rFonts w:cs="Arial"/>
          <w:color w:val="auto"/>
          <w:szCs w:val="20"/>
        </w:rPr>
        <w:t xml:space="preserve"> výrobce nebo typovým označením nelze jiným způsobem </w:t>
      </w:r>
      <w:r w:rsidR="00DB3175" w:rsidRPr="00D01BE5">
        <w:rPr>
          <w:rFonts w:cs="Arial"/>
          <w:color w:val="auto"/>
          <w:szCs w:val="20"/>
        </w:rPr>
        <w:t>provést</w:t>
      </w:r>
      <w:r w:rsidR="0032003B" w:rsidRPr="00D01BE5">
        <w:rPr>
          <w:rFonts w:cs="Arial"/>
          <w:color w:val="auto"/>
          <w:szCs w:val="20"/>
        </w:rPr>
        <w:t xml:space="preserve"> než určením konkrétního typu </w:t>
      </w:r>
      <w:r w:rsidRPr="00D01BE5">
        <w:rPr>
          <w:rFonts w:cs="Arial"/>
          <w:color w:val="auto"/>
          <w:szCs w:val="20"/>
        </w:rPr>
        <w:t>diety (</w:t>
      </w:r>
      <w:r w:rsidR="005F7CE1" w:rsidRPr="00D01BE5">
        <w:rPr>
          <w:rFonts w:cs="Arial"/>
          <w:color w:val="auto"/>
        </w:rPr>
        <w:t>krmiv</w:t>
      </w:r>
      <w:r w:rsidRPr="00D01BE5">
        <w:rPr>
          <w:rFonts w:cs="Arial"/>
          <w:color w:val="auto"/>
        </w:rPr>
        <w:t xml:space="preserve">a) </w:t>
      </w:r>
      <w:r w:rsidR="005F7CE1" w:rsidRPr="00D01BE5">
        <w:rPr>
          <w:rFonts w:cs="Arial"/>
          <w:color w:val="auto"/>
        </w:rPr>
        <w:t xml:space="preserve">pro </w:t>
      </w:r>
      <w:r w:rsidRPr="00D01BE5">
        <w:rPr>
          <w:rFonts w:cs="Arial"/>
          <w:color w:val="auto"/>
        </w:rPr>
        <w:t xml:space="preserve">laboratorní </w:t>
      </w:r>
      <w:r w:rsidR="005F7CE1" w:rsidRPr="00D01BE5">
        <w:rPr>
          <w:rFonts w:cs="Arial"/>
          <w:color w:val="auto"/>
        </w:rPr>
        <w:t xml:space="preserve">potkany </w:t>
      </w:r>
      <w:r w:rsidR="005F7CE1" w:rsidRPr="00D01BE5">
        <w:rPr>
          <w:rFonts w:cs="Arial"/>
          <w:b/>
          <w:color w:val="auto"/>
        </w:rPr>
        <w:t>ssniff R-Z (complete feed for rats – breeding)</w:t>
      </w:r>
      <w:r w:rsidR="006B7EC4" w:rsidRPr="00D01BE5">
        <w:rPr>
          <w:rFonts w:cs="Arial"/>
          <w:b/>
          <w:color w:val="auto"/>
        </w:rPr>
        <w:t>,</w:t>
      </w:r>
      <w:r w:rsidR="005F7CE1" w:rsidRPr="00D01BE5">
        <w:rPr>
          <w:rFonts w:cs="Arial"/>
          <w:color w:val="auto"/>
        </w:rPr>
        <w:t xml:space="preserve"> </w:t>
      </w:r>
      <w:r w:rsidR="006B7EC4" w:rsidRPr="00D01BE5">
        <w:rPr>
          <w:rFonts w:cs="Arial"/>
          <w:color w:val="auto"/>
        </w:rPr>
        <w:t>výrobce ssniff Spezialdiäten GmbH, Ferdinand-Gabriel-Weg 16, D-59494 Soest</w:t>
      </w:r>
      <w:r w:rsidR="00CC09FF" w:rsidRPr="00D01BE5">
        <w:rPr>
          <w:rFonts w:cs="Arial"/>
          <w:color w:val="auto"/>
        </w:rPr>
        <w:t>.</w:t>
      </w:r>
    </w:p>
    <w:p w14:paraId="0219EA80" w14:textId="77777777" w:rsidR="00A66FBC" w:rsidRPr="00D01BE5" w:rsidRDefault="00A66FBC" w:rsidP="006B7EC4">
      <w:pPr>
        <w:spacing w:after="0" w:line="240" w:lineRule="auto"/>
        <w:jc w:val="both"/>
        <w:rPr>
          <w:rFonts w:cs="Arial"/>
          <w:color w:val="auto"/>
        </w:rPr>
      </w:pPr>
    </w:p>
    <w:p w14:paraId="0526FC38" w14:textId="77777777" w:rsidR="0002109E" w:rsidRPr="00D01BE5" w:rsidRDefault="0002109E" w:rsidP="005F7CE1">
      <w:pPr>
        <w:pStyle w:val="Bezmezer"/>
        <w:rPr>
          <w:rFonts w:ascii="Arial" w:hAnsi="Arial" w:cs="Arial"/>
          <w:b/>
          <w:sz w:val="20"/>
          <w:szCs w:val="20"/>
        </w:rPr>
      </w:pPr>
    </w:p>
    <w:p w14:paraId="241657AF" w14:textId="77777777" w:rsidR="005F7CE1" w:rsidRPr="009C3DA5" w:rsidRDefault="005F7CE1" w:rsidP="005F7CE1">
      <w:pPr>
        <w:pStyle w:val="Bezmezer"/>
        <w:rPr>
          <w:rFonts w:ascii="Arial" w:hAnsi="Arial" w:cs="Arial"/>
          <w:b/>
          <w:sz w:val="20"/>
          <w:szCs w:val="20"/>
        </w:rPr>
      </w:pPr>
      <w:r w:rsidRPr="009C3DA5">
        <w:rPr>
          <w:rFonts w:ascii="Arial" w:hAnsi="Arial" w:cs="Arial"/>
          <w:b/>
          <w:sz w:val="20"/>
          <w:szCs w:val="20"/>
        </w:rPr>
        <w:lastRenderedPageBreak/>
        <w:t>Zdůvodnění využití:</w:t>
      </w:r>
    </w:p>
    <w:p w14:paraId="082E9517" w14:textId="7C064458" w:rsidR="005F7CE1" w:rsidRPr="009C3DA5" w:rsidRDefault="005F7CE1" w:rsidP="0042061A">
      <w:pPr>
        <w:pStyle w:val="Bezmezer"/>
        <w:jc w:val="both"/>
        <w:rPr>
          <w:rFonts w:ascii="Arial" w:hAnsi="Arial" w:cs="Arial"/>
          <w:sz w:val="20"/>
          <w:szCs w:val="20"/>
        </w:rPr>
      </w:pPr>
      <w:r w:rsidRPr="009C3DA5">
        <w:rPr>
          <w:rFonts w:ascii="Arial" w:hAnsi="Arial" w:cs="Arial"/>
          <w:sz w:val="20"/>
          <w:szCs w:val="20"/>
        </w:rPr>
        <w:t>Ve zvířetníku Ústavu biologie a lékařské genetiky 1. LF UK jsou chovány jedinečné inbrední kmeny potkana mj. speciálně vytvořené pro studium metabolických poruch jako je diabetes melitus, glukózová intolerance, hypertriglyceridémie, hypercholesterolémie, léky a dietou navozené patologické stavy. Dále</w:t>
      </w:r>
      <w:r w:rsidR="00DB3175" w:rsidRPr="009C3DA5">
        <w:rPr>
          <w:rFonts w:ascii="Arial" w:hAnsi="Arial" w:cs="Arial"/>
          <w:sz w:val="20"/>
          <w:szCs w:val="20"/>
        </w:rPr>
        <w:t xml:space="preserve"> se</w:t>
      </w:r>
      <w:r w:rsidRPr="009C3DA5">
        <w:rPr>
          <w:rFonts w:ascii="Arial" w:hAnsi="Arial" w:cs="Arial"/>
          <w:sz w:val="20"/>
          <w:szCs w:val="20"/>
        </w:rPr>
        <w:t xml:space="preserve"> </w:t>
      </w:r>
      <w:r w:rsidR="00CC09FF">
        <w:rPr>
          <w:rFonts w:ascii="Arial" w:hAnsi="Arial" w:cs="Arial"/>
          <w:sz w:val="20"/>
          <w:szCs w:val="20"/>
        </w:rPr>
        <w:t xml:space="preserve">ve </w:t>
      </w:r>
      <w:r w:rsidR="00DB3175" w:rsidRPr="009C3DA5">
        <w:rPr>
          <w:rFonts w:ascii="Arial" w:hAnsi="Arial" w:cs="Arial"/>
          <w:sz w:val="20"/>
          <w:szCs w:val="20"/>
        </w:rPr>
        <w:t xml:space="preserve">výše uvedeném pracovišti zadavatele </w:t>
      </w:r>
      <w:r w:rsidRPr="009C3DA5">
        <w:rPr>
          <w:rFonts w:ascii="Arial" w:hAnsi="Arial" w:cs="Arial"/>
          <w:sz w:val="20"/>
          <w:szCs w:val="20"/>
        </w:rPr>
        <w:t xml:space="preserve">provádějí dlouhodobé pokusy s metabolickým programováním mnoha následných generací potkanů pomocí specifické dietní intervence. Z těchto důvodů není možné dietu měnit, protože změna diety by narušila nejen dlouhodobě prováděné pokusy s metabolickým programováním, ale zároveň i významně ovlivnila metabolický profil ustavených unikátních potkaních modelů metabolických poruch. Řada těchto kmenů byla speciálně vyšlechtěna pro nutrigenetické studie a jsou tedy vysoce citlivé i na minimální změny složení diety (krmiva). Dieta (krmivo) </w:t>
      </w:r>
      <w:r w:rsidRPr="009C3DA5">
        <w:rPr>
          <w:rFonts w:ascii="Arial" w:hAnsi="Arial" w:cs="Arial"/>
          <w:b/>
          <w:sz w:val="20"/>
          <w:szCs w:val="20"/>
        </w:rPr>
        <w:t>ssniff R-Z</w:t>
      </w:r>
      <w:r w:rsidR="0042061A" w:rsidRPr="009C3DA5">
        <w:rPr>
          <w:rFonts w:ascii="Arial" w:hAnsi="Arial" w:cs="Arial"/>
          <w:b/>
          <w:sz w:val="20"/>
          <w:szCs w:val="20"/>
        </w:rPr>
        <w:t>, ssniff Spezialdiäten GmbH, Ferdinand-Gabriel-Weg 16, D-59494 Soest</w:t>
      </w:r>
      <w:r w:rsidRPr="009C3DA5">
        <w:rPr>
          <w:rFonts w:ascii="Arial" w:hAnsi="Arial" w:cs="Arial"/>
          <w:sz w:val="20"/>
          <w:szCs w:val="20"/>
        </w:rPr>
        <w:t xml:space="preserve"> je dlouhodobým používáním ověřena jako dieta vhodná pro unikátní kmeny potkanů chované ve zv</w:t>
      </w:r>
      <w:r w:rsidR="00DB3175" w:rsidRPr="009C3DA5">
        <w:rPr>
          <w:rFonts w:ascii="Arial" w:hAnsi="Arial" w:cs="Arial"/>
          <w:sz w:val="20"/>
          <w:szCs w:val="20"/>
        </w:rPr>
        <w:t>ířetníku</w:t>
      </w:r>
      <w:r w:rsidRPr="009C3DA5">
        <w:rPr>
          <w:rFonts w:ascii="Arial" w:hAnsi="Arial" w:cs="Arial"/>
          <w:sz w:val="20"/>
          <w:szCs w:val="20"/>
        </w:rPr>
        <w:t xml:space="preserve"> na </w:t>
      </w:r>
      <w:r w:rsidR="00DB3175" w:rsidRPr="009C3DA5">
        <w:rPr>
          <w:rFonts w:ascii="Arial" w:hAnsi="Arial" w:cs="Arial"/>
          <w:sz w:val="20"/>
          <w:szCs w:val="20"/>
        </w:rPr>
        <w:t xml:space="preserve">zmíněném </w:t>
      </w:r>
      <w:r w:rsidRPr="009C3DA5">
        <w:rPr>
          <w:rFonts w:ascii="Arial" w:hAnsi="Arial" w:cs="Arial"/>
          <w:sz w:val="20"/>
          <w:szCs w:val="20"/>
        </w:rPr>
        <w:t>pracovišti</w:t>
      </w:r>
      <w:r w:rsidR="00DB3175" w:rsidRPr="009C3DA5">
        <w:rPr>
          <w:rFonts w:ascii="Arial" w:hAnsi="Arial" w:cs="Arial"/>
          <w:sz w:val="20"/>
          <w:szCs w:val="20"/>
        </w:rPr>
        <w:t xml:space="preserve"> zadavatele</w:t>
      </w:r>
      <w:r w:rsidR="0042061A" w:rsidRPr="009C3DA5">
        <w:rPr>
          <w:rFonts w:ascii="Arial" w:hAnsi="Arial" w:cs="Arial"/>
          <w:sz w:val="20"/>
          <w:szCs w:val="20"/>
        </w:rPr>
        <w:t>.</w:t>
      </w:r>
      <w:r w:rsidRPr="009C3DA5">
        <w:rPr>
          <w:rFonts w:ascii="Arial" w:hAnsi="Arial" w:cs="Arial"/>
          <w:sz w:val="20"/>
          <w:szCs w:val="20"/>
        </w:rPr>
        <w:t xml:space="preserve"> </w:t>
      </w:r>
    </w:p>
    <w:p w14:paraId="7E1A55E3" w14:textId="05B0241C" w:rsidR="005F7CE1" w:rsidRPr="009C3DA5" w:rsidRDefault="005F7CE1" w:rsidP="005F7CE1">
      <w:pPr>
        <w:pStyle w:val="Bezmezer"/>
        <w:jc w:val="both"/>
        <w:rPr>
          <w:rFonts w:ascii="Arial" w:hAnsi="Arial" w:cs="Arial"/>
          <w:sz w:val="20"/>
          <w:szCs w:val="20"/>
        </w:rPr>
      </w:pPr>
      <w:r w:rsidRPr="00A66FBC">
        <w:rPr>
          <w:rFonts w:ascii="Arial" w:hAnsi="Arial" w:cs="Arial"/>
          <w:sz w:val="20"/>
          <w:szCs w:val="20"/>
        </w:rPr>
        <w:t xml:space="preserve">Dieta St-1 byla v našem zvěřinci krátkodobě použita a vzhledem k negativním dopadům této diety na zdraví a </w:t>
      </w:r>
      <w:r w:rsidRPr="009C3DA5">
        <w:rPr>
          <w:rFonts w:ascii="Arial" w:hAnsi="Arial" w:cs="Arial"/>
          <w:sz w:val="20"/>
          <w:szCs w:val="20"/>
        </w:rPr>
        <w:t>množení chovaných unikátních kmenů potkana bylo od užívání diety St-1 upuštěno.</w:t>
      </w:r>
    </w:p>
    <w:p w14:paraId="535DF10E" w14:textId="77777777" w:rsidR="00A855D3" w:rsidRPr="009C3DA5" w:rsidRDefault="00A855D3" w:rsidP="00C86019">
      <w:pPr>
        <w:spacing w:line="240" w:lineRule="auto"/>
        <w:jc w:val="both"/>
        <w:outlineLvl w:val="0"/>
        <w:rPr>
          <w:rFonts w:cs="Arial"/>
          <w:b/>
          <w:color w:val="auto"/>
          <w:szCs w:val="20"/>
        </w:rPr>
      </w:pPr>
    </w:p>
    <w:p w14:paraId="05F758A8" w14:textId="77777777" w:rsidR="006C12ED" w:rsidRPr="009C3DA5" w:rsidRDefault="00C86019" w:rsidP="00C86019">
      <w:pPr>
        <w:spacing w:line="240" w:lineRule="auto"/>
        <w:jc w:val="both"/>
        <w:outlineLvl w:val="0"/>
        <w:rPr>
          <w:rFonts w:cs="Arial"/>
          <w:b/>
          <w:color w:val="auto"/>
          <w:szCs w:val="20"/>
        </w:rPr>
      </w:pPr>
      <w:r w:rsidRPr="009C3DA5">
        <w:rPr>
          <w:rFonts w:cs="Arial"/>
          <w:b/>
          <w:color w:val="auto"/>
          <w:szCs w:val="20"/>
        </w:rPr>
        <w:t>2.3. Klasifikace předmětu</w:t>
      </w:r>
    </w:p>
    <w:p w14:paraId="7D10CC97" w14:textId="77777777" w:rsidR="00C86019" w:rsidRPr="009C3DA5" w:rsidRDefault="00C86019" w:rsidP="00C86019">
      <w:pPr>
        <w:spacing w:line="240" w:lineRule="auto"/>
        <w:jc w:val="both"/>
        <w:outlineLvl w:val="0"/>
        <w:rPr>
          <w:rFonts w:cs="Arial"/>
          <w:b/>
          <w:color w:val="auto"/>
          <w:szCs w:val="20"/>
        </w:rPr>
      </w:pPr>
      <w:r w:rsidRPr="009C3DA5">
        <w:rPr>
          <w:rFonts w:cs="Arial"/>
          <w:b/>
          <w:color w:val="auto"/>
          <w:szCs w:val="20"/>
        </w:rPr>
        <w:t xml:space="preserve"> VZ podle CPV: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3827"/>
      </w:tblGrid>
      <w:tr w:rsidR="00F93A09" w:rsidRPr="00F93A09" w14:paraId="6F6A15C4" w14:textId="77777777" w:rsidTr="00C27EBE">
        <w:trPr>
          <w:trHeight w:val="270"/>
        </w:trPr>
        <w:tc>
          <w:tcPr>
            <w:tcW w:w="5807" w:type="dxa"/>
            <w:shd w:val="clear" w:color="auto" w:fill="auto"/>
          </w:tcPr>
          <w:p w14:paraId="0885B977" w14:textId="77777777" w:rsidR="00AA0AA1" w:rsidRPr="00F93A09" w:rsidRDefault="00AA0AA1" w:rsidP="00C27EBE">
            <w:pPr>
              <w:widowControl w:val="0"/>
              <w:autoSpaceDE w:val="0"/>
              <w:autoSpaceDN w:val="0"/>
              <w:adjustRightInd w:val="0"/>
              <w:spacing w:line="240" w:lineRule="auto"/>
              <w:rPr>
                <w:rFonts w:cs="Arial"/>
                <w:b/>
                <w:color w:val="auto"/>
                <w:szCs w:val="20"/>
              </w:rPr>
            </w:pPr>
            <w:r w:rsidRPr="00F93A09">
              <w:rPr>
                <w:rFonts w:cs="Arial"/>
                <w:b/>
                <w:color w:val="auto"/>
                <w:szCs w:val="20"/>
              </w:rPr>
              <w:t>Kód CPV</w:t>
            </w:r>
          </w:p>
        </w:tc>
        <w:tc>
          <w:tcPr>
            <w:tcW w:w="3827" w:type="dxa"/>
            <w:shd w:val="clear" w:color="auto" w:fill="auto"/>
          </w:tcPr>
          <w:p w14:paraId="0D28C068" w14:textId="77777777" w:rsidR="00AA0AA1" w:rsidRPr="00F93A09" w:rsidRDefault="00AA0AA1" w:rsidP="00C27EBE">
            <w:pPr>
              <w:widowControl w:val="0"/>
              <w:autoSpaceDE w:val="0"/>
              <w:autoSpaceDN w:val="0"/>
              <w:adjustRightInd w:val="0"/>
              <w:spacing w:line="240" w:lineRule="auto"/>
              <w:rPr>
                <w:rFonts w:cs="Arial"/>
                <w:b/>
                <w:color w:val="auto"/>
                <w:szCs w:val="20"/>
              </w:rPr>
            </w:pPr>
            <w:r w:rsidRPr="00F93A09">
              <w:rPr>
                <w:rFonts w:cs="Arial"/>
                <w:b/>
                <w:color w:val="auto"/>
                <w:szCs w:val="20"/>
              </w:rPr>
              <w:t>Název</w:t>
            </w:r>
          </w:p>
        </w:tc>
      </w:tr>
      <w:tr w:rsidR="00F93A09" w:rsidRPr="00F93A09" w14:paraId="3AAC2B9F" w14:textId="77777777" w:rsidTr="00C27EBE">
        <w:trPr>
          <w:trHeight w:val="288"/>
        </w:trPr>
        <w:tc>
          <w:tcPr>
            <w:tcW w:w="5807" w:type="dxa"/>
            <w:shd w:val="clear" w:color="auto" w:fill="auto"/>
          </w:tcPr>
          <w:p w14:paraId="53D2050D" w14:textId="77777777" w:rsidR="00AA0AA1" w:rsidRPr="00F93A09" w:rsidRDefault="00AA0AA1" w:rsidP="00C27EBE">
            <w:pPr>
              <w:widowControl w:val="0"/>
              <w:autoSpaceDE w:val="0"/>
              <w:autoSpaceDN w:val="0"/>
              <w:adjustRightInd w:val="0"/>
              <w:spacing w:line="240" w:lineRule="auto"/>
              <w:rPr>
                <w:rFonts w:cs="Arial"/>
                <w:b/>
                <w:color w:val="auto"/>
                <w:szCs w:val="20"/>
                <w:highlight w:val="yellow"/>
              </w:rPr>
            </w:pPr>
            <w:r w:rsidRPr="00F93A09">
              <w:rPr>
                <w:rFonts w:cs="Arial"/>
                <w:b/>
                <w:color w:val="auto"/>
                <w:szCs w:val="20"/>
              </w:rPr>
              <w:t>Krmiva</w:t>
            </w:r>
          </w:p>
        </w:tc>
        <w:tc>
          <w:tcPr>
            <w:tcW w:w="3827" w:type="dxa"/>
            <w:shd w:val="clear" w:color="auto" w:fill="auto"/>
          </w:tcPr>
          <w:p w14:paraId="3B189F83" w14:textId="77777777" w:rsidR="00AA0AA1" w:rsidRPr="00F93A09" w:rsidRDefault="00AA0AA1" w:rsidP="00C27EBE">
            <w:pPr>
              <w:widowControl w:val="0"/>
              <w:autoSpaceDE w:val="0"/>
              <w:autoSpaceDN w:val="0"/>
              <w:adjustRightInd w:val="0"/>
              <w:spacing w:line="240" w:lineRule="auto"/>
              <w:rPr>
                <w:rFonts w:cs="Arial"/>
                <w:b/>
                <w:color w:val="auto"/>
                <w:szCs w:val="20"/>
                <w:highlight w:val="yellow"/>
              </w:rPr>
            </w:pPr>
            <w:r w:rsidRPr="00F93A09">
              <w:rPr>
                <w:rFonts w:cs="Arial"/>
                <w:b/>
                <w:color w:val="auto"/>
                <w:szCs w:val="20"/>
                <w:lang w:eastAsia="cs-CZ"/>
              </w:rPr>
              <w:t>15700000-5</w:t>
            </w:r>
          </w:p>
        </w:tc>
      </w:tr>
    </w:tbl>
    <w:p w14:paraId="7A125417" w14:textId="77777777" w:rsidR="00A855D3" w:rsidRPr="00F93A09" w:rsidRDefault="00A855D3" w:rsidP="00A855D3">
      <w:pPr>
        <w:pStyle w:val="honey"/>
        <w:spacing w:after="0" w:line="240" w:lineRule="auto"/>
        <w:rPr>
          <w:rFonts w:cs="Arial"/>
          <w:b/>
          <w:color w:val="auto"/>
          <w:sz w:val="20"/>
        </w:rPr>
      </w:pPr>
    </w:p>
    <w:p w14:paraId="2C30F4B0" w14:textId="77777777" w:rsidR="00C86019" w:rsidRPr="00F93A09" w:rsidRDefault="00C86019" w:rsidP="00A855D3">
      <w:pPr>
        <w:pStyle w:val="honey"/>
        <w:spacing w:after="0" w:line="240" w:lineRule="auto"/>
        <w:rPr>
          <w:rFonts w:cs="Arial"/>
          <w:b/>
          <w:color w:val="auto"/>
          <w:sz w:val="20"/>
        </w:rPr>
      </w:pPr>
      <w:r w:rsidRPr="00F93A09">
        <w:rPr>
          <w:rFonts w:cs="Arial"/>
          <w:b/>
          <w:color w:val="auto"/>
          <w:sz w:val="20"/>
        </w:rPr>
        <w:t>2.4. Předpokládaná hodnota veřejné zakázky a požadavek na způsob zpracování nabídkové ceny:</w:t>
      </w:r>
    </w:p>
    <w:p w14:paraId="6D27C100" w14:textId="77777777" w:rsidR="0044190A" w:rsidRPr="00F93A09" w:rsidRDefault="0044190A" w:rsidP="00A855D3">
      <w:pPr>
        <w:pStyle w:val="honey"/>
        <w:spacing w:after="0" w:line="240" w:lineRule="auto"/>
        <w:rPr>
          <w:rFonts w:cs="Arial"/>
          <w:b/>
          <w:color w:val="auto"/>
          <w:sz w:val="20"/>
        </w:rPr>
      </w:pPr>
    </w:p>
    <w:p w14:paraId="29241EA1" w14:textId="28695E06" w:rsidR="00C86019" w:rsidRPr="00F93A09" w:rsidRDefault="00C86019" w:rsidP="00A855D3">
      <w:pPr>
        <w:pStyle w:val="Standard"/>
        <w:autoSpaceDE w:val="0"/>
        <w:jc w:val="both"/>
        <w:rPr>
          <w:rFonts w:ascii="Arial" w:hAnsi="Arial" w:cs="Arial"/>
          <w:b/>
          <w:sz w:val="20"/>
          <w:szCs w:val="20"/>
        </w:rPr>
      </w:pPr>
      <w:r w:rsidRPr="00F93A09">
        <w:rPr>
          <w:rFonts w:ascii="Arial" w:hAnsi="Arial" w:cs="Arial"/>
          <w:sz w:val="20"/>
          <w:szCs w:val="20"/>
        </w:rPr>
        <w:t xml:space="preserve">Celková předpokládaná hodnota veřejné zakázky na období </w:t>
      </w:r>
      <w:r w:rsidR="00AA5192" w:rsidRPr="00F93A09">
        <w:rPr>
          <w:rFonts w:ascii="Arial" w:hAnsi="Arial" w:cs="Arial"/>
          <w:b/>
          <w:sz w:val="20"/>
          <w:szCs w:val="20"/>
        </w:rPr>
        <w:t xml:space="preserve">24 </w:t>
      </w:r>
      <w:r w:rsidRPr="00F93A09">
        <w:rPr>
          <w:rFonts w:ascii="Arial" w:hAnsi="Arial" w:cs="Arial"/>
          <w:b/>
          <w:sz w:val="20"/>
          <w:szCs w:val="20"/>
        </w:rPr>
        <w:t>měsíců</w:t>
      </w:r>
      <w:r w:rsidRPr="00F93A09">
        <w:rPr>
          <w:rFonts w:ascii="Arial" w:hAnsi="Arial" w:cs="Arial"/>
          <w:sz w:val="20"/>
          <w:szCs w:val="20"/>
        </w:rPr>
        <w:t xml:space="preserve"> činí </w:t>
      </w:r>
      <w:r w:rsidR="00F93A09" w:rsidRPr="00F93A09">
        <w:rPr>
          <w:rFonts w:ascii="Arial" w:hAnsi="Arial" w:cs="Arial"/>
          <w:b/>
          <w:sz w:val="20"/>
          <w:szCs w:val="20"/>
        </w:rPr>
        <w:t>448</w:t>
      </w:r>
      <w:r w:rsidR="00224FF6" w:rsidRPr="00F93A09">
        <w:rPr>
          <w:rFonts w:ascii="Arial" w:hAnsi="Arial" w:cs="Arial"/>
          <w:b/>
          <w:sz w:val="20"/>
          <w:szCs w:val="20"/>
        </w:rPr>
        <w:t>.000</w:t>
      </w:r>
      <w:r w:rsidR="00586B81" w:rsidRPr="00F93A09">
        <w:rPr>
          <w:rFonts w:ascii="Arial" w:hAnsi="Arial" w:cs="Arial"/>
          <w:b/>
          <w:sz w:val="20"/>
          <w:szCs w:val="20"/>
        </w:rPr>
        <w:t xml:space="preserve">,00 </w:t>
      </w:r>
      <w:r w:rsidR="001D6FB7" w:rsidRPr="00F93A09">
        <w:rPr>
          <w:rFonts w:ascii="Arial" w:hAnsi="Arial" w:cs="Arial"/>
          <w:b/>
          <w:sz w:val="20"/>
          <w:szCs w:val="20"/>
        </w:rPr>
        <w:t>Kč</w:t>
      </w:r>
      <w:r w:rsidRPr="00F93A09">
        <w:rPr>
          <w:rFonts w:ascii="Arial" w:hAnsi="Arial" w:cs="Arial"/>
          <w:b/>
          <w:sz w:val="20"/>
          <w:szCs w:val="20"/>
        </w:rPr>
        <w:t xml:space="preserve"> bez DPH.</w:t>
      </w:r>
    </w:p>
    <w:p w14:paraId="69B7C341" w14:textId="77777777" w:rsidR="00C86019" w:rsidRPr="00F93A09" w:rsidRDefault="00C86019" w:rsidP="00A855D3">
      <w:pPr>
        <w:pStyle w:val="Standard"/>
        <w:autoSpaceDE w:val="0"/>
        <w:jc w:val="both"/>
        <w:rPr>
          <w:rFonts w:ascii="Arial" w:hAnsi="Arial" w:cs="Arial"/>
          <w:b/>
          <w:sz w:val="20"/>
          <w:szCs w:val="20"/>
        </w:rPr>
      </w:pPr>
    </w:p>
    <w:p w14:paraId="49CA7A5E" w14:textId="77777777" w:rsidR="00C86019" w:rsidRPr="009C3DA5" w:rsidRDefault="00C86019" w:rsidP="00A855D3">
      <w:pPr>
        <w:spacing w:after="0" w:line="240" w:lineRule="auto"/>
        <w:jc w:val="both"/>
        <w:rPr>
          <w:rFonts w:cs="Arial"/>
          <w:b/>
          <w:color w:val="auto"/>
          <w:szCs w:val="20"/>
        </w:rPr>
      </w:pPr>
      <w:r w:rsidRPr="009C3DA5">
        <w:rPr>
          <w:rFonts w:cs="Arial"/>
          <w:b/>
          <w:color w:val="auto"/>
          <w:szCs w:val="20"/>
        </w:rPr>
        <w:t>2.5. Požadavky na způsob zpracování nabídkové ceny</w:t>
      </w:r>
    </w:p>
    <w:p w14:paraId="77C5353F" w14:textId="77777777" w:rsidR="0044190A" w:rsidRPr="009C3DA5" w:rsidRDefault="0044190A" w:rsidP="00A855D3">
      <w:pPr>
        <w:spacing w:after="0" w:line="240" w:lineRule="auto"/>
        <w:jc w:val="both"/>
        <w:rPr>
          <w:rFonts w:cs="Arial"/>
          <w:b/>
          <w:color w:val="auto"/>
          <w:szCs w:val="20"/>
        </w:rPr>
      </w:pPr>
    </w:p>
    <w:p w14:paraId="6398AE91" w14:textId="26D56700" w:rsidR="00D916DE" w:rsidRPr="00D01BE5" w:rsidRDefault="00C86019" w:rsidP="00A855D3">
      <w:pPr>
        <w:spacing w:after="0" w:line="240" w:lineRule="auto"/>
        <w:jc w:val="both"/>
        <w:rPr>
          <w:rFonts w:cs="Arial"/>
          <w:color w:val="auto"/>
          <w:szCs w:val="20"/>
        </w:rPr>
      </w:pPr>
      <w:r w:rsidRPr="00D01BE5">
        <w:rPr>
          <w:rFonts w:cs="Arial"/>
          <w:color w:val="auto"/>
          <w:szCs w:val="20"/>
        </w:rPr>
        <w:t xml:space="preserve">Uchazeč stanoví nabídkovou cenu </w:t>
      </w:r>
      <w:r w:rsidR="00AA0AA1" w:rsidRPr="00D01BE5">
        <w:rPr>
          <w:rFonts w:cs="Arial"/>
          <w:color w:val="auto"/>
          <w:szCs w:val="20"/>
        </w:rPr>
        <w:t xml:space="preserve">za </w:t>
      </w:r>
      <w:r w:rsidR="009B3C5A" w:rsidRPr="00D01BE5">
        <w:rPr>
          <w:rFonts w:cs="Arial"/>
          <w:color w:val="auto"/>
          <w:szCs w:val="20"/>
        </w:rPr>
        <w:t xml:space="preserve">měrnou </w:t>
      </w:r>
      <w:r w:rsidR="00AA0AA1" w:rsidRPr="00D01BE5">
        <w:rPr>
          <w:rFonts w:cs="Arial"/>
          <w:color w:val="auto"/>
          <w:szCs w:val="20"/>
        </w:rPr>
        <w:t>jednotku 1 kg</w:t>
      </w:r>
      <w:r w:rsidR="009B3C5A" w:rsidRPr="00D01BE5">
        <w:rPr>
          <w:rFonts w:cs="Arial"/>
          <w:color w:val="auto"/>
          <w:szCs w:val="20"/>
        </w:rPr>
        <w:t xml:space="preserve"> diety (krmiva) </w:t>
      </w:r>
      <w:r w:rsidRPr="00D01BE5">
        <w:rPr>
          <w:rFonts w:cs="Arial"/>
          <w:color w:val="auto"/>
          <w:szCs w:val="20"/>
        </w:rPr>
        <w:t>v</w:t>
      </w:r>
      <w:r w:rsidR="005246C4" w:rsidRPr="00D01BE5">
        <w:rPr>
          <w:rFonts w:cs="Arial"/>
          <w:color w:val="auto"/>
          <w:szCs w:val="20"/>
        </w:rPr>
        <w:t>četně</w:t>
      </w:r>
      <w:r w:rsidRPr="00D01BE5">
        <w:rPr>
          <w:rFonts w:cs="Arial"/>
          <w:color w:val="auto"/>
          <w:szCs w:val="20"/>
        </w:rPr>
        <w:t xml:space="preserve"> </w:t>
      </w:r>
      <w:r w:rsidR="00136B7F" w:rsidRPr="00D01BE5">
        <w:rPr>
          <w:rFonts w:cs="Arial"/>
          <w:color w:val="auto"/>
          <w:szCs w:val="20"/>
        </w:rPr>
        <w:t xml:space="preserve">všech </w:t>
      </w:r>
      <w:r w:rsidRPr="00D01BE5">
        <w:rPr>
          <w:rFonts w:cs="Arial"/>
          <w:color w:val="auto"/>
          <w:szCs w:val="20"/>
        </w:rPr>
        <w:t>související</w:t>
      </w:r>
      <w:r w:rsidR="00136B7F" w:rsidRPr="00D01BE5">
        <w:rPr>
          <w:rFonts w:cs="Arial"/>
          <w:color w:val="auto"/>
          <w:szCs w:val="20"/>
        </w:rPr>
        <w:t>ch nákladů</w:t>
      </w:r>
      <w:r w:rsidRPr="00D01BE5">
        <w:rPr>
          <w:rFonts w:cs="Arial"/>
          <w:color w:val="auto"/>
          <w:szCs w:val="20"/>
        </w:rPr>
        <w:t>,</w:t>
      </w:r>
      <w:r w:rsidR="00571597" w:rsidRPr="00D01BE5">
        <w:rPr>
          <w:rFonts w:cs="Arial"/>
          <w:color w:val="auto"/>
          <w:szCs w:val="20"/>
        </w:rPr>
        <w:t xml:space="preserve"> výše uvedených v čl. 2.2. této výzvy</w:t>
      </w:r>
      <w:r w:rsidRPr="00D01BE5">
        <w:rPr>
          <w:rFonts w:cs="Arial"/>
          <w:color w:val="auto"/>
          <w:szCs w:val="20"/>
        </w:rPr>
        <w:t>, a to absolutní částkou v českých korunách.</w:t>
      </w:r>
    </w:p>
    <w:p w14:paraId="736DD41A" w14:textId="77777777" w:rsidR="00A855D3" w:rsidRPr="00D01BE5" w:rsidRDefault="00A855D3" w:rsidP="00A855D3">
      <w:pPr>
        <w:spacing w:after="0" w:line="240" w:lineRule="auto"/>
        <w:jc w:val="both"/>
        <w:rPr>
          <w:rFonts w:cs="Arial"/>
          <w:color w:val="auto"/>
          <w:szCs w:val="20"/>
        </w:rPr>
      </w:pPr>
    </w:p>
    <w:p w14:paraId="576EEB12" w14:textId="77777777" w:rsidR="00C86019" w:rsidRPr="00D01BE5" w:rsidRDefault="00C86019" w:rsidP="00C86019">
      <w:pPr>
        <w:spacing w:line="240" w:lineRule="auto"/>
        <w:jc w:val="both"/>
        <w:rPr>
          <w:rFonts w:cs="Arial"/>
          <w:b/>
          <w:color w:val="auto"/>
          <w:szCs w:val="20"/>
        </w:rPr>
      </w:pPr>
      <w:r w:rsidRPr="00D01BE5">
        <w:rPr>
          <w:rFonts w:cs="Arial"/>
          <w:b/>
          <w:color w:val="auto"/>
          <w:szCs w:val="20"/>
        </w:rPr>
        <w:t>2.5.1. Nabídková cena musí být uvedena v následujícím členění</w:t>
      </w:r>
      <w:r w:rsidR="00095885" w:rsidRPr="00D01BE5">
        <w:rPr>
          <w:rFonts w:cs="Arial"/>
          <w:b/>
          <w:color w:val="auto"/>
          <w:szCs w:val="20"/>
        </w:rPr>
        <w:t xml:space="preserve"> a </w:t>
      </w:r>
      <w:r w:rsidR="008D4FAD" w:rsidRPr="00D01BE5">
        <w:rPr>
          <w:rFonts w:cs="Arial"/>
          <w:color w:val="auto"/>
        </w:rPr>
        <w:t>vyplněn</w:t>
      </w:r>
      <w:r w:rsidR="00136B7F" w:rsidRPr="00D01BE5">
        <w:rPr>
          <w:rFonts w:cs="Arial"/>
          <w:color w:val="auto"/>
        </w:rPr>
        <w:t>a</w:t>
      </w:r>
      <w:r w:rsidR="00B97AD6" w:rsidRPr="00D01BE5">
        <w:rPr>
          <w:rFonts w:cs="Arial"/>
          <w:color w:val="auto"/>
        </w:rPr>
        <w:t xml:space="preserve"> v tabulce</w:t>
      </w:r>
      <w:r w:rsidR="00010FC1" w:rsidRPr="00D01BE5">
        <w:rPr>
          <w:rFonts w:cs="Arial"/>
          <w:color w:val="auto"/>
        </w:rPr>
        <w:t xml:space="preserve"> </w:t>
      </w:r>
      <w:r w:rsidR="008D4FAD" w:rsidRPr="00D01BE5">
        <w:rPr>
          <w:rFonts w:cs="Arial"/>
          <w:color w:val="auto"/>
        </w:rPr>
        <w:t>v</w:t>
      </w:r>
      <w:r w:rsidR="002E3D3C" w:rsidRPr="00D01BE5">
        <w:rPr>
          <w:rFonts w:cs="Arial"/>
          <w:color w:val="auto"/>
        </w:rPr>
        <w:t xml:space="preserve"> čl. IV. návrhu </w:t>
      </w:r>
      <w:r w:rsidR="008D4FAD" w:rsidRPr="00D01BE5">
        <w:rPr>
          <w:rFonts w:cs="Arial"/>
          <w:color w:val="auto"/>
        </w:rPr>
        <w:t>Rámcové smlouv</w:t>
      </w:r>
      <w:r w:rsidR="002E3D3C" w:rsidRPr="00D01BE5">
        <w:rPr>
          <w:rFonts w:cs="Arial"/>
          <w:color w:val="auto"/>
        </w:rPr>
        <w:t>y</w:t>
      </w:r>
      <w:r w:rsidR="002E3D3C" w:rsidRPr="00D01BE5">
        <w:rPr>
          <w:rFonts w:cs="Arial"/>
          <w:b/>
          <w:color w:val="auto"/>
          <w:szCs w:val="20"/>
        </w:rPr>
        <w:t>:</w:t>
      </w:r>
    </w:p>
    <w:p w14:paraId="553CF4AB" w14:textId="77777777" w:rsidR="00C86019" w:rsidRPr="00D01BE5" w:rsidRDefault="00C86019" w:rsidP="00C86019">
      <w:pPr>
        <w:pStyle w:val="Zkladntext3"/>
        <w:numPr>
          <w:ilvl w:val="0"/>
          <w:numId w:val="2"/>
        </w:numPr>
        <w:spacing w:after="60"/>
        <w:ind w:left="709" w:hanging="709"/>
        <w:jc w:val="both"/>
        <w:rPr>
          <w:rFonts w:ascii="Arial" w:hAnsi="Arial" w:cs="Arial"/>
          <w:sz w:val="20"/>
          <w:szCs w:val="20"/>
        </w:rPr>
      </w:pPr>
      <w:r w:rsidRPr="00D01BE5">
        <w:rPr>
          <w:rFonts w:ascii="Arial" w:hAnsi="Arial" w:cs="Arial"/>
          <w:sz w:val="20"/>
          <w:szCs w:val="20"/>
        </w:rPr>
        <w:t xml:space="preserve">nabídková cena </w:t>
      </w:r>
      <w:r w:rsidR="00A37F02" w:rsidRPr="00D01BE5">
        <w:rPr>
          <w:rFonts w:ascii="Arial" w:hAnsi="Arial" w:cs="Arial"/>
          <w:sz w:val="20"/>
          <w:szCs w:val="20"/>
        </w:rPr>
        <w:t xml:space="preserve">za měrnou jednotku v Kč </w:t>
      </w:r>
      <w:r w:rsidRPr="00D01BE5">
        <w:rPr>
          <w:rFonts w:ascii="Arial" w:hAnsi="Arial" w:cs="Arial"/>
          <w:sz w:val="20"/>
          <w:szCs w:val="20"/>
        </w:rPr>
        <w:t>bez DPH,</w:t>
      </w:r>
    </w:p>
    <w:p w14:paraId="1E8329E0" w14:textId="77777777" w:rsidR="00C86019" w:rsidRPr="00D01BE5" w:rsidRDefault="00C86019" w:rsidP="00C86019">
      <w:pPr>
        <w:pStyle w:val="Zkladntext3"/>
        <w:numPr>
          <w:ilvl w:val="0"/>
          <w:numId w:val="2"/>
        </w:numPr>
        <w:spacing w:after="60"/>
        <w:ind w:left="709" w:hanging="709"/>
        <w:jc w:val="both"/>
        <w:rPr>
          <w:rFonts w:ascii="Arial" w:hAnsi="Arial" w:cs="Arial"/>
          <w:sz w:val="20"/>
          <w:szCs w:val="20"/>
        </w:rPr>
      </w:pPr>
      <w:r w:rsidRPr="00D01BE5">
        <w:rPr>
          <w:rFonts w:ascii="Arial" w:hAnsi="Arial" w:cs="Arial"/>
          <w:sz w:val="20"/>
          <w:szCs w:val="20"/>
        </w:rPr>
        <w:t>sazba DPH v %</w:t>
      </w:r>
    </w:p>
    <w:p w14:paraId="28EA437A" w14:textId="77777777" w:rsidR="00EC4856" w:rsidRPr="00D01BE5" w:rsidRDefault="00C86019" w:rsidP="00EC4856">
      <w:pPr>
        <w:numPr>
          <w:ilvl w:val="0"/>
          <w:numId w:val="2"/>
        </w:numPr>
        <w:spacing w:after="0" w:line="240" w:lineRule="auto"/>
        <w:jc w:val="both"/>
        <w:rPr>
          <w:rFonts w:cs="Arial"/>
          <w:color w:val="auto"/>
        </w:rPr>
      </w:pPr>
      <w:r w:rsidRPr="00D01BE5">
        <w:rPr>
          <w:rFonts w:cs="Arial"/>
          <w:color w:val="auto"/>
          <w:szCs w:val="20"/>
        </w:rPr>
        <w:t>výše DPH v Kč</w:t>
      </w:r>
      <w:r w:rsidR="008D4FAD" w:rsidRPr="00D01BE5">
        <w:rPr>
          <w:rFonts w:cs="Arial"/>
          <w:color w:val="auto"/>
          <w:szCs w:val="20"/>
        </w:rPr>
        <w:t xml:space="preserve"> </w:t>
      </w:r>
      <w:r w:rsidR="00EC4856" w:rsidRPr="00D01BE5">
        <w:rPr>
          <w:rFonts w:cs="Arial"/>
          <w:color w:val="auto"/>
        </w:rPr>
        <w:t>cena za měrnou jednotku v Kč s DPH</w:t>
      </w:r>
    </w:p>
    <w:p w14:paraId="3E2B75A3" w14:textId="77777777" w:rsidR="00C86019" w:rsidRPr="00D01BE5" w:rsidRDefault="00C86019" w:rsidP="00C86019">
      <w:pPr>
        <w:pStyle w:val="Zkladntext3"/>
        <w:numPr>
          <w:ilvl w:val="0"/>
          <w:numId w:val="2"/>
        </w:numPr>
        <w:spacing w:after="60"/>
        <w:ind w:left="709" w:hanging="709"/>
        <w:jc w:val="both"/>
        <w:rPr>
          <w:rFonts w:ascii="Arial" w:hAnsi="Arial" w:cs="Arial"/>
          <w:sz w:val="20"/>
          <w:szCs w:val="20"/>
        </w:rPr>
      </w:pPr>
      <w:r w:rsidRPr="00D01BE5">
        <w:rPr>
          <w:rFonts w:ascii="Arial" w:hAnsi="Arial" w:cs="Arial"/>
          <w:sz w:val="20"/>
          <w:szCs w:val="20"/>
        </w:rPr>
        <w:t xml:space="preserve">celková nabídková cena </w:t>
      </w:r>
      <w:r w:rsidR="00010FC1" w:rsidRPr="00D01BE5">
        <w:rPr>
          <w:rFonts w:ascii="Arial" w:hAnsi="Arial" w:cs="Arial"/>
          <w:sz w:val="20"/>
          <w:szCs w:val="20"/>
        </w:rPr>
        <w:t xml:space="preserve">za měrnou jednotku </w:t>
      </w:r>
      <w:r w:rsidR="00EC4856" w:rsidRPr="00D01BE5">
        <w:rPr>
          <w:rFonts w:ascii="Arial" w:hAnsi="Arial" w:cs="Arial"/>
          <w:sz w:val="20"/>
          <w:szCs w:val="20"/>
        </w:rPr>
        <w:t xml:space="preserve">v Kč </w:t>
      </w:r>
      <w:r w:rsidRPr="00D01BE5">
        <w:rPr>
          <w:rFonts w:ascii="Arial" w:hAnsi="Arial" w:cs="Arial"/>
          <w:sz w:val="20"/>
          <w:szCs w:val="20"/>
        </w:rPr>
        <w:t>včetně DPH.</w:t>
      </w:r>
    </w:p>
    <w:p w14:paraId="244CD1A6" w14:textId="77777777" w:rsidR="00A46DD8" w:rsidRPr="00D01BE5" w:rsidRDefault="00A46DD8" w:rsidP="00A46DD8">
      <w:pPr>
        <w:pStyle w:val="Zkladntext3"/>
        <w:spacing w:after="60"/>
        <w:ind w:left="709"/>
        <w:jc w:val="both"/>
        <w:rPr>
          <w:rFonts w:ascii="Arial" w:hAnsi="Arial" w:cs="Arial"/>
          <w:sz w:val="20"/>
          <w:szCs w:val="20"/>
        </w:rPr>
      </w:pPr>
    </w:p>
    <w:p w14:paraId="32138235" w14:textId="7E42D635" w:rsidR="00095885" w:rsidRPr="009C3DA5" w:rsidRDefault="006C12ED" w:rsidP="00C86019">
      <w:pPr>
        <w:pStyle w:val="honey"/>
        <w:spacing w:line="240" w:lineRule="auto"/>
        <w:rPr>
          <w:rFonts w:cs="Arial"/>
          <w:b/>
          <w:color w:val="auto"/>
          <w:sz w:val="20"/>
        </w:rPr>
      </w:pPr>
      <w:r w:rsidRPr="00D01BE5">
        <w:rPr>
          <w:rFonts w:cs="Arial"/>
          <w:b/>
          <w:color w:val="auto"/>
          <w:sz w:val="20"/>
        </w:rPr>
        <w:t>Nabídková cena představuje cenu</w:t>
      </w:r>
      <w:r w:rsidR="000C350B" w:rsidRPr="00D01BE5">
        <w:rPr>
          <w:rFonts w:cs="Arial"/>
          <w:b/>
          <w:color w:val="auto"/>
          <w:sz w:val="20"/>
        </w:rPr>
        <w:t xml:space="preserve"> v Kč</w:t>
      </w:r>
      <w:r w:rsidRPr="00D01BE5">
        <w:rPr>
          <w:rFonts w:cs="Arial"/>
          <w:b/>
          <w:color w:val="auto"/>
          <w:sz w:val="20"/>
        </w:rPr>
        <w:t xml:space="preserve"> za 1 kg </w:t>
      </w:r>
      <w:r w:rsidR="00AA0AA1" w:rsidRPr="00D01BE5">
        <w:rPr>
          <w:rFonts w:cs="Arial"/>
          <w:b/>
          <w:color w:val="auto"/>
          <w:sz w:val="20"/>
        </w:rPr>
        <w:t>diety</w:t>
      </w:r>
      <w:r w:rsidR="009B3C5A" w:rsidRPr="00D01BE5">
        <w:rPr>
          <w:rFonts w:cs="Arial"/>
          <w:b/>
          <w:color w:val="auto"/>
          <w:sz w:val="20"/>
        </w:rPr>
        <w:t xml:space="preserve"> (krmiva)</w:t>
      </w:r>
      <w:r w:rsidR="00C33D03" w:rsidRPr="00D01BE5">
        <w:rPr>
          <w:rFonts w:cs="Arial"/>
          <w:b/>
          <w:color w:val="auto"/>
          <w:sz w:val="20"/>
        </w:rPr>
        <w:t xml:space="preserve"> bez DPH a s</w:t>
      </w:r>
      <w:r w:rsidR="00D01BE5">
        <w:rPr>
          <w:rFonts w:cs="Arial"/>
          <w:b/>
          <w:color w:val="auto"/>
          <w:sz w:val="20"/>
        </w:rPr>
        <w:t> </w:t>
      </w:r>
      <w:r w:rsidR="00C33D03" w:rsidRPr="00D01BE5">
        <w:rPr>
          <w:rFonts w:cs="Arial"/>
          <w:b/>
          <w:color w:val="auto"/>
          <w:sz w:val="20"/>
        </w:rPr>
        <w:t>DPH</w:t>
      </w:r>
      <w:r w:rsidR="00D01BE5">
        <w:rPr>
          <w:rFonts w:cs="Arial"/>
          <w:b/>
          <w:color w:val="auto"/>
          <w:sz w:val="20"/>
        </w:rPr>
        <w:t>.</w:t>
      </w:r>
    </w:p>
    <w:tbl>
      <w:tblPr>
        <w:tblStyle w:val="Mkatabulky"/>
        <w:tblW w:w="9918" w:type="dxa"/>
        <w:tblLook w:val="04A0" w:firstRow="1" w:lastRow="0" w:firstColumn="1" w:lastColumn="0" w:noHBand="0" w:noVBand="1"/>
      </w:tblPr>
      <w:tblGrid>
        <w:gridCol w:w="2405"/>
        <w:gridCol w:w="1701"/>
        <w:gridCol w:w="1276"/>
        <w:gridCol w:w="2126"/>
        <w:gridCol w:w="2410"/>
      </w:tblGrid>
      <w:tr w:rsidR="009C3DA5" w:rsidRPr="009C3DA5" w14:paraId="52CF5EB6" w14:textId="77777777" w:rsidTr="00B97AD6">
        <w:tc>
          <w:tcPr>
            <w:tcW w:w="2405" w:type="dxa"/>
          </w:tcPr>
          <w:p w14:paraId="3176E7DF" w14:textId="77777777" w:rsidR="00AA0AA1" w:rsidRPr="009C3DA5" w:rsidRDefault="00AA0AA1" w:rsidP="00C27EBE">
            <w:pPr>
              <w:spacing w:line="240" w:lineRule="auto"/>
              <w:jc w:val="both"/>
              <w:rPr>
                <w:rFonts w:cs="Arial"/>
                <w:color w:val="auto"/>
                <w:sz w:val="18"/>
                <w:szCs w:val="18"/>
              </w:rPr>
            </w:pPr>
            <w:r w:rsidRPr="009C3DA5">
              <w:rPr>
                <w:rFonts w:cs="Arial"/>
                <w:color w:val="auto"/>
                <w:sz w:val="18"/>
                <w:szCs w:val="18"/>
              </w:rPr>
              <w:t>Označení diety</w:t>
            </w:r>
            <w:r w:rsidR="009B3C5A" w:rsidRPr="009C3DA5">
              <w:rPr>
                <w:rFonts w:cs="Arial"/>
                <w:color w:val="auto"/>
                <w:sz w:val="18"/>
                <w:szCs w:val="18"/>
              </w:rPr>
              <w:t xml:space="preserve"> (krmiva)</w:t>
            </w:r>
          </w:p>
        </w:tc>
        <w:tc>
          <w:tcPr>
            <w:tcW w:w="1701" w:type="dxa"/>
          </w:tcPr>
          <w:p w14:paraId="39AA2DD4" w14:textId="77777777" w:rsidR="00AA0AA1" w:rsidRPr="009C3DA5" w:rsidRDefault="00AA0AA1" w:rsidP="00C27EBE">
            <w:pPr>
              <w:spacing w:line="240" w:lineRule="auto"/>
              <w:jc w:val="both"/>
              <w:rPr>
                <w:rFonts w:cs="Arial"/>
                <w:color w:val="auto"/>
                <w:sz w:val="18"/>
                <w:szCs w:val="18"/>
              </w:rPr>
            </w:pPr>
            <w:r w:rsidRPr="009C3DA5">
              <w:rPr>
                <w:rFonts w:cs="Arial"/>
                <w:color w:val="auto"/>
                <w:sz w:val="18"/>
                <w:szCs w:val="18"/>
              </w:rPr>
              <w:t>Nabídková cena bez DPH v Kč / 1 kg</w:t>
            </w:r>
          </w:p>
        </w:tc>
        <w:tc>
          <w:tcPr>
            <w:tcW w:w="1276" w:type="dxa"/>
          </w:tcPr>
          <w:p w14:paraId="50ACF35C" w14:textId="77777777" w:rsidR="00AA0AA1" w:rsidRPr="009C3DA5" w:rsidRDefault="00AA0AA1" w:rsidP="00C27EBE">
            <w:pPr>
              <w:spacing w:line="240" w:lineRule="auto"/>
              <w:jc w:val="both"/>
              <w:rPr>
                <w:rFonts w:cs="Arial"/>
                <w:color w:val="auto"/>
                <w:sz w:val="18"/>
                <w:szCs w:val="18"/>
              </w:rPr>
            </w:pPr>
            <w:r w:rsidRPr="009C3DA5">
              <w:rPr>
                <w:rFonts w:cs="Arial"/>
                <w:color w:val="auto"/>
                <w:sz w:val="18"/>
                <w:szCs w:val="18"/>
              </w:rPr>
              <w:t>Sazba DPH v %</w:t>
            </w:r>
          </w:p>
        </w:tc>
        <w:tc>
          <w:tcPr>
            <w:tcW w:w="2126" w:type="dxa"/>
          </w:tcPr>
          <w:p w14:paraId="1600E5FE" w14:textId="77777777" w:rsidR="00AA0AA1" w:rsidRPr="009C3DA5" w:rsidRDefault="00AA0AA1" w:rsidP="00C27EBE">
            <w:pPr>
              <w:spacing w:line="240" w:lineRule="auto"/>
              <w:jc w:val="both"/>
              <w:rPr>
                <w:rFonts w:cs="Arial"/>
                <w:color w:val="auto"/>
                <w:sz w:val="18"/>
                <w:szCs w:val="18"/>
              </w:rPr>
            </w:pPr>
            <w:r w:rsidRPr="009C3DA5">
              <w:rPr>
                <w:rFonts w:cs="Arial"/>
                <w:color w:val="auto"/>
                <w:sz w:val="18"/>
                <w:szCs w:val="18"/>
              </w:rPr>
              <w:t>Výše DPH v Kč</w:t>
            </w:r>
          </w:p>
        </w:tc>
        <w:tc>
          <w:tcPr>
            <w:tcW w:w="2410" w:type="dxa"/>
          </w:tcPr>
          <w:p w14:paraId="3B840562" w14:textId="77777777" w:rsidR="00AA0AA1" w:rsidRPr="009C3DA5" w:rsidRDefault="00AA0AA1" w:rsidP="009B3C5A">
            <w:pPr>
              <w:spacing w:line="240" w:lineRule="auto"/>
              <w:rPr>
                <w:rFonts w:cs="Arial"/>
                <w:color w:val="auto"/>
                <w:sz w:val="18"/>
                <w:szCs w:val="18"/>
              </w:rPr>
            </w:pPr>
            <w:r w:rsidRPr="009C3DA5">
              <w:rPr>
                <w:rFonts w:cs="Arial"/>
                <w:color w:val="auto"/>
                <w:sz w:val="18"/>
                <w:szCs w:val="18"/>
              </w:rPr>
              <w:t>Nabídková cena včetně DPH v Kč / 1 kg</w:t>
            </w:r>
          </w:p>
        </w:tc>
      </w:tr>
      <w:tr w:rsidR="009B3C5A" w:rsidRPr="009C3DA5" w14:paraId="327B167E" w14:textId="77777777" w:rsidTr="00B97AD6">
        <w:tc>
          <w:tcPr>
            <w:tcW w:w="2405" w:type="dxa"/>
          </w:tcPr>
          <w:p w14:paraId="78714B59" w14:textId="77777777" w:rsidR="00AA0AA1" w:rsidRPr="009C3DA5" w:rsidRDefault="00447E7D" w:rsidP="009B3C5A">
            <w:pPr>
              <w:spacing w:line="240" w:lineRule="auto"/>
              <w:rPr>
                <w:rFonts w:cs="Arial"/>
                <w:b/>
                <w:color w:val="auto"/>
                <w:szCs w:val="20"/>
              </w:rPr>
            </w:pPr>
            <w:r w:rsidRPr="009C3DA5">
              <w:rPr>
                <w:rFonts w:cs="Arial"/>
                <w:b/>
                <w:color w:val="auto"/>
                <w:szCs w:val="20"/>
              </w:rPr>
              <w:t>ssniff R-Z</w:t>
            </w:r>
          </w:p>
        </w:tc>
        <w:tc>
          <w:tcPr>
            <w:tcW w:w="1701" w:type="dxa"/>
          </w:tcPr>
          <w:p w14:paraId="2D64905E" w14:textId="77777777" w:rsidR="00AA0AA1" w:rsidRPr="009C3DA5" w:rsidRDefault="00AA0AA1" w:rsidP="00C27EBE">
            <w:pPr>
              <w:spacing w:line="240" w:lineRule="auto"/>
              <w:jc w:val="right"/>
              <w:rPr>
                <w:rFonts w:cs="Arial"/>
                <w:b/>
                <w:color w:val="auto"/>
                <w:szCs w:val="20"/>
              </w:rPr>
            </w:pPr>
            <w:r w:rsidRPr="009C3DA5">
              <w:rPr>
                <w:rFonts w:cs="Arial"/>
                <w:b/>
                <w:color w:val="auto"/>
                <w:szCs w:val="20"/>
              </w:rPr>
              <w:t>Kč</w:t>
            </w:r>
          </w:p>
        </w:tc>
        <w:tc>
          <w:tcPr>
            <w:tcW w:w="1276" w:type="dxa"/>
          </w:tcPr>
          <w:p w14:paraId="06032385" w14:textId="77777777" w:rsidR="00AA0AA1" w:rsidRPr="009C3DA5" w:rsidRDefault="00AA0AA1" w:rsidP="00C27EBE">
            <w:pPr>
              <w:spacing w:line="240" w:lineRule="auto"/>
              <w:jc w:val="right"/>
              <w:rPr>
                <w:rFonts w:cs="Arial"/>
                <w:b/>
                <w:color w:val="auto"/>
                <w:szCs w:val="20"/>
              </w:rPr>
            </w:pPr>
          </w:p>
        </w:tc>
        <w:tc>
          <w:tcPr>
            <w:tcW w:w="2126" w:type="dxa"/>
          </w:tcPr>
          <w:p w14:paraId="41764FBA" w14:textId="77777777" w:rsidR="00AA0AA1" w:rsidRPr="009C3DA5" w:rsidRDefault="00AA0AA1" w:rsidP="00C27EBE">
            <w:pPr>
              <w:spacing w:line="240" w:lineRule="auto"/>
              <w:jc w:val="right"/>
              <w:rPr>
                <w:rFonts w:cs="Arial"/>
                <w:b/>
                <w:color w:val="auto"/>
                <w:szCs w:val="20"/>
              </w:rPr>
            </w:pPr>
            <w:r w:rsidRPr="009C3DA5">
              <w:rPr>
                <w:rFonts w:cs="Arial"/>
                <w:b/>
                <w:color w:val="auto"/>
                <w:szCs w:val="20"/>
              </w:rPr>
              <w:t>Kč</w:t>
            </w:r>
          </w:p>
        </w:tc>
        <w:tc>
          <w:tcPr>
            <w:tcW w:w="2410" w:type="dxa"/>
          </w:tcPr>
          <w:p w14:paraId="72DD6510" w14:textId="77777777" w:rsidR="00AA0AA1" w:rsidRPr="009C3DA5" w:rsidRDefault="00AA0AA1" w:rsidP="00C27EBE">
            <w:pPr>
              <w:spacing w:line="240" w:lineRule="auto"/>
              <w:jc w:val="right"/>
              <w:rPr>
                <w:rFonts w:cs="Arial"/>
                <w:b/>
                <w:color w:val="auto"/>
                <w:szCs w:val="20"/>
              </w:rPr>
            </w:pPr>
            <w:r w:rsidRPr="009C3DA5">
              <w:rPr>
                <w:rFonts w:cs="Arial"/>
                <w:b/>
                <w:color w:val="auto"/>
                <w:szCs w:val="20"/>
              </w:rPr>
              <w:t>Kč</w:t>
            </w:r>
          </w:p>
        </w:tc>
      </w:tr>
    </w:tbl>
    <w:p w14:paraId="371AA708" w14:textId="77777777" w:rsidR="00AA0AA1" w:rsidRPr="009C3DA5" w:rsidRDefault="00AA0AA1" w:rsidP="00C86019">
      <w:pPr>
        <w:pStyle w:val="honey"/>
        <w:spacing w:line="240" w:lineRule="auto"/>
        <w:rPr>
          <w:rFonts w:cs="Arial"/>
          <w:color w:val="auto"/>
          <w:sz w:val="20"/>
        </w:rPr>
      </w:pPr>
    </w:p>
    <w:p w14:paraId="1486ADC8" w14:textId="7FCE88AA" w:rsidR="00EE2B7A" w:rsidRPr="00757B05" w:rsidRDefault="00C86019" w:rsidP="00EE2B7A">
      <w:pPr>
        <w:pStyle w:val="Zkladntext3"/>
        <w:jc w:val="both"/>
        <w:rPr>
          <w:rFonts w:ascii="Arial" w:hAnsi="Arial" w:cs="Arial"/>
          <w:kern w:val="3"/>
          <w:sz w:val="20"/>
          <w:szCs w:val="20"/>
        </w:rPr>
      </w:pPr>
      <w:r w:rsidRPr="009C3DA5">
        <w:rPr>
          <w:rFonts w:ascii="Arial" w:hAnsi="Arial" w:cs="Arial"/>
          <w:sz w:val="20"/>
        </w:rPr>
        <w:t>Uchazečem nabídnut</w:t>
      </w:r>
      <w:r w:rsidR="00447E7D" w:rsidRPr="009C3DA5">
        <w:rPr>
          <w:rFonts w:ascii="Arial" w:hAnsi="Arial" w:cs="Arial"/>
          <w:sz w:val="20"/>
        </w:rPr>
        <w:t>á</w:t>
      </w:r>
      <w:r w:rsidRPr="009C3DA5">
        <w:rPr>
          <w:rFonts w:ascii="Arial" w:hAnsi="Arial" w:cs="Arial"/>
          <w:sz w:val="20"/>
        </w:rPr>
        <w:t xml:space="preserve"> cen</w:t>
      </w:r>
      <w:r w:rsidR="00447E7D" w:rsidRPr="009C3DA5">
        <w:rPr>
          <w:rFonts w:ascii="Arial" w:hAnsi="Arial" w:cs="Arial"/>
          <w:sz w:val="20"/>
        </w:rPr>
        <w:t>a</w:t>
      </w:r>
      <w:r w:rsidRPr="009C3DA5">
        <w:rPr>
          <w:rFonts w:ascii="Arial" w:hAnsi="Arial" w:cs="Arial"/>
          <w:sz w:val="20"/>
        </w:rPr>
        <w:t xml:space="preserve"> bud</w:t>
      </w:r>
      <w:r w:rsidR="00447E7D" w:rsidRPr="009C3DA5">
        <w:rPr>
          <w:rFonts w:ascii="Arial" w:hAnsi="Arial" w:cs="Arial"/>
          <w:sz w:val="20"/>
        </w:rPr>
        <w:t>e</w:t>
      </w:r>
      <w:r w:rsidRPr="009C3DA5">
        <w:rPr>
          <w:rFonts w:ascii="Arial" w:hAnsi="Arial" w:cs="Arial"/>
          <w:sz w:val="20"/>
        </w:rPr>
        <w:t xml:space="preserve"> závazn</w:t>
      </w:r>
      <w:r w:rsidR="00447E7D" w:rsidRPr="009C3DA5">
        <w:rPr>
          <w:rFonts w:ascii="Arial" w:hAnsi="Arial" w:cs="Arial"/>
          <w:sz w:val="20"/>
        </w:rPr>
        <w:t>á</w:t>
      </w:r>
      <w:r w:rsidRPr="009C3DA5">
        <w:rPr>
          <w:rFonts w:ascii="Arial" w:hAnsi="Arial" w:cs="Arial"/>
          <w:sz w:val="20"/>
        </w:rPr>
        <w:t xml:space="preserve"> (nejvýše přípustn</w:t>
      </w:r>
      <w:r w:rsidR="00447E7D" w:rsidRPr="009C3DA5">
        <w:rPr>
          <w:rFonts w:ascii="Arial" w:hAnsi="Arial" w:cs="Arial"/>
          <w:sz w:val="20"/>
        </w:rPr>
        <w:t>á</w:t>
      </w:r>
      <w:r w:rsidRPr="009C3DA5">
        <w:rPr>
          <w:rFonts w:ascii="Arial" w:hAnsi="Arial" w:cs="Arial"/>
          <w:sz w:val="20"/>
        </w:rPr>
        <w:t xml:space="preserve">), a to po celou dobu trvání </w:t>
      </w:r>
      <w:r w:rsidR="001E4851" w:rsidRPr="009C3DA5">
        <w:rPr>
          <w:rFonts w:ascii="Arial" w:hAnsi="Arial" w:cs="Arial"/>
          <w:sz w:val="20"/>
        </w:rPr>
        <w:t>R</w:t>
      </w:r>
      <w:r w:rsidRPr="009C3DA5">
        <w:rPr>
          <w:rFonts w:ascii="Arial" w:hAnsi="Arial" w:cs="Arial"/>
          <w:sz w:val="20"/>
        </w:rPr>
        <w:t xml:space="preserve">ámcové </w:t>
      </w:r>
      <w:r w:rsidRPr="00757B05">
        <w:rPr>
          <w:rFonts w:ascii="Arial" w:hAnsi="Arial" w:cs="Arial"/>
          <w:sz w:val="20"/>
        </w:rPr>
        <w:t xml:space="preserve">smlouvy. </w:t>
      </w:r>
      <w:r w:rsidR="00447E7D" w:rsidRPr="00757B05">
        <w:rPr>
          <w:rFonts w:ascii="Arial" w:hAnsi="Arial" w:cs="Arial"/>
          <w:sz w:val="20"/>
        </w:rPr>
        <w:t>N</w:t>
      </w:r>
      <w:r w:rsidRPr="00757B05">
        <w:rPr>
          <w:rFonts w:ascii="Arial" w:hAnsi="Arial" w:cs="Arial"/>
          <w:sz w:val="20"/>
        </w:rPr>
        <w:t xml:space="preserve">abídková cena musí být cenou pevnou, nezávislou na změně podmínek v průběhu realizace veřejné zakázky. Nabídková cena musí obsahovat veškeré náklady </w:t>
      </w:r>
      <w:r w:rsidR="002E3D3C" w:rsidRPr="00757B05">
        <w:rPr>
          <w:rFonts w:ascii="Arial" w:hAnsi="Arial" w:cs="Arial"/>
          <w:sz w:val="20"/>
        </w:rPr>
        <w:t xml:space="preserve">nutné </w:t>
      </w:r>
      <w:r w:rsidRPr="00757B05">
        <w:rPr>
          <w:rFonts w:ascii="Arial" w:hAnsi="Arial" w:cs="Arial"/>
          <w:sz w:val="20"/>
        </w:rPr>
        <w:t>k</w:t>
      </w:r>
      <w:r w:rsidR="002E3D3C" w:rsidRPr="00757B05">
        <w:rPr>
          <w:rFonts w:ascii="Arial" w:hAnsi="Arial" w:cs="Arial"/>
          <w:sz w:val="20"/>
        </w:rPr>
        <w:t> </w:t>
      </w:r>
      <w:r w:rsidRPr="00757B05">
        <w:rPr>
          <w:rFonts w:ascii="Arial" w:hAnsi="Arial" w:cs="Arial"/>
          <w:sz w:val="20"/>
        </w:rPr>
        <w:t>řádné</w:t>
      </w:r>
      <w:r w:rsidR="002E3D3C" w:rsidRPr="00757B05">
        <w:rPr>
          <w:rFonts w:ascii="Arial" w:hAnsi="Arial" w:cs="Arial"/>
          <w:sz w:val="20"/>
        </w:rPr>
        <w:t>mu splnění</w:t>
      </w:r>
      <w:r w:rsidRPr="00757B05">
        <w:rPr>
          <w:rFonts w:ascii="Arial" w:hAnsi="Arial" w:cs="Arial"/>
          <w:sz w:val="20"/>
        </w:rPr>
        <w:t xml:space="preserve"> předmětu veřejné zakázky</w:t>
      </w:r>
      <w:r w:rsidR="00EE2B7A" w:rsidRPr="00757B05">
        <w:rPr>
          <w:rFonts w:ascii="Arial" w:hAnsi="Arial" w:cs="Arial"/>
          <w:sz w:val="20"/>
        </w:rPr>
        <w:t xml:space="preserve">, </w:t>
      </w:r>
      <w:r w:rsidR="00EE2B7A" w:rsidRPr="00757B05">
        <w:rPr>
          <w:rFonts w:ascii="Arial" w:hAnsi="Arial" w:cs="Arial"/>
          <w:kern w:val="3"/>
          <w:sz w:val="20"/>
          <w:szCs w:val="20"/>
        </w:rPr>
        <w:t xml:space="preserve">přičemž </w:t>
      </w:r>
      <w:r w:rsidR="00D54E94">
        <w:rPr>
          <w:rFonts w:ascii="Arial" w:hAnsi="Arial" w:cs="Arial"/>
          <w:kern w:val="3"/>
          <w:sz w:val="20"/>
          <w:szCs w:val="20"/>
        </w:rPr>
        <w:t xml:space="preserve">výše nabídkové ceny včetně DPH může </w:t>
      </w:r>
      <w:r w:rsidR="00EE2B7A" w:rsidRPr="00757B05">
        <w:rPr>
          <w:rFonts w:ascii="Arial" w:hAnsi="Arial" w:cs="Arial"/>
          <w:kern w:val="3"/>
          <w:sz w:val="20"/>
          <w:szCs w:val="20"/>
        </w:rPr>
        <w:t>být změněn</w:t>
      </w:r>
      <w:r w:rsidR="00D54E94">
        <w:rPr>
          <w:rFonts w:ascii="Arial" w:hAnsi="Arial" w:cs="Arial"/>
          <w:kern w:val="3"/>
          <w:sz w:val="20"/>
          <w:szCs w:val="20"/>
        </w:rPr>
        <w:t>a</w:t>
      </w:r>
      <w:r w:rsidR="00EE2B7A" w:rsidRPr="00757B05">
        <w:rPr>
          <w:rFonts w:ascii="Arial" w:hAnsi="Arial" w:cs="Arial"/>
          <w:kern w:val="3"/>
          <w:sz w:val="20"/>
          <w:szCs w:val="20"/>
        </w:rPr>
        <w:t xml:space="preserve"> pouze z důvodu změny zákonné procentní sazby DPH v průběhu realizace veřejné zakázky, a to až ode dne účinnosti takové zákonné změny. </w:t>
      </w:r>
    </w:p>
    <w:p w14:paraId="0DC59D43" w14:textId="77777777" w:rsidR="00EC4856" w:rsidRPr="009B3C5A" w:rsidRDefault="00EC4856" w:rsidP="00EE2B7A">
      <w:pPr>
        <w:pStyle w:val="honey"/>
        <w:spacing w:line="240" w:lineRule="auto"/>
        <w:rPr>
          <w:rFonts w:cs="Arial"/>
          <w:b/>
          <w:sz w:val="20"/>
          <w:szCs w:val="20"/>
          <w:u w:val="single"/>
        </w:rPr>
      </w:pPr>
      <w:r w:rsidRPr="009B3C5A">
        <w:rPr>
          <w:rFonts w:cs="Arial"/>
          <w:b/>
          <w:sz w:val="20"/>
          <w:szCs w:val="20"/>
          <w:u w:val="single"/>
        </w:rPr>
        <w:t xml:space="preserve">Uchazeč uvede do přílohy č. </w:t>
      </w:r>
      <w:r w:rsidR="00666E4B">
        <w:rPr>
          <w:rFonts w:cs="Arial"/>
          <w:b/>
          <w:sz w:val="20"/>
          <w:szCs w:val="20"/>
          <w:u w:val="single"/>
        </w:rPr>
        <w:t>1</w:t>
      </w:r>
      <w:r w:rsidR="00010FC1">
        <w:rPr>
          <w:rFonts w:cs="Arial"/>
          <w:b/>
          <w:sz w:val="20"/>
          <w:szCs w:val="20"/>
          <w:u w:val="single"/>
        </w:rPr>
        <w:t xml:space="preserve"> </w:t>
      </w:r>
      <w:r w:rsidRPr="009B3C5A">
        <w:rPr>
          <w:rFonts w:cs="Arial"/>
          <w:b/>
          <w:sz w:val="20"/>
          <w:szCs w:val="20"/>
          <w:u w:val="single"/>
        </w:rPr>
        <w:t>Rámcové smlouvy nabídkovou cenu bez DPH za měrnou jednotku a cenu za měrnou jednotku včetně DPH.</w:t>
      </w:r>
    </w:p>
    <w:p w14:paraId="712ED161" w14:textId="77777777" w:rsidR="00C86019" w:rsidRPr="00757B05" w:rsidRDefault="00C86019" w:rsidP="00A855D3">
      <w:pPr>
        <w:spacing w:after="0" w:line="240" w:lineRule="auto"/>
        <w:jc w:val="both"/>
        <w:rPr>
          <w:rFonts w:cs="Arial"/>
          <w:b/>
          <w:color w:val="auto"/>
          <w:szCs w:val="20"/>
        </w:rPr>
      </w:pPr>
      <w:r w:rsidRPr="00757B05">
        <w:rPr>
          <w:rFonts w:cs="Arial"/>
          <w:b/>
          <w:color w:val="auto"/>
          <w:szCs w:val="20"/>
        </w:rPr>
        <w:t>Zahraniční uchazeč uvede pouze cenu bez DPH.</w:t>
      </w:r>
    </w:p>
    <w:p w14:paraId="2C235F5D" w14:textId="77777777" w:rsidR="00A855D3" w:rsidRPr="00757B05" w:rsidRDefault="00A855D3" w:rsidP="00A855D3">
      <w:pPr>
        <w:spacing w:after="0" w:line="240" w:lineRule="auto"/>
        <w:jc w:val="both"/>
        <w:rPr>
          <w:rFonts w:cs="Arial"/>
          <w:b/>
          <w:color w:val="auto"/>
          <w:szCs w:val="20"/>
        </w:rPr>
      </w:pPr>
    </w:p>
    <w:p w14:paraId="640E46A1" w14:textId="77777777" w:rsidR="00C86019" w:rsidRPr="00757B05" w:rsidRDefault="004253EE" w:rsidP="00A855D3">
      <w:pPr>
        <w:pStyle w:val="honey"/>
        <w:spacing w:after="0" w:line="240" w:lineRule="auto"/>
        <w:jc w:val="left"/>
        <w:rPr>
          <w:rFonts w:cs="Arial"/>
          <w:b/>
          <w:color w:val="auto"/>
          <w:sz w:val="20"/>
        </w:rPr>
      </w:pPr>
      <w:r w:rsidRPr="00757B05">
        <w:rPr>
          <w:rFonts w:cs="Arial"/>
          <w:b/>
          <w:color w:val="auto"/>
          <w:sz w:val="20"/>
        </w:rPr>
        <w:t>2.6</w:t>
      </w:r>
      <w:r w:rsidR="00C86019" w:rsidRPr="00757B05">
        <w:rPr>
          <w:rFonts w:cs="Arial"/>
          <w:b/>
          <w:color w:val="auto"/>
          <w:sz w:val="20"/>
        </w:rPr>
        <w:t>. Doba plnění veřejné zakázky</w:t>
      </w:r>
      <w:r w:rsidR="005137F8" w:rsidRPr="00757B05">
        <w:rPr>
          <w:rFonts w:cs="Arial"/>
          <w:b/>
          <w:color w:val="auto"/>
          <w:sz w:val="20"/>
        </w:rPr>
        <w:t xml:space="preserve"> a popis požadovaného plnění</w:t>
      </w:r>
    </w:p>
    <w:p w14:paraId="12B87225" w14:textId="77777777" w:rsidR="00A855D3" w:rsidRPr="00757B05" w:rsidRDefault="00A855D3" w:rsidP="00A855D3">
      <w:pPr>
        <w:pStyle w:val="honey"/>
        <w:spacing w:after="0" w:line="240" w:lineRule="auto"/>
        <w:jc w:val="left"/>
        <w:rPr>
          <w:rFonts w:cs="Arial"/>
          <w:b/>
          <w:color w:val="auto"/>
          <w:sz w:val="20"/>
        </w:rPr>
      </w:pPr>
    </w:p>
    <w:p w14:paraId="48FFBF3F" w14:textId="77777777" w:rsidR="00A855D3" w:rsidRPr="00757B05" w:rsidRDefault="00C86019" w:rsidP="00A855D3">
      <w:pPr>
        <w:spacing w:after="0" w:line="240" w:lineRule="auto"/>
        <w:jc w:val="both"/>
        <w:rPr>
          <w:rFonts w:cs="Arial"/>
          <w:color w:val="auto"/>
          <w:szCs w:val="20"/>
        </w:rPr>
      </w:pPr>
      <w:r w:rsidRPr="00757B05">
        <w:rPr>
          <w:rFonts w:cs="Arial"/>
          <w:color w:val="auto"/>
          <w:szCs w:val="20"/>
        </w:rPr>
        <w:t xml:space="preserve">Rámcová smlouva s vybraným uchazečem bude uzavřena na dobu určitou a to na dobu </w:t>
      </w:r>
      <w:r w:rsidRPr="00757B05">
        <w:rPr>
          <w:rFonts w:cs="Arial"/>
          <w:b/>
          <w:color w:val="auto"/>
          <w:szCs w:val="20"/>
        </w:rPr>
        <w:t>24 měsíců</w:t>
      </w:r>
      <w:r w:rsidRPr="00757B05">
        <w:rPr>
          <w:rFonts w:cs="Arial"/>
          <w:color w:val="auto"/>
          <w:szCs w:val="20"/>
        </w:rPr>
        <w:t xml:space="preserve"> od účinnosti smlouvy.</w:t>
      </w:r>
    </w:p>
    <w:p w14:paraId="1658AA82" w14:textId="77777777" w:rsidR="00C86019" w:rsidRPr="00757B05" w:rsidRDefault="00C86019" w:rsidP="00A855D3">
      <w:pPr>
        <w:spacing w:after="0" w:line="240" w:lineRule="auto"/>
        <w:jc w:val="both"/>
        <w:rPr>
          <w:rFonts w:cs="Arial"/>
          <w:color w:val="auto"/>
          <w:szCs w:val="20"/>
        </w:rPr>
      </w:pPr>
    </w:p>
    <w:p w14:paraId="6291EFCD" w14:textId="77777777" w:rsidR="00C86019" w:rsidRPr="009C3DA5" w:rsidRDefault="00C86019" w:rsidP="00A855D3">
      <w:pPr>
        <w:pStyle w:val="honey"/>
        <w:spacing w:after="0" w:line="240" w:lineRule="auto"/>
        <w:rPr>
          <w:rFonts w:cs="Arial"/>
          <w:color w:val="auto"/>
          <w:sz w:val="20"/>
        </w:rPr>
      </w:pPr>
      <w:r w:rsidRPr="00757B05">
        <w:rPr>
          <w:rFonts w:cs="Arial"/>
          <w:color w:val="auto"/>
          <w:sz w:val="20"/>
        </w:rPr>
        <w:lastRenderedPageBreak/>
        <w:t>V této době plnění bude zadavatel oprávněn zadávat vybranému uchazeči jednotlivé veřejné zakázky na plnění dílčích dodávek specifikovaných v Rámcové smlouvě, a to vždy písemnou Výzvou (objednávkou) k poskytnutí plnění, jež je návrhem na uzavření smlouvy a písemným potvrzením této Výzvy (objednávky) uchazečem, jež je přijetím návrhu smlouvy.</w:t>
      </w:r>
    </w:p>
    <w:p w14:paraId="13A97C9E" w14:textId="77777777" w:rsidR="00F871D5" w:rsidRPr="009C3DA5" w:rsidRDefault="00F871D5" w:rsidP="00A855D3">
      <w:pPr>
        <w:autoSpaceDE w:val="0"/>
        <w:autoSpaceDN w:val="0"/>
        <w:adjustRightInd w:val="0"/>
        <w:spacing w:after="0" w:line="240" w:lineRule="auto"/>
        <w:rPr>
          <w:rFonts w:cs="Arial"/>
          <w:color w:val="auto"/>
          <w:szCs w:val="20"/>
        </w:rPr>
      </w:pPr>
      <w:r w:rsidRPr="009C3DA5">
        <w:rPr>
          <w:rFonts w:cs="Arial"/>
          <w:color w:val="auto"/>
          <w:szCs w:val="20"/>
        </w:rPr>
        <w:t>Podrobná specifikace procesu objednávek předmětu veřejné zakázky je uvedena v</w:t>
      </w:r>
      <w:r w:rsidR="002E3D3C" w:rsidRPr="009C3DA5">
        <w:rPr>
          <w:rFonts w:cs="Arial"/>
          <w:color w:val="auto"/>
          <w:szCs w:val="20"/>
        </w:rPr>
        <w:t>e vzorovém textu R</w:t>
      </w:r>
      <w:r w:rsidRPr="009C3DA5">
        <w:rPr>
          <w:rFonts w:cs="Arial"/>
          <w:color w:val="auto"/>
          <w:szCs w:val="20"/>
        </w:rPr>
        <w:t xml:space="preserve">ámcové smlouvy (příloha č. 1 této výzvy). </w:t>
      </w:r>
    </w:p>
    <w:p w14:paraId="681E7783" w14:textId="77777777" w:rsidR="00F871D5" w:rsidRPr="009C3DA5" w:rsidRDefault="00F871D5" w:rsidP="00A855D3">
      <w:pPr>
        <w:pStyle w:val="honey"/>
        <w:spacing w:after="0" w:line="240" w:lineRule="auto"/>
        <w:rPr>
          <w:rFonts w:cs="Arial"/>
          <w:color w:val="auto"/>
          <w:sz w:val="20"/>
        </w:rPr>
      </w:pPr>
    </w:p>
    <w:p w14:paraId="73DBCCAE" w14:textId="77777777" w:rsidR="00C86019" w:rsidRPr="00D01BE5" w:rsidRDefault="00C86019" w:rsidP="00A855D3">
      <w:pPr>
        <w:pStyle w:val="honey"/>
        <w:spacing w:after="0" w:line="240" w:lineRule="auto"/>
        <w:jc w:val="left"/>
        <w:rPr>
          <w:rFonts w:cs="Arial"/>
          <w:b/>
          <w:color w:val="auto"/>
          <w:sz w:val="20"/>
        </w:rPr>
      </w:pPr>
      <w:r w:rsidRPr="00D01BE5">
        <w:rPr>
          <w:rFonts w:cs="Arial"/>
          <w:b/>
          <w:color w:val="auto"/>
          <w:sz w:val="20"/>
        </w:rPr>
        <w:t>2.</w:t>
      </w:r>
      <w:r w:rsidR="004253EE" w:rsidRPr="00D01BE5">
        <w:rPr>
          <w:rFonts w:cs="Arial"/>
          <w:b/>
          <w:color w:val="auto"/>
          <w:sz w:val="20"/>
        </w:rPr>
        <w:t>7</w:t>
      </w:r>
      <w:r w:rsidRPr="00D01BE5">
        <w:rPr>
          <w:rFonts w:cs="Arial"/>
          <w:b/>
          <w:color w:val="auto"/>
          <w:sz w:val="20"/>
        </w:rPr>
        <w:t>. Místo plnění veřejné zakázky</w:t>
      </w:r>
    </w:p>
    <w:p w14:paraId="52482539" w14:textId="77777777" w:rsidR="00A855D3" w:rsidRPr="00D01BE5" w:rsidRDefault="00A855D3" w:rsidP="00A855D3">
      <w:pPr>
        <w:pStyle w:val="honey"/>
        <w:spacing w:after="0" w:line="240" w:lineRule="auto"/>
        <w:jc w:val="left"/>
        <w:rPr>
          <w:rFonts w:cs="Arial"/>
          <w:b/>
          <w:color w:val="auto"/>
          <w:sz w:val="20"/>
        </w:rPr>
      </w:pPr>
    </w:p>
    <w:p w14:paraId="1833A7D8" w14:textId="2904DC3E" w:rsidR="00574B18" w:rsidRPr="0002109E" w:rsidRDefault="00F67D9B" w:rsidP="00B579D0">
      <w:pPr>
        <w:pStyle w:val="honey"/>
        <w:spacing w:after="0" w:line="240" w:lineRule="auto"/>
        <w:rPr>
          <w:rFonts w:cs="Arial"/>
          <w:color w:val="auto"/>
          <w:sz w:val="20"/>
          <w:szCs w:val="20"/>
        </w:rPr>
      </w:pPr>
      <w:r w:rsidRPr="00D01BE5">
        <w:rPr>
          <w:rFonts w:cs="Arial"/>
          <w:color w:val="auto"/>
          <w:sz w:val="20"/>
        </w:rPr>
        <w:t xml:space="preserve">Jako místo pro dodání zboží bude </w:t>
      </w:r>
      <w:r w:rsidR="00095885" w:rsidRPr="00D01BE5">
        <w:rPr>
          <w:rFonts w:cs="Arial"/>
          <w:color w:val="auto"/>
          <w:sz w:val="20"/>
        </w:rPr>
        <w:t>ve Výzvě (</w:t>
      </w:r>
      <w:r w:rsidRPr="00D01BE5">
        <w:rPr>
          <w:rFonts w:cs="Arial"/>
          <w:color w:val="auto"/>
          <w:sz w:val="20"/>
        </w:rPr>
        <w:t>objednávce</w:t>
      </w:r>
      <w:r w:rsidR="00095885" w:rsidRPr="00D01BE5">
        <w:rPr>
          <w:rFonts w:cs="Arial"/>
          <w:color w:val="auto"/>
          <w:sz w:val="20"/>
        </w:rPr>
        <w:t>)</w:t>
      </w:r>
      <w:r w:rsidRPr="00D01BE5">
        <w:rPr>
          <w:rFonts w:cs="Arial"/>
          <w:color w:val="auto"/>
          <w:sz w:val="20"/>
        </w:rPr>
        <w:t xml:space="preserve"> dle Rámcové smlouvy uveden </w:t>
      </w:r>
      <w:r w:rsidR="00B579D0" w:rsidRPr="00D01BE5">
        <w:rPr>
          <w:rFonts w:cs="Arial"/>
          <w:color w:val="auto"/>
          <w:sz w:val="20"/>
        </w:rPr>
        <w:t>Ústav biologie a lékařské genetiky</w:t>
      </w:r>
      <w:r w:rsidR="009C11E8" w:rsidRPr="00D01BE5">
        <w:rPr>
          <w:rFonts w:cs="Arial"/>
          <w:color w:val="auto"/>
          <w:sz w:val="19"/>
          <w:szCs w:val="19"/>
        </w:rPr>
        <w:t>, 1. lékařsk</w:t>
      </w:r>
      <w:r w:rsidR="00D01BE5" w:rsidRPr="00D01BE5">
        <w:rPr>
          <w:rFonts w:cs="Arial"/>
          <w:color w:val="auto"/>
          <w:sz w:val="19"/>
          <w:szCs w:val="19"/>
        </w:rPr>
        <w:t>é</w:t>
      </w:r>
      <w:r w:rsidR="009C11E8" w:rsidRPr="00D01BE5">
        <w:rPr>
          <w:rFonts w:cs="Arial"/>
          <w:color w:val="auto"/>
          <w:sz w:val="19"/>
          <w:szCs w:val="19"/>
        </w:rPr>
        <w:t xml:space="preserve"> fakult</w:t>
      </w:r>
      <w:r w:rsidR="00D01BE5" w:rsidRPr="00D01BE5">
        <w:rPr>
          <w:rFonts w:cs="Arial"/>
          <w:color w:val="auto"/>
          <w:sz w:val="19"/>
          <w:szCs w:val="19"/>
        </w:rPr>
        <w:t>y</w:t>
      </w:r>
      <w:r w:rsidR="009C11E8" w:rsidRPr="00D01BE5">
        <w:rPr>
          <w:rFonts w:cs="Arial"/>
          <w:color w:val="auto"/>
          <w:sz w:val="19"/>
          <w:szCs w:val="19"/>
        </w:rPr>
        <w:t>, Univerzit</w:t>
      </w:r>
      <w:r w:rsidR="00D01BE5" w:rsidRPr="00D01BE5">
        <w:rPr>
          <w:rFonts w:cs="Arial"/>
          <w:color w:val="auto"/>
          <w:sz w:val="19"/>
          <w:szCs w:val="19"/>
        </w:rPr>
        <w:t>y</w:t>
      </w:r>
      <w:r w:rsidR="009C11E8" w:rsidRPr="00D01BE5">
        <w:rPr>
          <w:rFonts w:cs="Arial"/>
          <w:color w:val="auto"/>
          <w:sz w:val="19"/>
          <w:szCs w:val="19"/>
        </w:rPr>
        <w:t xml:space="preserve"> Karlov</w:t>
      </w:r>
      <w:r w:rsidR="00D01BE5" w:rsidRPr="00D01BE5">
        <w:rPr>
          <w:rFonts w:cs="Arial"/>
          <w:color w:val="auto"/>
          <w:sz w:val="19"/>
          <w:szCs w:val="19"/>
        </w:rPr>
        <w:t>y</w:t>
      </w:r>
      <w:r w:rsidR="009C11E8" w:rsidRPr="00D01BE5">
        <w:rPr>
          <w:rFonts w:cs="Arial"/>
          <w:color w:val="auto"/>
          <w:sz w:val="19"/>
          <w:szCs w:val="19"/>
        </w:rPr>
        <w:t xml:space="preserve"> v Praze a Všeobecn</w:t>
      </w:r>
      <w:r w:rsidR="00D01BE5" w:rsidRPr="00D01BE5">
        <w:rPr>
          <w:rFonts w:cs="Arial"/>
          <w:color w:val="auto"/>
          <w:sz w:val="19"/>
          <w:szCs w:val="19"/>
        </w:rPr>
        <w:t>é</w:t>
      </w:r>
      <w:r w:rsidR="009C11E8" w:rsidRPr="00D01BE5">
        <w:rPr>
          <w:rFonts w:cs="Arial"/>
          <w:color w:val="auto"/>
          <w:sz w:val="19"/>
          <w:szCs w:val="19"/>
        </w:rPr>
        <w:t xml:space="preserve"> fakultní nemocnice v Praze</w:t>
      </w:r>
      <w:r w:rsidR="009C11E8" w:rsidRPr="00D01BE5">
        <w:rPr>
          <w:rFonts w:cs="Arial"/>
          <w:color w:val="auto"/>
          <w:sz w:val="20"/>
        </w:rPr>
        <w:t xml:space="preserve">, </w:t>
      </w:r>
      <w:r w:rsidR="009C11E8" w:rsidRPr="00D01BE5">
        <w:rPr>
          <w:rFonts w:cs="Arial"/>
          <w:color w:val="auto"/>
          <w:sz w:val="19"/>
          <w:szCs w:val="19"/>
        </w:rPr>
        <w:t>Albertov 4, 128 00 Praha 2</w:t>
      </w:r>
      <w:r w:rsidR="009C11E8" w:rsidRPr="00D01BE5">
        <w:rPr>
          <w:rFonts w:cs="Arial"/>
          <w:color w:val="auto"/>
          <w:sz w:val="20"/>
          <w:szCs w:val="20"/>
        </w:rPr>
        <w:t xml:space="preserve">. </w:t>
      </w:r>
      <w:r w:rsidR="00574B18" w:rsidRPr="00D01BE5">
        <w:rPr>
          <w:rFonts w:cs="Arial"/>
          <w:color w:val="auto"/>
          <w:sz w:val="20"/>
          <w:szCs w:val="20"/>
        </w:rPr>
        <w:t>Prohlídka místa plnění této veřejné zakázky se s ohledem na specifický předmět plnění veřejné zakázky neprovádí.</w:t>
      </w:r>
    </w:p>
    <w:p w14:paraId="10BAC6FD" w14:textId="77777777" w:rsidR="00574B18" w:rsidRPr="009C3DA5" w:rsidRDefault="00574B18" w:rsidP="00A855D3">
      <w:pPr>
        <w:pStyle w:val="honey"/>
        <w:spacing w:after="0" w:line="240" w:lineRule="auto"/>
        <w:rPr>
          <w:rFonts w:cs="Arial"/>
          <w:color w:val="auto"/>
          <w:sz w:val="20"/>
        </w:rPr>
      </w:pPr>
    </w:p>
    <w:p w14:paraId="68709041" w14:textId="77777777" w:rsidR="00F67D9B" w:rsidRPr="009C3DA5" w:rsidRDefault="00F67D9B" w:rsidP="00A855D3">
      <w:pPr>
        <w:pStyle w:val="honey"/>
        <w:spacing w:after="0" w:line="240" w:lineRule="auto"/>
        <w:rPr>
          <w:rFonts w:cs="Arial"/>
          <w:color w:val="auto"/>
          <w:sz w:val="20"/>
        </w:rPr>
      </w:pPr>
      <w:r w:rsidRPr="009C3DA5">
        <w:rPr>
          <w:rFonts w:cs="Arial"/>
          <w:color w:val="auto"/>
          <w:sz w:val="20"/>
        </w:rPr>
        <w:t xml:space="preserve">Za zadavatele je </w:t>
      </w:r>
      <w:r w:rsidR="008B7546" w:rsidRPr="009C3DA5">
        <w:rPr>
          <w:rFonts w:cs="Arial"/>
          <w:color w:val="auto"/>
          <w:sz w:val="20"/>
        </w:rPr>
        <w:t>předmět plnění veřejné zakázky (</w:t>
      </w:r>
      <w:r w:rsidRPr="009C3DA5">
        <w:rPr>
          <w:rFonts w:cs="Arial"/>
          <w:color w:val="auto"/>
          <w:sz w:val="20"/>
        </w:rPr>
        <w:t>zboží</w:t>
      </w:r>
      <w:r w:rsidR="008B7546" w:rsidRPr="009C3DA5">
        <w:rPr>
          <w:rFonts w:cs="Arial"/>
          <w:color w:val="auto"/>
          <w:sz w:val="20"/>
        </w:rPr>
        <w:t>)</w:t>
      </w:r>
      <w:r w:rsidRPr="009C3DA5">
        <w:rPr>
          <w:rFonts w:cs="Arial"/>
          <w:color w:val="auto"/>
          <w:sz w:val="20"/>
        </w:rPr>
        <w:t xml:space="preserve"> oprávněna převzít a dodací list podepsat osoba, která bude s tímto oprávněním uvedena v dílčí </w:t>
      </w:r>
      <w:r w:rsidR="002E3D3C" w:rsidRPr="009C3DA5">
        <w:rPr>
          <w:rFonts w:cs="Arial"/>
          <w:color w:val="auto"/>
          <w:sz w:val="20"/>
        </w:rPr>
        <w:t>Výzvě (</w:t>
      </w:r>
      <w:r w:rsidRPr="009C3DA5">
        <w:rPr>
          <w:rFonts w:cs="Arial"/>
          <w:color w:val="auto"/>
          <w:sz w:val="20"/>
        </w:rPr>
        <w:t>objednávce</w:t>
      </w:r>
      <w:r w:rsidR="002E3D3C" w:rsidRPr="009C3DA5">
        <w:rPr>
          <w:rFonts w:cs="Arial"/>
          <w:color w:val="auto"/>
          <w:sz w:val="20"/>
        </w:rPr>
        <w:t>)</w:t>
      </w:r>
      <w:r w:rsidRPr="009C3DA5">
        <w:rPr>
          <w:rFonts w:cs="Arial"/>
          <w:color w:val="auto"/>
          <w:sz w:val="20"/>
        </w:rPr>
        <w:t xml:space="preserve"> zadavatele.</w:t>
      </w:r>
    </w:p>
    <w:p w14:paraId="415AFE3B" w14:textId="77777777" w:rsidR="00A855D3" w:rsidRPr="009C3DA5" w:rsidRDefault="00A855D3" w:rsidP="006A4468">
      <w:pPr>
        <w:pStyle w:val="honey"/>
        <w:spacing w:after="0" w:line="240" w:lineRule="auto"/>
        <w:rPr>
          <w:rFonts w:cs="Arial"/>
          <w:color w:val="auto"/>
          <w:sz w:val="20"/>
        </w:rPr>
      </w:pPr>
    </w:p>
    <w:p w14:paraId="5AD7F77F" w14:textId="77777777" w:rsidR="00C86019" w:rsidRPr="009C3DA5" w:rsidRDefault="004253EE" w:rsidP="006A4468">
      <w:pPr>
        <w:pStyle w:val="honey"/>
        <w:spacing w:after="0" w:line="240" w:lineRule="auto"/>
        <w:jc w:val="left"/>
        <w:rPr>
          <w:rFonts w:cs="Arial"/>
          <w:b/>
          <w:color w:val="auto"/>
          <w:sz w:val="20"/>
        </w:rPr>
      </w:pPr>
      <w:r w:rsidRPr="009C3DA5">
        <w:rPr>
          <w:rFonts w:cs="Arial"/>
          <w:b/>
          <w:color w:val="auto"/>
          <w:sz w:val="20"/>
        </w:rPr>
        <w:t>2.8</w:t>
      </w:r>
      <w:r w:rsidR="00C86019" w:rsidRPr="009C3DA5">
        <w:rPr>
          <w:rFonts w:cs="Arial"/>
          <w:b/>
          <w:color w:val="auto"/>
          <w:sz w:val="20"/>
        </w:rPr>
        <w:t>. Obchodní podmínky</w:t>
      </w:r>
    </w:p>
    <w:p w14:paraId="2A3EA9B7" w14:textId="77777777" w:rsidR="00A855D3" w:rsidRPr="00757B05" w:rsidRDefault="00A855D3" w:rsidP="006A4468">
      <w:pPr>
        <w:pStyle w:val="honey"/>
        <w:spacing w:after="0" w:line="240" w:lineRule="auto"/>
        <w:jc w:val="left"/>
        <w:rPr>
          <w:rFonts w:cs="Arial"/>
          <w:b/>
          <w:sz w:val="20"/>
        </w:rPr>
      </w:pPr>
    </w:p>
    <w:p w14:paraId="41019E82" w14:textId="77777777" w:rsidR="00C86019" w:rsidRPr="00757B05" w:rsidRDefault="00C86019" w:rsidP="006A4468">
      <w:pPr>
        <w:pStyle w:val="honey"/>
        <w:spacing w:after="0" w:line="240" w:lineRule="auto"/>
        <w:rPr>
          <w:rFonts w:cs="Arial"/>
          <w:sz w:val="20"/>
        </w:rPr>
      </w:pPr>
      <w:r w:rsidRPr="00757B05">
        <w:rPr>
          <w:rFonts w:cs="Arial"/>
          <w:sz w:val="20"/>
        </w:rPr>
        <w:t xml:space="preserve">Obchodní a platební podmínky jsou podrobně vymezeny </w:t>
      </w:r>
      <w:r w:rsidRPr="00757B05">
        <w:rPr>
          <w:rFonts w:cs="Arial"/>
          <w:b/>
          <w:sz w:val="20"/>
        </w:rPr>
        <w:t xml:space="preserve">ve vzorovém textu </w:t>
      </w:r>
      <w:r w:rsidR="002E3D3C" w:rsidRPr="00757B05">
        <w:rPr>
          <w:rFonts w:cs="Arial"/>
          <w:b/>
          <w:sz w:val="20"/>
        </w:rPr>
        <w:t>R</w:t>
      </w:r>
      <w:r w:rsidR="000615CC" w:rsidRPr="00757B05">
        <w:rPr>
          <w:rFonts w:cs="Arial"/>
          <w:b/>
          <w:sz w:val="20"/>
        </w:rPr>
        <w:t xml:space="preserve">ámcové </w:t>
      </w:r>
      <w:r w:rsidRPr="00757B05">
        <w:rPr>
          <w:rFonts w:cs="Arial"/>
          <w:b/>
          <w:sz w:val="20"/>
        </w:rPr>
        <w:t>smlouvy</w:t>
      </w:r>
      <w:r w:rsidRPr="00757B05">
        <w:rPr>
          <w:rFonts w:cs="Arial"/>
          <w:sz w:val="20"/>
        </w:rPr>
        <w:t xml:space="preserve"> (viz příloha č. 1 této výzvy k podání nabídek), který je uchazeč povinen použít pro vypracování návrhu </w:t>
      </w:r>
      <w:r w:rsidR="002E3D3C" w:rsidRPr="00757B05">
        <w:rPr>
          <w:rFonts w:cs="Arial"/>
          <w:sz w:val="20"/>
        </w:rPr>
        <w:t>R</w:t>
      </w:r>
      <w:r w:rsidR="00637FC2" w:rsidRPr="00757B05">
        <w:rPr>
          <w:rFonts w:cs="Arial"/>
          <w:sz w:val="20"/>
        </w:rPr>
        <w:t xml:space="preserve">ámcové </w:t>
      </w:r>
      <w:r w:rsidRPr="00757B05">
        <w:rPr>
          <w:rFonts w:cs="Arial"/>
          <w:sz w:val="20"/>
        </w:rPr>
        <w:t xml:space="preserve">smlouvy do nabídky. </w:t>
      </w:r>
      <w:r w:rsidRPr="00757B05">
        <w:rPr>
          <w:rFonts w:cs="Arial"/>
          <w:b/>
          <w:sz w:val="20"/>
        </w:rPr>
        <w:t>Uchazeč do vzorového textu</w:t>
      </w:r>
      <w:r w:rsidR="00637FC2" w:rsidRPr="00757B05">
        <w:rPr>
          <w:rFonts w:cs="Arial"/>
          <w:b/>
          <w:sz w:val="20"/>
        </w:rPr>
        <w:t xml:space="preserve"> </w:t>
      </w:r>
      <w:r w:rsidR="002E3D3C" w:rsidRPr="00757B05">
        <w:rPr>
          <w:rFonts w:cs="Arial"/>
          <w:b/>
          <w:sz w:val="20"/>
        </w:rPr>
        <w:t>R</w:t>
      </w:r>
      <w:r w:rsidR="00637FC2" w:rsidRPr="00757B05">
        <w:rPr>
          <w:rFonts w:cs="Arial"/>
          <w:b/>
          <w:sz w:val="20"/>
        </w:rPr>
        <w:t>ámcové smlouvy</w:t>
      </w:r>
      <w:r w:rsidRPr="00757B05">
        <w:rPr>
          <w:rFonts w:cs="Arial"/>
          <w:b/>
          <w:sz w:val="20"/>
        </w:rPr>
        <w:t xml:space="preserve"> pouze doplní</w:t>
      </w:r>
      <w:r w:rsidRPr="00757B05">
        <w:rPr>
          <w:rFonts w:cs="Arial"/>
          <w:sz w:val="20"/>
        </w:rPr>
        <w:t xml:space="preserve"> chybějící údaje, není oprávněn vzorový text smlouvy jinak měnit.</w:t>
      </w:r>
    </w:p>
    <w:p w14:paraId="762AB093" w14:textId="77777777" w:rsidR="00637FC2" w:rsidRPr="00757B05" w:rsidRDefault="00C86019" w:rsidP="006A4468">
      <w:pPr>
        <w:pStyle w:val="honey"/>
        <w:spacing w:after="0" w:line="240" w:lineRule="auto"/>
        <w:rPr>
          <w:rFonts w:cs="Arial"/>
          <w:sz w:val="20"/>
        </w:rPr>
      </w:pPr>
      <w:r w:rsidRPr="00757B05">
        <w:rPr>
          <w:rFonts w:cs="Arial"/>
          <w:sz w:val="20"/>
        </w:rPr>
        <w:t xml:space="preserve">Návrh </w:t>
      </w:r>
      <w:r w:rsidR="002E3D3C" w:rsidRPr="00757B05">
        <w:rPr>
          <w:rFonts w:cs="Arial"/>
          <w:sz w:val="20"/>
        </w:rPr>
        <w:t>R</w:t>
      </w:r>
      <w:r w:rsidR="00637FC2" w:rsidRPr="00757B05">
        <w:rPr>
          <w:rFonts w:cs="Arial"/>
          <w:sz w:val="20"/>
        </w:rPr>
        <w:t xml:space="preserve">ámcové </w:t>
      </w:r>
      <w:r w:rsidRPr="00757B05">
        <w:rPr>
          <w:rFonts w:cs="Arial"/>
          <w:sz w:val="20"/>
        </w:rPr>
        <w:t>smlouvy musí být ze strany uchazeče podepsán uchazečem či jeho statutárním orgánem nebo osobou příslušně zmocněnou</w:t>
      </w:r>
      <w:r w:rsidR="00574B18" w:rsidRPr="00757B05">
        <w:rPr>
          <w:rFonts w:cs="Arial"/>
          <w:sz w:val="20"/>
        </w:rPr>
        <w:t xml:space="preserve">, </w:t>
      </w:r>
      <w:r w:rsidR="00574B18" w:rsidRPr="00757B05">
        <w:rPr>
          <w:rFonts w:cs="Arial"/>
          <w:sz w:val="20"/>
          <w:szCs w:val="20"/>
        </w:rPr>
        <w:t>zadavatel z důvodu právní jistoty doporučuje uchazeči, aby originál nebo úředně ověřená kopie zmocnění byl</w:t>
      </w:r>
      <w:r w:rsidR="00EE2B7A" w:rsidRPr="00757B05">
        <w:rPr>
          <w:rFonts w:cs="Arial"/>
          <w:sz w:val="20"/>
          <w:szCs w:val="20"/>
        </w:rPr>
        <w:t>y</w:t>
      </w:r>
      <w:r w:rsidR="00574B18" w:rsidRPr="00757B05">
        <w:rPr>
          <w:rFonts w:cs="Arial"/>
          <w:sz w:val="20"/>
          <w:szCs w:val="20"/>
        </w:rPr>
        <w:t xml:space="preserve"> v takovém případě součástí jeho nabídky resp. </w:t>
      </w:r>
      <w:r w:rsidR="00EE2B7A" w:rsidRPr="00757B05">
        <w:rPr>
          <w:rFonts w:cs="Arial"/>
          <w:sz w:val="20"/>
          <w:szCs w:val="20"/>
        </w:rPr>
        <w:t xml:space="preserve">přílohou </w:t>
      </w:r>
      <w:r w:rsidR="00574B18" w:rsidRPr="00757B05">
        <w:rPr>
          <w:rFonts w:cs="Arial"/>
          <w:sz w:val="20"/>
          <w:szCs w:val="20"/>
        </w:rPr>
        <w:t>návrhu smlouvy.</w:t>
      </w:r>
    </w:p>
    <w:p w14:paraId="5EC4DEF4" w14:textId="77777777" w:rsidR="00A855D3" w:rsidRPr="00757B05" w:rsidRDefault="00A855D3" w:rsidP="006A4468">
      <w:pPr>
        <w:pStyle w:val="honey"/>
        <w:spacing w:after="0" w:line="240" w:lineRule="auto"/>
        <w:rPr>
          <w:rFonts w:cs="Arial"/>
          <w:sz w:val="20"/>
        </w:rPr>
      </w:pPr>
    </w:p>
    <w:p w14:paraId="41AA11AE" w14:textId="77777777" w:rsidR="00C86019" w:rsidRPr="00757B05" w:rsidRDefault="00C86019" w:rsidP="006A4468">
      <w:pPr>
        <w:pStyle w:val="honey"/>
        <w:spacing w:after="0" w:line="240" w:lineRule="auto"/>
        <w:rPr>
          <w:rFonts w:cs="Arial"/>
          <w:color w:val="auto"/>
          <w:sz w:val="20"/>
        </w:rPr>
      </w:pPr>
      <w:r w:rsidRPr="00757B05">
        <w:rPr>
          <w:rFonts w:cs="Arial"/>
          <w:b/>
          <w:color w:val="auto"/>
          <w:sz w:val="20"/>
        </w:rPr>
        <w:t xml:space="preserve">Předložení nepodepsaného textu </w:t>
      </w:r>
      <w:r w:rsidR="002E3D3C" w:rsidRPr="00757B05">
        <w:rPr>
          <w:rFonts w:cs="Arial"/>
          <w:b/>
          <w:color w:val="auto"/>
          <w:sz w:val="20"/>
        </w:rPr>
        <w:t>R</w:t>
      </w:r>
      <w:r w:rsidR="00637FC2" w:rsidRPr="00757B05">
        <w:rPr>
          <w:rFonts w:cs="Arial"/>
          <w:b/>
          <w:color w:val="auto"/>
          <w:sz w:val="20"/>
        </w:rPr>
        <w:t xml:space="preserve">ámcové </w:t>
      </w:r>
      <w:r w:rsidRPr="00757B05">
        <w:rPr>
          <w:rFonts w:cs="Arial"/>
          <w:b/>
          <w:color w:val="auto"/>
          <w:sz w:val="20"/>
        </w:rPr>
        <w:t>smlouvy není předložením návrhu této smlouvy.</w:t>
      </w:r>
      <w:r w:rsidRPr="00757B05">
        <w:rPr>
          <w:rFonts w:cs="Arial"/>
          <w:color w:val="auto"/>
          <w:sz w:val="20"/>
        </w:rPr>
        <w:t xml:space="preserve"> Nabídka uchazeče se tak stává neúplnou a zadavatel vyloučí takového uchazeče z další účasti na veřejné zakázce</w:t>
      </w:r>
      <w:r w:rsidR="00574B18" w:rsidRPr="00757B05">
        <w:rPr>
          <w:rFonts w:cs="Arial"/>
          <w:color w:val="auto"/>
          <w:sz w:val="20"/>
        </w:rPr>
        <w:t>.</w:t>
      </w:r>
      <w:r w:rsidRPr="00757B05">
        <w:rPr>
          <w:rFonts w:cs="Arial"/>
          <w:color w:val="auto"/>
          <w:sz w:val="20"/>
        </w:rPr>
        <w:t xml:space="preserve"> </w:t>
      </w:r>
    </w:p>
    <w:p w14:paraId="34750E4A" w14:textId="77777777" w:rsidR="00A855D3" w:rsidRPr="00757B05" w:rsidRDefault="00A855D3" w:rsidP="006A4468">
      <w:pPr>
        <w:spacing w:after="0" w:line="240" w:lineRule="auto"/>
        <w:jc w:val="both"/>
        <w:rPr>
          <w:rFonts w:cs="Arial"/>
          <w:b/>
          <w:color w:val="auto"/>
          <w:szCs w:val="20"/>
        </w:rPr>
      </w:pPr>
    </w:p>
    <w:p w14:paraId="09B1EAB4" w14:textId="77777777" w:rsidR="00C86019" w:rsidRPr="00757B05" w:rsidRDefault="00C86019" w:rsidP="006A4468">
      <w:pPr>
        <w:spacing w:after="0" w:line="240" w:lineRule="auto"/>
        <w:jc w:val="both"/>
        <w:rPr>
          <w:rFonts w:cs="Arial"/>
          <w:b/>
          <w:color w:val="auto"/>
          <w:szCs w:val="20"/>
        </w:rPr>
      </w:pPr>
      <w:r w:rsidRPr="00757B05">
        <w:rPr>
          <w:rFonts w:cs="Arial"/>
          <w:b/>
          <w:color w:val="auto"/>
          <w:szCs w:val="20"/>
        </w:rPr>
        <w:t xml:space="preserve">Zadavatel požaduje, aby uchazeč ve své nabídce zároveň specifikoval části veřejné zakázky, které má v úmyslu zadat jednomu či více subdodavatelům, a aby uvedl identifikační údaje každého subdodavatele, pokud tato situace nastane. </w:t>
      </w:r>
    </w:p>
    <w:p w14:paraId="0985A940" w14:textId="77777777" w:rsidR="00C86019" w:rsidRPr="00757B05" w:rsidRDefault="00C86019" w:rsidP="006A4468">
      <w:pPr>
        <w:pStyle w:val="NormlnsWWW"/>
        <w:spacing w:before="0" w:after="0"/>
        <w:rPr>
          <w:rFonts w:ascii="Arial" w:hAnsi="Arial" w:cs="Arial"/>
          <w:sz w:val="20"/>
        </w:rPr>
      </w:pPr>
    </w:p>
    <w:p w14:paraId="67BAB605" w14:textId="77777777" w:rsidR="00C86019" w:rsidRPr="00757B05" w:rsidRDefault="00C86019" w:rsidP="006A4468">
      <w:pPr>
        <w:pStyle w:val="honey"/>
        <w:spacing w:after="0" w:line="240" w:lineRule="auto"/>
        <w:jc w:val="left"/>
        <w:rPr>
          <w:rFonts w:cs="Arial"/>
          <w:b/>
          <w:sz w:val="20"/>
        </w:rPr>
      </w:pPr>
      <w:r w:rsidRPr="00757B05">
        <w:rPr>
          <w:rFonts w:cs="Arial"/>
          <w:b/>
          <w:sz w:val="20"/>
        </w:rPr>
        <w:t>2.8. Lhůta a místo pro podání nabídek včetně adresy, na kterou mají být doručeny</w:t>
      </w:r>
    </w:p>
    <w:p w14:paraId="00E5B962" w14:textId="77777777" w:rsidR="00A855D3" w:rsidRPr="00757B05" w:rsidRDefault="00A855D3" w:rsidP="0039663A">
      <w:pPr>
        <w:pStyle w:val="honey"/>
        <w:spacing w:after="0" w:line="240" w:lineRule="auto"/>
        <w:jc w:val="left"/>
        <w:rPr>
          <w:rFonts w:cs="Arial"/>
          <w:b/>
          <w:color w:val="auto"/>
          <w:sz w:val="20"/>
        </w:rPr>
      </w:pPr>
    </w:p>
    <w:p w14:paraId="080596BB" w14:textId="77777777" w:rsidR="00574B18" w:rsidRPr="00757B05" w:rsidRDefault="00574B18" w:rsidP="0039663A">
      <w:pPr>
        <w:tabs>
          <w:tab w:val="num" w:pos="426"/>
        </w:tabs>
        <w:spacing w:after="0" w:line="240" w:lineRule="auto"/>
        <w:jc w:val="both"/>
        <w:rPr>
          <w:rFonts w:cs="Arial"/>
          <w:color w:val="auto"/>
          <w:szCs w:val="20"/>
        </w:rPr>
      </w:pPr>
      <w:r w:rsidRPr="00757B05">
        <w:rPr>
          <w:rFonts w:cs="Arial"/>
          <w:color w:val="auto"/>
          <w:szCs w:val="20"/>
        </w:rPr>
        <w:t>Lhůta pro podání nabídek začíná běžet dnem následujícím po dni odeslání výzvy k podání nabídek a k prokázání splnění kvalifikace.</w:t>
      </w:r>
    </w:p>
    <w:p w14:paraId="59744B44" w14:textId="77777777" w:rsidR="0039663A" w:rsidRPr="005F2685" w:rsidRDefault="0039663A" w:rsidP="0039663A">
      <w:pPr>
        <w:tabs>
          <w:tab w:val="num" w:pos="426"/>
        </w:tabs>
        <w:spacing w:after="0" w:line="240" w:lineRule="auto"/>
        <w:jc w:val="both"/>
        <w:rPr>
          <w:rFonts w:cs="Arial"/>
          <w:color w:val="auto"/>
          <w:szCs w:val="20"/>
        </w:rPr>
      </w:pPr>
    </w:p>
    <w:p w14:paraId="5D78520C" w14:textId="5C61AF92" w:rsidR="00574B18" w:rsidRPr="005F2685" w:rsidRDefault="00574B18" w:rsidP="0039663A">
      <w:pPr>
        <w:spacing w:after="0" w:line="240" w:lineRule="auto"/>
        <w:jc w:val="both"/>
        <w:rPr>
          <w:rFonts w:cs="Arial"/>
          <w:b/>
          <w:color w:val="auto"/>
          <w:szCs w:val="20"/>
        </w:rPr>
      </w:pPr>
      <w:r w:rsidRPr="005F2685">
        <w:rPr>
          <w:rFonts w:cs="Arial"/>
          <w:b/>
          <w:bCs/>
          <w:color w:val="auto"/>
          <w:szCs w:val="20"/>
        </w:rPr>
        <w:t>Lhůta pro podání nabídek končí:</w:t>
      </w:r>
      <w:r w:rsidRPr="005F2685">
        <w:rPr>
          <w:rFonts w:cs="Arial"/>
          <w:b/>
          <w:bCs/>
          <w:color w:val="auto"/>
          <w:szCs w:val="20"/>
        </w:rPr>
        <w:tab/>
      </w:r>
      <w:r w:rsidRPr="005F2685">
        <w:rPr>
          <w:rFonts w:cs="Arial"/>
          <w:bCs/>
          <w:color w:val="auto"/>
          <w:szCs w:val="20"/>
        </w:rPr>
        <w:t>Datum:</w:t>
      </w:r>
      <w:r w:rsidRPr="005F2685">
        <w:rPr>
          <w:rFonts w:cs="Arial"/>
          <w:bCs/>
          <w:color w:val="auto"/>
          <w:szCs w:val="20"/>
        </w:rPr>
        <w:tab/>
      </w:r>
      <w:r w:rsidRPr="005F2685">
        <w:rPr>
          <w:rFonts w:cs="Arial"/>
          <w:b/>
          <w:bCs/>
          <w:color w:val="auto"/>
          <w:szCs w:val="20"/>
        </w:rPr>
        <w:t xml:space="preserve"> </w:t>
      </w:r>
      <w:r w:rsidR="00224FF6" w:rsidRPr="005F2685">
        <w:rPr>
          <w:rFonts w:cs="Arial"/>
          <w:b/>
          <w:bCs/>
          <w:color w:val="auto"/>
          <w:szCs w:val="20"/>
        </w:rPr>
        <w:t>2</w:t>
      </w:r>
      <w:r w:rsidR="005F2685" w:rsidRPr="005F2685">
        <w:rPr>
          <w:rFonts w:cs="Arial"/>
          <w:b/>
          <w:bCs/>
          <w:color w:val="auto"/>
          <w:szCs w:val="20"/>
        </w:rPr>
        <w:t>8</w:t>
      </w:r>
      <w:r w:rsidR="00224FF6" w:rsidRPr="005F2685">
        <w:rPr>
          <w:rFonts w:cs="Arial"/>
          <w:b/>
          <w:bCs/>
          <w:color w:val="auto"/>
          <w:szCs w:val="20"/>
        </w:rPr>
        <w:t xml:space="preserve">.06.2016         </w:t>
      </w:r>
      <w:r w:rsidRPr="005F2685">
        <w:rPr>
          <w:rFonts w:cs="Arial"/>
          <w:bCs/>
          <w:color w:val="auto"/>
          <w:szCs w:val="20"/>
        </w:rPr>
        <w:t>Hodina:</w:t>
      </w:r>
      <w:r w:rsidRPr="005F2685">
        <w:rPr>
          <w:rFonts w:cs="Arial"/>
          <w:b/>
          <w:bCs/>
          <w:color w:val="auto"/>
          <w:szCs w:val="20"/>
        </w:rPr>
        <w:t xml:space="preserve"> </w:t>
      </w:r>
      <w:r w:rsidR="00BF0F8A" w:rsidRPr="005F2685">
        <w:rPr>
          <w:rFonts w:cs="Arial"/>
          <w:b/>
          <w:color w:val="auto"/>
          <w:szCs w:val="20"/>
        </w:rPr>
        <w:t>10:00</w:t>
      </w:r>
    </w:p>
    <w:p w14:paraId="6BF06C86" w14:textId="77777777" w:rsidR="0039663A" w:rsidRPr="00757B05" w:rsidRDefault="0039663A" w:rsidP="0039663A">
      <w:pPr>
        <w:spacing w:after="0" w:line="240" w:lineRule="auto"/>
        <w:jc w:val="both"/>
        <w:rPr>
          <w:rFonts w:cs="Arial"/>
          <w:b/>
          <w:color w:val="auto"/>
          <w:szCs w:val="20"/>
        </w:rPr>
      </w:pPr>
    </w:p>
    <w:p w14:paraId="01804C8A" w14:textId="77777777" w:rsidR="00574B18" w:rsidRPr="00757B05" w:rsidRDefault="00574B18" w:rsidP="0039663A">
      <w:pPr>
        <w:spacing w:after="0" w:line="240" w:lineRule="auto"/>
        <w:jc w:val="both"/>
        <w:rPr>
          <w:rFonts w:cs="Arial"/>
          <w:color w:val="auto"/>
        </w:rPr>
      </w:pPr>
      <w:r w:rsidRPr="00757B05">
        <w:rPr>
          <w:rFonts w:cs="Arial"/>
          <w:b/>
          <w:bCs/>
          <w:color w:val="auto"/>
          <w:szCs w:val="20"/>
        </w:rPr>
        <w:t>Adresa pro podání nabídky:</w:t>
      </w:r>
      <w:r w:rsidRPr="00757B05">
        <w:rPr>
          <w:rFonts w:cs="Arial"/>
          <w:color w:val="auto"/>
          <w:szCs w:val="20"/>
        </w:rPr>
        <w:tab/>
      </w:r>
      <w:r w:rsidRPr="00757B05">
        <w:rPr>
          <w:rFonts w:cs="Arial"/>
          <w:color w:val="auto"/>
          <w:szCs w:val="20"/>
        </w:rPr>
        <w:tab/>
        <w:t>1. lékařská fakulta Univerzity Karlovy v Praze</w:t>
      </w:r>
    </w:p>
    <w:p w14:paraId="3205075A" w14:textId="77777777" w:rsidR="00574B18" w:rsidRPr="00757B05" w:rsidRDefault="00574B18" w:rsidP="0039663A">
      <w:pPr>
        <w:spacing w:after="0" w:line="240" w:lineRule="auto"/>
        <w:jc w:val="both"/>
        <w:rPr>
          <w:rFonts w:cs="Arial"/>
          <w:color w:val="auto"/>
          <w:szCs w:val="20"/>
        </w:rPr>
      </w:pPr>
      <w:r w:rsidRPr="00757B05">
        <w:rPr>
          <w:rFonts w:cs="Arial"/>
          <w:color w:val="auto"/>
          <w:szCs w:val="20"/>
        </w:rPr>
        <w:tab/>
      </w:r>
      <w:r w:rsidRPr="00757B05">
        <w:rPr>
          <w:rFonts w:cs="Arial"/>
          <w:color w:val="auto"/>
          <w:szCs w:val="20"/>
        </w:rPr>
        <w:tab/>
      </w:r>
      <w:r w:rsidRPr="00757B05">
        <w:rPr>
          <w:rFonts w:cs="Arial"/>
          <w:color w:val="auto"/>
          <w:szCs w:val="20"/>
        </w:rPr>
        <w:tab/>
      </w:r>
      <w:r w:rsidRPr="00757B05">
        <w:rPr>
          <w:rFonts w:cs="Arial"/>
          <w:color w:val="auto"/>
          <w:szCs w:val="20"/>
        </w:rPr>
        <w:tab/>
      </w:r>
      <w:r w:rsidRPr="00757B05">
        <w:rPr>
          <w:rFonts w:cs="Arial"/>
          <w:color w:val="auto"/>
          <w:szCs w:val="20"/>
        </w:rPr>
        <w:tab/>
        <w:t>Kateřinská 32, 121 08 Praha 2</w:t>
      </w:r>
    </w:p>
    <w:p w14:paraId="05F7CA89" w14:textId="0946259A" w:rsidR="00574B18" w:rsidRPr="00757B05" w:rsidRDefault="00574B18" w:rsidP="0039663A">
      <w:pPr>
        <w:spacing w:after="0" w:line="240" w:lineRule="auto"/>
        <w:jc w:val="both"/>
        <w:rPr>
          <w:rFonts w:cs="Arial"/>
          <w:color w:val="auto"/>
          <w:szCs w:val="20"/>
        </w:rPr>
      </w:pPr>
      <w:r w:rsidRPr="00757B05">
        <w:rPr>
          <w:rFonts w:cs="Arial"/>
          <w:b/>
          <w:bCs/>
          <w:color w:val="auto"/>
          <w:szCs w:val="20"/>
        </w:rPr>
        <w:tab/>
      </w:r>
      <w:r w:rsidRPr="00757B05">
        <w:rPr>
          <w:rFonts w:cs="Arial"/>
          <w:b/>
          <w:bCs/>
          <w:color w:val="auto"/>
          <w:szCs w:val="20"/>
        </w:rPr>
        <w:tab/>
      </w:r>
      <w:r w:rsidRPr="00757B05">
        <w:rPr>
          <w:rFonts w:cs="Arial"/>
          <w:b/>
          <w:bCs/>
          <w:color w:val="auto"/>
          <w:szCs w:val="20"/>
        </w:rPr>
        <w:tab/>
      </w:r>
      <w:r w:rsidRPr="00757B05">
        <w:rPr>
          <w:rFonts w:cs="Arial"/>
          <w:b/>
          <w:bCs/>
          <w:color w:val="auto"/>
          <w:szCs w:val="20"/>
        </w:rPr>
        <w:tab/>
      </w:r>
      <w:r w:rsidRPr="00757B05">
        <w:rPr>
          <w:rFonts w:cs="Arial"/>
          <w:b/>
          <w:bCs/>
          <w:color w:val="auto"/>
          <w:szCs w:val="20"/>
        </w:rPr>
        <w:tab/>
      </w:r>
      <w:r w:rsidRPr="00757B05">
        <w:rPr>
          <w:rFonts w:cs="Arial"/>
          <w:color w:val="auto"/>
          <w:szCs w:val="20"/>
        </w:rPr>
        <w:t xml:space="preserve">k rukám </w:t>
      </w:r>
      <w:r w:rsidR="00A66FBC">
        <w:rPr>
          <w:rFonts w:cs="Arial"/>
          <w:color w:val="auto"/>
          <w:szCs w:val="20"/>
        </w:rPr>
        <w:t>xxx</w:t>
      </w:r>
      <w:r w:rsidRPr="00757B05">
        <w:rPr>
          <w:rFonts w:cs="Arial"/>
          <w:b/>
          <w:bCs/>
          <w:color w:val="auto"/>
          <w:szCs w:val="20"/>
        </w:rPr>
        <w:tab/>
      </w:r>
    </w:p>
    <w:p w14:paraId="0E21A9A6" w14:textId="77777777" w:rsidR="00574B18" w:rsidRPr="00757B05" w:rsidRDefault="00574B18" w:rsidP="0039663A">
      <w:pPr>
        <w:spacing w:after="0" w:line="240" w:lineRule="auto"/>
        <w:jc w:val="both"/>
        <w:rPr>
          <w:rFonts w:cs="Arial"/>
          <w:color w:val="auto"/>
          <w:szCs w:val="20"/>
        </w:rPr>
      </w:pPr>
      <w:r w:rsidRPr="00757B05">
        <w:rPr>
          <w:rFonts w:cs="Arial"/>
          <w:color w:val="auto"/>
          <w:szCs w:val="20"/>
        </w:rPr>
        <w:t>Bližší určení:</w:t>
      </w:r>
      <w:r w:rsidRPr="00757B05">
        <w:rPr>
          <w:rFonts w:cs="Arial"/>
          <w:color w:val="auto"/>
          <w:szCs w:val="20"/>
        </w:rPr>
        <w:tab/>
      </w:r>
      <w:r w:rsidRPr="00757B05">
        <w:rPr>
          <w:rFonts w:cs="Arial"/>
          <w:color w:val="auto"/>
          <w:szCs w:val="20"/>
        </w:rPr>
        <w:tab/>
      </w:r>
      <w:r w:rsidRPr="00757B05">
        <w:rPr>
          <w:rFonts w:cs="Arial"/>
          <w:color w:val="auto"/>
          <w:szCs w:val="20"/>
        </w:rPr>
        <w:tab/>
      </w:r>
      <w:r w:rsidRPr="00757B05">
        <w:rPr>
          <w:rFonts w:cs="Arial"/>
          <w:color w:val="auto"/>
          <w:szCs w:val="20"/>
        </w:rPr>
        <w:tab/>
        <w:t xml:space="preserve">Podatelna 1. LF </w:t>
      </w:r>
      <w:r w:rsidRPr="000E1091">
        <w:rPr>
          <w:rFonts w:cs="Arial"/>
          <w:color w:val="auto"/>
          <w:szCs w:val="20"/>
        </w:rPr>
        <w:t>UK v Praze, 1.NP, č</w:t>
      </w:r>
      <w:r w:rsidRPr="00757B05">
        <w:rPr>
          <w:rFonts w:cs="Arial"/>
          <w:color w:val="auto"/>
          <w:szCs w:val="20"/>
        </w:rPr>
        <w:t>. místnosti 1. 011</w:t>
      </w:r>
    </w:p>
    <w:p w14:paraId="3C760628" w14:textId="72CB1BC0" w:rsidR="00574B18" w:rsidRPr="00757B05" w:rsidRDefault="00574B18" w:rsidP="0039663A">
      <w:pPr>
        <w:spacing w:after="0" w:line="240" w:lineRule="auto"/>
        <w:jc w:val="both"/>
        <w:rPr>
          <w:rFonts w:cs="Arial"/>
          <w:color w:val="auto"/>
        </w:rPr>
      </w:pPr>
      <w:r w:rsidRPr="00757B05">
        <w:rPr>
          <w:rFonts w:cs="Arial"/>
          <w:color w:val="auto"/>
          <w:szCs w:val="20"/>
        </w:rPr>
        <w:t>Kontaktní osoby pro přijetí nabídek</w:t>
      </w:r>
      <w:r w:rsidRPr="00757B05">
        <w:rPr>
          <w:rFonts w:cs="Arial"/>
          <w:b/>
          <w:bCs/>
          <w:color w:val="auto"/>
          <w:szCs w:val="20"/>
        </w:rPr>
        <w:t>:</w:t>
      </w:r>
      <w:r w:rsidRPr="00757B05">
        <w:rPr>
          <w:rFonts w:cs="Arial"/>
          <w:b/>
          <w:bCs/>
          <w:color w:val="auto"/>
          <w:szCs w:val="20"/>
        </w:rPr>
        <w:tab/>
      </w:r>
      <w:r w:rsidR="00A66FBC">
        <w:rPr>
          <w:rFonts w:cs="Arial"/>
          <w:b/>
          <w:bCs/>
          <w:color w:val="auto"/>
          <w:szCs w:val="20"/>
        </w:rPr>
        <w:t>xxx</w:t>
      </w:r>
      <w:r w:rsidRPr="00757B05">
        <w:rPr>
          <w:rFonts w:cs="Arial"/>
          <w:color w:val="auto"/>
          <w:szCs w:val="20"/>
        </w:rPr>
        <w:t xml:space="preserve"> (pracovnice podatelny)</w:t>
      </w:r>
      <w:r w:rsidRPr="00757B05">
        <w:rPr>
          <w:rFonts w:cs="Arial"/>
          <w:color w:val="auto"/>
          <w:szCs w:val="20"/>
        </w:rPr>
        <w:tab/>
      </w:r>
    </w:p>
    <w:p w14:paraId="16D6FB3F" w14:textId="77777777" w:rsidR="00574B18" w:rsidRPr="00757B05" w:rsidRDefault="00574B18" w:rsidP="0039663A">
      <w:pPr>
        <w:spacing w:after="0" w:line="240" w:lineRule="auto"/>
        <w:jc w:val="both"/>
        <w:rPr>
          <w:rFonts w:cs="Arial"/>
          <w:color w:val="auto"/>
          <w:szCs w:val="20"/>
        </w:rPr>
      </w:pPr>
      <w:r w:rsidRPr="00757B05">
        <w:rPr>
          <w:rFonts w:cs="Arial"/>
          <w:color w:val="auto"/>
          <w:szCs w:val="20"/>
        </w:rPr>
        <w:t>Úřední hodiny podatelny:</w:t>
      </w:r>
      <w:r w:rsidRPr="00757B05">
        <w:rPr>
          <w:rFonts w:cs="Arial"/>
          <w:color w:val="auto"/>
          <w:szCs w:val="20"/>
        </w:rPr>
        <w:tab/>
      </w:r>
      <w:r w:rsidRPr="00757B05">
        <w:rPr>
          <w:rFonts w:cs="Arial"/>
          <w:color w:val="auto"/>
          <w:szCs w:val="20"/>
        </w:rPr>
        <w:tab/>
        <w:t>Po - Pá  od  08:00 hod. – do 12:00 hod.</w:t>
      </w:r>
    </w:p>
    <w:p w14:paraId="50715F6D" w14:textId="77777777" w:rsidR="00574B18" w:rsidRPr="00757B05" w:rsidRDefault="00574B18" w:rsidP="0039663A">
      <w:pPr>
        <w:spacing w:after="0" w:line="240" w:lineRule="auto"/>
        <w:rPr>
          <w:rFonts w:cs="Arial"/>
          <w:color w:val="auto"/>
          <w:szCs w:val="20"/>
        </w:rPr>
      </w:pPr>
    </w:p>
    <w:p w14:paraId="2866B3A3" w14:textId="427B6140" w:rsidR="00574B18" w:rsidRPr="00757B05" w:rsidRDefault="00574B18" w:rsidP="00BF0F8A">
      <w:pPr>
        <w:spacing w:after="0" w:line="240" w:lineRule="auto"/>
        <w:jc w:val="both"/>
        <w:rPr>
          <w:rFonts w:cs="Arial"/>
          <w:color w:val="auto"/>
          <w:szCs w:val="20"/>
        </w:rPr>
      </w:pPr>
      <w:r w:rsidRPr="00757B05">
        <w:rPr>
          <w:rFonts w:cs="Arial"/>
          <w:color w:val="auto"/>
          <w:szCs w:val="20"/>
        </w:rPr>
        <w:t xml:space="preserve">Nabídky (včetně dokladů k prokázání splnění kvalifikace) v listinné podobě je možné podávat osobně </w:t>
      </w:r>
      <w:r w:rsidR="00EE2B7A" w:rsidRPr="00757B05">
        <w:rPr>
          <w:rFonts w:cs="Arial"/>
          <w:color w:val="auto"/>
          <w:szCs w:val="20"/>
        </w:rPr>
        <w:t>do podatelny</w:t>
      </w:r>
      <w:r w:rsidRPr="00757B05">
        <w:rPr>
          <w:rFonts w:cs="Arial"/>
          <w:color w:val="auto"/>
          <w:szCs w:val="20"/>
        </w:rPr>
        <w:t xml:space="preserve"> zadavatele nebo prostřednictvím pošty, kurýra či jiného přepravce, tak, aby byly doručeny do konce lhůty pro podání nabídek </w:t>
      </w:r>
      <w:r w:rsidR="00EE2B7A" w:rsidRPr="00757B05">
        <w:rPr>
          <w:rFonts w:cs="Arial"/>
          <w:color w:val="auto"/>
          <w:szCs w:val="20"/>
        </w:rPr>
        <w:t>zadavatel</w:t>
      </w:r>
      <w:r w:rsidR="008B7546">
        <w:rPr>
          <w:rFonts w:cs="Arial"/>
          <w:color w:val="auto"/>
          <w:szCs w:val="20"/>
        </w:rPr>
        <w:t>i</w:t>
      </w:r>
      <w:r w:rsidR="00EE2B7A" w:rsidRPr="00757B05">
        <w:rPr>
          <w:rFonts w:cs="Arial"/>
          <w:color w:val="auto"/>
          <w:szCs w:val="20"/>
        </w:rPr>
        <w:t xml:space="preserve"> </w:t>
      </w:r>
      <w:r w:rsidRPr="00757B05">
        <w:rPr>
          <w:rFonts w:cs="Arial"/>
          <w:color w:val="auto"/>
          <w:szCs w:val="20"/>
        </w:rPr>
        <w:t>na výše uvedenou adresu.</w:t>
      </w:r>
    </w:p>
    <w:p w14:paraId="0706424B" w14:textId="77777777" w:rsidR="0039663A" w:rsidRPr="00757B05" w:rsidRDefault="0039663A" w:rsidP="00BF0F8A">
      <w:pPr>
        <w:spacing w:after="0" w:line="240" w:lineRule="auto"/>
        <w:jc w:val="both"/>
        <w:rPr>
          <w:rFonts w:cs="Arial"/>
          <w:b/>
          <w:color w:val="auto"/>
          <w:szCs w:val="20"/>
        </w:rPr>
      </w:pPr>
    </w:p>
    <w:p w14:paraId="1629F511" w14:textId="77777777" w:rsidR="00574B18" w:rsidRPr="00757B05" w:rsidRDefault="00574B18" w:rsidP="00BF0F8A">
      <w:pPr>
        <w:spacing w:after="0" w:line="240" w:lineRule="auto"/>
        <w:jc w:val="both"/>
        <w:rPr>
          <w:rFonts w:cs="Arial"/>
          <w:b/>
          <w:color w:val="auto"/>
          <w:szCs w:val="20"/>
        </w:rPr>
      </w:pPr>
      <w:r w:rsidRPr="00757B05">
        <w:rPr>
          <w:rFonts w:cs="Arial"/>
          <w:b/>
          <w:color w:val="auto"/>
          <w:szCs w:val="20"/>
        </w:rPr>
        <w:t xml:space="preserve">Vždy, tj. i v případě doručování nabídky poštou, kurýrem či jiným přepravcem, je rozhodující okamžik doručení nabídky zadavateli (resp. faktické převzetí nabídky pracovníkem podatelny zadavatele). </w:t>
      </w:r>
    </w:p>
    <w:p w14:paraId="62AB3B08" w14:textId="77777777" w:rsidR="0039663A" w:rsidRPr="00757B05" w:rsidRDefault="0039663A" w:rsidP="00BF0F8A">
      <w:pPr>
        <w:pStyle w:val="Zkladntext"/>
        <w:spacing w:after="0" w:line="240" w:lineRule="auto"/>
        <w:jc w:val="both"/>
        <w:rPr>
          <w:rFonts w:cs="Arial"/>
          <w:color w:val="auto"/>
          <w:szCs w:val="20"/>
        </w:rPr>
      </w:pPr>
    </w:p>
    <w:p w14:paraId="5E04820A" w14:textId="77777777" w:rsidR="00574B18" w:rsidRPr="00757B05" w:rsidRDefault="00574B18" w:rsidP="00BF0F8A">
      <w:pPr>
        <w:pStyle w:val="Zkladntext"/>
        <w:spacing w:after="0" w:line="240" w:lineRule="auto"/>
        <w:jc w:val="both"/>
        <w:rPr>
          <w:rFonts w:cs="Arial"/>
          <w:color w:val="auto"/>
          <w:szCs w:val="20"/>
        </w:rPr>
      </w:pPr>
      <w:r w:rsidRPr="00757B05">
        <w:rPr>
          <w:rFonts w:cs="Arial"/>
          <w:color w:val="auto"/>
          <w:szCs w:val="20"/>
        </w:rPr>
        <w:t>Nabídky je možné předkládat pouze v listinné podobě, a to v řádně uzavřené obálce označené celým názvem veřejné zakázky.</w:t>
      </w:r>
    </w:p>
    <w:p w14:paraId="6DFD9531" w14:textId="77777777" w:rsidR="00574B18" w:rsidRPr="00757B05" w:rsidRDefault="00574B18" w:rsidP="00BF0F8A">
      <w:pPr>
        <w:pStyle w:val="Zkladntext"/>
        <w:spacing w:after="0" w:line="240" w:lineRule="auto"/>
        <w:jc w:val="both"/>
        <w:rPr>
          <w:rFonts w:cs="Arial"/>
          <w:color w:val="auto"/>
          <w:szCs w:val="20"/>
        </w:rPr>
      </w:pPr>
      <w:r w:rsidRPr="00757B05">
        <w:rPr>
          <w:rFonts w:cs="Arial"/>
          <w:color w:val="auto"/>
          <w:szCs w:val="20"/>
        </w:rPr>
        <w:t>Uzavřením obálky či obalu se pro účely tohoto zadávacího řízení rozumí opatření obálky resp. obalu na uzavření podpisem a případně razítkem uchazeče, a to tak, aby obálku nebylo možné jakýmkoliv způsobem neoprávněně otevřít, aniž by došlo k poškození výše uvedených ochranných prvků.</w:t>
      </w:r>
    </w:p>
    <w:p w14:paraId="345177A8" w14:textId="77777777" w:rsidR="00574B18" w:rsidRPr="00757B05" w:rsidRDefault="00574B18" w:rsidP="00BF0F8A">
      <w:pPr>
        <w:pStyle w:val="Zkladntext"/>
        <w:spacing w:after="0" w:line="240" w:lineRule="auto"/>
        <w:jc w:val="both"/>
        <w:rPr>
          <w:rFonts w:cs="Arial"/>
          <w:szCs w:val="20"/>
        </w:rPr>
      </w:pPr>
      <w:r w:rsidRPr="00757B05">
        <w:rPr>
          <w:rFonts w:cs="Arial"/>
          <w:szCs w:val="20"/>
        </w:rPr>
        <w:t xml:space="preserve">Na obálce s nabídkou musí být uvedena adresa, na niž bude možné zaslat oznámení analogicky dle § 71 odst. 5 zákona, pokud bude nabídka doručena po uplynutí lhůty pro podání nabídek. </w:t>
      </w:r>
    </w:p>
    <w:p w14:paraId="1BF0B980" w14:textId="77777777" w:rsidR="00574B18" w:rsidRPr="00757B05" w:rsidRDefault="00574B18" w:rsidP="00574B18">
      <w:pPr>
        <w:spacing w:before="120"/>
        <w:rPr>
          <w:rFonts w:cs="Arial"/>
          <w:b/>
          <w:bCs/>
          <w:szCs w:val="20"/>
        </w:rPr>
      </w:pPr>
      <w:r w:rsidRPr="00757B05">
        <w:rPr>
          <w:rFonts w:cs="Arial"/>
          <w:b/>
          <w:bCs/>
          <w:szCs w:val="20"/>
        </w:rPr>
        <w:lastRenderedPageBreak/>
        <w:t xml:space="preserve">Doporučené označení obálky: </w:t>
      </w:r>
    </w:p>
    <w:tbl>
      <w:tblPr>
        <w:tblW w:w="9918" w:type="dxa"/>
        <w:tblCellMar>
          <w:left w:w="10" w:type="dxa"/>
          <w:right w:w="10" w:type="dxa"/>
        </w:tblCellMar>
        <w:tblLook w:val="0000" w:firstRow="0" w:lastRow="0" w:firstColumn="0" w:lastColumn="0" w:noHBand="0" w:noVBand="0"/>
      </w:tblPr>
      <w:tblGrid>
        <w:gridCol w:w="9918"/>
      </w:tblGrid>
      <w:tr w:rsidR="00574B18" w:rsidRPr="00757B05" w14:paraId="0A06A7D1" w14:textId="77777777" w:rsidTr="00C27EBE">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926DB" w14:textId="77777777" w:rsidR="00574B18" w:rsidRPr="00757B05" w:rsidRDefault="00574B18" w:rsidP="00B97AD6">
            <w:pPr>
              <w:spacing w:after="0" w:line="240" w:lineRule="auto"/>
              <w:rPr>
                <w:rFonts w:cs="Arial"/>
                <w:b/>
                <w:bCs/>
                <w:szCs w:val="20"/>
              </w:rPr>
            </w:pPr>
            <w:r w:rsidRPr="00757B05">
              <w:rPr>
                <w:rFonts w:cs="Arial"/>
                <w:b/>
                <w:bCs/>
                <w:szCs w:val="20"/>
              </w:rPr>
              <w:t>Obchodní firma, resp. jméno uchazeče</w:t>
            </w:r>
          </w:p>
          <w:p w14:paraId="6324AB13" w14:textId="77777777" w:rsidR="00574B18" w:rsidRPr="00757B05" w:rsidRDefault="00574B18" w:rsidP="00B97AD6">
            <w:pPr>
              <w:spacing w:after="0" w:line="240" w:lineRule="auto"/>
              <w:rPr>
                <w:rFonts w:cs="Arial"/>
                <w:b/>
                <w:bCs/>
                <w:szCs w:val="20"/>
              </w:rPr>
            </w:pPr>
            <w:r w:rsidRPr="00757B05">
              <w:rPr>
                <w:rFonts w:cs="Arial"/>
                <w:b/>
                <w:bCs/>
                <w:szCs w:val="20"/>
              </w:rPr>
              <w:t>právní forma, adresa, IČO/RČ (doplní uchazeč)</w:t>
            </w:r>
          </w:p>
          <w:p w14:paraId="10C3DA23" w14:textId="77777777" w:rsidR="00574B18" w:rsidRDefault="00574B18" w:rsidP="00B97AD6">
            <w:pPr>
              <w:spacing w:after="0" w:line="240" w:lineRule="auto"/>
              <w:rPr>
                <w:rFonts w:cs="Arial"/>
                <w:b/>
                <w:bCs/>
                <w:szCs w:val="20"/>
              </w:rPr>
            </w:pPr>
            <w:r w:rsidRPr="00757B05">
              <w:rPr>
                <w:rFonts w:cs="Arial"/>
                <w:b/>
                <w:bCs/>
                <w:szCs w:val="20"/>
              </w:rPr>
              <w:t>NEOTEVÍRAT PŘED TERMÍNEM OTEVÍRÁNÍ OBÁLEK!</w:t>
            </w:r>
          </w:p>
          <w:p w14:paraId="44942936" w14:textId="77777777" w:rsidR="00B97AD6" w:rsidRPr="00757B05" w:rsidRDefault="00B97AD6" w:rsidP="00B97AD6">
            <w:pPr>
              <w:spacing w:after="0" w:line="240" w:lineRule="auto"/>
              <w:rPr>
                <w:rFonts w:cs="Arial"/>
                <w:szCs w:val="20"/>
              </w:rPr>
            </w:pPr>
          </w:p>
          <w:p w14:paraId="02FDD4D0" w14:textId="77777777" w:rsidR="0039663A" w:rsidRDefault="00574B18" w:rsidP="00B97AD6">
            <w:pPr>
              <w:spacing w:after="0" w:line="240" w:lineRule="auto"/>
              <w:rPr>
                <w:rFonts w:cs="Arial"/>
                <w:b/>
                <w:color w:val="auto"/>
                <w:szCs w:val="20"/>
              </w:rPr>
            </w:pPr>
            <w:r w:rsidRPr="00757B05">
              <w:rPr>
                <w:rFonts w:cs="Arial"/>
                <w:b/>
                <w:bCs/>
                <w:szCs w:val="20"/>
              </w:rPr>
              <w:t xml:space="preserve">Veřejná </w:t>
            </w:r>
            <w:r w:rsidRPr="002B0E56">
              <w:rPr>
                <w:rFonts w:cs="Arial"/>
                <w:b/>
                <w:bCs/>
                <w:color w:val="auto"/>
                <w:szCs w:val="20"/>
              </w:rPr>
              <w:t xml:space="preserve">zakázka </w:t>
            </w:r>
            <w:r w:rsidR="0039663A" w:rsidRPr="002B0E56">
              <w:rPr>
                <w:rFonts w:cs="Arial"/>
                <w:b/>
                <w:color w:val="auto"/>
                <w:szCs w:val="20"/>
              </w:rPr>
              <w:t>„</w:t>
            </w:r>
            <w:r w:rsidR="00B97AD6" w:rsidRPr="002B0E56">
              <w:rPr>
                <w:rFonts w:cs="Arial"/>
                <w:b/>
                <w:color w:val="auto"/>
                <w:szCs w:val="20"/>
              </w:rPr>
              <w:t xml:space="preserve">I. </w:t>
            </w:r>
            <w:r w:rsidR="0039663A" w:rsidRPr="002B0E56">
              <w:rPr>
                <w:rFonts w:cs="Arial"/>
                <w:b/>
                <w:color w:val="auto"/>
                <w:szCs w:val="20"/>
              </w:rPr>
              <w:t>Dodávk</w:t>
            </w:r>
            <w:r w:rsidR="008D4970" w:rsidRPr="002B0E56">
              <w:rPr>
                <w:rFonts w:cs="Arial"/>
                <w:b/>
                <w:color w:val="auto"/>
                <w:szCs w:val="20"/>
              </w:rPr>
              <w:t>y</w:t>
            </w:r>
            <w:r w:rsidR="0039663A" w:rsidRPr="002B0E56">
              <w:rPr>
                <w:rFonts w:cs="Arial"/>
                <w:b/>
                <w:color w:val="auto"/>
                <w:szCs w:val="20"/>
              </w:rPr>
              <w:t xml:space="preserve"> </w:t>
            </w:r>
            <w:r w:rsidR="009B3C5A" w:rsidRPr="002B0E56">
              <w:rPr>
                <w:rFonts w:cs="Arial"/>
                <w:b/>
                <w:color w:val="auto"/>
                <w:szCs w:val="20"/>
              </w:rPr>
              <w:t>diety (</w:t>
            </w:r>
            <w:r w:rsidR="000C153A" w:rsidRPr="002B0E56">
              <w:rPr>
                <w:rFonts w:cs="Arial"/>
                <w:b/>
                <w:color w:val="auto"/>
                <w:szCs w:val="20"/>
              </w:rPr>
              <w:t>krmiva</w:t>
            </w:r>
            <w:r w:rsidR="009B3C5A" w:rsidRPr="002B0E56">
              <w:rPr>
                <w:rFonts w:cs="Arial"/>
                <w:b/>
                <w:color w:val="auto"/>
                <w:szCs w:val="20"/>
              </w:rPr>
              <w:t>)</w:t>
            </w:r>
            <w:r w:rsidR="000C153A" w:rsidRPr="002B0E56">
              <w:rPr>
                <w:rFonts w:cs="Arial"/>
                <w:b/>
                <w:color w:val="auto"/>
                <w:szCs w:val="20"/>
              </w:rPr>
              <w:t xml:space="preserve"> </w:t>
            </w:r>
            <w:r w:rsidR="0039663A" w:rsidRPr="002B0E56">
              <w:rPr>
                <w:rFonts w:cs="Arial"/>
                <w:b/>
                <w:color w:val="auto"/>
                <w:szCs w:val="20"/>
              </w:rPr>
              <w:t xml:space="preserve">pro laboratorní </w:t>
            </w:r>
            <w:r w:rsidR="00010FC1" w:rsidRPr="002B0E56">
              <w:rPr>
                <w:rFonts w:cs="Arial"/>
                <w:b/>
                <w:color w:val="auto"/>
                <w:szCs w:val="20"/>
              </w:rPr>
              <w:t>potkany</w:t>
            </w:r>
            <w:r w:rsidR="0039663A" w:rsidRPr="002B0E56">
              <w:rPr>
                <w:rFonts w:cs="Arial"/>
                <w:b/>
                <w:color w:val="auto"/>
                <w:szCs w:val="20"/>
              </w:rPr>
              <w:t>“</w:t>
            </w:r>
          </w:p>
          <w:p w14:paraId="3E89FAD4" w14:textId="77777777" w:rsidR="002B0E56" w:rsidRPr="002B0E56" w:rsidRDefault="002B0E56" w:rsidP="00B97AD6">
            <w:pPr>
              <w:spacing w:after="0" w:line="240" w:lineRule="auto"/>
              <w:rPr>
                <w:rFonts w:cs="Arial"/>
                <w:b/>
                <w:bCs/>
                <w:color w:val="auto"/>
                <w:szCs w:val="20"/>
              </w:rPr>
            </w:pPr>
          </w:p>
          <w:p w14:paraId="5ED9DB05" w14:textId="77777777" w:rsidR="00574B18" w:rsidRPr="00757B05" w:rsidRDefault="00574B18" w:rsidP="00B97AD6">
            <w:pPr>
              <w:spacing w:after="0" w:line="240" w:lineRule="auto"/>
              <w:rPr>
                <w:rFonts w:cs="Arial"/>
                <w:b/>
                <w:bCs/>
                <w:szCs w:val="20"/>
              </w:rPr>
            </w:pPr>
            <w:r w:rsidRPr="00757B05">
              <w:rPr>
                <w:rFonts w:cs="Arial"/>
                <w:b/>
                <w:bCs/>
                <w:szCs w:val="20"/>
              </w:rPr>
              <w:t xml:space="preserve">                                                                                    Univerzita Karlova v Praze, 1. lékařská fakulta</w:t>
            </w:r>
          </w:p>
          <w:p w14:paraId="66B43625" w14:textId="77777777" w:rsidR="00574B18" w:rsidRPr="00757B05" w:rsidRDefault="00574B18" w:rsidP="00B97AD6">
            <w:pPr>
              <w:spacing w:after="0" w:line="240" w:lineRule="auto"/>
              <w:rPr>
                <w:rFonts w:cs="Arial"/>
                <w:b/>
                <w:bCs/>
                <w:szCs w:val="20"/>
              </w:rPr>
            </w:pPr>
            <w:r w:rsidRPr="00757B05">
              <w:rPr>
                <w:rFonts w:cs="Arial"/>
                <w:b/>
                <w:bCs/>
                <w:szCs w:val="20"/>
              </w:rPr>
              <w:t xml:space="preserve">                                                                                    Kateřinská 1660/32</w:t>
            </w:r>
          </w:p>
          <w:p w14:paraId="2A8E066E" w14:textId="77777777" w:rsidR="00574B18" w:rsidRPr="00757B05" w:rsidRDefault="00574B18" w:rsidP="00B97AD6">
            <w:pPr>
              <w:spacing w:after="0" w:line="240" w:lineRule="auto"/>
              <w:rPr>
                <w:rFonts w:cs="Arial"/>
                <w:b/>
                <w:bCs/>
                <w:szCs w:val="20"/>
              </w:rPr>
            </w:pPr>
            <w:r w:rsidRPr="00757B05">
              <w:rPr>
                <w:rFonts w:cs="Arial"/>
                <w:b/>
                <w:bCs/>
                <w:szCs w:val="20"/>
              </w:rPr>
              <w:t xml:space="preserve">                                                                                    121 08 Praha 2</w:t>
            </w:r>
          </w:p>
          <w:p w14:paraId="25996D66" w14:textId="77777777" w:rsidR="00574B18" w:rsidRPr="00757B05" w:rsidRDefault="00574B18" w:rsidP="00B97AD6">
            <w:pPr>
              <w:spacing w:after="0" w:line="240" w:lineRule="auto"/>
              <w:rPr>
                <w:rFonts w:cs="Arial"/>
                <w:b/>
                <w:bCs/>
                <w:szCs w:val="20"/>
              </w:rPr>
            </w:pPr>
            <w:r w:rsidRPr="00757B05">
              <w:rPr>
                <w:rFonts w:cs="Arial"/>
                <w:b/>
                <w:bCs/>
                <w:szCs w:val="20"/>
              </w:rPr>
              <w:t xml:space="preserve">                                                                                    (zadavatel)</w:t>
            </w:r>
          </w:p>
        </w:tc>
      </w:tr>
    </w:tbl>
    <w:p w14:paraId="3C60B486" w14:textId="77777777" w:rsidR="00366008" w:rsidRPr="00757B05" w:rsidRDefault="00366008" w:rsidP="00B97AD6">
      <w:pPr>
        <w:pStyle w:val="Zkladntext"/>
        <w:spacing w:after="0" w:line="240" w:lineRule="auto"/>
        <w:jc w:val="both"/>
        <w:rPr>
          <w:rFonts w:cs="Arial"/>
          <w:szCs w:val="20"/>
        </w:rPr>
      </w:pPr>
    </w:p>
    <w:p w14:paraId="64FA49FA" w14:textId="77777777" w:rsidR="00B97AD6" w:rsidRDefault="00B97AD6" w:rsidP="00BF0F8A">
      <w:pPr>
        <w:pStyle w:val="honey"/>
        <w:spacing w:after="0" w:line="240" w:lineRule="auto"/>
        <w:rPr>
          <w:rFonts w:cs="Arial"/>
          <w:b/>
          <w:sz w:val="20"/>
          <w:szCs w:val="20"/>
        </w:rPr>
      </w:pPr>
    </w:p>
    <w:p w14:paraId="70F4D8BB" w14:textId="77777777" w:rsidR="00B97AD6" w:rsidRDefault="00B97AD6" w:rsidP="00BF0F8A">
      <w:pPr>
        <w:pStyle w:val="honey"/>
        <w:spacing w:after="0" w:line="240" w:lineRule="auto"/>
        <w:rPr>
          <w:rFonts w:cs="Arial"/>
          <w:b/>
          <w:sz w:val="20"/>
          <w:szCs w:val="20"/>
        </w:rPr>
      </w:pPr>
    </w:p>
    <w:p w14:paraId="7C2B60C3" w14:textId="77777777" w:rsidR="00C86019" w:rsidRPr="00757B05" w:rsidRDefault="00C86019" w:rsidP="00BF0F8A">
      <w:pPr>
        <w:pStyle w:val="honey"/>
        <w:spacing w:after="0" w:line="240" w:lineRule="auto"/>
        <w:rPr>
          <w:rFonts w:cs="Arial"/>
          <w:b/>
          <w:sz w:val="20"/>
          <w:szCs w:val="20"/>
        </w:rPr>
      </w:pPr>
      <w:r w:rsidRPr="00757B05">
        <w:rPr>
          <w:rFonts w:cs="Arial"/>
          <w:b/>
          <w:sz w:val="20"/>
          <w:szCs w:val="20"/>
        </w:rPr>
        <w:t>2.9. Lhůta a místo pro otevírání obálek</w:t>
      </w:r>
    </w:p>
    <w:p w14:paraId="272C0929" w14:textId="77777777" w:rsidR="0044190A" w:rsidRPr="00757B05" w:rsidRDefault="0044190A" w:rsidP="00BF0F8A">
      <w:pPr>
        <w:pStyle w:val="honey"/>
        <w:spacing w:after="0" w:line="240" w:lineRule="auto"/>
        <w:rPr>
          <w:rFonts w:cs="Arial"/>
          <w:b/>
          <w:sz w:val="20"/>
          <w:szCs w:val="20"/>
        </w:rPr>
      </w:pPr>
    </w:p>
    <w:p w14:paraId="5F682829" w14:textId="77777777" w:rsidR="00C86019" w:rsidRPr="00757B05" w:rsidRDefault="00C86019" w:rsidP="00BF0F8A">
      <w:pPr>
        <w:spacing w:after="0" w:line="240" w:lineRule="auto"/>
        <w:jc w:val="both"/>
        <w:outlineLvl w:val="0"/>
        <w:rPr>
          <w:rFonts w:cs="Arial"/>
          <w:szCs w:val="20"/>
        </w:rPr>
      </w:pPr>
      <w:r w:rsidRPr="00757B05">
        <w:rPr>
          <w:rFonts w:cs="Arial"/>
          <w:szCs w:val="20"/>
        </w:rPr>
        <w:t>Veřejné otevírání obálek se k této veřejné zakázce malého rozsahu neuskuteční, neboť se nejedná o veřejnou zakázku zadávanou dle zákona.</w:t>
      </w:r>
    </w:p>
    <w:p w14:paraId="39D98490" w14:textId="77777777" w:rsidR="00A855D3" w:rsidRPr="00757B05" w:rsidRDefault="00A855D3" w:rsidP="00BF0F8A">
      <w:pPr>
        <w:spacing w:after="0" w:line="240" w:lineRule="auto"/>
        <w:jc w:val="both"/>
        <w:outlineLvl w:val="0"/>
        <w:rPr>
          <w:rFonts w:cs="Arial"/>
          <w:szCs w:val="20"/>
        </w:rPr>
      </w:pPr>
    </w:p>
    <w:p w14:paraId="68BF4FB8" w14:textId="77777777" w:rsidR="00C86019" w:rsidRPr="00757B05" w:rsidRDefault="00C86019" w:rsidP="00BF0F8A">
      <w:pPr>
        <w:pStyle w:val="honey"/>
        <w:tabs>
          <w:tab w:val="num" w:pos="426"/>
        </w:tabs>
        <w:spacing w:after="0" w:line="240" w:lineRule="auto"/>
        <w:jc w:val="left"/>
        <w:rPr>
          <w:rFonts w:cs="Arial"/>
          <w:b/>
          <w:sz w:val="20"/>
          <w:szCs w:val="20"/>
        </w:rPr>
      </w:pPr>
      <w:r w:rsidRPr="00757B05">
        <w:rPr>
          <w:rFonts w:cs="Arial"/>
          <w:b/>
          <w:sz w:val="20"/>
          <w:szCs w:val="20"/>
        </w:rPr>
        <w:t>2.10.</w:t>
      </w:r>
      <w:r w:rsidR="007E1076" w:rsidRPr="00757B05">
        <w:rPr>
          <w:rFonts w:cs="Arial"/>
          <w:b/>
          <w:sz w:val="20"/>
          <w:szCs w:val="20"/>
        </w:rPr>
        <w:tab/>
      </w:r>
      <w:r w:rsidRPr="00757B05">
        <w:rPr>
          <w:rFonts w:cs="Arial"/>
          <w:b/>
          <w:sz w:val="20"/>
          <w:szCs w:val="20"/>
        </w:rPr>
        <w:t>Zadávací lhůta</w:t>
      </w:r>
    </w:p>
    <w:p w14:paraId="0E6223A8" w14:textId="77777777" w:rsidR="0044190A" w:rsidRPr="00757B05" w:rsidRDefault="0044190A" w:rsidP="00BF0F8A">
      <w:pPr>
        <w:pStyle w:val="honey"/>
        <w:tabs>
          <w:tab w:val="num" w:pos="426"/>
        </w:tabs>
        <w:spacing w:after="0" w:line="240" w:lineRule="auto"/>
        <w:jc w:val="left"/>
        <w:rPr>
          <w:rFonts w:cs="Arial"/>
          <w:b/>
          <w:sz w:val="20"/>
          <w:szCs w:val="20"/>
        </w:rPr>
      </w:pPr>
    </w:p>
    <w:p w14:paraId="65FEA764" w14:textId="77777777" w:rsidR="00666E4B" w:rsidRPr="007E531B" w:rsidRDefault="00666E4B" w:rsidP="00666E4B">
      <w:pPr>
        <w:tabs>
          <w:tab w:val="num" w:pos="426"/>
        </w:tabs>
        <w:spacing w:after="240" w:line="240" w:lineRule="auto"/>
        <w:jc w:val="both"/>
        <w:rPr>
          <w:rFonts w:cs="Arial"/>
          <w:szCs w:val="20"/>
        </w:rPr>
      </w:pPr>
      <w:r w:rsidRPr="00CC613D">
        <w:rPr>
          <w:rFonts w:cs="Arial"/>
          <w:szCs w:val="20"/>
        </w:rPr>
        <w:t xml:space="preserve">Analogicky </w:t>
      </w:r>
      <w:r>
        <w:rPr>
          <w:rFonts w:cs="Arial"/>
          <w:szCs w:val="20"/>
        </w:rPr>
        <w:t>dle</w:t>
      </w:r>
      <w:r w:rsidRPr="00CC613D">
        <w:rPr>
          <w:rFonts w:cs="Arial"/>
          <w:szCs w:val="20"/>
        </w:rPr>
        <w:t> ustanovení</w:t>
      </w:r>
      <w:r>
        <w:rPr>
          <w:rFonts w:cs="Arial"/>
          <w:szCs w:val="20"/>
        </w:rPr>
        <w:t xml:space="preserve"> </w:t>
      </w:r>
      <w:r w:rsidRPr="00CC613D">
        <w:rPr>
          <w:rFonts w:cs="Arial"/>
          <w:szCs w:val="20"/>
        </w:rPr>
        <w:t xml:space="preserve">§ 43 zákona zadavatel stanovuje </w:t>
      </w:r>
      <w:r w:rsidRPr="0034389F">
        <w:rPr>
          <w:rFonts w:cs="Arial"/>
          <w:szCs w:val="20"/>
        </w:rPr>
        <w:t>zadávací lhůtu (tj. lhůtu</w:t>
      </w:r>
      <w:r>
        <w:rPr>
          <w:rFonts w:cs="Arial"/>
          <w:szCs w:val="20"/>
        </w:rPr>
        <w:t>,</w:t>
      </w:r>
      <w:r w:rsidRPr="0034389F">
        <w:rPr>
          <w:rFonts w:cs="Arial"/>
          <w:szCs w:val="20"/>
        </w:rPr>
        <w:t xml:space="preserve"> po kterou jsou uchazeči vázáni svými nabídkami) </w:t>
      </w:r>
      <w:r w:rsidRPr="00CC613D">
        <w:rPr>
          <w:rFonts w:cs="Arial"/>
          <w:b/>
          <w:szCs w:val="20"/>
        </w:rPr>
        <w:t>90 dní</w:t>
      </w:r>
      <w:r w:rsidRPr="00CC613D">
        <w:rPr>
          <w:rFonts w:cs="Arial"/>
          <w:szCs w:val="20"/>
        </w:rPr>
        <w:t xml:space="preserve">. Zadávací lhůta začíná běžet okamžikem skončení lhůty pro podání nabídek. </w:t>
      </w:r>
    </w:p>
    <w:p w14:paraId="75688C7A" w14:textId="77777777" w:rsidR="006A4468" w:rsidRPr="00757B05" w:rsidRDefault="00C86019" w:rsidP="00666E4B">
      <w:pPr>
        <w:tabs>
          <w:tab w:val="num" w:pos="426"/>
        </w:tabs>
        <w:spacing w:after="0" w:line="240" w:lineRule="auto"/>
        <w:jc w:val="both"/>
        <w:rPr>
          <w:rFonts w:cs="Arial"/>
          <w:b/>
          <w:szCs w:val="20"/>
          <w:u w:val="single"/>
        </w:rPr>
      </w:pPr>
      <w:r w:rsidRPr="00757B05">
        <w:rPr>
          <w:rFonts w:cs="Arial"/>
          <w:szCs w:val="20"/>
        </w:rPr>
        <w:t xml:space="preserve"> </w:t>
      </w:r>
      <w:r w:rsidR="00CC613D" w:rsidRPr="00757B05">
        <w:rPr>
          <w:rFonts w:cs="Arial"/>
          <w:b/>
          <w:szCs w:val="20"/>
          <w:u w:val="single"/>
        </w:rPr>
        <w:t>3.</w:t>
      </w:r>
      <w:r w:rsidR="00CC613D" w:rsidRPr="00757B05">
        <w:rPr>
          <w:rFonts w:cs="Arial"/>
          <w:b/>
          <w:szCs w:val="20"/>
          <w:u w:val="single"/>
        </w:rPr>
        <w:tab/>
        <w:t>Požadavky na prokázání kvalifikace a způsob prokázání</w:t>
      </w:r>
    </w:p>
    <w:p w14:paraId="46E22CC4" w14:textId="77777777" w:rsidR="00C86019" w:rsidRPr="00757B05" w:rsidRDefault="00CC613D" w:rsidP="00BF0F8A">
      <w:pPr>
        <w:spacing w:after="0" w:line="240" w:lineRule="auto"/>
        <w:rPr>
          <w:rFonts w:cs="Arial"/>
          <w:b/>
          <w:szCs w:val="20"/>
        </w:rPr>
      </w:pPr>
      <w:r w:rsidRPr="00757B05">
        <w:rPr>
          <w:rFonts w:cs="Arial"/>
          <w:b/>
          <w:szCs w:val="20"/>
        </w:rPr>
        <w:br/>
      </w:r>
      <w:r w:rsidR="00C86019" w:rsidRPr="00757B05">
        <w:rPr>
          <w:rFonts w:cs="Arial"/>
          <w:b/>
          <w:szCs w:val="20"/>
        </w:rPr>
        <w:t>3.1.</w:t>
      </w:r>
      <w:r w:rsidR="007E1076" w:rsidRPr="00757B05">
        <w:rPr>
          <w:rFonts w:cs="Arial"/>
          <w:b/>
          <w:szCs w:val="20"/>
        </w:rPr>
        <w:tab/>
      </w:r>
      <w:r w:rsidR="00C86019" w:rsidRPr="00757B05">
        <w:rPr>
          <w:rFonts w:cs="Arial"/>
          <w:b/>
          <w:szCs w:val="20"/>
        </w:rPr>
        <w:t>Základní kvalifikační předpoklady</w:t>
      </w:r>
    </w:p>
    <w:p w14:paraId="6DDC2C33" w14:textId="77777777" w:rsidR="0044190A" w:rsidRPr="00757B05" w:rsidRDefault="0044190A" w:rsidP="00BF0F8A">
      <w:pPr>
        <w:spacing w:after="0" w:line="240" w:lineRule="auto"/>
        <w:rPr>
          <w:rFonts w:cs="Arial"/>
          <w:b/>
          <w:color w:val="auto"/>
          <w:szCs w:val="20"/>
        </w:rPr>
      </w:pPr>
    </w:p>
    <w:p w14:paraId="329887EE" w14:textId="77777777" w:rsidR="0039663A" w:rsidRPr="00757B05" w:rsidRDefault="00C86019" w:rsidP="00BF0F8A">
      <w:pPr>
        <w:spacing w:after="0" w:line="240" w:lineRule="auto"/>
        <w:jc w:val="both"/>
        <w:rPr>
          <w:rFonts w:cs="Arial"/>
          <w:color w:val="auto"/>
          <w:szCs w:val="20"/>
        </w:rPr>
      </w:pPr>
      <w:r w:rsidRPr="00757B05">
        <w:rPr>
          <w:rFonts w:cs="Arial"/>
          <w:color w:val="auto"/>
          <w:szCs w:val="20"/>
        </w:rPr>
        <w:t xml:space="preserve">Zadavatel požaduje splnění základních kvalifikačních předpokladů analogicky dle § 53 odst. 1 písm. a) až l) zákona (vyjma ust. § 53 odst. 1 písm. i) zákona), ve znění účinném k datu odeslání této výzvy. </w:t>
      </w:r>
    </w:p>
    <w:p w14:paraId="20A3826A" w14:textId="77777777" w:rsidR="0039663A" w:rsidRPr="00757B05" w:rsidRDefault="0039663A" w:rsidP="00BF0F8A">
      <w:pPr>
        <w:spacing w:after="0" w:line="240" w:lineRule="auto"/>
        <w:jc w:val="both"/>
        <w:rPr>
          <w:rFonts w:cs="Arial"/>
          <w:color w:val="auto"/>
          <w:szCs w:val="20"/>
        </w:rPr>
      </w:pPr>
    </w:p>
    <w:p w14:paraId="3BCEE4E4" w14:textId="77777777" w:rsidR="00C86019" w:rsidRPr="00757B05" w:rsidRDefault="00C86019" w:rsidP="00BF0F8A">
      <w:pPr>
        <w:spacing w:after="0" w:line="240" w:lineRule="auto"/>
        <w:jc w:val="both"/>
        <w:rPr>
          <w:rFonts w:cs="Arial"/>
          <w:szCs w:val="20"/>
        </w:rPr>
      </w:pPr>
      <w:r w:rsidRPr="00757B05">
        <w:rPr>
          <w:rFonts w:cs="Arial"/>
          <w:color w:val="auto"/>
          <w:szCs w:val="20"/>
        </w:rPr>
        <w:t xml:space="preserve">Dodavatel </w:t>
      </w:r>
      <w:r w:rsidRPr="00757B05">
        <w:rPr>
          <w:rFonts w:cs="Arial"/>
          <w:szCs w:val="20"/>
        </w:rPr>
        <w:t xml:space="preserve">prokazuje splnění </w:t>
      </w:r>
      <w:r w:rsidR="006841B6" w:rsidRPr="00757B05">
        <w:rPr>
          <w:rFonts w:cs="Arial"/>
          <w:szCs w:val="20"/>
        </w:rPr>
        <w:t xml:space="preserve">základních </w:t>
      </w:r>
      <w:r w:rsidRPr="00757B05">
        <w:rPr>
          <w:rFonts w:cs="Arial"/>
          <w:szCs w:val="20"/>
        </w:rPr>
        <w:t>kvalifikačních předpokladů předložením originálu čestného prohlášení, ze kterého musí být jednoznačně zřejmé, že dodavatel splňuje příslušné základní kvalifikační předpoklady požadované zadavatelem.</w:t>
      </w:r>
      <w:r w:rsidR="00250EC8" w:rsidRPr="00757B05">
        <w:rPr>
          <w:rFonts w:cs="Arial"/>
          <w:szCs w:val="20"/>
        </w:rPr>
        <w:t xml:space="preserve"> Čestné prohlášení nesmí být ke dni podání nabídky </w:t>
      </w:r>
      <w:r w:rsidR="00250EC8" w:rsidRPr="00757B05">
        <w:rPr>
          <w:rFonts w:cs="Arial"/>
          <w:b/>
          <w:szCs w:val="20"/>
        </w:rPr>
        <w:t>starší 90 kalendářních dnů</w:t>
      </w:r>
      <w:r w:rsidR="00250EC8" w:rsidRPr="00757B05">
        <w:rPr>
          <w:rFonts w:cs="Arial"/>
          <w:szCs w:val="20"/>
        </w:rPr>
        <w:t>.</w:t>
      </w:r>
    </w:p>
    <w:p w14:paraId="0B2FC424" w14:textId="77777777" w:rsidR="0039663A" w:rsidRPr="00757B05" w:rsidRDefault="0039663A" w:rsidP="00BF0F8A">
      <w:pPr>
        <w:spacing w:after="0" w:line="240" w:lineRule="auto"/>
        <w:jc w:val="both"/>
        <w:rPr>
          <w:rFonts w:cs="Arial"/>
          <w:szCs w:val="20"/>
        </w:rPr>
      </w:pPr>
    </w:p>
    <w:p w14:paraId="42844D3A" w14:textId="77777777" w:rsidR="0039663A" w:rsidRPr="000E1091" w:rsidRDefault="0039663A" w:rsidP="00BF0F8A">
      <w:pPr>
        <w:autoSpaceDE w:val="0"/>
        <w:autoSpaceDN w:val="0"/>
        <w:adjustRightInd w:val="0"/>
        <w:spacing w:after="0" w:line="240" w:lineRule="auto"/>
        <w:jc w:val="both"/>
        <w:rPr>
          <w:rFonts w:cs="Arial"/>
          <w:color w:val="auto"/>
          <w:szCs w:val="20"/>
        </w:rPr>
      </w:pPr>
      <w:r w:rsidRPr="00757B05">
        <w:rPr>
          <w:rFonts w:cs="Arial"/>
          <w:szCs w:val="20"/>
        </w:rPr>
        <w:t xml:space="preserve">Uchazeči mohou k prokázání základních kvalifikačních předpokladů předložit i kopii výpisu ze seznamu kvalifikovaných dodavatelů analogicky podle § 127 zákona, pokud tento výpis není ke dni podání nabídky starší než 3 měsíce, případně analogicky dle § 134 zákona kopii platného certifikátu vydaného v rámci systému certifikovaných dodavatelů, pokud údaje v certifikátu jsou platné nejméně ke dni podání </w:t>
      </w:r>
      <w:r w:rsidRPr="000E1091">
        <w:rPr>
          <w:rFonts w:cs="Arial"/>
          <w:color w:val="auto"/>
          <w:szCs w:val="20"/>
        </w:rPr>
        <w:t>nabídky.</w:t>
      </w:r>
    </w:p>
    <w:p w14:paraId="68939417" w14:textId="77777777" w:rsidR="0039663A" w:rsidRPr="000E1091" w:rsidRDefault="0039663A" w:rsidP="00BF0F8A">
      <w:pPr>
        <w:spacing w:after="0" w:line="240" w:lineRule="auto"/>
        <w:jc w:val="both"/>
        <w:rPr>
          <w:rFonts w:cs="Arial"/>
          <w:color w:val="auto"/>
          <w:szCs w:val="20"/>
        </w:rPr>
      </w:pPr>
    </w:p>
    <w:p w14:paraId="00A53763" w14:textId="77777777" w:rsidR="00666E4B" w:rsidRPr="000E1091" w:rsidRDefault="00C86019" w:rsidP="00666E4B">
      <w:pPr>
        <w:spacing w:after="0"/>
        <w:jc w:val="both"/>
        <w:rPr>
          <w:color w:val="auto"/>
          <w:szCs w:val="20"/>
          <w:u w:val="single"/>
        </w:rPr>
      </w:pPr>
      <w:r w:rsidRPr="000E1091">
        <w:rPr>
          <w:rFonts w:cs="Arial"/>
          <w:color w:val="auto"/>
          <w:szCs w:val="20"/>
          <w:u w:val="single"/>
        </w:rPr>
        <w:t xml:space="preserve">Pro zpracování čestného prohlášení do nabídky zadavatel doporučuje uchazeči použít přílohu č. </w:t>
      </w:r>
      <w:r w:rsidR="000D493E" w:rsidRPr="000E1091">
        <w:rPr>
          <w:rFonts w:cs="Arial"/>
          <w:color w:val="auto"/>
          <w:szCs w:val="20"/>
          <w:u w:val="single"/>
        </w:rPr>
        <w:t>2</w:t>
      </w:r>
      <w:r w:rsidRPr="000E1091">
        <w:rPr>
          <w:rFonts w:cs="Arial"/>
          <w:color w:val="auto"/>
          <w:szCs w:val="20"/>
          <w:u w:val="single"/>
        </w:rPr>
        <w:t xml:space="preserve"> této výzvy – vzorov</w:t>
      </w:r>
      <w:r w:rsidR="00666E4B" w:rsidRPr="000E1091">
        <w:rPr>
          <w:rFonts w:cs="Arial"/>
          <w:color w:val="auto"/>
          <w:szCs w:val="20"/>
          <w:u w:val="single"/>
        </w:rPr>
        <w:t>é</w:t>
      </w:r>
      <w:r w:rsidRPr="000E1091">
        <w:rPr>
          <w:rFonts w:cs="Arial"/>
          <w:color w:val="auto"/>
          <w:szCs w:val="20"/>
          <w:u w:val="single"/>
        </w:rPr>
        <w:t xml:space="preserve"> text</w:t>
      </w:r>
      <w:r w:rsidR="00666E4B" w:rsidRPr="000E1091">
        <w:rPr>
          <w:rFonts w:cs="Arial"/>
          <w:color w:val="auto"/>
          <w:szCs w:val="20"/>
          <w:u w:val="single"/>
        </w:rPr>
        <w:t>y</w:t>
      </w:r>
      <w:r w:rsidRPr="000E1091">
        <w:rPr>
          <w:rFonts w:cs="Arial"/>
          <w:color w:val="auto"/>
          <w:szCs w:val="20"/>
          <w:u w:val="single"/>
        </w:rPr>
        <w:t xml:space="preserve"> Čestn</w:t>
      </w:r>
      <w:r w:rsidR="00666E4B" w:rsidRPr="000E1091">
        <w:rPr>
          <w:rFonts w:cs="Arial"/>
          <w:color w:val="auto"/>
          <w:szCs w:val="20"/>
          <w:u w:val="single"/>
        </w:rPr>
        <w:t xml:space="preserve">ých </w:t>
      </w:r>
      <w:r w:rsidRPr="000E1091">
        <w:rPr>
          <w:rFonts w:cs="Arial"/>
          <w:color w:val="auto"/>
          <w:szCs w:val="20"/>
          <w:u w:val="single"/>
        </w:rPr>
        <w:t xml:space="preserve"> prohlášení </w:t>
      </w:r>
      <w:r w:rsidR="00666E4B" w:rsidRPr="000E1091">
        <w:rPr>
          <w:color w:val="auto"/>
          <w:szCs w:val="20"/>
          <w:u w:val="single"/>
        </w:rPr>
        <w:t>(str. 1–2 -- Čestné prohlášení o splnění základních kvalifikačních předpokladů).</w:t>
      </w:r>
    </w:p>
    <w:p w14:paraId="5D4A7C32" w14:textId="77777777" w:rsidR="00C86019" w:rsidRPr="00757B05" w:rsidRDefault="00C86019" w:rsidP="00BF0F8A">
      <w:pPr>
        <w:spacing w:after="0" w:line="240" w:lineRule="auto"/>
        <w:jc w:val="both"/>
        <w:rPr>
          <w:rFonts w:cs="Arial"/>
          <w:color w:val="auto"/>
          <w:szCs w:val="20"/>
          <w:u w:val="single"/>
        </w:rPr>
      </w:pPr>
    </w:p>
    <w:p w14:paraId="0D8B82F4" w14:textId="77777777" w:rsidR="00C86019" w:rsidRPr="00757B05" w:rsidRDefault="00C86019" w:rsidP="00BF0F8A">
      <w:pPr>
        <w:pStyle w:val="honey"/>
        <w:spacing w:after="0" w:line="240" w:lineRule="auto"/>
        <w:jc w:val="left"/>
        <w:rPr>
          <w:rFonts w:cs="Arial"/>
          <w:sz w:val="20"/>
        </w:rPr>
      </w:pPr>
    </w:p>
    <w:p w14:paraId="3C2B8217" w14:textId="77777777" w:rsidR="00C86019" w:rsidRPr="00757B05" w:rsidRDefault="00C86019" w:rsidP="00BF0F8A">
      <w:pPr>
        <w:pStyle w:val="honey"/>
        <w:numPr>
          <w:ilvl w:val="1"/>
          <w:numId w:val="4"/>
        </w:numPr>
        <w:spacing w:after="0" w:line="240" w:lineRule="auto"/>
        <w:ind w:left="0" w:firstLine="0"/>
        <w:jc w:val="left"/>
        <w:rPr>
          <w:rFonts w:cs="Arial"/>
          <w:sz w:val="20"/>
        </w:rPr>
      </w:pPr>
      <w:r w:rsidRPr="00757B05">
        <w:rPr>
          <w:rFonts w:cs="Arial"/>
          <w:b/>
          <w:sz w:val="20"/>
        </w:rPr>
        <w:t>Profesní kvalifikační předpoklady</w:t>
      </w:r>
    </w:p>
    <w:p w14:paraId="6C2A6FB7" w14:textId="77777777" w:rsidR="00C86019" w:rsidRPr="00757B05" w:rsidRDefault="00C86019" w:rsidP="00BF0F8A">
      <w:pPr>
        <w:pStyle w:val="honey"/>
        <w:spacing w:after="0" w:line="240" w:lineRule="auto"/>
        <w:jc w:val="left"/>
        <w:rPr>
          <w:rFonts w:cs="Arial"/>
          <w:sz w:val="20"/>
        </w:rPr>
      </w:pPr>
    </w:p>
    <w:p w14:paraId="330CA4A3" w14:textId="77777777" w:rsidR="00666E4B" w:rsidRDefault="00666E4B" w:rsidP="00666E4B">
      <w:pPr>
        <w:pStyle w:val="honey"/>
        <w:spacing w:after="0" w:line="240" w:lineRule="auto"/>
        <w:rPr>
          <w:rFonts w:cs="Arial"/>
          <w:sz w:val="20"/>
        </w:rPr>
      </w:pPr>
      <w:r w:rsidRPr="00143E2C">
        <w:rPr>
          <w:rFonts w:cs="Arial"/>
          <w:sz w:val="20"/>
        </w:rPr>
        <w:t>Zadavatel požaduje, aby splnění profesních</w:t>
      </w:r>
      <w:r w:rsidRPr="00BB0401">
        <w:rPr>
          <w:rFonts w:cs="Arial"/>
          <w:sz w:val="20"/>
        </w:rPr>
        <w:t xml:space="preserve"> kvalifikačních předpokladů prokázal dodavatel analogicky podle § 54 písm. a) a b) zákona takto:</w:t>
      </w:r>
    </w:p>
    <w:p w14:paraId="0714BD16" w14:textId="77777777" w:rsidR="00666E4B" w:rsidRPr="006A413B" w:rsidRDefault="00666E4B" w:rsidP="00666E4B">
      <w:pPr>
        <w:pStyle w:val="normalodsazene"/>
        <w:numPr>
          <w:ilvl w:val="0"/>
          <w:numId w:val="17"/>
        </w:numPr>
        <w:tabs>
          <w:tab w:val="left" w:pos="762"/>
        </w:tabs>
        <w:spacing w:before="0" w:beforeAutospacing="0" w:after="0" w:afterAutospacing="0"/>
        <w:jc w:val="both"/>
        <w:rPr>
          <w:rFonts w:ascii="Arial" w:hAnsi="Arial" w:cs="Arial"/>
          <w:szCs w:val="20"/>
        </w:rPr>
      </w:pPr>
      <w:r w:rsidRPr="006A413B">
        <w:rPr>
          <w:rFonts w:ascii="Arial" w:hAnsi="Arial" w:cs="Arial"/>
          <w:b/>
          <w:szCs w:val="20"/>
        </w:rPr>
        <w:t>předložením kopie</w:t>
      </w:r>
      <w:r w:rsidRPr="006A413B">
        <w:rPr>
          <w:rFonts w:ascii="Arial" w:hAnsi="Arial" w:cs="Arial"/>
          <w:szCs w:val="20"/>
        </w:rPr>
        <w:t xml:space="preserve"> výpisu z obchodního rejstříku, pokud je v něm zapsán, či kopie výpisu z jiné obdobné evidence, pokud je v ní zapsán. </w:t>
      </w:r>
      <w:r w:rsidRPr="006A413B">
        <w:rPr>
          <w:rFonts w:ascii="Arial" w:hAnsi="Arial" w:cs="Arial"/>
          <w:bCs/>
          <w:szCs w:val="20"/>
        </w:rPr>
        <w:t>Výpis z obchodního rejstříku nesmí být k</w:t>
      </w:r>
      <w:r>
        <w:rPr>
          <w:rFonts w:ascii="Arial" w:hAnsi="Arial" w:cs="Arial"/>
          <w:bCs/>
          <w:szCs w:val="20"/>
        </w:rPr>
        <w:t>e dni podání nabídky</w:t>
      </w:r>
      <w:r w:rsidRPr="006A413B">
        <w:rPr>
          <w:rFonts w:ascii="Arial" w:hAnsi="Arial" w:cs="Arial"/>
          <w:bCs/>
          <w:szCs w:val="20"/>
        </w:rPr>
        <w:t xml:space="preserve"> starší 90 kalendářních dnů.</w:t>
      </w:r>
    </w:p>
    <w:p w14:paraId="41A6AD7D" w14:textId="77777777" w:rsidR="00666E4B" w:rsidRPr="006A413B" w:rsidRDefault="00666E4B" w:rsidP="00666E4B">
      <w:pPr>
        <w:pStyle w:val="normalodsazene"/>
        <w:numPr>
          <w:ilvl w:val="0"/>
          <w:numId w:val="17"/>
        </w:numPr>
        <w:tabs>
          <w:tab w:val="left" w:pos="762"/>
        </w:tabs>
        <w:spacing w:before="0" w:beforeAutospacing="0" w:after="0" w:afterAutospacing="0"/>
        <w:jc w:val="both"/>
        <w:rPr>
          <w:rFonts w:ascii="Arial" w:hAnsi="Arial" w:cs="Arial"/>
          <w:szCs w:val="20"/>
        </w:rPr>
      </w:pPr>
      <w:r w:rsidRPr="006A413B">
        <w:rPr>
          <w:rFonts w:ascii="Arial" w:hAnsi="Arial" w:cs="Arial"/>
          <w:b/>
          <w:szCs w:val="20"/>
        </w:rPr>
        <w:t>předložením kopie</w:t>
      </w:r>
      <w:r w:rsidRPr="006A413B">
        <w:rPr>
          <w:rFonts w:ascii="Arial" w:hAnsi="Arial" w:cs="Arial"/>
          <w:szCs w:val="20"/>
        </w:rPr>
        <w:t xml:space="preserve"> dokladu o oprávnění k podnikání podle zvláštních právních předpisů v rozsahu odpovídajícím předmětu veřejné zakázky, zejména dokladu prokazujícího příslušné živnostenské oprávnění či licenci (výpis ze živnostenského rejstříku, </w:t>
      </w:r>
      <w:r>
        <w:rPr>
          <w:rFonts w:ascii="Arial" w:hAnsi="Arial" w:cs="Arial"/>
          <w:szCs w:val="20"/>
        </w:rPr>
        <w:t xml:space="preserve">příp. i </w:t>
      </w:r>
      <w:r w:rsidRPr="006A413B">
        <w:rPr>
          <w:rFonts w:ascii="Arial" w:hAnsi="Arial" w:cs="Arial"/>
          <w:szCs w:val="20"/>
        </w:rPr>
        <w:t>živnostenský list).</w:t>
      </w:r>
    </w:p>
    <w:p w14:paraId="325A6C9A" w14:textId="77777777" w:rsidR="00666E4B" w:rsidRDefault="00666E4B" w:rsidP="00666E4B">
      <w:pPr>
        <w:autoSpaceDE w:val="0"/>
        <w:autoSpaceDN w:val="0"/>
        <w:adjustRightInd w:val="0"/>
        <w:spacing w:after="0" w:line="240" w:lineRule="auto"/>
        <w:jc w:val="both"/>
        <w:rPr>
          <w:rFonts w:cs="Arial"/>
        </w:rPr>
      </w:pPr>
    </w:p>
    <w:p w14:paraId="520521C4" w14:textId="77777777" w:rsidR="00666E4B" w:rsidRDefault="00666E4B" w:rsidP="00666E4B">
      <w:pPr>
        <w:autoSpaceDE w:val="0"/>
        <w:autoSpaceDN w:val="0"/>
        <w:adjustRightInd w:val="0"/>
        <w:spacing w:after="0" w:line="240" w:lineRule="auto"/>
        <w:jc w:val="both"/>
        <w:rPr>
          <w:rFonts w:eastAsia="Times New Roman" w:cs="Arial"/>
          <w:color w:val="auto"/>
          <w:szCs w:val="20"/>
          <w:lang w:eastAsia="cs-CZ"/>
        </w:rPr>
      </w:pPr>
      <w:r w:rsidRPr="007E531B">
        <w:rPr>
          <w:rFonts w:eastAsia="Times New Roman" w:cs="Arial"/>
          <w:color w:val="auto"/>
          <w:szCs w:val="20"/>
          <w:lang w:eastAsia="cs-CZ"/>
        </w:rPr>
        <w:t>Uchazeči mohou k prokázání profesních kvalifikačních předpokladů předložit i kopii výpisu ze seznamu kvalifikovaných dodavatelů analogicky podle § 127 zákona, pokud tento výpis není ke dni podání nabídky starší než 3 měsíce, případně analogicky dle § 134 zákona kopii platného certifikátu vydaného v rámci systému certifikovaných dodavatelů, pokud údaje v certifikátu jsou platné nejméně ke dni podání nabídky.</w:t>
      </w:r>
    </w:p>
    <w:p w14:paraId="29ED4388" w14:textId="77777777" w:rsidR="00F871D5" w:rsidRDefault="00F871D5" w:rsidP="00BF0F8A">
      <w:pPr>
        <w:spacing w:after="0" w:line="240" w:lineRule="auto"/>
        <w:jc w:val="both"/>
        <w:rPr>
          <w:rFonts w:cs="Arial"/>
          <w:b/>
          <w:szCs w:val="20"/>
          <w:u w:val="single"/>
        </w:rPr>
      </w:pPr>
    </w:p>
    <w:p w14:paraId="30F36731" w14:textId="77777777" w:rsidR="0002109E" w:rsidRPr="00757B05" w:rsidRDefault="0002109E" w:rsidP="00BF0F8A">
      <w:pPr>
        <w:spacing w:after="0" w:line="240" w:lineRule="auto"/>
        <w:jc w:val="both"/>
        <w:rPr>
          <w:rFonts w:cs="Arial"/>
          <w:b/>
          <w:szCs w:val="20"/>
          <w:u w:val="single"/>
        </w:rPr>
      </w:pPr>
    </w:p>
    <w:p w14:paraId="0E447E65" w14:textId="77777777" w:rsidR="00C86019" w:rsidRPr="00757B05" w:rsidRDefault="007E1076" w:rsidP="00CC670E">
      <w:pPr>
        <w:pStyle w:val="honey"/>
        <w:numPr>
          <w:ilvl w:val="1"/>
          <w:numId w:val="4"/>
        </w:numPr>
        <w:spacing w:after="0" w:line="240" w:lineRule="auto"/>
        <w:jc w:val="left"/>
        <w:rPr>
          <w:rFonts w:cs="Arial"/>
          <w:sz w:val="20"/>
        </w:rPr>
      </w:pPr>
      <w:r w:rsidRPr="00757B05">
        <w:rPr>
          <w:rFonts w:cs="Arial"/>
          <w:b/>
          <w:sz w:val="20"/>
        </w:rPr>
        <w:lastRenderedPageBreak/>
        <w:tab/>
      </w:r>
      <w:r w:rsidR="00C86019" w:rsidRPr="00757B05">
        <w:rPr>
          <w:rFonts w:cs="Arial"/>
          <w:b/>
          <w:sz w:val="20"/>
        </w:rPr>
        <w:t>Ekonomická a finanční způsobilost</w:t>
      </w:r>
    </w:p>
    <w:p w14:paraId="74B18ED4" w14:textId="77777777" w:rsidR="00C86019" w:rsidRPr="00757B05" w:rsidRDefault="00C86019" w:rsidP="00CC670E">
      <w:pPr>
        <w:pStyle w:val="honey"/>
        <w:spacing w:after="0" w:line="240" w:lineRule="auto"/>
        <w:jc w:val="left"/>
        <w:rPr>
          <w:rFonts w:cs="Arial"/>
          <w:sz w:val="20"/>
        </w:rPr>
      </w:pPr>
    </w:p>
    <w:p w14:paraId="5AC14650" w14:textId="77777777" w:rsidR="0039663A" w:rsidRPr="00757B05" w:rsidRDefault="0039663A" w:rsidP="0039663A">
      <w:pPr>
        <w:tabs>
          <w:tab w:val="left" w:pos="1843"/>
        </w:tabs>
        <w:autoSpaceDE w:val="0"/>
        <w:autoSpaceDN w:val="0"/>
        <w:adjustRightInd w:val="0"/>
        <w:spacing w:after="0" w:line="240" w:lineRule="auto"/>
        <w:jc w:val="both"/>
        <w:rPr>
          <w:rFonts w:cs="Arial"/>
          <w:color w:val="auto"/>
          <w:szCs w:val="20"/>
        </w:rPr>
      </w:pPr>
      <w:r w:rsidRPr="00757B05">
        <w:rPr>
          <w:rFonts w:cs="Arial"/>
          <w:szCs w:val="20"/>
        </w:rPr>
        <w:t xml:space="preserve">Dodavatel prokáže splnění této kvalifikace analogicky dle § 50 zákona odst. 1 písm. c) zákona </w:t>
      </w:r>
      <w:r w:rsidRPr="00757B05">
        <w:rPr>
          <w:rFonts w:cs="Arial"/>
          <w:b/>
          <w:szCs w:val="20"/>
        </w:rPr>
        <w:t xml:space="preserve">předložením originálu </w:t>
      </w:r>
      <w:r w:rsidRPr="00757B05">
        <w:rPr>
          <w:rFonts w:cs="Arial"/>
          <w:b/>
          <w:color w:val="auto"/>
          <w:szCs w:val="20"/>
        </w:rPr>
        <w:t>čestného prohlášení</w:t>
      </w:r>
      <w:r w:rsidRPr="00757B05">
        <w:rPr>
          <w:rFonts w:cs="Arial"/>
          <w:color w:val="auto"/>
          <w:szCs w:val="20"/>
        </w:rPr>
        <w:t xml:space="preserve"> o své ekonomické a finanční způsobilosti splnit veřejnou zakázku. Čestné prohlášení bude podepsáno osobou oprávněnou jednat za uchazeče.</w:t>
      </w:r>
    </w:p>
    <w:p w14:paraId="43B34919" w14:textId="77777777" w:rsidR="00CC670E" w:rsidRPr="00757B05" w:rsidRDefault="00CC670E" w:rsidP="00CC670E">
      <w:pPr>
        <w:tabs>
          <w:tab w:val="left" w:pos="1843"/>
        </w:tabs>
        <w:autoSpaceDE w:val="0"/>
        <w:autoSpaceDN w:val="0"/>
        <w:adjustRightInd w:val="0"/>
        <w:spacing w:after="0" w:line="240" w:lineRule="auto"/>
        <w:jc w:val="both"/>
        <w:rPr>
          <w:rFonts w:cs="Arial"/>
          <w:color w:val="auto"/>
          <w:szCs w:val="20"/>
        </w:rPr>
      </w:pPr>
    </w:p>
    <w:p w14:paraId="50081C59" w14:textId="77777777" w:rsidR="00666E4B" w:rsidRPr="007A09C2" w:rsidRDefault="00666E4B" w:rsidP="00666E4B">
      <w:pPr>
        <w:jc w:val="both"/>
        <w:rPr>
          <w:szCs w:val="20"/>
          <w:u w:val="single"/>
        </w:rPr>
      </w:pPr>
      <w:r w:rsidRPr="007A09C2">
        <w:rPr>
          <w:szCs w:val="20"/>
          <w:u w:val="single"/>
        </w:rPr>
        <w:t xml:space="preserve">Pro zpracování čestného prohlášení do nabídky zadavatel doporučuje uchazečům použít přílohu č. </w:t>
      </w:r>
      <w:r>
        <w:rPr>
          <w:szCs w:val="20"/>
          <w:u w:val="single"/>
        </w:rPr>
        <w:t>2</w:t>
      </w:r>
      <w:r w:rsidRPr="007A09C2">
        <w:rPr>
          <w:szCs w:val="20"/>
          <w:u w:val="single"/>
        </w:rPr>
        <w:t xml:space="preserve"> této výzvy – </w:t>
      </w:r>
      <w:r>
        <w:rPr>
          <w:szCs w:val="20"/>
          <w:u w:val="single"/>
        </w:rPr>
        <w:t>V</w:t>
      </w:r>
      <w:r w:rsidRPr="006A413B">
        <w:rPr>
          <w:szCs w:val="20"/>
          <w:u w:val="single"/>
        </w:rPr>
        <w:t>zorov</w:t>
      </w:r>
      <w:r>
        <w:rPr>
          <w:szCs w:val="20"/>
          <w:u w:val="single"/>
        </w:rPr>
        <w:t>é</w:t>
      </w:r>
      <w:r w:rsidRPr="006A413B">
        <w:rPr>
          <w:szCs w:val="20"/>
          <w:u w:val="single"/>
        </w:rPr>
        <w:t xml:space="preserve"> text</w:t>
      </w:r>
      <w:r>
        <w:rPr>
          <w:szCs w:val="20"/>
          <w:u w:val="single"/>
        </w:rPr>
        <w:t>y</w:t>
      </w:r>
      <w:r w:rsidRPr="006A413B">
        <w:rPr>
          <w:szCs w:val="20"/>
          <w:u w:val="single"/>
        </w:rPr>
        <w:t xml:space="preserve"> Čestn</w:t>
      </w:r>
      <w:r>
        <w:rPr>
          <w:szCs w:val="20"/>
          <w:u w:val="single"/>
        </w:rPr>
        <w:t>ých prohlášení (str. 3 -- Čestn</w:t>
      </w:r>
      <w:r w:rsidRPr="006A413B">
        <w:rPr>
          <w:szCs w:val="20"/>
          <w:u w:val="single"/>
        </w:rPr>
        <w:t>é</w:t>
      </w:r>
      <w:r>
        <w:rPr>
          <w:szCs w:val="20"/>
          <w:u w:val="single"/>
        </w:rPr>
        <w:t xml:space="preserve"> prohlášení </w:t>
      </w:r>
      <w:r w:rsidRPr="007A09C2">
        <w:rPr>
          <w:szCs w:val="20"/>
          <w:u w:val="single"/>
        </w:rPr>
        <w:t>o ekonomické a finanční způsobilosti splnit veřejnou zakázku</w:t>
      </w:r>
      <w:r>
        <w:rPr>
          <w:szCs w:val="20"/>
          <w:u w:val="single"/>
        </w:rPr>
        <w:t>)</w:t>
      </w:r>
      <w:r w:rsidRPr="007A09C2">
        <w:rPr>
          <w:szCs w:val="20"/>
          <w:u w:val="single"/>
        </w:rPr>
        <w:t>.</w:t>
      </w:r>
    </w:p>
    <w:p w14:paraId="62345B1F" w14:textId="77777777" w:rsidR="0039663A" w:rsidRPr="00757B05" w:rsidRDefault="0039663A" w:rsidP="00CC670E">
      <w:pPr>
        <w:spacing w:after="0" w:line="240" w:lineRule="auto"/>
        <w:jc w:val="both"/>
        <w:rPr>
          <w:rFonts w:cs="Arial"/>
          <w:color w:val="auto"/>
          <w:szCs w:val="20"/>
          <w:u w:val="single"/>
        </w:rPr>
      </w:pPr>
    </w:p>
    <w:p w14:paraId="0D989778" w14:textId="77777777" w:rsidR="006841B6" w:rsidRPr="00757B05" w:rsidRDefault="00250EC8" w:rsidP="000C153A">
      <w:pPr>
        <w:pStyle w:val="Odstavecseseznamem"/>
        <w:numPr>
          <w:ilvl w:val="0"/>
          <w:numId w:val="4"/>
        </w:numPr>
        <w:spacing w:after="0" w:line="240" w:lineRule="auto"/>
        <w:jc w:val="both"/>
        <w:rPr>
          <w:rFonts w:cs="Arial"/>
          <w:b/>
          <w:color w:val="auto"/>
          <w:szCs w:val="20"/>
          <w:u w:val="single"/>
        </w:rPr>
      </w:pPr>
      <w:r w:rsidRPr="00757B05">
        <w:rPr>
          <w:rFonts w:cs="Arial"/>
          <w:b/>
          <w:color w:val="auto"/>
          <w:szCs w:val="20"/>
          <w:u w:val="single"/>
        </w:rPr>
        <w:t>Další požadavky zadavatele na obsah nabídky</w:t>
      </w:r>
    </w:p>
    <w:p w14:paraId="31F79CF4" w14:textId="77777777" w:rsidR="001C4427" w:rsidRPr="00757B05" w:rsidRDefault="001C4427" w:rsidP="000C153A">
      <w:pPr>
        <w:pStyle w:val="Odstavecseseznamem"/>
        <w:spacing w:after="0" w:line="240" w:lineRule="auto"/>
        <w:ind w:left="360"/>
        <w:jc w:val="both"/>
        <w:rPr>
          <w:rFonts w:cs="Arial"/>
          <w:b/>
          <w:color w:val="2F5496" w:themeColor="accent5" w:themeShade="BF"/>
          <w:szCs w:val="20"/>
          <w:u w:val="single"/>
        </w:rPr>
      </w:pPr>
    </w:p>
    <w:p w14:paraId="034D05A0" w14:textId="77777777" w:rsidR="006841B6" w:rsidRPr="00757B05" w:rsidRDefault="0039663A" w:rsidP="00885AC6">
      <w:pPr>
        <w:pStyle w:val="Odstavecseseznamem"/>
        <w:spacing w:after="0" w:line="240" w:lineRule="auto"/>
        <w:ind w:left="0"/>
        <w:rPr>
          <w:rFonts w:cs="Arial"/>
          <w:b/>
          <w:i/>
          <w:szCs w:val="20"/>
        </w:rPr>
      </w:pPr>
      <w:r w:rsidRPr="00757B05">
        <w:rPr>
          <w:rFonts w:cs="Arial"/>
          <w:b/>
          <w:i/>
          <w:szCs w:val="20"/>
        </w:rPr>
        <w:t>4</w:t>
      </w:r>
      <w:r w:rsidR="00885AC6" w:rsidRPr="00757B05">
        <w:rPr>
          <w:rFonts w:cs="Arial"/>
          <w:b/>
          <w:i/>
          <w:szCs w:val="20"/>
        </w:rPr>
        <w:t>.</w:t>
      </w:r>
      <w:r w:rsidR="00250EC8" w:rsidRPr="00757B05">
        <w:rPr>
          <w:rFonts w:cs="Arial"/>
          <w:b/>
          <w:i/>
          <w:szCs w:val="20"/>
        </w:rPr>
        <w:t>1</w:t>
      </w:r>
      <w:r w:rsidR="007E1076" w:rsidRPr="00757B05">
        <w:rPr>
          <w:rFonts w:cs="Arial"/>
          <w:b/>
          <w:i/>
          <w:szCs w:val="20"/>
        </w:rPr>
        <w:tab/>
      </w:r>
      <w:r w:rsidR="006841B6" w:rsidRPr="00757B05">
        <w:rPr>
          <w:rFonts w:cs="Arial"/>
          <w:b/>
          <w:i/>
          <w:szCs w:val="20"/>
        </w:rPr>
        <w:t>Povinná součást nabídky analogicky podle § 68 odst. 3</w:t>
      </w:r>
      <w:r w:rsidR="00885AC6" w:rsidRPr="00757B05">
        <w:rPr>
          <w:rFonts w:cs="Arial"/>
          <w:b/>
          <w:i/>
          <w:szCs w:val="20"/>
        </w:rPr>
        <w:t xml:space="preserve"> zákona</w:t>
      </w:r>
    </w:p>
    <w:p w14:paraId="3CDD7B74" w14:textId="77777777" w:rsidR="006841B6" w:rsidRPr="00757B05" w:rsidRDefault="006841B6" w:rsidP="00CC670E">
      <w:pPr>
        <w:spacing w:after="0" w:line="240" w:lineRule="auto"/>
        <w:rPr>
          <w:rFonts w:cs="Arial"/>
          <w:i/>
          <w:szCs w:val="20"/>
        </w:rPr>
      </w:pPr>
    </w:p>
    <w:p w14:paraId="17D5F10E" w14:textId="77777777" w:rsidR="00666E4B" w:rsidRDefault="00666E4B" w:rsidP="00666E4B">
      <w:pPr>
        <w:spacing w:after="0" w:line="240" w:lineRule="auto"/>
        <w:jc w:val="both"/>
        <w:rPr>
          <w:szCs w:val="20"/>
        </w:rPr>
      </w:pPr>
      <w:r w:rsidRPr="006841B6">
        <w:rPr>
          <w:szCs w:val="20"/>
        </w:rPr>
        <w:t xml:space="preserve">Uchazeč v nabídce předloží formou čestného prohlášení </w:t>
      </w:r>
      <w:r>
        <w:rPr>
          <w:szCs w:val="20"/>
        </w:rPr>
        <w:t xml:space="preserve">podepsaného osobou </w:t>
      </w:r>
      <w:r w:rsidRPr="00082B14">
        <w:rPr>
          <w:rFonts w:cs="Arial"/>
        </w:rPr>
        <w:t xml:space="preserve">oprávněnou jednat </w:t>
      </w:r>
      <w:r>
        <w:rPr>
          <w:rFonts w:cs="Arial"/>
        </w:rPr>
        <w:t xml:space="preserve">za uchazeče </w:t>
      </w:r>
      <w:r w:rsidRPr="006841B6">
        <w:rPr>
          <w:szCs w:val="20"/>
        </w:rPr>
        <w:t>analogicky dle § 68 odst. 3 zákona:</w:t>
      </w:r>
    </w:p>
    <w:p w14:paraId="058D5D63" w14:textId="77777777" w:rsidR="00666E4B" w:rsidRPr="006841B6" w:rsidRDefault="00666E4B" w:rsidP="00666E4B">
      <w:pPr>
        <w:spacing w:after="0" w:line="240" w:lineRule="auto"/>
        <w:jc w:val="both"/>
        <w:rPr>
          <w:szCs w:val="20"/>
        </w:rPr>
      </w:pPr>
    </w:p>
    <w:p w14:paraId="1B445464" w14:textId="77777777" w:rsidR="00666E4B" w:rsidRPr="0020765C" w:rsidRDefault="00666E4B" w:rsidP="00666E4B">
      <w:pPr>
        <w:widowControl w:val="0"/>
        <w:autoSpaceDE w:val="0"/>
        <w:autoSpaceDN w:val="0"/>
        <w:adjustRightInd w:val="0"/>
        <w:spacing w:after="0" w:line="240" w:lineRule="auto"/>
        <w:jc w:val="both"/>
        <w:rPr>
          <w:rFonts w:cs="Tahoma"/>
          <w:szCs w:val="20"/>
        </w:rPr>
      </w:pPr>
      <w:r w:rsidRPr="006841B6">
        <w:rPr>
          <w:szCs w:val="20"/>
        </w:rPr>
        <w:t xml:space="preserve">a) seznam statutárních orgánů nebo členů statutárních </w:t>
      </w:r>
      <w:r w:rsidRPr="006841B6">
        <w:rPr>
          <w:rFonts w:cs="Tahoma"/>
          <w:szCs w:val="20"/>
        </w:rPr>
        <w:t xml:space="preserve">orgánů, kteří v posledních 3 letech od konce lhůty pro podání nabídek byli v pracovněprávním, funkčním či obdobném poměru </w:t>
      </w:r>
      <w:r w:rsidRPr="0020765C">
        <w:rPr>
          <w:rFonts w:cs="Tahoma"/>
          <w:szCs w:val="20"/>
        </w:rPr>
        <w:t>u zadavatele,</w:t>
      </w:r>
    </w:p>
    <w:p w14:paraId="2766475D" w14:textId="77777777" w:rsidR="00666E4B" w:rsidRDefault="00666E4B" w:rsidP="00666E4B">
      <w:pPr>
        <w:widowControl w:val="0"/>
        <w:autoSpaceDE w:val="0"/>
        <w:autoSpaceDN w:val="0"/>
        <w:adjustRightInd w:val="0"/>
        <w:spacing w:after="0" w:line="240" w:lineRule="auto"/>
        <w:jc w:val="both"/>
        <w:rPr>
          <w:rFonts w:cs="Tahoma"/>
          <w:szCs w:val="20"/>
        </w:rPr>
      </w:pPr>
      <w:r w:rsidRPr="006841B6">
        <w:rPr>
          <w:rFonts w:cs="Tahoma"/>
          <w:szCs w:val="20"/>
        </w:rPr>
        <w:t>b) má-li uchazeč formu akciové společnosti, seznam vlastníků akcií, jejichž souhrnná jmenovitá hodnota přesahuje 10 % základního kapitálu, vyhotovený ve lhůtě pro podání nabídek,</w:t>
      </w:r>
    </w:p>
    <w:p w14:paraId="19CC75C2" w14:textId="77777777" w:rsidR="00666E4B" w:rsidRPr="006841B6" w:rsidRDefault="00666E4B" w:rsidP="00666E4B">
      <w:pPr>
        <w:widowControl w:val="0"/>
        <w:autoSpaceDE w:val="0"/>
        <w:autoSpaceDN w:val="0"/>
        <w:adjustRightInd w:val="0"/>
        <w:spacing w:after="0" w:line="240" w:lineRule="auto"/>
        <w:jc w:val="both"/>
        <w:rPr>
          <w:rFonts w:cs="Tahoma"/>
          <w:szCs w:val="20"/>
        </w:rPr>
      </w:pPr>
      <w:r w:rsidRPr="006841B6">
        <w:rPr>
          <w:rFonts w:cs="Tahoma"/>
          <w:szCs w:val="20"/>
        </w:rPr>
        <w:t xml:space="preserve">c) prohlášení uchazeče o tom, že neuzavřel a neuzavře zakázanou dohodu podle zvláštního právního předpisu v souvislosti se zadávanou veřejnou zakázkou. </w:t>
      </w:r>
    </w:p>
    <w:p w14:paraId="53CE4514" w14:textId="77777777" w:rsidR="00666E4B" w:rsidRPr="006841B6" w:rsidRDefault="00666E4B" w:rsidP="00666E4B">
      <w:pPr>
        <w:spacing w:after="0" w:line="240" w:lineRule="auto"/>
        <w:ind w:left="57"/>
        <w:jc w:val="both"/>
        <w:rPr>
          <w:b/>
          <w:szCs w:val="20"/>
          <w:u w:val="single"/>
        </w:rPr>
      </w:pPr>
    </w:p>
    <w:p w14:paraId="2B3CF38C" w14:textId="77777777" w:rsidR="00666E4B" w:rsidRPr="007A09C2" w:rsidRDefault="00666E4B" w:rsidP="00666E4B">
      <w:pPr>
        <w:jc w:val="both"/>
        <w:rPr>
          <w:szCs w:val="20"/>
          <w:u w:val="single"/>
        </w:rPr>
      </w:pPr>
      <w:r w:rsidRPr="00885AC6">
        <w:rPr>
          <w:color w:val="auto"/>
          <w:szCs w:val="20"/>
          <w:u w:val="single"/>
        </w:rPr>
        <w:t xml:space="preserve">Pro zpracování čestného prohlášení do nabídky zadavatel doporučuje uchazeči použít přílohu č. </w:t>
      </w:r>
      <w:r>
        <w:rPr>
          <w:color w:val="auto"/>
          <w:szCs w:val="20"/>
          <w:u w:val="single"/>
        </w:rPr>
        <w:t>2</w:t>
      </w:r>
      <w:r w:rsidRPr="00885AC6">
        <w:rPr>
          <w:color w:val="auto"/>
          <w:szCs w:val="20"/>
          <w:u w:val="single"/>
        </w:rPr>
        <w:t xml:space="preserve"> této výzvy – </w:t>
      </w:r>
      <w:r w:rsidRPr="007A09C2">
        <w:rPr>
          <w:szCs w:val="20"/>
          <w:u w:val="single"/>
        </w:rPr>
        <w:t xml:space="preserve"> </w:t>
      </w:r>
      <w:r>
        <w:rPr>
          <w:szCs w:val="20"/>
          <w:u w:val="single"/>
        </w:rPr>
        <w:t>V</w:t>
      </w:r>
      <w:r w:rsidRPr="006A413B">
        <w:rPr>
          <w:szCs w:val="20"/>
          <w:u w:val="single"/>
        </w:rPr>
        <w:t>zorov</w:t>
      </w:r>
      <w:r>
        <w:rPr>
          <w:szCs w:val="20"/>
          <w:u w:val="single"/>
        </w:rPr>
        <w:t>é</w:t>
      </w:r>
      <w:r w:rsidRPr="006A413B">
        <w:rPr>
          <w:szCs w:val="20"/>
          <w:u w:val="single"/>
        </w:rPr>
        <w:t xml:space="preserve"> text</w:t>
      </w:r>
      <w:r>
        <w:rPr>
          <w:szCs w:val="20"/>
          <w:u w:val="single"/>
        </w:rPr>
        <w:t>y</w:t>
      </w:r>
      <w:r w:rsidRPr="006A413B">
        <w:rPr>
          <w:szCs w:val="20"/>
          <w:u w:val="single"/>
        </w:rPr>
        <w:t xml:space="preserve"> Čestn</w:t>
      </w:r>
      <w:r>
        <w:rPr>
          <w:szCs w:val="20"/>
          <w:u w:val="single"/>
        </w:rPr>
        <w:t>ých prohlášení (str. 4 -- Čestn</w:t>
      </w:r>
      <w:r w:rsidRPr="006A413B">
        <w:rPr>
          <w:szCs w:val="20"/>
          <w:u w:val="single"/>
        </w:rPr>
        <w:t>é</w:t>
      </w:r>
      <w:r>
        <w:rPr>
          <w:szCs w:val="20"/>
          <w:u w:val="single"/>
        </w:rPr>
        <w:t xml:space="preserve"> prohlášení </w:t>
      </w:r>
      <w:r w:rsidRPr="00885AC6">
        <w:rPr>
          <w:color w:val="auto"/>
          <w:szCs w:val="20"/>
          <w:u w:val="single"/>
        </w:rPr>
        <w:t>anal. dle § 68 odst. 3 zákona</w:t>
      </w:r>
      <w:r>
        <w:rPr>
          <w:szCs w:val="20"/>
          <w:u w:val="single"/>
        </w:rPr>
        <w:t>)</w:t>
      </w:r>
      <w:r w:rsidRPr="007A09C2">
        <w:rPr>
          <w:szCs w:val="20"/>
          <w:u w:val="single"/>
        </w:rPr>
        <w:t>.</w:t>
      </w:r>
    </w:p>
    <w:p w14:paraId="5C580F2F" w14:textId="77777777" w:rsidR="00250EC8" w:rsidRPr="00757B05" w:rsidRDefault="00250EC8" w:rsidP="006841B6">
      <w:pPr>
        <w:spacing w:after="0" w:line="240" w:lineRule="auto"/>
        <w:ind w:left="57"/>
        <w:jc w:val="both"/>
        <w:rPr>
          <w:rFonts w:cs="Arial"/>
          <w:color w:val="auto"/>
          <w:szCs w:val="20"/>
          <w:u w:val="single"/>
        </w:rPr>
      </w:pPr>
    </w:p>
    <w:p w14:paraId="394B694C" w14:textId="77777777" w:rsidR="00250EC8" w:rsidRPr="00757B05" w:rsidRDefault="00250EC8" w:rsidP="00250EC8">
      <w:pPr>
        <w:spacing w:after="0" w:line="240" w:lineRule="auto"/>
        <w:jc w:val="both"/>
        <w:rPr>
          <w:rFonts w:cs="Arial"/>
          <w:b/>
        </w:rPr>
      </w:pPr>
      <w:r w:rsidRPr="00757B05">
        <w:rPr>
          <w:rFonts w:cs="Arial"/>
          <w:b/>
        </w:rPr>
        <w:t>4.2.</w:t>
      </w:r>
      <w:r w:rsidRPr="00757B05">
        <w:rPr>
          <w:rFonts w:cs="Arial"/>
          <w:b/>
        </w:rPr>
        <w:tab/>
        <w:t xml:space="preserve">Čestné prohlášení o neexistenci střetu zájmů </w:t>
      </w:r>
    </w:p>
    <w:p w14:paraId="1D135FAE" w14:textId="77777777" w:rsidR="00250EC8" w:rsidRPr="00757B05" w:rsidRDefault="00250EC8" w:rsidP="00250EC8">
      <w:pPr>
        <w:spacing w:after="0" w:line="240" w:lineRule="auto"/>
        <w:ind w:left="57"/>
        <w:jc w:val="both"/>
        <w:rPr>
          <w:rFonts w:cs="Arial"/>
          <w:color w:val="2F5496" w:themeColor="accent5" w:themeShade="BF"/>
          <w:szCs w:val="20"/>
          <w:u w:val="single"/>
        </w:rPr>
      </w:pPr>
    </w:p>
    <w:p w14:paraId="0B4A4C3D" w14:textId="77777777" w:rsidR="00250EC8" w:rsidRPr="00757B05" w:rsidRDefault="00250EC8" w:rsidP="00250EC8">
      <w:pPr>
        <w:pStyle w:val="TextovArialCE"/>
        <w:tabs>
          <w:tab w:val="num" w:pos="426"/>
        </w:tabs>
        <w:ind w:left="142" w:hanging="142"/>
        <w:rPr>
          <w:rFonts w:cs="Arial"/>
          <w:sz w:val="20"/>
        </w:rPr>
      </w:pPr>
      <w:r w:rsidRPr="00757B05">
        <w:rPr>
          <w:rFonts w:cs="Arial"/>
          <w:sz w:val="20"/>
        </w:rPr>
        <w:t>Součástí nabídky musí být rovněž čestné prohlášení podepsané osobou oprávněnou jednat za uchazeče, že:</w:t>
      </w:r>
    </w:p>
    <w:p w14:paraId="3C5B7236" w14:textId="77777777" w:rsidR="00250EC8" w:rsidRPr="00757B05" w:rsidRDefault="00250EC8" w:rsidP="00250EC8">
      <w:pPr>
        <w:autoSpaceDE w:val="0"/>
        <w:autoSpaceDN w:val="0"/>
        <w:adjustRightInd w:val="0"/>
        <w:spacing w:after="0" w:line="240" w:lineRule="auto"/>
        <w:ind w:left="425"/>
        <w:jc w:val="both"/>
        <w:rPr>
          <w:rFonts w:eastAsia="TimesNewRomanPSMT" w:cs="Arial"/>
          <w:szCs w:val="20"/>
        </w:rPr>
      </w:pPr>
    </w:p>
    <w:p w14:paraId="1B396859" w14:textId="77777777" w:rsidR="00236EEC" w:rsidRPr="00C07C32" w:rsidRDefault="00236EEC" w:rsidP="00236EEC">
      <w:pPr>
        <w:widowControl w:val="0"/>
        <w:numPr>
          <w:ilvl w:val="0"/>
          <w:numId w:val="19"/>
        </w:numPr>
        <w:autoSpaceDE w:val="0"/>
        <w:autoSpaceDN w:val="0"/>
        <w:adjustRightInd w:val="0"/>
        <w:spacing w:before="120" w:after="0" w:line="240" w:lineRule="auto"/>
        <w:jc w:val="both"/>
        <w:rPr>
          <w:rFonts w:cs="Arial"/>
        </w:rPr>
      </w:pPr>
      <w:r w:rsidRPr="00C07C32">
        <w:rPr>
          <w:rFonts w:cs="Arial"/>
        </w:rPr>
        <w:t>se na zpracování jeho nabídky nepodílel zaměstnanec zadavatele, člen statutárního orgánu zadavatele, statutární orgán zadavatele, člen řídicího orgánu zadavatele, člen realizačního týmu projektu ani osoba, která se na základě smluvního vztahu podílela na zadá</w:t>
      </w:r>
      <w:r>
        <w:rPr>
          <w:rFonts w:cs="Arial"/>
        </w:rPr>
        <w:t>vá</w:t>
      </w:r>
      <w:r w:rsidRPr="00C07C32">
        <w:rPr>
          <w:rFonts w:cs="Arial"/>
        </w:rPr>
        <w:t>ní zadávacího řízení k této veřejné zakázce,</w:t>
      </w:r>
    </w:p>
    <w:p w14:paraId="0464D2F0" w14:textId="77777777" w:rsidR="00236EEC" w:rsidRPr="00C07C32" w:rsidRDefault="00236EEC" w:rsidP="00236EEC">
      <w:pPr>
        <w:numPr>
          <w:ilvl w:val="0"/>
          <w:numId w:val="19"/>
        </w:numPr>
        <w:tabs>
          <w:tab w:val="left" w:pos="284"/>
        </w:tabs>
        <w:autoSpaceDE w:val="0"/>
        <w:autoSpaceDN w:val="0"/>
        <w:adjustRightInd w:val="0"/>
        <w:spacing w:before="120" w:after="0" w:line="240" w:lineRule="auto"/>
        <w:jc w:val="both"/>
        <w:rPr>
          <w:rFonts w:cs="Arial"/>
        </w:rPr>
      </w:pPr>
      <w:r w:rsidRPr="00C07C32">
        <w:rPr>
          <w:rFonts w:cs="Arial"/>
        </w:rPr>
        <w:t xml:space="preserve">že </w:t>
      </w:r>
      <w:r>
        <w:rPr>
          <w:rFonts w:cs="Arial"/>
        </w:rPr>
        <w:t xml:space="preserve">uchazeč resp. uchazeč ve sdružení </w:t>
      </w:r>
      <w:r w:rsidRPr="00C07C32">
        <w:rPr>
          <w:rFonts w:cs="Arial"/>
        </w:rPr>
        <w:t>není zaměstnancem zadavatele ani členem realizačního týmu ani osobou, která se na základě smluvního vztahu podílela na zadá</w:t>
      </w:r>
      <w:r>
        <w:rPr>
          <w:rFonts w:cs="Arial"/>
        </w:rPr>
        <w:t>vá</w:t>
      </w:r>
      <w:r w:rsidRPr="00C07C32">
        <w:rPr>
          <w:rFonts w:cs="Arial"/>
        </w:rPr>
        <w:t>ní předmětného zadávacího řízení k této veřejné zakázce</w:t>
      </w:r>
      <w:r w:rsidRPr="00437631">
        <w:rPr>
          <w:rFonts w:cs="Arial"/>
        </w:rPr>
        <w:t>,</w:t>
      </w:r>
    </w:p>
    <w:p w14:paraId="2AFCE1EF" w14:textId="77777777" w:rsidR="00236EEC" w:rsidRPr="001A0341" w:rsidRDefault="00236EEC" w:rsidP="00236EEC">
      <w:pPr>
        <w:numPr>
          <w:ilvl w:val="0"/>
          <w:numId w:val="19"/>
        </w:numPr>
        <w:tabs>
          <w:tab w:val="left" w:pos="284"/>
        </w:tabs>
        <w:autoSpaceDE w:val="0"/>
        <w:autoSpaceDN w:val="0"/>
        <w:adjustRightInd w:val="0"/>
        <w:spacing w:before="120" w:after="0" w:line="240" w:lineRule="auto"/>
        <w:jc w:val="both"/>
        <w:rPr>
          <w:rFonts w:ascii="Book Antiqua" w:hAnsi="Book Antiqua"/>
        </w:rPr>
      </w:pPr>
      <w:r w:rsidRPr="00C07C32">
        <w:rPr>
          <w:rFonts w:cs="Arial"/>
        </w:rPr>
        <w:t>subdodavatelem</w:t>
      </w:r>
      <w:r>
        <w:rPr>
          <w:rFonts w:cs="Arial"/>
        </w:rPr>
        <w:t xml:space="preserve"> uchazeče</w:t>
      </w:r>
      <w:r w:rsidRPr="00C07C32">
        <w:rPr>
          <w:rFonts w:cs="Arial"/>
        </w:rPr>
        <w:t xml:space="preserve"> není zaměstnanec zadavatele, člen realizačního týmu ani osoba, která se na základě smluvního vztahu podílela na zadá</w:t>
      </w:r>
      <w:r>
        <w:rPr>
          <w:rFonts w:cs="Arial"/>
        </w:rPr>
        <w:t>vá</w:t>
      </w:r>
      <w:r w:rsidRPr="00C07C32">
        <w:rPr>
          <w:rFonts w:cs="Arial"/>
        </w:rPr>
        <w:t>ní zadávacího řízení k této veřejné zakázce</w:t>
      </w:r>
      <w:r w:rsidRPr="001A0341">
        <w:rPr>
          <w:rFonts w:ascii="Book Antiqua" w:hAnsi="Book Antiqua"/>
        </w:rPr>
        <w:t>.</w:t>
      </w:r>
    </w:p>
    <w:p w14:paraId="42744FC3" w14:textId="77777777" w:rsidR="00236EEC" w:rsidRDefault="00236EEC" w:rsidP="00236EEC">
      <w:pPr>
        <w:tabs>
          <w:tab w:val="left" w:pos="426"/>
        </w:tabs>
        <w:autoSpaceDE w:val="0"/>
        <w:autoSpaceDN w:val="0"/>
        <w:adjustRightInd w:val="0"/>
        <w:spacing w:after="0" w:line="240" w:lineRule="auto"/>
        <w:jc w:val="both"/>
        <w:rPr>
          <w:rFonts w:eastAsia="TimesNewRomanPSMT" w:cs="Arial"/>
          <w:szCs w:val="20"/>
        </w:rPr>
      </w:pPr>
    </w:p>
    <w:p w14:paraId="0324BFB0" w14:textId="77777777" w:rsidR="00236EEC" w:rsidRPr="000D493E" w:rsidRDefault="00236EEC" w:rsidP="00236EEC">
      <w:pPr>
        <w:spacing w:after="0" w:line="240" w:lineRule="auto"/>
        <w:jc w:val="both"/>
        <w:rPr>
          <w:color w:val="0070C0"/>
          <w:szCs w:val="20"/>
          <w:u w:val="single"/>
        </w:rPr>
      </w:pPr>
      <w:r w:rsidRPr="00885AC6">
        <w:rPr>
          <w:color w:val="auto"/>
          <w:szCs w:val="20"/>
          <w:u w:val="single"/>
        </w:rPr>
        <w:t xml:space="preserve">Pro zpracování čestného prohlášení do nabídky zadavatel doporučuje uchazeči použít přílohu č. </w:t>
      </w:r>
      <w:r>
        <w:rPr>
          <w:color w:val="auto"/>
          <w:szCs w:val="20"/>
          <w:u w:val="single"/>
        </w:rPr>
        <w:t>2</w:t>
      </w:r>
      <w:r w:rsidRPr="00885AC6">
        <w:rPr>
          <w:color w:val="auto"/>
          <w:szCs w:val="20"/>
          <w:u w:val="single"/>
        </w:rPr>
        <w:t xml:space="preserve"> této výzvy – </w:t>
      </w:r>
      <w:r>
        <w:rPr>
          <w:szCs w:val="20"/>
          <w:u w:val="single"/>
        </w:rPr>
        <w:t>V</w:t>
      </w:r>
      <w:r w:rsidRPr="006A413B">
        <w:rPr>
          <w:szCs w:val="20"/>
          <w:u w:val="single"/>
        </w:rPr>
        <w:t>zorov</w:t>
      </w:r>
      <w:r>
        <w:rPr>
          <w:szCs w:val="20"/>
          <w:u w:val="single"/>
        </w:rPr>
        <w:t>é</w:t>
      </w:r>
      <w:r w:rsidRPr="006A413B">
        <w:rPr>
          <w:szCs w:val="20"/>
          <w:u w:val="single"/>
        </w:rPr>
        <w:t xml:space="preserve"> text</w:t>
      </w:r>
      <w:r>
        <w:rPr>
          <w:szCs w:val="20"/>
          <w:u w:val="single"/>
        </w:rPr>
        <w:t>y</w:t>
      </w:r>
      <w:r w:rsidRPr="006A413B">
        <w:rPr>
          <w:szCs w:val="20"/>
          <w:u w:val="single"/>
        </w:rPr>
        <w:t xml:space="preserve"> Čestn</w:t>
      </w:r>
      <w:r>
        <w:rPr>
          <w:szCs w:val="20"/>
          <w:u w:val="single"/>
        </w:rPr>
        <w:t xml:space="preserve">ých prohlášení (str. 5 - </w:t>
      </w:r>
      <w:r w:rsidRPr="00885AC6">
        <w:rPr>
          <w:color w:val="auto"/>
          <w:szCs w:val="20"/>
          <w:u w:val="single"/>
        </w:rPr>
        <w:t xml:space="preserve">Čestné prohlášení </w:t>
      </w:r>
      <w:r>
        <w:rPr>
          <w:color w:val="auto"/>
          <w:szCs w:val="20"/>
          <w:u w:val="single"/>
        </w:rPr>
        <w:t>o neexistenci střetu zájmů)</w:t>
      </w:r>
      <w:r w:rsidRPr="00885AC6">
        <w:rPr>
          <w:color w:val="auto"/>
          <w:szCs w:val="20"/>
          <w:u w:val="single"/>
        </w:rPr>
        <w:t>.</w:t>
      </w:r>
    </w:p>
    <w:p w14:paraId="33DA803B" w14:textId="77777777" w:rsidR="00250EC8" w:rsidRDefault="00250EC8" w:rsidP="006841B6">
      <w:pPr>
        <w:spacing w:after="0" w:line="240" w:lineRule="auto"/>
        <w:ind w:left="57"/>
        <w:jc w:val="both"/>
        <w:rPr>
          <w:rFonts w:cs="Arial"/>
          <w:color w:val="0070C0"/>
          <w:szCs w:val="20"/>
          <w:u w:val="single"/>
        </w:rPr>
      </w:pPr>
    </w:p>
    <w:p w14:paraId="6076213D" w14:textId="77777777" w:rsidR="006841B6" w:rsidRPr="009C3DA5" w:rsidRDefault="006841B6" w:rsidP="006841B6">
      <w:pPr>
        <w:spacing w:after="0" w:line="240" w:lineRule="auto"/>
        <w:ind w:left="57"/>
        <w:jc w:val="both"/>
        <w:rPr>
          <w:rFonts w:cs="Arial"/>
          <w:color w:val="auto"/>
          <w:szCs w:val="20"/>
          <w:u w:val="single"/>
        </w:rPr>
      </w:pPr>
    </w:p>
    <w:p w14:paraId="2EE60EC8" w14:textId="77777777" w:rsidR="00C86019" w:rsidRPr="009C3DA5" w:rsidRDefault="00C86019" w:rsidP="00C86019">
      <w:pPr>
        <w:pStyle w:val="honey"/>
        <w:numPr>
          <w:ilvl w:val="0"/>
          <w:numId w:val="4"/>
        </w:numPr>
        <w:spacing w:after="0" w:line="240" w:lineRule="auto"/>
        <w:jc w:val="left"/>
        <w:rPr>
          <w:rFonts w:cs="Arial"/>
          <w:color w:val="auto"/>
          <w:sz w:val="20"/>
        </w:rPr>
      </w:pPr>
      <w:r w:rsidRPr="009C3DA5">
        <w:rPr>
          <w:rFonts w:cs="Arial"/>
          <w:b/>
          <w:color w:val="auto"/>
          <w:sz w:val="20"/>
          <w:u w:val="single"/>
        </w:rPr>
        <w:t>Kritérium pro zadání veřejné zakázky</w:t>
      </w:r>
      <w:r w:rsidRPr="009C3DA5">
        <w:rPr>
          <w:rFonts w:cs="Arial"/>
          <w:b/>
          <w:color w:val="auto"/>
          <w:sz w:val="20"/>
        </w:rPr>
        <w:br/>
      </w:r>
    </w:p>
    <w:p w14:paraId="4AD1DE88" w14:textId="77777777" w:rsidR="007166CE" w:rsidRDefault="007166CE" w:rsidP="007166CE">
      <w:pPr>
        <w:jc w:val="both"/>
        <w:rPr>
          <w:rFonts w:cs="Arial"/>
          <w:b/>
          <w:bCs/>
          <w:color w:val="auto"/>
          <w:szCs w:val="20"/>
        </w:rPr>
      </w:pPr>
      <w:r w:rsidRPr="009C3DA5">
        <w:rPr>
          <w:rFonts w:cs="Arial"/>
          <w:b/>
          <w:bCs/>
          <w:color w:val="auto"/>
          <w:szCs w:val="20"/>
        </w:rPr>
        <w:t xml:space="preserve">Zadavatel stanovil základní hodnotící kritérium pro zadání veřejné zakázky analogicky dle </w:t>
      </w:r>
      <w:r w:rsidRPr="009C3DA5">
        <w:rPr>
          <w:rFonts w:cs="Arial"/>
          <w:b/>
          <w:bCs/>
          <w:color w:val="auto"/>
          <w:szCs w:val="20"/>
        </w:rPr>
        <w:br w:type="textWrapping" w:clear="all"/>
        <w:t>§ 78 odst. 1 b) zákona a jako základní hodnotící kritérium stanovil nejnižší nabídkovou cenu.</w:t>
      </w:r>
    </w:p>
    <w:p w14:paraId="7052D302" w14:textId="77777777" w:rsidR="007166CE" w:rsidRPr="009C3DA5" w:rsidRDefault="007166CE" w:rsidP="007166CE">
      <w:pPr>
        <w:widowControl w:val="0"/>
        <w:autoSpaceDE w:val="0"/>
        <w:autoSpaceDN w:val="0"/>
        <w:adjustRightInd w:val="0"/>
        <w:jc w:val="both"/>
        <w:outlineLvl w:val="0"/>
        <w:rPr>
          <w:rFonts w:cs="Arial"/>
          <w:b/>
          <w:color w:val="auto"/>
          <w:szCs w:val="20"/>
          <w:u w:val="single"/>
        </w:rPr>
      </w:pPr>
      <w:r w:rsidRPr="009C3DA5">
        <w:rPr>
          <w:rFonts w:cs="Arial"/>
          <w:b/>
          <w:color w:val="auto"/>
          <w:szCs w:val="20"/>
          <w:u w:val="single"/>
        </w:rPr>
        <w:t>Způsob hodnocení nabídek:</w:t>
      </w:r>
    </w:p>
    <w:p w14:paraId="3475D822" w14:textId="77777777" w:rsidR="00885AC6" w:rsidRPr="009C3DA5" w:rsidRDefault="00885AC6" w:rsidP="00885AC6">
      <w:pPr>
        <w:autoSpaceDE w:val="0"/>
        <w:autoSpaceDN w:val="0"/>
        <w:adjustRightInd w:val="0"/>
        <w:spacing w:line="240" w:lineRule="auto"/>
        <w:jc w:val="both"/>
        <w:rPr>
          <w:rFonts w:cs="Arial"/>
          <w:bCs/>
          <w:color w:val="auto"/>
          <w:szCs w:val="20"/>
        </w:rPr>
      </w:pPr>
      <w:r w:rsidRPr="009C3DA5">
        <w:rPr>
          <w:rFonts w:cs="Arial"/>
          <w:color w:val="auto"/>
          <w:szCs w:val="20"/>
        </w:rPr>
        <w:t>Zadavatel stanovil, že při hodnocení nabídkové ceny je rozhodná výše nabídkové ceny bez daně z přidané hodnoty.</w:t>
      </w:r>
      <w:r w:rsidRPr="009C3DA5">
        <w:rPr>
          <w:rFonts w:cs="Arial"/>
          <w:b/>
          <w:color w:val="auto"/>
          <w:szCs w:val="20"/>
        </w:rPr>
        <w:t xml:space="preserve"> </w:t>
      </w:r>
      <w:r w:rsidRPr="009C3DA5">
        <w:rPr>
          <w:rFonts w:cs="Arial"/>
          <w:color w:val="auto"/>
          <w:szCs w:val="20"/>
        </w:rPr>
        <w:t>Výš</w:t>
      </w:r>
      <w:r w:rsidR="000C153A" w:rsidRPr="009C3DA5">
        <w:rPr>
          <w:rFonts w:cs="Arial"/>
          <w:color w:val="auto"/>
          <w:szCs w:val="20"/>
        </w:rPr>
        <w:t>i</w:t>
      </w:r>
      <w:r w:rsidRPr="009C3DA5">
        <w:rPr>
          <w:rFonts w:cs="Arial"/>
          <w:color w:val="auto"/>
          <w:szCs w:val="20"/>
        </w:rPr>
        <w:t xml:space="preserve"> </w:t>
      </w:r>
      <w:r w:rsidR="000C153A" w:rsidRPr="009C3DA5">
        <w:rPr>
          <w:rFonts w:cs="Arial"/>
          <w:color w:val="auto"/>
          <w:szCs w:val="20"/>
        </w:rPr>
        <w:t xml:space="preserve">nabídkové ceny bez </w:t>
      </w:r>
      <w:r w:rsidRPr="009C3DA5">
        <w:rPr>
          <w:rFonts w:cs="Arial"/>
          <w:color w:val="auto"/>
          <w:szCs w:val="20"/>
        </w:rPr>
        <w:t xml:space="preserve">DPH v Kč za 1 kg </w:t>
      </w:r>
      <w:r w:rsidR="00C35CA5" w:rsidRPr="009C3DA5">
        <w:rPr>
          <w:rFonts w:cs="Arial"/>
          <w:color w:val="auto"/>
          <w:szCs w:val="20"/>
        </w:rPr>
        <w:t>diety</w:t>
      </w:r>
      <w:r w:rsidRPr="009C3DA5">
        <w:rPr>
          <w:rFonts w:cs="Arial"/>
          <w:color w:val="auto"/>
          <w:szCs w:val="20"/>
        </w:rPr>
        <w:t>, uchazeč doplní do návrhu</w:t>
      </w:r>
      <w:r w:rsidR="001E4851" w:rsidRPr="009C3DA5">
        <w:rPr>
          <w:rFonts w:cs="Arial"/>
          <w:color w:val="auto"/>
          <w:szCs w:val="20"/>
        </w:rPr>
        <w:t xml:space="preserve"> R</w:t>
      </w:r>
      <w:r w:rsidRPr="009C3DA5">
        <w:rPr>
          <w:rFonts w:cs="Arial"/>
          <w:color w:val="auto"/>
          <w:szCs w:val="20"/>
        </w:rPr>
        <w:t>ámcové smlouvy v čl. IV. (příloha č. 1 – této výzvy).</w:t>
      </w:r>
      <w:r w:rsidRPr="009C3DA5">
        <w:rPr>
          <w:rFonts w:cs="Arial"/>
          <w:bCs/>
          <w:color w:val="auto"/>
          <w:szCs w:val="20"/>
        </w:rPr>
        <w:t xml:space="preserve"> </w:t>
      </w:r>
    </w:p>
    <w:p w14:paraId="27F1531D" w14:textId="77777777" w:rsidR="001F4227" w:rsidRPr="00757B05" w:rsidRDefault="001F4227" w:rsidP="001F4227">
      <w:pPr>
        <w:jc w:val="both"/>
        <w:rPr>
          <w:rFonts w:cs="Arial"/>
        </w:rPr>
      </w:pPr>
      <w:r w:rsidRPr="00757B05">
        <w:rPr>
          <w:rFonts w:cs="Arial"/>
        </w:rPr>
        <w:t>Pořadí nabídek bude stanoveno podle v</w:t>
      </w:r>
      <w:r w:rsidR="007166CE" w:rsidRPr="00757B05">
        <w:rPr>
          <w:rFonts w:cs="Arial"/>
        </w:rPr>
        <w:t>ýše nabídkové ceny</w:t>
      </w:r>
      <w:r w:rsidR="00C77AEE">
        <w:rPr>
          <w:rFonts w:cs="Arial"/>
        </w:rPr>
        <w:t xml:space="preserve"> za</w:t>
      </w:r>
      <w:r w:rsidR="007166CE" w:rsidRPr="00757B05">
        <w:rPr>
          <w:rFonts w:cs="Arial"/>
        </w:rPr>
        <w:t xml:space="preserve"> </w:t>
      </w:r>
      <w:r w:rsidR="00C77AEE">
        <w:rPr>
          <w:rFonts w:cs="Arial"/>
        </w:rPr>
        <w:t xml:space="preserve">1 kg diety </w:t>
      </w:r>
      <w:r w:rsidR="007166CE" w:rsidRPr="00757B05">
        <w:rPr>
          <w:rFonts w:cs="Arial"/>
        </w:rPr>
        <w:t xml:space="preserve">v Kč bez DPH </w:t>
      </w:r>
      <w:r w:rsidR="007166CE" w:rsidRPr="00757B05">
        <w:rPr>
          <w:rFonts w:cs="Arial"/>
          <w:szCs w:val="20"/>
          <w:u w:val="single"/>
        </w:rPr>
        <w:t>od nejnižší po nejvyšší.</w:t>
      </w:r>
      <w:r w:rsidRPr="00757B05">
        <w:rPr>
          <w:rFonts w:cs="Arial"/>
        </w:rPr>
        <w:t xml:space="preserve"> </w:t>
      </w:r>
    </w:p>
    <w:p w14:paraId="700E534D" w14:textId="77777777" w:rsidR="00C86019" w:rsidRPr="00757B05" w:rsidRDefault="00C86019" w:rsidP="00C86019">
      <w:pPr>
        <w:autoSpaceDE w:val="0"/>
        <w:autoSpaceDN w:val="0"/>
        <w:adjustRightInd w:val="0"/>
        <w:spacing w:line="240" w:lineRule="auto"/>
        <w:jc w:val="both"/>
        <w:rPr>
          <w:rFonts w:cs="Arial"/>
          <w:b/>
          <w:bCs/>
          <w:szCs w:val="20"/>
        </w:rPr>
      </w:pPr>
      <w:r w:rsidRPr="00757B05">
        <w:rPr>
          <w:rFonts w:cs="Arial"/>
          <w:b/>
          <w:bCs/>
          <w:color w:val="auto"/>
          <w:szCs w:val="20"/>
        </w:rPr>
        <w:t xml:space="preserve">Nejvhodnější nabídkou </w:t>
      </w:r>
      <w:r w:rsidR="007166CE" w:rsidRPr="00757B05">
        <w:rPr>
          <w:rFonts w:cs="Arial"/>
          <w:b/>
          <w:bCs/>
          <w:color w:val="auto"/>
          <w:szCs w:val="20"/>
        </w:rPr>
        <w:t xml:space="preserve">bude </w:t>
      </w:r>
      <w:r w:rsidRPr="00757B05">
        <w:rPr>
          <w:rFonts w:cs="Arial"/>
          <w:b/>
          <w:bCs/>
          <w:color w:val="auto"/>
          <w:szCs w:val="20"/>
        </w:rPr>
        <w:t xml:space="preserve">nabídka s nejnižší nabídkovou cenou bez </w:t>
      </w:r>
      <w:r w:rsidRPr="00757B05">
        <w:rPr>
          <w:rFonts w:cs="Arial"/>
          <w:b/>
          <w:bCs/>
          <w:szCs w:val="20"/>
        </w:rPr>
        <w:t>DPH.</w:t>
      </w:r>
    </w:p>
    <w:p w14:paraId="709EB405" w14:textId="77777777" w:rsidR="000C38D2" w:rsidRPr="00757B05" w:rsidRDefault="00C86019" w:rsidP="000C38D2">
      <w:pPr>
        <w:pStyle w:val="honey"/>
        <w:spacing w:line="240" w:lineRule="auto"/>
        <w:rPr>
          <w:rFonts w:cs="Arial"/>
          <w:sz w:val="20"/>
        </w:rPr>
      </w:pPr>
      <w:r w:rsidRPr="00757B05">
        <w:rPr>
          <w:rFonts w:cs="Arial"/>
          <w:sz w:val="20"/>
        </w:rPr>
        <w:t>Hodnotící komise neprovede hodnocení nabídek, pokud by měla hodnotit nabídku pouze jednoho uchazeče</w:t>
      </w:r>
      <w:r w:rsidR="00EC4856" w:rsidRPr="00757B05">
        <w:rPr>
          <w:rFonts w:cs="Arial"/>
          <w:sz w:val="20"/>
        </w:rPr>
        <w:t xml:space="preserve"> </w:t>
      </w:r>
      <w:r w:rsidR="00EC4856" w:rsidRPr="00757B05">
        <w:rPr>
          <w:rFonts w:cs="Arial"/>
          <w:sz w:val="20"/>
          <w:szCs w:val="20"/>
        </w:rPr>
        <w:t>(analogicky dle § 79 odst. 6 zákona)</w:t>
      </w:r>
      <w:r w:rsidRPr="00757B05">
        <w:rPr>
          <w:rFonts w:cs="Arial"/>
          <w:sz w:val="20"/>
          <w:szCs w:val="20"/>
        </w:rPr>
        <w:t>,</w:t>
      </w:r>
      <w:r w:rsidRPr="00757B05">
        <w:rPr>
          <w:rFonts w:cs="Arial"/>
          <w:sz w:val="20"/>
        </w:rPr>
        <w:t xml:space="preserve"> pouze posoudí, zda nabídka vyhověla veškerým zadávacím podmínkám.</w:t>
      </w:r>
      <w:r w:rsidRPr="00757B05" w:rsidDel="008E6179">
        <w:rPr>
          <w:rFonts w:cs="Arial"/>
          <w:sz w:val="20"/>
        </w:rPr>
        <w:t xml:space="preserve"> </w:t>
      </w:r>
    </w:p>
    <w:p w14:paraId="136D182F" w14:textId="77777777" w:rsidR="000C38D2" w:rsidRPr="00757B05" w:rsidRDefault="000C38D2" w:rsidP="000C38D2">
      <w:pPr>
        <w:spacing w:line="280" w:lineRule="atLeast"/>
        <w:jc w:val="both"/>
        <w:rPr>
          <w:rFonts w:cs="Arial"/>
          <w:szCs w:val="20"/>
        </w:rPr>
      </w:pPr>
      <w:r w:rsidRPr="00757B05">
        <w:rPr>
          <w:rFonts w:cs="Arial"/>
          <w:szCs w:val="20"/>
        </w:rPr>
        <w:lastRenderedPageBreak/>
        <w:t>Uchazeč není oprávněn podmínit jím navrhované údaje, které jsou předmětem hodnocení, další podmínkou. Podmínění nebo uvedení několika rozdílných hodnot je důvodem pro vyřazení nabídky a vyloučení uchazeče ze zadávacího řízení. Obdobně bude zadavatel postupovat v případě, že dojde k uvedení hodnoty, která je předmětem hodnocení, v jiné formě (měně), než zadavatel stanovil.</w:t>
      </w:r>
      <w:r w:rsidRPr="00757B05">
        <w:rPr>
          <w:rFonts w:cs="Arial"/>
          <w:szCs w:val="20"/>
          <w:highlight w:val="yellow"/>
        </w:rPr>
        <w:t xml:space="preserve"> </w:t>
      </w:r>
    </w:p>
    <w:p w14:paraId="5B4579FF" w14:textId="77777777" w:rsidR="007166CE" w:rsidRPr="00757B05" w:rsidRDefault="007166CE" w:rsidP="007166CE">
      <w:pPr>
        <w:jc w:val="both"/>
        <w:outlineLvl w:val="6"/>
        <w:rPr>
          <w:rFonts w:cs="Arial"/>
          <w:szCs w:val="20"/>
        </w:rPr>
      </w:pPr>
      <w:r w:rsidRPr="00757B05">
        <w:rPr>
          <w:rFonts w:cs="Arial"/>
          <w:szCs w:val="20"/>
        </w:rPr>
        <w:t>V případě, že zadavateli předloží nabídku se stejnou a současně i nejnižší nabídkovou cenou více uchazečů, zadavatel zvolí nejvhodnější nabídku na základě náhodného losu mezi nabídkami uchazečů, kteří splnili požadavky zadavatele v rozsahu zadávacích podmínek a jejichž nabídková cena byla cenou nejnižší. Zadavatel v takovém případě analogicky dodrží zásady stanovené zákonem, a to zásadu transparentnosti, rovného zacházení a zákazu diskriminace. Losování zadavatel provede prostřednictvím mechanického zařízení, a to jak za účasti uchazečů, tak notáře, který osvědčí průběh celého losování. Notářem vyhotovený zápis o průběhu losování se stane součástí dokumentace o veřejné zakázce. </w:t>
      </w:r>
    </w:p>
    <w:p w14:paraId="13660AF3" w14:textId="77777777" w:rsidR="000C38D2" w:rsidRPr="00757B05" w:rsidRDefault="000C38D2" w:rsidP="000C38D2">
      <w:pPr>
        <w:pStyle w:val="honey"/>
        <w:spacing w:after="0" w:line="240" w:lineRule="auto"/>
        <w:ind w:left="360"/>
        <w:jc w:val="left"/>
        <w:rPr>
          <w:rFonts w:cs="Arial"/>
          <w:b/>
          <w:sz w:val="20"/>
          <w:szCs w:val="20"/>
          <w:u w:val="single"/>
        </w:rPr>
      </w:pPr>
    </w:p>
    <w:p w14:paraId="4CBEC18D" w14:textId="77777777" w:rsidR="00C86019" w:rsidRPr="00757B05" w:rsidRDefault="00C86019" w:rsidP="000C38D2">
      <w:pPr>
        <w:pStyle w:val="honey"/>
        <w:numPr>
          <w:ilvl w:val="0"/>
          <w:numId w:val="4"/>
        </w:numPr>
        <w:spacing w:after="0" w:line="240" w:lineRule="auto"/>
        <w:jc w:val="left"/>
        <w:rPr>
          <w:rFonts w:cs="Arial"/>
          <w:b/>
          <w:sz w:val="20"/>
        </w:rPr>
      </w:pPr>
      <w:r w:rsidRPr="00757B05">
        <w:rPr>
          <w:rFonts w:cs="Arial"/>
          <w:b/>
          <w:sz w:val="20"/>
        </w:rPr>
        <w:t>Požadavky na zpracování nabídky</w:t>
      </w:r>
    </w:p>
    <w:p w14:paraId="4D141DAE" w14:textId="77777777" w:rsidR="002E5F17" w:rsidRPr="00757B05" w:rsidRDefault="002E5F17" w:rsidP="002E5F17">
      <w:pPr>
        <w:pStyle w:val="honey"/>
        <w:spacing w:after="0" w:line="240" w:lineRule="auto"/>
        <w:ind w:left="360"/>
        <w:jc w:val="left"/>
        <w:rPr>
          <w:rFonts w:cs="Arial"/>
          <w:b/>
          <w:sz w:val="20"/>
        </w:rPr>
      </w:pPr>
    </w:p>
    <w:p w14:paraId="17C385CA" w14:textId="77777777" w:rsidR="00C86019" w:rsidRPr="00757B05" w:rsidRDefault="00C86019" w:rsidP="00EA22E7">
      <w:pPr>
        <w:pStyle w:val="TextovArialCE"/>
        <w:tabs>
          <w:tab w:val="left" w:pos="567"/>
        </w:tabs>
        <w:ind w:left="142" w:hanging="142"/>
        <w:rPr>
          <w:rFonts w:cs="Arial"/>
          <w:sz w:val="20"/>
        </w:rPr>
      </w:pPr>
      <w:r w:rsidRPr="00757B05">
        <w:rPr>
          <w:rFonts w:cs="Arial"/>
          <w:sz w:val="20"/>
        </w:rPr>
        <w:t>Uchazeč ve své nabídce musí doložit minimálně níže uvedený rozsah požadavků:</w:t>
      </w:r>
    </w:p>
    <w:p w14:paraId="42F0473C" w14:textId="77777777" w:rsidR="00C35CA5" w:rsidRPr="00757B05" w:rsidRDefault="00C35CA5" w:rsidP="00EA22E7">
      <w:pPr>
        <w:pStyle w:val="TextovArialCE"/>
        <w:tabs>
          <w:tab w:val="left" w:pos="567"/>
        </w:tabs>
        <w:ind w:left="142" w:hanging="142"/>
        <w:rPr>
          <w:rFonts w:cs="Arial"/>
          <w:sz w:val="20"/>
        </w:rPr>
      </w:pPr>
    </w:p>
    <w:p w14:paraId="16E9B31F" w14:textId="77777777" w:rsidR="000E1091" w:rsidRPr="002902B8" w:rsidRDefault="000E1091" w:rsidP="000E1091">
      <w:pPr>
        <w:pStyle w:val="TextovArialCE"/>
        <w:numPr>
          <w:ilvl w:val="0"/>
          <w:numId w:val="3"/>
        </w:numPr>
        <w:tabs>
          <w:tab w:val="clear" w:pos="1065"/>
          <w:tab w:val="left" w:pos="3828"/>
        </w:tabs>
        <w:ind w:left="426" w:hanging="426"/>
        <w:jc w:val="left"/>
        <w:rPr>
          <w:rFonts w:cs="Arial"/>
          <w:sz w:val="20"/>
        </w:rPr>
      </w:pPr>
      <w:r>
        <w:rPr>
          <w:rFonts w:cs="Arial"/>
          <w:sz w:val="20"/>
        </w:rPr>
        <w:t>I</w:t>
      </w:r>
      <w:r w:rsidRPr="008435EB">
        <w:rPr>
          <w:rFonts w:cs="Arial"/>
          <w:sz w:val="20"/>
          <w:u w:val="single"/>
        </w:rPr>
        <w:t>dentifikační údaj</w:t>
      </w:r>
      <w:r>
        <w:rPr>
          <w:rFonts w:cs="Arial"/>
          <w:sz w:val="20"/>
          <w:u w:val="single"/>
        </w:rPr>
        <w:t>e</w:t>
      </w:r>
      <w:r w:rsidRPr="002902B8">
        <w:rPr>
          <w:rFonts w:cs="Arial"/>
          <w:sz w:val="20"/>
        </w:rPr>
        <w:t xml:space="preserve"> uchazeče </w:t>
      </w:r>
      <w:r>
        <w:rPr>
          <w:rFonts w:cs="Arial"/>
          <w:sz w:val="20"/>
        </w:rPr>
        <w:t xml:space="preserve">(včetně doplněné </w:t>
      </w:r>
      <w:r w:rsidRPr="008435EB">
        <w:rPr>
          <w:rFonts w:cs="Arial"/>
          <w:sz w:val="20"/>
          <w:u w:val="single"/>
        </w:rPr>
        <w:t>kontaktní osoby</w:t>
      </w:r>
      <w:r>
        <w:rPr>
          <w:rFonts w:cs="Arial"/>
          <w:sz w:val="20"/>
        </w:rPr>
        <w:t xml:space="preserve"> a </w:t>
      </w:r>
      <w:r w:rsidRPr="008435EB">
        <w:rPr>
          <w:rFonts w:cs="Arial"/>
          <w:sz w:val="20"/>
          <w:u w:val="single"/>
        </w:rPr>
        <w:t>e-mailové adresy</w:t>
      </w:r>
      <w:r>
        <w:rPr>
          <w:rFonts w:cs="Arial"/>
          <w:sz w:val="20"/>
          <w:u w:val="single"/>
        </w:rPr>
        <w:t xml:space="preserve"> </w:t>
      </w:r>
      <w:r w:rsidRPr="008435EB">
        <w:rPr>
          <w:rFonts w:cs="Arial"/>
          <w:sz w:val="20"/>
        </w:rPr>
        <w:t>pro komunikaci v průběhu zadávacího řízení</w:t>
      </w:r>
      <w:r>
        <w:rPr>
          <w:rFonts w:cs="Arial"/>
          <w:sz w:val="20"/>
        </w:rPr>
        <w:t xml:space="preserve"> – doporučený vzor viz </w:t>
      </w:r>
      <w:r w:rsidRPr="002902B8">
        <w:rPr>
          <w:rFonts w:cs="Arial"/>
          <w:sz w:val="20"/>
        </w:rPr>
        <w:t xml:space="preserve">příloha č. </w:t>
      </w:r>
      <w:r>
        <w:rPr>
          <w:rFonts w:cs="Arial"/>
          <w:sz w:val="20"/>
        </w:rPr>
        <w:t>3</w:t>
      </w:r>
      <w:r w:rsidRPr="002902B8">
        <w:rPr>
          <w:rFonts w:cs="Arial"/>
          <w:sz w:val="20"/>
        </w:rPr>
        <w:t xml:space="preserve"> </w:t>
      </w:r>
      <w:r>
        <w:rPr>
          <w:rFonts w:cs="Arial"/>
          <w:sz w:val="20"/>
        </w:rPr>
        <w:t xml:space="preserve">této </w:t>
      </w:r>
      <w:r w:rsidRPr="002902B8">
        <w:rPr>
          <w:rFonts w:cs="Arial"/>
          <w:sz w:val="20"/>
        </w:rPr>
        <w:t>výzvy);</w:t>
      </w:r>
    </w:p>
    <w:p w14:paraId="1E897C70" w14:textId="77777777" w:rsidR="00C86019" w:rsidRPr="000E1091" w:rsidRDefault="00C86019" w:rsidP="00C77AEE">
      <w:pPr>
        <w:pStyle w:val="TextovArialCE"/>
        <w:numPr>
          <w:ilvl w:val="0"/>
          <w:numId w:val="3"/>
        </w:numPr>
        <w:tabs>
          <w:tab w:val="clear" w:pos="1065"/>
          <w:tab w:val="num" w:pos="426"/>
        </w:tabs>
        <w:ind w:left="426" w:hanging="426"/>
        <w:rPr>
          <w:rFonts w:cs="Arial"/>
          <w:sz w:val="20"/>
        </w:rPr>
      </w:pPr>
      <w:r w:rsidRPr="000E1091">
        <w:rPr>
          <w:rFonts w:cs="Arial"/>
          <w:sz w:val="20"/>
        </w:rPr>
        <w:t xml:space="preserve">Prokázání splnění základních kvalifikačních předpokladů analogicky dle § 53 odst. 1) zákona, a to </w:t>
      </w:r>
      <w:r w:rsidR="00250EC8" w:rsidRPr="000E1091">
        <w:rPr>
          <w:rFonts w:cs="Arial"/>
          <w:sz w:val="20"/>
        </w:rPr>
        <w:t xml:space="preserve">  </w:t>
      </w:r>
      <w:r w:rsidR="000E1091">
        <w:rPr>
          <w:rFonts w:cs="Arial"/>
          <w:sz w:val="20"/>
        </w:rPr>
        <w:t xml:space="preserve"> </w:t>
      </w:r>
      <w:r w:rsidRPr="000E1091">
        <w:rPr>
          <w:rFonts w:cs="Arial"/>
          <w:sz w:val="20"/>
        </w:rPr>
        <w:t xml:space="preserve">podepsaným čestným prohlášením (viz příloha č. </w:t>
      </w:r>
      <w:r w:rsidR="002C0F5C" w:rsidRPr="000E1091">
        <w:rPr>
          <w:rFonts w:cs="Arial"/>
          <w:sz w:val="20"/>
        </w:rPr>
        <w:t>2</w:t>
      </w:r>
      <w:r w:rsidRPr="000E1091">
        <w:rPr>
          <w:rFonts w:cs="Arial"/>
          <w:sz w:val="20"/>
        </w:rPr>
        <w:t xml:space="preserve"> této výzvy),</w:t>
      </w:r>
    </w:p>
    <w:p w14:paraId="1B7795CE" w14:textId="77777777" w:rsidR="00C86019" w:rsidRPr="000E1091" w:rsidRDefault="00C86019" w:rsidP="00C77AEE">
      <w:pPr>
        <w:pStyle w:val="Barevnseznamzvraznn11"/>
        <w:numPr>
          <w:ilvl w:val="0"/>
          <w:numId w:val="3"/>
        </w:numPr>
        <w:tabs>
          <w:tab w:val="clear" w:pos="1065"/>
          <w:tab w:val="num" w:pos="426"/>
        </w:tabs>
        <w:ind w:left="426" w:hanging="426"/>
        <w:contextualSpacing w:val="0"/>
        <w:jc w:val="both"/>
        <w:rPr>
          <w:rFonts w:ascii="Arial" w:hAnsi="Arial" w:cs="Arial"/>
          <w:sz w:val="20"/>
          <w:szCs w:val="20"/>
        </w:rPr>
      </w:pPr>
      <w:r w:rsidRPr="000E1091">
        <w:rPr>
          <w:rFonts w:ascii="Arial" w:hAnsi="Arial" w:cs="Arial"/>
          <w:sz w:val="20"/>
          <w:szCs w:val="20"/>
        </w:rPr>
        <w:t xml:space="preserve">Prokázání splnění profesních kvalifikačních předpokladů analogicky dle § 54 písm. a) a b) zákona včetně </w:t>
      </w:r>
      <w:r w:rsidR="000E1091">
        <w:rPr>
          <w:rFonts w:ascii="Arial" w:hAnsi="Arial" w:cs="Arial"/>
          <w:sz w:val="20"/>
          <w:szCs w:val="20"/>
        </w:rPr>
        <w:t xml:space="preserve"> </w:t>
      </w:r>
      <w:r w:rsidRPr="000E1091">
        <w:rPr>
          <w:rFonts w:ascii="Arial" w:hAnsi="Arial" w:cs="Arial"/>
          <w:sz w:val="20"/>
          <w:szCs w:val="20"/>
        </w:rPr>
        <w:t>odpovídajících živnostenských oprávnění</w:t>
      </w:r>
      <w:r w:rsidR="007E3EDA" w:rsidRPr="000E1091">
        <w:rPr>
          <w:rFonts w:ascii="Arial" w:hAnsi="Arial" w:cs="Arial"/>
          <w:sz w:val="20"/>
          <w:szCs w:val="20"/>
        </w:rPr>
        <w:t xml:space="preserve"> (výpisu ze živnostenského rejstříku)</w:t>
      </w:r>
      <w:r w:rsidRPr="000E1091">
        <w:rPr>
          <w:rFonts w:ascii="Arial" w:hAnsi="Arial" w:cs="Arial"/>
          <w:sz w:val="20"/>
          <w:szCs w:val="20"/>
        </w:rPr>
        <w:t>,</w:t>
      </w:r>
    </w:p>
    <w:p w14:paraId="55BAAD64" w14:textId="77777777" w:rsidR="00C86019" w:rsidRPr="000E1091" w:rsidRDefault="00C86019" w:rsidP="00C77AEE">
      <w:pPr>
        <w:numPr>
          <w:ilvl w:val="0"/>
          <w:numId w:val="3"/>
        </w:numPr>
        <w:tabs>
          <w:tab w:val="clear" w:pos="1065"/>
          <w:tab w:val="num" w:pos="426"/>
        </w:tabs>
        <w:autoSpaceDE w:val="0"/>
        <w:autoSpaceDN w:val="0"/>
        <w:adjustRightInd w:val="0"/>
        <w:spacing w:after="0" w:line="240" w:lineRule="auto"/>
        <w:ind w:left="426" w:hanging="426"/>
        <w:jc w:val="both"/>
        <w:rPr>
          <w:rFonts w:cs="Arial"/>
          <w:color w:val="auto"/>
          <w:szCs w:val="20"/>
        </w:rPr>
      </w:pPr>
      <w:r w:rsidRPr="000E1091">
        <w:rPr>
          <w:rFonts w:cs="Arial"/>
          <w:color w:val="auto"/>
          <w:szCs w:val="20"/>
        </w:rPr>
        <w:t xml:space="preserve">Předložení podepsaného originálu čestného prohlášení o své ekonomické a finanční způsobilosti splnit tuto </w:t>
      </w:r>
      <w:r w:rsidR="000E1091">
        <w:rPr>
          <w:rFonts w:cs="Arial"/>
          <w:color w:val="auto"/>
          <w:szCs w:val="20"/>
        </w:rPr>
        <w:t xml:space="preserve"> </w:t>
      </w:r>
      <w:r w:rsidRPr="000E1091">
        <w:rPr>
          <w:rFonts w:cs="Arial"/>
          <w:color w:val="auto"/>
          <w:szCs w:val="20"/>
        </w:rPr>
        <w:t xml:space="preserve">veřejnou zakázku analogicky podle § 50 zákona odst. 1 písm. c) zákona (viz příloha č. </w:t>
      </w:r>
      <w:r w:rsidR="000D493E" w:rsidRPr="000E1091">
        <w:rPr>
          <w:rFonts w:cs="Arial"/>
          <w:color w:val="auto"/>
          <w:szCs w:val="20"/>
        </w:rPr>
        <w:t>2</w:t>
      </w:r>
      <w:r w:rsidRPr="000E1091">
        <w:rPr>
          <w:rFonts w:cs="Arial"/>
          <w:color w:val="auto"/>
          <w:szCs w:val="20"/>
        </w:rPr>
        <w:t xml:space="preserve"> této výzvy),</w:t>
      </w:r>
    </w:p>
    <w:p w14:paraId="759ABFF3" w14:textId="77777777" w:rsidR="00250EC8" w:rsidRPr="000E1091" w:rsidRDefault="00250EC8" w:rsidP="00EA22E7">
      <w:pPr>
        <w:numPr>
          <w:ilvl w:val="0"/>
          <w:numId w:val="3"/>
        </w:numPr>
        <w:tabs>
          <w:tab w:val="clear" w:pos="1065"/>
          <w:tab w:val="num" w:pos="426"/>
        </w:tabs>
        <w:autoSpaceDE w:val="0"/>
        <w:autoSpaceDN w:val="0"/>
        <w:adjustRightInd w:val="0"/>
        <w:spacing w:after="0" w:line="240" w:lineRule="auto"/>
        <w:ind w:left="142" w:hanging="142"/>
        <w:jc w:val="both"/>
        <w:rPr>
          <w:rFonts w:cs="Arial"/>
          <w:color w:val="auto"/>
          <w:szCs w:val="20"/>
        </w:rPr>
      </w:pPr>
      <w:r w:rsidRPr="000E1091">
        <w:rPr>
          <w:rFonts w:cs="Arial"/>
        </w:rPr>
        <w:t xml:space="preserve">Originál čestného prohlášení analogicky dle § 68 odst. 3 zákona </w:t>
      </w:r>
      <w:r w:rsidRPr="000E1091">
        <w:rPr>
          <w:rFonts w:cs="Arial"/>
          <w:color w:val="auto"/>
          <w:szCs w:val="20"/>
        </w:rPr>
        <w:t xml:space="preserve">(viz příloha č. </w:t>
      </w:r>
      <w:r w:rsidR="000E1091">
        <w:rPr>
          <w:rFonts w:cs="Arial"/>
          <w:color w:val="auto"/>
          <w:szCs w:val="20"/>
        </w:rPr>
        <w:t>2</w:t>
      </w:r>
      <w:r w:rsidR="00E4607E" w:rsidRPr="000E1091">
        <w:rPr>
          <w:rFonts w:cs="Arial"/>
          <w:color w:val="auto"/>
          <w:szCs w:val="20"/>
        </w:rPr>
        <w:t xml:space="preserve"> </w:t>
      </w:r>
      <w:r w:rsidRPr="000E1091">
        <w:rPr>
          <w:rFonts w:cs="Arial"/>
          <w:color w:val="auto"/>
          <w:szCs w:val="20"/>
        </w:rPr>
        <w:t>této výzvy),</w:t>
      </w:r>
    </w:p>
    <w:p w14:paraId="4CC2B953" w14:textId="77777777" w:rsidR="00250EC8" w:rsidRPr="000E1091" w:rsidRDefault="00AF01B7" w:rsidP="00EA22E7">
      <w:pPr>
        <w:numPr>
          <w:ilvl w:val="0"/>
          <w:numId w:val="3"/>
        </w:numPr>
        <w:tabs>
          <w:tab w:val="clear" w:pos="1065"/>
          <w:tab w:val="num" w:pos="426"/>
        </w:tabs>
        <w:autoSpaceDE w:val="0"/>
        <w:autoSpaceDN w:val="0"/>
        <w:adjustRightInd w:val="0"/>
        <w:spacing w:after="0" w:line="240" w:lineRule="auto"/>
        <w:ind w:left="142" w:hanging="142"/>
        <w:jc w:val="both"/>
        <w:rPr>
          <w:rFonts w:cs="Arial"/>
          <w:color w:val="auto"/>
          <w:szCs w:val="20"/>
        </w:rPr>
      </w:pPr>
      <w:r w:rsidRPr="000E1091">
        <w:rPr>
          <w:rFonts w:cs="Arial"/>
        </w:rPr>
        <w:t xml:space="preserve">     </w:t>
      </w:r>
      <w:r w:rsidR="00250EC8" w:rsidRPr="000E1091">
        <w:rPr>
          <w:rFonts w:cs="Arial"/>
        </w:rPr>
        <w:t xml:space="preserve">Originál čestného prohlášení o neexistenci střetu zájmů </w:t>
      </w:r>
      <w:r w:rsidR="00250EC8" w:rsidRPr="000E1091">
        <w:rPr>
          <w:rFonts w:cs="Arial"/>
          <w:color w:val="auto"/>
          <w:szCs w:val="20"/>
        </w:rPr>
        <w:t xml:space="preserve">(viz příloha č. této </w:t>
      </w:r>
      <w:r w:rsidR="000E1091">
        <w:rPr>
          <w:rFonts w:cs="Arial"/>
          <w:color w:val="auto"/>
          <w:szCs w:val="20"/>
        </w:rPr>
        <w:t>2</w:t>
      </w:r>
      <w:r w:rsidR="00E4607E" w:rsidRPr="000E1091">
        <w:rPr>
          <w:rFonts w:cs="Arial"/>
          <w:color w:val="auto"/>
          <w:szCs w:val="20"/>
        </w:rPr>
        <w:t xml:space="preserve"> </w:t>
      </w:r>
      <w:r w:rsidR="00250EC8" w:rsidRPr="000E1091">
        <w:rPr>
          <w:rFonts w:cs="Arial"/>
          <w:color w:val="auto"/>
          <w:szCs w:val="20"/>
        </w:rPr>
        <w:t>výzvy),</w:t>
      </w:r>
    </w:p>
    <w:p w14:paraId="654C7C4B" w14:textId="77777777" w:rsidR="00C86019" w:rsidRPr="000E1091" w:rsidRDefault="00E4607E" w:rsidP="00EA22E7">
      <w:pPr>
        <w:tabs>
          <w:tab w:val="num" w:pos="426"/>
        </w:tabs>
        <w:autoSpaceDE w:val="0"/>
        <w:autoSpaceDN w:val="0"/>
        <w:adjustRightInd w:val="0"/>
        <w:spacing w:after="0" w:line="240" w:lineRule="auto"/>
        <w:ind w:left="142" w:hanging="142"/>
        <w:jc w:val="both"/>
        <w:rPr>
          <w:rFonts w:cs="Arial"/>
          <w:color w:val="auto"/>
          <w:szCs w:val="20"/>
        </w:rPr>
      </w:pPr>
      <w:r w:rsidRPr="000E1091">
        <w:rPr>
          <w:rFonts w:cs="Arial"/>
          <w:color w:val="auto"/>
          <w:szCs w:val="20"/>
        </w:rPr>
        <w:t>g</w:t>
      </w:r>
      <w:r w:rsidR="00C86019" w:rsidRPr="000E1091">
        <w:rPr>
          <w:rFonts w:cs="Arial"/>
          <w:color w:val="auto"/>
          <w:szCs w:val="20"/>
        </w:rPr>
        <w:t xml:space="preserve">) </w:t>
      </w:r>
      <w:r w:rsidR="00AF01B7" w:rsidRPr="000E1091">
        <w:rPr>
          <w:rFonts w:cs="Arial"/>
          <w:color w:val="auto"/>
          <w:szCs w:val="20"/>
        </w:rPr>
        <w:t xml:space="preserve">   </w:t>
      </w:r>
      <w:r w:rsidR="00C86019" w:rsidRPr="000E1091">
        <w:rPr>
          <w:rFonts w:cs="Arial"/>
          <w:color w:val="auto"/>
          <w:szCs w:val="20"/>
        </w:rPr>
        <w:t>Nabídková cena, a dále</w:t>
      </w:r>
      <w:r w:rsidR="007E3EDA" w:rsidRPr="000E1091">
        <w:rPr>
          <w:rFonts w:cs="Arial"/>
          <w:color w:val="auto"/>
          <w:szCs w:val="20"/>
        </w:rPr>
        <w:t xml:space="preserve"> </w:t>
      </w:r>
      <w:r w:rsidR="00C86019" w:rsidRPr="000E1091">
        <w:rPr>
          <w:rFonts w:cs="Arial"/>
          <w:color w:val="auto"/>
          <w:szCs w:val="20"/>
        </w:rPr>
        <w:t xml:space="preserve">popis a specifikace nabízeného plnění </w:t>
      </w:r>
    </w:p>
    <w:p w14:paraId="42492C9A" w14:textId="77777777" w:rsidR="000D493E" w:rsidRPr="000E1091" w:rsidRDefault="00E4607E" w:rsidP="00C77AEE">
      <w:pPr>
        <w:pStyle w:val="TextovArialCE"/>
        <w:tabs>
          <w:tab w:val="num" w:pos="426"/>
        </w:tabs>
        <w:ind w:left="426" w:hanging="426"/>
        <w:rPr>
          <w:rFonts w:cs="Arial"/>
          <w:sz w:val="20"/>
        </w:rPr>
      </w:pPr>
      <w:r w:rsidRPr="000E1091">
        <w:rPr>
          <w:rFonts w:cs="Arial"/>
          <w:sz w:val="20"/>
        </w:rPr>
        <w:t>h</w:t>
      </w:r>
      <w:r w:rsidR="00C86019" w:rsidRPr="000E1091">
        <w:rPr>
          <w:rFonts w:cs="Arial"/>
          <w:sz w:val="20"/>
        </w:rPr>
        <w:t xml:space="preserve">) </w:t>
      </w:r>
      <w:r w:rsidR="00AF01B7" w:rsidRPr="000E1091">
        <w:rPr>
          <w:rFonts w:cs="Arial"/>
          <w:sz w:val="20"/>
        </w:rPr>
        <w:t xml:space="preserve"> </w:t>
      </w:r>
      <w:r w:rsidR="00C86019" w:rsidRPr="000E1091">
        <w:rPr>
          <w:rFonts w:cs="Arial"/>
          <w:sz w:val="20"/>
        </w:rPr>
        <w:t xml:space="preserve">Návrh </w:t>
      </w:r>
      <w:r w:rsidR="007E3EDA" w:rsidRPr="000E1091">
        <w:rPr>
          <w:rFonts w:cs="Arial"/>
          <w:sz w:val="20"/>
        </w:rPr>
        <w:t xml:space="preserve">Rámcové </w:t>
      </w:r>
      <w:r w:rsidR="00C86019" w:rsidRPr="000E1091">
        <w:rPr>
          <w:rFonts w:cs="Arial"/>
          <w:sz w:val="20"/>
        </w:rPr>
        <w:t>smlouvy podepsaný osobou oprávn</w:t>
      </w:r>
      <w:r w:rsidR="00601113" w:rsidRPr="000E1091">
        <w:rPr>
          <w:rFonts w:cs="Arial"/>
          <w:sz w:val="20"/>
        </w:rPr>
        <w:t>ěn</w:t>
      </w:r>
      <w:r w:rsidR="00C86019" w:rsidRPr="000E1091">
        <w:rPr>
          <w:rFonts w:cs="Arial"/>
          <w:sz w:val="20"/>
        </w:rPr>
        <w:t xml:space="preserve">ou jednat za uchazeče způsobem zapsaným </w:t>
      </w:r>
      <w:r w:rsidR="000E1091">
        <w:rPr>
          <w:rFonts w:cs="Arial"/>
          <w:sz w:val="20"/>
        </w:rPr>
        <w:t xml:space="preserve"> </w:t>
      </w:r>
      <w:r w:rsidR="00C86019" w:rsidRPr="000E1091">
        <w:rPr>
          <w:rFonts w:cs="Arial"/>
          <w:sz w:val="20"/>
        </w:rPr>
        <w:t xml:space="preserve">v obchodním rejstříku; </w:t>
      </w:r>
      <w:r w:rsidR="00C86019" w:rsidRPr="000E1091">
        <w:rPr>
          <w:rFonts w:cs="Arial"/>
          <w:sz w:val="20"/>
          <w:u w:val="single"/>
        </w:rPr>
        <w:t xml:space="preserve">v případě podpisu jinou osobou musí být originál nebo úředně ověřená kopie jejího </w:t>
      </w:r>
      <w:r w:rsidR="000E1091">
        <w:rPr>
          <w:rFonts w:cs="Arial"/>
          <w:sz w:val="20"/>
          <w:u w:val="single"/>
        </w:rPr>
        <w:t xml:space="preserve"> </w:t>
      </w:r>
      <w:r w:rsidR="00C86019" w:rsidRPr="000E1091">
        <w:rPr>
          <w:rFonts w:cs="Arial"/>
          <w:sz w:val="20"/>
          <w:u w:val="single"/>
        </w:rPr>
        <w:t>zmocnění součástí nabídky uchazeče,</w:t>
      </w:r>
      <w:r w:rsidR="00C86019" w:rsidRPr="000E1091">
        <w:rPr>
          <w:rFonts w:cs="Arial"/>
          <w:sz w:val="20"/>
        </w:rPr>
        <w:t xml:space="preserve"> resp. součástí návrhu </w:t>
      </w:r>
      <w:r w:rsidR="007E3EDA" w:rsidRPr="000E1091">
        <w:rPr>
          <w:rFonts w:cs="Arial"/>
          <w:sz w:val="20"/>
        </w:rPr>
        <w:t xml:space="preserve">Rámcové </w:t>
      </w:r>
      <w:r w:rsidR="00C86019" w:rsidRPr="000E1091">
        <w:rPr>
          <w:rFonts w:cs="Arial"/>
          <w:sz w:val="20"/>
        </w:rPr>
        <w:t>smlouvy (viz příloha č. 1 této výzvy),</w:t>
      </w:r>
    </w:p>
    <w:p w14:paraId="72B2A585" w14:textId="397DCA64" w:rsidR="00C77AEE" w:rsidRPr="00757B05" w:rsidRDefault="00401687" w:rsidP="00C77AEE">
      <w:pPr>
        <w:pStyle w:val="TextovArialCE"/>
        <w:tabs>
          <w:tab w:val="left" w:pos="567"/>
          <w:tab w:val="left" w:pos="3828"/>
        </w:tabs>
        <w:ind w:firstLine="0"/>
        <w:rPr>
          <w:rFonts w:cs="Arial"/>
          <w:sz w:val="20"/>
        </w:rPr>
      </w:pPr>
      <w:r>
        <w:rPr>
          <w:rFonts w:cs="Arial"/>
          <w:sz w:val="20"/>
        </w:rPr>
        <w:t>j</w:t>
      </w:r>
      <w:r w:rsidR="00C86019" w:rsidRPr="00757B05">
        <w:rPr>
          <w:rFonts w:cs="Arial"/>
          <w:sz w:val="20"/>
        </w:rPr>
        <w:t xml:space="preserve">) </w:t>
      </w:r>
      <w:r w:rsidR="00C77AEE">
        <w:rPr>
          <w:rFonts w:cs="Arial"/>
          <w:sz w:val="20"/>
        </w:rPr>
        <w:t xml:space="preserve">   </w:t>
      </w:r>
      <w:r w:rsidR="00D01BE5">
        <w:rPr>
          <w:rFonts w:cs="Arial"/>
          <w:sz w:val="20"/>
        </w:rPr>
        <w:t xml:space="preserve"> </w:t>
      </w:r>
      <w:r w:rsidR="00C77AEE" w:rsidRPr="00757B05">
        <w:rPr>
          <w:rFonts w:cs="Arial"/>
          <w:sz w:val="20"/>
        </w:rPr>
        <w:t>Další dokumenty dle uvážení uchazeče.</w:t>
      </w:r>
    </w:p>
    <w:p w14:paraId="6332A915" w14:textId="77777777" w:rsidR="00C86019" w:rsidRDefault="00C86019" w:rsidP="00C86019">
      <w:pPr>
        <w:pStyle w:val="TextovArialCE"/>
        <w:tabs>
          <w:tab w:val="num" w:pos="426"/>
        </w:tabs>
        <w:ind w:hanging="317"/>
        <w:rPr>
          <w:rFonts w:cs="Arial"/>
          <w:sz w:val="20"/>
        </w:rPr>
      </w:pPr>
    </w:p>
    <w:p w14:paraId="4F186909" w14:textId="77777777" w:rsidR="00D01BE5" w:rsidRPr="00757B05" w:rsidRDefault="00D01BE5" w:rsidP="00C86019">
      <w:pPr>
        <w:pStyle w:val="TextovArialCE"/>
        <w:tabs>
          <w:tab w:val="num" w:pos="426"/>
        </w:tabs>
        <w:ind w:hanging="317"/>
        <w:rPr>
          <w:rFonts w:cs="Arial"/>
          <w:sz w:val="20"/>
        </w:rPr>
      </w:pPr>
    </w:p>
    <w:p w14:paraId="298D8151" w14:textId="052F70F6" w:rsidR="00C86019" w:rsidRPr="00757B05" w:rsidRDefault="00C86019" w:rsidP="00C86019">
      <w:pPr>
        <w:pStyle w:val="TextovArialCE"/>
        <w:ind w:firstLine="0"/>
        <w:rPr>
          <w:rFonts w:cs="Arial"/>
          <w:b/>
          <w:sz w:val="20"/>
        </w:rPr>
      </w:pPr>
      <w:r w:rsidRPr="00935338">
        <w:rPr>
          <w:rFonts w:cs="Arial"/>
          <w:b/>
          <w:sz w:val="20"/>
        </w:rPr>
        <w:t xml:space="preserve">V případě nepředložení dokladů či nesplnění požadavků zadavatele uvedených výše pod písm. a) až </w:t>
      </w:r>
      <w:r w:rsidR="006523FD">
        <w:rPr>
          <w:rFonts w:cs="Arial"/>
          <w:b/>
          <w:sz w:val="20"/>
        </w:rPr>
        <w:t>h</w:t>
      </w:r>
      <w:r w:rsidR="001C4427" w:rsidRPr="00935338">
        <w:rPr>
          <w:rFonts w:cs="Arial"/>
          <w:b/>
          <w:sz w:val="20"/>
        </w:rPr>
        <w:t>)</w:t>
      </w:r>
      <w:r w:rsidR="001C4427" w:rsidRPr="00757B05">
        <w:rPr>
          <w:rFonts w:cs="Arial"/>
          <w:b/>
          <w:sz w:val="20"/>
        </w:rPr>
        <w:t xml:space="preserve"> </w:t>
      </w:r>
      <w:r w:rsidRPr="00757B05">
        <w:rPr>
          <w:rFonts w:cs="Arial"/>
          <w:b/>
          <w:sz w:val="20"/>
        </w:rPr>
        <w:t>bude zadavatel nabídku považovat za neúplnou, nabídku vyřadí a vyloučí takového uchazeče z další účasti v zadávacím řízení.</w:t>
      </w:r>
    </w:p>
    <w:p w14:paraId="76826538" w14:textId="77777777" w:rsidR="00D01BE5" w:rsidRDefault="00D01BE5" w:rsidP="009D0093">
      <w:pPr>
        <w:jc w:val="both"/>
        <w:rPr>
          <w:rFonts w:cs="Arial"/>
          <w:szCs w:val="20"/>
        </w:rPr>
      </w:pPr>
    </w:p>
    <w:p w14:paraId="7E7246FF" w14:textId="1F0F3841" w:rsidR="009D0093" w:rsidRPr="00D01BE5" w:rsidRDefault="00C86019" w:rsidP="009D0093">
      <w:pPr>
        <w:jc w:val="both"/>
        <w:rPr>
          <w:rFonts w:cs="Arial"/>
          <w:color w:val="0070C0"/>
          <w:szCs w:val="20"/>
        </w:rPr>
      </w:pPr>
      <w:r w:rsidRPr="00757B05">
        <w:rPr>
          <w:rFonts w:cs="Arial"/>
          <w:szCs w:val="20"/>
        </w:rPr>
        <w:t xml:space="preserve">Nabídka včetně vyplněného a podepsaného návrhu </w:t>
      </w:r>
      <w:r w:rsidR="007E3EDA" w:rsidRPr="00757B05">
        <w:rPr>
          <w:rFonts w:cs="Arial"/>
          <w:szCs w:val="20"/>
        </w:rPr>
        <w:t xml:space="preserve">Rámcové </w:t>
      </w:r>
      <w:r w:rsidRPr="00757B05">
        <w:rPr>
          <w:rFonts w:cs="Arial"/>
          <w:szCs w:val="20"/>
        </w:rPr>
        <w:t xml:space="preserve">smlouvy bude předložena </w:t>
      </w:r>
      <w:r w:rsidRPr="00757B05">
        <w:rPr>
          <w:rFonts w:cs="Arial"/>
          <w:szCs w:val="20"/>
          <w:u w:val="single"/>
        </w:rPr>
        <w:t>v jednom originále</w:t>
      </w:r>
      <w:r w:rsidRPr="00757B05">
        <w:rPr>
          <w:rFonts w:cs="Arial"/>
          <w:szCs w:val="20"/>
        </w:rPr>
        <w:t xml:space="preserve"> </w:t>
      </w:r>
      <w:r w:rsidR="00AF01B7" w:rsidRPr="00757B05">
        <w:rPr>
          <w:rFonts w:cs="Arial"/>
          <w:szCs w:val="20"/>
        </w:rPr>
        <w:t xml:space="preserve">písemně </w:t>
      </w:r>
      <w:r w:rsidRPr="000E1091">
        <w:rPr>
          <w:rFonts w:cs="Arial"/>
          <w:b/>
          <w:szCs w:val="20"/>
        </w:rPr>
        <w:t>v listinné podobě</w:t>
      </w:r>
      <w:r w:rsidRPr="00757B05">
        <w:rPr>
          <w:rFonts w:cs="Arial"/>
          <w:szCs w:val="20"/>
        </w:rPr>
        <w:t xml:space="preserve">, v českém jazyce. V případě, </w:t>
      </w:r>
      <w:r w:rsidRPr="00D01BE5">
        <w:rPr>
          <w:rFonts w:cs="Arial"/>
          <w:szCs w:val="20"/>
        </w:rPr>
        <w:t>že uchazeč předloží nabídku a smlouvu v jiném jazyce, doloží současně i úřední překlad do českého jazyka.</w:t>
      </w:r>
      <w:r w:rsidR="00630BEB" w:rsidRPr="00D01BE5">
        <w:rPr>
          <w:rFonts w:cs="Arial"/>
          <w:szCs w:val="20"/>
        </w:rPr>
        <w:t xml:space="preserve"> Netýká </w:t>
      </w:r>
      <w:r w:rsidR="001C4427" w:rsidRPr="00D01BE5">
        <w:rPr>
          <w:rFonts w:cs="Arial"/>
          <w:szCs w:val="20"/>
        </w:rPr>
        <w:t xml:space="preserve">se </w:t>
      </w:r>
      <w:r w:rsidR="00630BEB" w:rsidRPr="00D01BE5">
        <w:rPr>
          <w:rFonts w:cs="Arial"/>
          <w:szCs w:val="20"/>
        </w:rPr>
        <w:t>případných katalogů nebo prospektů a pod.</w:t>
      </w:r>
      <w:r w:rsidR="00AF01B7" w:rsidRPr="00D01BE5">
        <w:rPr>
          <w:rFonts w:cs="Arial"/>
          <w:szCs w:val="20"/>
        </w:rPr>
        <w:t xml:space="preserve"> </w:t>
      </w:r>
      <w:r w:rsidR="00BF4A79">
        <w:rPr>
          <w:rFonts w:cs="Arial"/>
          <w:szCs w:val="20"/>
        </w:rPr>
        <w:t>vložené</w:t>
      </w:r>
      <w:r w:rsidR="00630BEB" w:rsidRPr="00D01BE5">
        <w:rPr>
          <w:rFonts w:cs="Arial"/>
          <w:szCs w:val="20"/>
        </w:rPr>
        <w:t xml:space="preserve"> v nabídce nad rámec požadavků).</w:t>
      </w:r>
    </w:p>
    <w:p w14:paraId="011A9003" w14:textId="621CFF3C" w:rsidR="00AF01B7" w:rsidRPr="00D01BE5" w:rsidRDefault="00C86019" w:rsidP="00C86019">
      <w:pPr>
        <w:pStyle w:val="Zkladntext3"/>
        <w:jc w:val="both"/>
        <w:rPr>
          <w:rFonts w:ascii="Arial" w:hAnsi="Arial" w:cs="Arial"/>
          <w:sz w:val="20"/>
          <w:szCs w:val="20"/>
        </w:rPr>
      </w:pPr>
      <w:r w:rsidRPr="00D01BE5">
        <w:rPr>
          <w:rFonts w:ascii="Arial" w:hAnsi="Arial" w:cs="Arial"/>
          <w:sz w:val="20"/>
          <w:szCs w:val="20"/>
          <w:u w:val="single"/>
        </w:rPr>
        <w:t>Uchazeč zároveň předloží jako součást nabídky</w:t>
      </w:r>
      <w:r w:rsidRPr="00D01BE5">
        <w:rPr>
          <w:rFonts w:ascii="Arial" w:hAnsi="Arial" w:cs="Arial"/>
          <w:sz w:val="20"/>
          <w:szCs w:val="20"/>
        </w:rPr>
        <w:t xml:space="preserve"> </w:t>
      </w:r>
      <w:r w:rsidRPr="00D01BE5">
        <w:rPr>
          <w:rFonts w:ascii="Arial" w:hAnsi="Arial" w:cs="Arial"/>
          <w:sz w:val="20"/>
          <w:szCs w:val="20"/>
          <w:u w:val="single"/>
        </w:rPr>
        <w:t>vhodné médium (např. CD</w:t>
      </w:r>
      <w:r w:rsidR="00AF01B7" w:rsidRPr="00D01BE5">
        <w:rPr>
          <w:rFonts w:ascii="Arial" w:hAnsi="Arial" w:cs="Arial"/>
          <w:sz w:val="20"/>
          <w:szCs w:val="20"/>
          <w:u w:val="single"/>
        </w:rPr>
        <w:t>, DVD</w:t>
      </w:r>
      <w:r w:rsidRPr="00D01BE5">
        <w:rPr>
          <w:rFonts w:ascii="Arial" w:hAnsi="Arial" w:cs="Arial"/>
          <w:sz w:val="20"/>
          <w:szCs w:val="20"/>
          <w:u w:val="single"/>
        </w:rPr>
        <w:t>),</w:t>
      </w:r>
      <w:r w:rsidRPr="00D01BE5">
        <w:rPr>
          <w:rFonts w:ascii="Arial" w:hAnsi="Arial" w:cs="Arial"/>
          <w:sz w:val="20"/>
          <w:szCs w:val="20"/>
        </w:rPr>
        <w:t xml:space="preserve"> které bude obsahovat scan kompletní nabídky včetně </w:t>
      </w:r>
      <w:r w:rsidR="00D01BE5">
        <w:rPr>
          <w:rFonts w:ascii="Arial" w:hAnsi="Arial" w:cs="Arial"/>
          <w:sz w:val="20"/>
          <w:szCs w:val="20"/>
        </w:rPr>
        <w:t xml:space="preserve">všech příloh a </w:t>
      </w:r>
      <w:r w:rsidR="00D01BE5" w:rsidRPr="00D01BE5">
        <w:rPr>
          <w:rFonts w:ascii="Arial" w:hAnsi="Arial" w:cs="Arial"/>
          <w:sz w:val="20"/>
          <w:szCs w:val="20"/>
          <w:u w:val="single"/>
        </w:rPr>
        <w:t>návrh kupní smlouvy i ve formátu .doc.</w:t>
      </w:r>
      <w:r w:rsidRPr="00D01BE5">
        <w:rPr>
          <w:rFonts w:ascii="Arial" w:hAnsi="Arial" w:cs="Arial"/>
          <w:sz w:val="20"/>
          <w:szCs w:val="20"/>
        </w:rPr>
        <w:t xml:space="preserve"> Daný nosič musí být označen identifikačními údaji uchazeče a názvem veřejné zakázky </w:t>
      </w:r>
    </w:p>
    <w:p w14:paraId="731381CD" w14:textId="77777777" w:rsidR="00AF01B7" w:rsidRPr="00757B05" w:rsidRDefault="00AF01B7" w:rsidP="00AF01B7">
      <w:pPr>
        <w:pStyle w:val="Zkladntext3"/>
        <w:jc w:val="both"/>
        <w:rPr>
          <w:rFonts w:ascii="Arial" w:hAnsi="Arial" w:cs="Arial"/>
          <w:sz w:val="20"/>
          <w:szCs w:val="20"/>
        </w:rPr>
      </w:pPr>
      <w:r w:rsidRPr="00D01BE5">
        <w:rPr>
          <w:rFonts w:ascii="Arial" w:hAnsi="Arial" w:cs="Arial"/>
          <w:sz w:val="20"/>
          <w:szCs w:val="20"/>
        </w:rPr>
        <w:t>Médium bude označeno identifikačními údaji uchazeče a názvem veřejné zakázky.</w:t>
      </w:r>
      <w:r w:rsidRPr="00757B05">
        <w:rPr>
          <w:rFonts w:ascii="Arial" w:hAnsi="Arial" w:cs="Arial"/>
          <w:sz w:val="20"/>
          <w:szCs w:val="20"/>
        </w:rPr>
        <w:t xml:space="preserve"> </w:t>
      </w:r>
    </w:p>
    <w:p w14:paraId="4E6796F3" w14:textId="77777777" w:rsidR="00C86019" w:rsidRPr="00757B05" w:rsidRDefault="00C86019" w:rsidP="00C86019">
      <w:pPr>
        <w:pStyle w:val="Zkladntext3"/>
        <w:jc w:val="both"/>
        <w:rPr>
          <w:rFonts w:ascii="Arial" w:hAnsi="Arial" w:cs="Arial"/>
          <w:sz w:val="20"/>
          <w:szCs w:val="20"/>
        </w:rPr>
      </w:pPr>
      <w:r w:rsidRPr="00757B05">
        <w:rPr>
          <w:rFonts w:ascii="Arial" w:hAnsi="Arial" w:cs="Arial"/>
          <w:sz w:val="20"/>
          <w:szCs w:val="20"/>
        </w:rPr>
        <w:t xml:space="preserve">Nabídka nebude obsahovat přepisy a opravy, které by mohly zadavatele uvést v omyl. </w:t>
      </w:r>
    </w:p>
    <w:p w14:paraId="7716C8DB" w14:textId="77777777" w:rsidR="00C86019" w:rsidRDefault="00C86019" w:rsidP="00C86019">
      <w:pPr>
        <w:spacing w:after="0" w:line="240" w:lineRule="auto"/>
        <w:jc w:val="both"/>
        <w:rPr>
          <w:rFonts w:cs="Arial"/>
          <w:color w:val="auto"/>
          <w:szCs w:val="20"/>
        </w:rPr>
      </w:pPr>
      <w:r w:rsidRPr="00757B05">
        <w:rPr>
          <w:rFonts w:cs="Arial"/>
          <w:color w:val="auto"/>
          <w:szCs w:val="20"/>
        </w:rPr>
        <w:t>Všechny listy nabídky včetně příloh budou řádně očíslovány vzestupnou číselnou řadou a nabídka bude zajištěna proti neoprávněné manipulaci svázáním nebo sešitím.</w:t>
      </w:r>
    </w:p>
    <w:p w14:paraId="5BE9F32C" w14:textId="77777777" w:rsidR="00BF4A79" w:rsidRPr="00757B05" w:rsidRDefault="00BF4A79" w:rsidP="00C86019">
      <w:pPr>
        <w:spacing w:after="0" w:line="240" w:lineRule="auto"/>
        <w:jc w:val="both"/>
        <w:rPr>
          <w:rFonts w:cs="Arial"/>
          <w:color w:val="auto"/>
          <w:szCs w:val="20"/>
        </w:rPr>
      </w:pPr>
    </w:p>
    <w:p w14:paraId="43FF1F63" w14:textId="77777777" w:rsidR="00571597" w:rsidRPr="00757B05" w:rsidRDefault="00571597" w:rsidP="00C86019">
      <w:pPr>
        <w:spacing w:after="0" w:line="240" w:lineRule="auto"/>
        <w:jc w:val="both"/>
        <w:rPr>
          <w:rFonts w:cs="Arial"/>
          <w:color w:val="auto"/>
          <w:szCs w:val="20"/>
        </w:rPr>
      </w:pPr>
    </w:p>
    <w:p w14:paraId="53265696" w14:textId="77777777" w:rsidR="00B01138" w:rsidRDefault="00C86019" w:rsidP="00C86019">
      <w:pPr>
        <w:pStyle w:val="honey"/>
        <w:spacing w:line="240" w:lineRule="auto"/>
        <w:jc w:val="left"/>
        <w:rPr>
          <w:rFonts w:cs="Arial"/>
          <w:b/>
          <w:color w:val="auto"/>
          <w:sz w:val="20"/>
          <w:u w:val="single"/>
        </w:rPr>
      </w:pPr>
      <w:r w:rsidRPr="00757B05">
        <w:rPr>
          <w:rFonts w:cs="Arial"/>
          <w:b/>
          <w:color w:val="auto"/>
          <w:sz w:val="20"/>
        </w:rPr>
        <w:t>6.</w:t>
      </w:r>
      <w:r w:rsidRPr="00757B05">
        <w:rPr>
          <w:rFonts w:cs="Arial"/>
          <w:b/>
          <w:color w:val="auto"/>
          <w:sz w:val="20"/>
        </w:rPr>
        <w:tab/>
      </w:r>
      <w:r w:rsidRPr="00757B05">
        <w:rPr>
          <w:rFonts w:cs="Arial"/>
          <w:b/>
          <w:color w:val="auto"/>
          <w:sz w:val="20"/>
          <w:u w:val="single"/>
        </w:rPr>
        <w:t>Další podmínky veřejné zakázky</w:t>
      </w:r>
    </w:p>
    <w:p w14:paraId="00D4A870" w14:textId="77777777" w:rsidR="00B01138" w:rsidRPr="00C4510A" w:rsidRDefault="00C86019" w:rsidP="00B01138">
      <w:pPr>
        <w:autoSpaceDE w:val="0"/>
        <w:autoSpaceDN w:val="0"/>
        <w:adjustRightInd w:val="0"/>
        <w:spacing w:after="0" w:line="240" w:lineRule="auto"/>
        <w:jc w:val="both"/>
        <w:rPr>
          <w:rFonts w:cs="Arial"/>
          <w:color w:val="auto"/>
          <w:szCs w:val="20"/>
        </w:rPr>
      </w:pPr>
      <w:r w:rsidRPr="00757B05">
        <w:rPr>
          <w:rFonts w:cs="Arial"/>
          <w:b/>
          <w:color w:val="auto"/>
        </w:rPr>
        <w:br/>
      </w:r>
      <w:r w:rsidR="00B01138" w:rsidRPr="00C4510A">
        <w:rPr>
          <w:rFonts w:cs="Arial"/>
          <w:color w:val="auto"/>
          <w:szCs w:val="20"/>
        </w:rPr>
        <w:t>Zadavatel upozorňuje uchazeče, že je povinným subjektem ve smyslu z.č. 106/1999 Sb., o svobodném přístupu k informacím, ve znění pozdějších předpisů, a je povinen poskytovat informace v souladu s tímto zákonem. Povinnost zadavatele poskytovat informace se v plném rozsahu vztahuje i na tuto veřejnou zakázku.</w:t>
      </w:r>
    </w:p>
    <w:p w14:paraId="794E9265" w14:textId="77777777" w:rsidR="00B01138" w:rsidRPr="00C4510A" w:rsidRDefault="00B01138" w:rsidP="00B01138">
      <w:pPr>
        <w:pStyle w:val="honey"/>
        <w:spacing w:line="240" w:lineRule="auto"/>
        <w:rPr>
          <w:rFonts w:cs="Arial"/>
          <w:sz w:val="20"/>
          <w:szCs w:val="20"/>
        </w:rPr>
      </w:pPr>
      <w:r w:rsidRPr="00C4510A">
        <w:rPr>
          <w:rFonts w:cs="Arial"/>
          <w:sz w:val="20"/>
          <w:szCs w:val="20"/>
        </w:rPr>
        <w:lastRenderedPageBreak/>
        <w:t>Zadavatel rovněž upozorňuje uchazeče, že je v souladu se zněním § 147a odst. 2 zákona povinen zveřejnit celou kupní smlouvu v jejím plném znění na profilu zadavatele, jakož i všechny dodatky, úkony a okolnosti s touto smlouvou související.</w:t>
      </w:r>
    </w:p>
    <w:p w14:paraId="5653385C" w14:textId="77777777" w:rsidR="00B01138" w:rsidRPr="00C4510A" w:rsidRDefault="00B01138" w:rsidP="00B01138">
      <w:pPr>
        <w:autoSpaceDE w:val="0"/>
        <w:autoSpaceDN w:val="0"/>
        <w:adjustRightInd w:val="0"/>
        <w:spacing w:after="0" w:line="240" w:lineRule="auto"/>
        <w:jc w:val="both"/>
        <w:rPr>
          <w:rFonts w:cs="Arial"/>
          <w:color w:val="auto"/>
          <w:szCs w:val="20"/>
        </w:rPr>
      </w:pPr>
    </w:p>
    <w:p w14:paraId="51A5F69D" w14:textId="77777777" w:rsidR="00C77AEE" w:rsidRDefault="00B01138" w:rsidP="00B01138">
      <w:pPr>
        <w:autoSpaceDE w:val="0"/>
        <w:autoSpaceDN w:val="0"/>
        <w:adjustRightInd w:val="0"/>
        <w:spacing w:after="0" w:line="240" w:lineRule="auto"/>
        <w:jc w:val="both"/>
        <w:rPr>
          <w:rFonts w:cs="Arial"/>
          <w:szCs w:val="20"/>
        </w:rPr>
      </w:pPr>
      <w:r w:rsidRPr="00C4510A">
        <w:rPr>
          <w:rFonts w:cs="Arial"/>
          <w:color w:val="auto"/>
          <w:szCs w:val="20"/>
        </w:rPr>
        <w:t xml:space="preserve">Uchazeč musí vzít rovněž na vědomí, že podle § 2 písm. e) a § 13 zákona č. 320/2001 Sb., o finanční kontrole ve veřejné správě, v platném znění, bude vybraný uchazeč osobou povinnou spolupůsobit při výkonu finanční kontroly. Tato povinnost se týká rovněž těch částí nabídek, smlouvy a souvisejících dokumentů, které podléhají ochraně podle zvláštních právních předpisů (např. jako </w:t>
      </w:r>
      <w:r w:rsidRPr="00C4510A">
        <w:rPr>
          <w:rFonts w:cs="Arial"/>
          <w:szCs w:val="20"/>
        </w:rPr>
        <w:t>obchodní tajemství, utajované informace) za předpokladu, že budou splněny požadavky kladené právními předpisy dle zákona č. 255/2012 Sb. o kontrole (kontrolní řád), v platném znění. Dodavatelé berou na vědomí, že obdobnou povinností bude vybraný uchazeč povinen smluvně zavázat také své případné subdodavatele.</w:t>
      </w:r>
    </w:p>
    <w:p w14:paraId="0C96A643" w14:textId="77777777" w:rsidR="005A1B83" w:rsidRPr="005A1B83" w:rsidRDefault="005A1B83" w:rsidP="002B0E56">
      <w:pPr>
        <w:autoSpaceDE w:val="0"/>
        <w:autoSpaceDN w:val="0"/>
        <w:adjustRightInd w:val="0"/>
        <w:spacing w:before="120" w:after="0" w:line="240" w:lineRule="auto"/>
        <w:jc w:val="both"/>
        <w:rPr>
          <w:rFonts w:cs="Arial"/>
          <w:szCs w:val="20"/>
        </w:rPr>
      </w:pPr>
      <w:r w:rsidRPr="005A1B83">
        <w:rPr>
          <w:rFonts w:cs="Arial"/>
          <w:szCs w:val="20"/>
        </w:rPr>
        <w:t>Zadavatel uchazeč</w:t>
      </w:r>
      <w:r>
        <w:rPr>
          <w:rFonts w:cs="Arial"/>
          <w:szCs w:val="20"/>
        </w:rPr>
        <w:t>e</w:t>
      </w:r>
      <w:r w:rsidRPr="005A1B83">
        <w:rPr>
          <w:rFonts w:cs="Arial"/>
          <w:szCs w:val="20"/>
        </w:rPr>
        <w:t xml:space="preserve"> upozorňuje, </w:t>
      </w:r>
      <w:r w:rsidRPr="002B0E56">
        <w:rPr>
          <w:rFonts w:cs="Arial"/>
          <w:color w:val="auto"/>
          <w:szCs w:val="20"/>
        </w:rPr>
        <w:t xml:space="preserve">že se </w:t>
      </w:r>
      <w:r w:rsidRPr="005A1B83">
        <w:rPr>
          <w:rFonts w:cs="Arial"/>
          <w:color w:val="auto"/>
          <w:szCs w:val="20"/>
        </w:rPr>
        <w:t xml:space="preserve">na Rámcovou </w:t>
      </w:r>
      <w:r w:rsidRPr="002B0E56">
        <w:rPr>
          <w:rFonts w:cs="Arial"/>
          <w:color w:val="auto"/>
          <w:szCs w:val="20"/>
        </w:rPr>
        <w:t>smlouvu</w:t>
      </w:r>
      <w:r w:rsidRPr="005A1B83">
        <w:rPr>
          <w:rFonts w:cs="Arial"/>
          <w:color w:val="auto"/>
          <w:szCs w:val="20"/>
        </w:rPr>
        <w:t>,</w:t>
      </w:r>
      <w:r w:rsidRPr="002B0E56">
        <w:rPr>
          <w:rFonts w:cs="Arial"/>
          <w:color w:val="auto"/>
          <w:szCs w:val="20"/>
        </w:rPr>
        <w:t xml:space="preserve"> </w:t>
      </w:r>
      <w:r w:rsidRPr="005A1B83">
        <w:rPr>
          <w:rFonts w:cs="Arial"/>
          <w:color w:val="auto"/>
          <w:szCs w:val="20"/>
        </w:rPr>
        <w:t xml:space="preserve">pokud by ji zadavatel a vybraný uchazeč uzavřeli po 01.07.2016, vztahuje </w:t>
      </w:r>
      <w:r w:rsidRPr="002B0E56">
        <w:rPr>
          <w:rFonts w:cs="Arial"/>
          <w:color w:val="auto"/>
          <w:szCs w:val="20"/>
        </w:rPr>
        <w:t xml:space="preserve">v plném rozsahu </w:t>
      </w:r>
      <w:r>
        <w:rPr>
          <w:rFonts w:cs="Arial"/>
          <w:color w:val="auto"/>
          <w:szCs w:val="20"/>
        </w:rPr>
        <w:t xml:space="preserve">rovněž </w:t>
      </w:r>
      <w:r w:rsidRPr="002B0E56">
        <w:rPr>
          <w:rFonts w:cs="Arial"/>
          <w:color w:val="auto"/>
          <w:szCs w:val="20"/>
        </w:rPr>
        <w:t>povinnost uveřejnění dle zákona</w:t>
      </w:r>
      <w:r w:rsidRPr="005A1B83">
        <w:rPr>
          <w:rFonts w:cs="Arial"/>
          <w:color w:val="auto"/>
          <w:szCs w:val="20"/>
        </w:rPr>
        <w:t xml:space="preserve"> č. 340/2015 Sb., o registru smluv</w:t>
      </w:r>
      <w:r w:rsidRPr="002B0E56">
        <w:rPr>
          <w:rFonts w:cs="Arial"/>
          <w:color w:val="auto"/>
          <w:szCs w:val="20"/>
        </w:rPr>
        <w:t xml:space="preserve">. </w:t>
      </w:r>
      <w:r w:rsidRPr="005A1B83">
        <w:rPr>
          <w:rFonts w:cs="Arial"/>
          <w:color w:val="auto"/>
          <w:szCs w:val="20"/>
        </w:rPr>
        <w:t>S</w:t>
      </w:r>
      <w:r w:rsidRPr="002B0E56">
        <w:rPr>
          <w:rFonts w:cs="Arial"/>
          <w:color w:val="auto"/>
          <w:szCs w:val="20"/>
        </w:rPr>
        <w:t xml:space="preserve">mlouvu v registru smluv uveřejní </w:t>
      </w:r>
      <w:r>
        <w:rPr>
          <w:rFonts w:cs="Arial"/>
          <w:color w:val="auto"/>
          <w:szCs w:val="20"/>
        </w:rPr>
        <w:t>zadavatel</w:t>
      </w:r>
      <w:r w:rsidRPr="002B0E56">
        <w:rPr>
          <w:rFonts w:cs="Arial"/>
          <w:color w:val="auto"/>
          <w:szCs w:val="20"/>
        </w:rPr>
        <w:t xml:space="preserve">. </w:t>
      </w:r>
    </w:p>
    <w:p w14:paraId="0A750F57" w14:textId="77777777" w:rsidR="00637FC2" w:rsidRPr="00BF4A79" w:rsidRDefault="00C86019" w:rsidP="00C86019">
      <w:pPr>
        <w:pStyle w:val="honey"/>
        <w:spacing w:line="240" w:lineRule="auto"/>
        <w:jc w:val="left"/>
        <w:rPr>
          <w:rFonts w:cs="Arial"/>
          <w:b/>
          <w:color w:val="auto"/>
          <w:sz w:val="20"/>
        </w:rPr>
      </w:pPr>
      <w:r w:rsidRPr="00757B05">
        <w:rPr>
          <w:rFonts w:cs="Arial"/>
          <w:color w:val="auto"/>
          <w:sz w:val="20"/>
        </w:rPr>
        <w:br/>
      </w:r>
      <w:r w:rsidRPr="00BF4A79">
        <w:rPr>
          <w:rFonts w:cs="Arial"/>
          <w:b/>
          <w:color w:val="auto"/>
          <w:sz w:val="20"/>
        </w:rPr>
        <w:t>Zadavatel si dále vyhrazuje níže uvedená práva a podmínky:</w:t>
      </w:r>
    </w:p>
    <w:p w14:paraId="47DA3C85" w14:textId="77777777" w:rsidR="00C86019" w:rsidRPr="00757B05" w:rsidRDefault="00C86019" w:rsidP="002E5F17">
      <w:pPr>
        <w:pStyle w:val="honey"/>
        <w:spacing w:after="0" w:line="240" w:lineRule="auto"/>
        <w:jc w:val="left"/>
        <w:rPr>
          <w:rFonts w:cs="Arial"/>
          <w:color w:val="auto"/>
          <w:sz w:val="20"/>
        </w:rPr>
      </w:pPr>
      <w:r w:rsidRPr="00757B05">
        <w:rPr>
          <w:rFonts w:cs="Arial"/>
          <w:color w:val="auto"/>
          <w:sz w:val="20"/>
        </w:rPr>
        <w:t>1. Zadavatel vylučuje možnost podání variantních nabídek.</w:t>
      </w:r>
      <w:r w:rsidRPr="00757B05">
        <w:rPr>
          <w:rFonts w:cs="Arial"/>
          <w:color w:val="auto"/>
          <w:sz w:val="20"/>
        </w:rPr>
        <w:br/>
        <w:t>2. Uchazeči sami ponesou veškeré své náklady spojené s účastí v zadávacím řízení.</w:t>
      </w:r>
      <w:r w:rsidRPr="00757B05">
        <w:rPr>
          <w:rFonts w:cs="Arial"/>
          <w:color w:val="auto"/>
          <w:sz w:val="20"/>
        </w:rPr>
        <w:br/>
        <w:t>3. Jednotliví uchazeči jsou povinni zdržet se jakýchkoliv jednání, která by mohla narušit transparentní a nediskriminační průběh zadávacího řízení.</w:t>
      </w:r>
      <w:r w:rsidRPr="00757B05">
        <w:rPr>
          <w:rFonts w:cs="Arial"/>
          <w:color w:val="auto"/>
          <w:sz w:val="20"/>
        </w:rPr>
        <w:br/>
        <w:t>4. Zadavatel si vyhrazuje právo zadávací řízení kdykoliv v jeho průběhu zrušit.</w:t>
      </w:r>
    </w:p>
    <w:p w14:paraId="1A5091D6" w14:textId="77777777" w:rsidR="00C86019" w:rsidRPr="00757B05" w:rsidRDefault="00C86019" w:rsidP="002E5F17">
      <w:pPr>
        <w:spacing w:after="0" w:line="240" w:lineRule="auto"/>
        <w:jc w:val="both"/>
        <w:rPr>
          <w:rFonts w:cs="Arial"/>
          <w:color w:val="auto"/>
          <w:szCs w:val="20"/>
        </w:rPr>
      </w:pPr>
      <w:r w:rsidRPr="00757B05">
        <w:rPr>
          <w:rFonts w:cs="Arial"/>
          <w:color w:val="auto"/>
          <w:szCs w:val="20"/>
        </w:rPr>
        <w:t>5. Zadavatel si vyhrazuje právo vyloučit z účasti v zadávacím řízení uchazeče, jehož nabídka nebude splňovat podmínky stanovené v této výzvě.</w:t>
      </w:r>
    </w:p>
    <w:p w14:paraId="1FF77837" w14:textId="77777777" w:rsidR="00C86019" w:rsidRPr="00757B05" w:rsidRDefault="00C86019" w:rsidP="002E5F17">
      <w:pPr>
        <w:pStyle w:val="honey"/>
        <w:spacing w:after="0" w:line="240" w:lineRule="auto"/>
        <w:jc w:val="left"/>
        <w:rPr>
          <w:rFonts w:cs="Arial"/>
          <w:color w:val="auto"/>
          <w:sz w:val="20"/>
        </w:rPr>
      </w:pPr>
      <w:r w:rsidRPr="00757B05">
        <w:rPr>
          <w:rFonts w:cs="Arial"/>
          <w:color w:val="auto"/>
          <w:sz w:val="20"/>
        </w:rPr>
        <w:t>6. Výběrem nejvhodnější nabídky uchazeči nevzniká smluvní vztah k zadavateli.</w:t>
      </w:r>
    </w:p>
    <w:p w14:paraId="73CB95AB" w14:textId="77777777" w:rsidR="00C86019" w:rsidRPr="00757B05" w:rsidRDefault="00C86019" w:rsidP="002E5F17">
      <w:pPr>
        <w:pStyle w:val="honey"/>
        <w:spacing w:after="0" w:line="240" w:lineRule="auto"/>
        <w:jc w:val="left"/>
        <w:rPr>
          <w:rFonts w:cs="Arial"/>
          <w:color w:val="auto"/>
          <w:sz w:val="20"/>
        </w:rPr>
      </w:pPr>
      <w:r w:rsidRPr="00757B05">
        <w:rPr>
          <w:rFonts w:cs="Arial"/>
          <w:color w:val="auto"/>
          <w:sz w:val="20"/>
        </w:rPr>
        <w:t>7. Zadavatel nepostupuje podle § 26 odst. 5 věta druhá zákona, přestože v této výzvě odkazuje analogicky na některá ustanovení zákona. Ve smyslu § 110 odst. 1 zákona nelze v případě veřejné zakázky malého rozsahu podávat námitky proti úkonům zadavatele.</w:t>
      </w:r>
    </w:p>
    <w:p w14:paraId="4FBF4634" w14:textId="77777777" w:rsidR="00BF4A79" w:rsidRDefault="00BF4A79" w:rsidP="002E5F17">
      <w:pPr>
        <w:spacing w:after="0" w:line="240" w:lineRule="auto"/>
        <w:jc w:val="both"/>
        <w:rPr>
          <w:rFonts w:cs="Arial"/>
          <w:color w:val="auto"/>
          <w:szCs w:val="20"/>
        </w:rPr>
      </w:pPr>
    </w:p>
    <w:p w14:paraId="6439AA18" w14:textId="77777777" w:rsidR="00B01138" w:rsidRPr="00935338" w:rsidRDefault="00C86019" w:rsidP="002E5F17">
      <w:pPr>
        <w:spacing w:after="0" w:line="240" w:lineRule="auto"/>
        <w:jc w:val="both"/>
        <w:rPr>
          <w:rFonts w:cs="Arial"/>
          <w:color w:val="auto"/>
          <w:szCs w:val="20"/>
        </w:rPr>
      </w:pPr>
      <w:r w:rsidRPr="00757B05">
        <w:rPr>
          <w:rFonts w:cs="Arial"/>
          <w:color w:val="auto"/>
          <w:szCs w:val="20"/>
        </w:rPr>
        <w:t xml:space="preserve">8. </w:t>
      </w:r>
      <w:r w:rsidRPr="00757B05">
        <w:rPr>
          <w:rFonts w:cs="Arial"/>
          <w:b/>
          <w:color w:val="auto"/>
          <w:szCs w:val="20"/>
        </w:rPr>
        <w:t>Dodatečné informace</w:t>
      </w:r>
      <w:r w:rsidRPr="00757B05">
        <w:rPr>
          <w:rFonts w:cs="Arial"/>
          <w:color w:val="auto"/>
          <w:szCs w:val="20"/>
        </w:rPr>
        <w:t xml:space="preserve"> budou poskytnuty na základě písemné žádosti uchazeče doručené zadavateli </w:t>
      </w:r>
      <w:r w:rsidRPr="00935338">
        <w:rPr>
          <w:rFonts w:cs="Arial"/>
          <w:color w:val="auto"/>
          <w:szCs w:val="20"/>
        </w:rPr>
        <w:t xml:space="preserve">nejpozději </w:t>
      </w:r>
      <w:r w:rsidRPr="00935338">
        <w:rPr>
          <w:rFonts w:cs="Arial"/>
          <w:b/>
          <w:color w:val="auto"/>
          <w:szCs w:val="20"/>
        </w:rPr>
        <w:t>3 pracovní dny</w:t>
      </w:r>
      <w:r w:rsidRPr="00935338">
        <w:rPr>
          <w:rFonts w:cs="Arial"/>
          <w:color w:val="auto"/>
          <w:szCs w:val="20"/>
        </w:rPr>
        <w:t xml:space="preserve"> před uplynutím lhůty pro podání nabídek. Dotazy mohou být zadavateli zasílány</w:t>
      </w:r>
      <w:r w:rsidR="00B01138" w:rsidRPr="00935338">
        <w:rPr>
          <w:rFonts w:cs="Arial"/>
          <w:color w:val="auto"/>
          <w:szCs w:val="20"/>
        </w:rPr>
        <w:t>:</w:t>
      </w:r>
    </w:p>
    <w:p w14:paraId="133F46FE" w14:textId="77777777" w:rsidR="00B01138" w:rsidRPr="00935338" w:rsidRDefault="00C86019" w:rsidP="00B01138">
      <w:pPr>
        <w:pStyle w:val="Odstavecseseznamem"/>
        <w:numPr>
          <w:ilvl w:val="0"/>
          <w:numId w:val="21"/>
        </w:numPr>
        <w:spacing w:after="0" w:line="240" w:lineRule="auto"/>
        <w:jc w:val="both"/>
        <w:rPr>
          <w:rFonts w:cs="Arial"/>
          <w:color w:val="auto"/>
          <w:szCs w:val="20"/>
        </w:rPr>
      </w:pPr>
      <w:r w:rsidRPr="00935338">
        <w:rPr>
          <w:rFonts w:cs="Arial"/>
          <w:color w:val="auto"/>
          <w:szCs w:val="20"/>
        </w:rPr>
        <w:t xml:space="preserve">poštou na adresu zadavatele: Univerzita Karlova v Praze, 1. lékařská fakulta, Oddělení veřejných zakázek, Kateřinská 32, 121 08 Praha 2 </w:t>
      </w:r>
    </w:p>
    <w:p w14:paraId="7D9343CE" w14:textId="74F47C13" w:rsidR="00B01138" w:rsidRPr="00935338" w:rsidRDefault="00C86019" w:rsidP="00B01138">
      <w:pPr>
        <w:pStyle w:val="Odstavecseseznamem"/>
        <w:numPr>
          <w:ilvl w:val="0"/>
          <w:numId w:val="21"/>
        </w:numPr>
        <w:spacing w:after="0" w:line="240" w:lineRule="auto"/>
        <w:jc w:val="both"/>
        <w:rPr>
          <w:rFonts w:cs="Arial"/>
          <w:color w:val="auto"/>
          <w:szCs w:val="20"/>
        </w:rPr>
      </w:pPr>
      <w:r w:rsidRPr="00935338">
        <w:rPr>
          <w:rFonts w:cs="Arial"/>
          <w:color w:val="auto"/>
          <w:szCs w:val="20"/>
        </w:rPr>
        <w:t xml:space="preserve">nebo e-mailem: </w:t>
      </w:r>
      <w:r w:rsidR="00A66FBC">
        <w:rPr>
          <w:rFonts w:cs="Arial"/>
          <w:color w:val="auto"/>
          <w:szCs w:val="20"/>
        </w:rPr>
        <w:t>xx</w:t>
      </w:r>
      <w:r w:rsidR="00A66FBC">
        <w:t>x</w:t>
      </w:r>
    </w:p>
    <w:p w14:paraId="159D2542" w14:textId="77777777" w:rsidR="000D493E" w:rsidRPr="00935338" w:rsidRDefault="00B01138" w:rsidP="00B01138">
      <w:pPr>
        <w:pStyle w:val="Odstavecseseznamem"/>
        <w:numPr>
          <w:ilvl w:val="0"/>
          <w:numId w:val="21"/>
        </w:numPr>
        <w:spacing w:after="0" w:line="240" w:lineRule="auto"/>
        <w:jc w:val="both"/>
        <w:rPr>
          <w:rFonts w:cs="Arial"/>
          <w:color w:val="auto"/>
          <w:szCs w:val="20"/>
        </w:rPr>
      </w:pPr>
      <w:r w:rsidRPr="00935338">
        <w:rPr>
          <w:color w:val="auto"/>
        </w:rPr>
        <w:t>příp. osobním doručením do podatelny zadavatele</w:t>
      </w:r>
      <w:r w:rsidR="00C86019" w:rsidRPr="00935338">
        <w:rPr>
          <w:rFonts w:cs="Arial"/>
          <w:color w:val="auto"/>
          <w:szCs w:val="20"/>
        </w:rPr>
        <w:t xml:space="preserve"> </w:t>
      </w:r>
    </w:p>
    <w:p w14:paraId="0656EC98" w14:textId="77777777" w:rsidR="00BF4A79" w:rsidRDefault="00BF4A79" w:rsidP="002E5F17">
      <w:pPr>
        <w:spacing w:after="0" w:line="240" w:lineRule="auto"/>
        <w:jc w:val="both"/>
        <w:rPr>
          <w:rFonts w:cs="Arial"/>
          <w:b/>
          <w:color w:val="auto"/>
          <w:szCs w:val="20"/>
        </w:rPr>
      </w:pPr>
    </w:p>
    <w:p w14:paraId="48AB0C59" w14:textId="781BD162" w:rsidR="001A33DC" w:rsidRPr="00935338" w:rsidRDefault="00C86019" w:rsidP="002E5F17">
      <w:pPr>
        <w:spacing w:after="0" w:line="240" w:lineRule="auto"/>
        <w:jc w:val="both"/>
        <w:rPr>
          <w:rFonts w:cs="Arial"/>
          <w:color w:val="auto"/>
        </w:rPr>
      </w:pPr>
      <w:r w:rsidRPr="00935338">
        <w:rPr>
          <w:rFonts w:cs="Arial"/>
          <w:b/>
          <w:color w:val="auto"/>
          <w:szCs w:val="20"/>
        </w:rPr>
        <w:t xml:space="preserve">Odpovědi na dodatečné dotazy zadavatel odešle elektronickou poštou včetně přesného znění žádosti nejpozději </w:t>
      </w:r>
      <w:r w:rsidRPr="00935338">
        <w:rPr>
          <w:rFonts w:cs="Arial"/>
          <w:b/>
          <w:color w:val="auto"/>
          <w:szCs w:val="20"/>
          <w:u w:val="single"/>
        </w:rPr>
        <w:t xml:space="preserve">do </w:t>
      </w:r>
      <w:r w:rsidR="00440C36" w:rsidRPr="00935338">
        <w:rPr>
          <w:rFonts w:cs="Arial"/>
          <w:b/>
          <w:color w:val="auto"/>
          <w:szCs w:val="20"/>
          <w:u w:val="single"/>
        </w:rPr>
        <w:t xml:space="preserve">1 </w:t>
      </w:r>
      <w:r w:rsidRPr="00935338">
        <w:rPr>
          <w:rFonts w:cs="Arial"/>
          <w:b/>
          <w:color w:val="auto"/>
          <w:szCs w:val="20"/>
          <w:u w:val="single"/>
        </w:rPr>
        <w:t>pracovníh</w:t>
      </w:r>
      <w:r w:rsidR="00DF1386">
        <w:rPr>
          <w:rFonts w:cs="Arial"/>
          <w:b/>
          <w:color w:val="auto"/>
          <w:szCs w:val="20"/>
          <w:u w:val="single"/>
        </w:rPr>
        <w:t>o</w:t>
      </w:r>
      <w:r w:rsidRPr="00935338">
        <w:rPr>
          <w:rFonts w:cs="Arial"/>
          <w:b/>
          <w:color w:val="auto"/>
          <w:szCs w:val="20"/>
          <w:u w:val="single"/>
        </w:rPr>
        <w:t xml:space="preserve"> dn</w:t>
      </w:r>
      <w:r w:rsidR="00DF1386">
        <w:rPr>
          <w:rFonts w:cs="Arial"/>
          <w:b/>
          <w:color w:val="auto"/>
          <w:szCs w:val="20"/>
          <w:u w:val="single"/>
        </w:rPr>
        <w:t>e</w:t>
      </w:r>
      <w:r w:rsidRPr="00935338">
        <w:rPr>
          <w:rFonts w:cs="Arial"/>
          <w:b/>
          <w:color w:val="auto"/>
          <w:szCs w:val="20"/>
          <w:u w:val="single"/>
        </w:rPr>
        <w:t xml:space="preserve"> po doručení žádosti všem zájemcům</w:t>
      </w:r>
      <w:r w:rsidRPr="00935338">
        <w:rPr>
          <w:rFonts w:cs="Arial"/>
          <w:b/>
          <w:color w:val="auto"/>
          <w:szCs w:val="20"/>
        </w:rPr>
        <w:t xml:space="preserve"> (tj. všem dodavatelům, kteří požádali o poskytnutí této výzvy nebo kterým byla tato výzva poskytnuta</w:t>
      </w:r>
      <w:r w:rsidR="007E3EDA" w:rsidRPr="00935338">
        <w:rPr>
          <w:rFonts w:cs="Arial"/>
          <w:b/>
          <w:color w:val="auto"/>
          <w:szCs w:val="20"/>
        </w:rPr>
        <w:t>)</w:t>
      </w:r>
      <w:r w:rsidR="001A33DC" w:rsidRPr="00935338">
        <w:rPr>
          <w:rFonts w:cs="Arial"/>
          <w:b/>
          <w:color w:val="auto"/>
          <w:szCs w:val="20"/>
        </w:rPr>
        <w:t>.</w:t>
      </w:r>
      <w:r w:rsidRPr="00935338">
        <w:rPr>
          <w:rFonts w:cs="Arial"/>
          <w:b/>
          <w:color w:val="auto"/>
          <w:szCs w:val="20"/>
        </w:rPr>
        <w:t xml:space="preserve"> </w:t>
      </w:r>
      <w:r w:rsidR="001A33DC" w:rsidRPr="00935338">
        <w:rPr>
          <w:rFonts w:cs="Arial"/>
          <w:color w:val="auto"/>
        </w:rPr>
        <w:t>Dodatečné informace může zadavatel poskytnout i bez předchozí žádosti</w:t>
      </w:r>
      <w:r w:rsidR="005A1B83">
        <w:rPr>
          <w:rFonts w:cs="Arial"/>
          <w:color w:val="auto"/>
        </w:rPr>
        <w:t>.</w:t>
      </w:r>
      <w:r w:rsidR="001A33DC" w:rsidRPr="00935338">
        <w:rPr>
          <w:rFonts w:cs="Arial"/>
          <w:color w:val="auto"/>
        </w:rPr>
        <w:t xml:space="preserve"> </w:t>
      </w:r>
    </w:p>
    <w:p w14:paraId="37218E5C" w14:textId="77777777" w:rsidR="00BF4A79" w:rsidRDefault="00BF4A79" w:rsidP="002E5F17">
      <w:pPr>
        <w:spacing w:after="0" w:line="240" w:lineRule="auto"/>
        <w:jc w:val="both"/>
        <w:rPr>
          <w:rFonts w:cs="Arial"/>
          <w:color w:val="auto"/>
        </w:rPr>
      </w:pPr>
    </w:p>
    <w:p w14:paraId="65059516" w14:textId="77777777" w:rsidR="002D2D35" w:rsidRPr="00757B05" w:rsidRDefault="00C86019" w:rsidP="002E5F17">
      <w:pPr>
        <w:spacing w:after="0" w:line="240" w:lineRule="auto"/>
        <w:jc w:val="both"/>
        <w:rPr>
          <w:rFonts w:cs="Arial"/>
          <w:color w:val="auto"/>
        </w:rPr>
      </w:pPr>
      <w:r w:rsidRPr="00935338">
        <w:rPr>
          <w:rFonts w:cs="Arial"/>
          <w:color w:val="auto"/>
        </w:rPr>
        <w:t xml:space="preserve">9. </w:t>
      </w:r>
      <w:r w:rsidR="00AF01B7" w:rsidRPr="00935338">
        <w:rPr>
          <w:rFonts w:cs="Arial"/>
          <w:color w:val="auto"/>
        </w:rPr>
        <w:t>Rozhodnutí o výběru</w:t>
      </w:r>
      <w:r w:rsidRPr="00935338">
        <w:rPr>
          <w:rFonts w:cs="Arial"/>
          <w:color w:val="auto"/>
        </w:rPr>
        <w:t xml:space="preserve"> nejvhodnější</w:t>
      </w:r>
      <w:r w:rsidRPr="00757B05">
        <w:rPr>
          <w:rFonts w:cs="Arial"/>
          <w:color w:val="auto"/>
        </w:rPr>
        <w:t xml:space="preserve"> nabídky</w:t>
      </w:r>
      <w:r w:rsidR="00AF01B7" w:rsidRPr="00757B05">
        <w:rPr>
          <w:rFonts w:cs="Arial"/>
          <w:color w:val="auto"/>
        </w:rPr>
        <w:t xml:space="preserve">, resp. oznámení o výsledku zadávacího řízení, </w:t>
      </w:r>
      <w:r w:rsidRPr="00757B05">
        <w:rPr>
          <w:rFonts w:cs="Arial"/>
          <w:color w:val="auto"/>
        </w:rPr>
        <w:t>bude</w:t>
      </w:r>
      <w:r w:rsidR="002D2D35" w:rsidRPr="00757B05">
        <w:rPr>
          <w:rFonts w:cs="Arial"/>
          <w:color w:val="auto"/>
        </w:rPr>
        <w:t xml:space="preserve"> písemnou formou zasláno (poštou, osobně nebo e-mailem) všem uchazečům, jejichž nabídka nebyla vyřazena</w:t>
      </w:r>
      <w:r w:rsidR="007E3EDA" w:rsidRPr="00757B05">
        <w:rPr>
          <w:rFonts w:cs="Arial"/>
          <w:color w:val="auto"/>
        </w:rPr>
        <w:t>.</w:t>
      </w:r>
      <w:r w:rsidR="002D2D35" w:rsidRPr="00757B05">
        <w:rPr>
          <w:rFonts w:cs="Arial"/>
          <w:color w:val="auto"/>
        </w:rPr>
        <w:t xml:space="preserve"> </w:t>
      </w:r>
    </w:p>
    <w:p w14:paraId="22355645" w14:textId="77777777" w:rsidR="00B01138" w:rsidRDefault="00C86019" w:rsidP="00B01138">
      <w:pPr>
        <w:pStyle w:val="honey"/>
        <w:spacing w:after="0" w:line="240" w:lineRule="auto"/>
        <w:rPr>
          <w:rFonts w:cs="Arial"/>
          <w:color w:val="auto"/>
          <w:sz w:val="20"/>
          <w:szCs w:val="20"/>
        </w:rPr>
      </w:pPr>
      <w:r w:rsidRPr="00757B05">
        <w:rPr>
          <w:rFonts w:cs="Arial"/>
          <w:color w:val="auto"/>
          <w:sz w:val="20"/>
        </w:rPr>
        <w:t>10.</w:t>
      </w:r>
      <w:r w:rsidR="002D2D35" w:rsidRPr="00757B05">
        <w:rPr>
          <w:rFonts w:cs="Arial"/>
          <w:color w:val="auto"/>
          <w:sz w:val="20"/>
        </w:rPr>
        <w:t xml:space="preserve"> </w:t>
      </w:r>
      <w:r w:rsidR="00B01138" w:rsidRPr="00217F00">
        <w:rPr>
          <w:rFonts w:cs="Arial"/>
          <w:color w:val="auto"/>
          <w:sz w:val="20"/>
          <w:szCs w:val="20"/>
        </w:rPr>
        <w:t>Oznámení o případném vyřazení nabídky a o vyloučení uchazeče bude písemně zasláno elektronickou poštou (e-mailem) bez zbytečného odkladu uchazeči, který tuto nabídku podal</w:t>
      </w:r>
      <w:r w:rsidR="00B01138">
        <w:rPr>
          <w:rFonts w:cs="Arial"/>
          <w:color w:val="auto"/>
          <w:sz w:val="20"/>
          <w:szCs w:val="20"/>
        </w:rPr>
        <w:t>.</w:t>
      </w:r>
    </w:p>
    <w:p w14:paraId="733B5068" w14:textId="77777777" w:rsidR="00EA22E7" w:rsidRPr="00757B05" w:rsidRDefault="00C86019" w:rsidP="002E5F17">
      <w:pPr>
        <w:pStyle w:val="honey"/>
        <w:spacing w:after="0" w:line="240" w:lineRule="auto"/>
        <w:rPr>
          <w:rFonts w:cs="Arial"/>
          <w:color w:val="auto"/>
          <w:sz w:val="20"/>
          <w:szCs w:val="20"/>
        </w:rPr>
      </w:pPr>
      <w:r w:rsidRPr="00757B05">
        <w:rPr>
          <w:rFonts w:cs="Arial"/>
          <w:color w:val="auto"/>
          <w:sz w:val="20"/>
        </w:rPr>
        <w:t xml:space="preserve">11. </w:t>
      </w:r>
      <w:r w:rsidRPr="00757B05">
        <w:rPr>
          <w:rFonts w:cs="Arial"/>
          <w:color w:val="auto"/>
          <w:sz w:val="20"/>
          <w:szCs w:val="20"/>
        </w:rPr>
        <w:t xml:space="preserve">Oznámení o případném zrušení zadávacího řízení </w:t>
      </w:r>
      <w:r w:rsidR="002D2D35" w:rsidRPr="00757B05">
        <w:rPr>
          <w:rFonts w:cs="Arial"/>
          <w:color w:val="auto"/>
          <w:sz w:val="20"/>
          <w:szCs w:val="20"/>
        </w:rPr>
        <w:t>bude písemnou formou zasláno (poštou, osobně nebo e-mailem) všem uchazečům, kteří podali nabídku</w:t>
      </w:r>
      <w:r w:rsidR="00935338">
        <w:rPr>
          <w:rFonts w:cs="Arial"/>
          <w:color w:val="auto"/>
          <w:sz w:val="20"/>
          <w:szCs w:val="20"/>
        </w:rPr>
        <w:t xml:space="preserve"> </w:t>
      </w:r>
      <w:r w:rsidR="00935338" w:rsidRPr="00217F00">
        <w:rPr>
          <w:rFonts w:cs="Arial"/>
          <w:color w:val="auto"/>
          <w:sz w:val="20"/>
          <w:szCs w:val="20"/>
        </w:rPr>
        <w:t>ve lhůtě pro podání nabídek</w:t>
      </w:r>
      <w:r w:rsidR="002D2D35" w:rsidRPr="00757B05">
        <w:rPr>
          <w:rFonts w:cs="Arial"/>
          <w:color w:val="auto"/>
          <w:sz w:val="20"/>
          <w:szCs w:val="20"/>
        </w:rPr>
        <w:t>.</w:t>
      </w:r>
    </w:p>
    <w:p w14:paraId="05B175F7" w14:textId="77777777" w:rsidR="00BF4A79" w:rsidRDefault="00BF4A79" w:rsidP="002E5F17">
      <w:pPr>
        <w:pStyle w:val="honey"/>
        <w:spacing w:after="0" w:line="240" w:lineRule="auto"/>
        <w:jc w:val="left"/>
        <w:rPr>
          <w:rFonts w:cs="Arial"/>
          <w:b/>
          <w:color w:val="0070C0"/>
          <w:sz w:val="20"/>
        </w:rPr>
      </w:pPr>
    </w:p>
    <w:p w14:paraId="04072E05" w14:textId="77777777" w:rsidR="00BF4A79" w:rsidRDefault="00BF4A79" w:rsidP="002E5F17">
      <w:pPr>
        <w:pStyle w:val="honey"/>
        <w:spacing w:after="0" w:line="240" w:lineRule="auto"/>
        <w:jc w:val="left"/>
        <w:rPr>
          <w:rFonts w:cs="Arial"/>
          <w:b/>
          <w:color w:val="0070C0"/>
          <w:sz w:val="20"/>
        </w:rPr>
      </w:pPr>
    </w:p>
    <w:p w14:paraId="227D2C84" w14:textId="77777777" w:rsidR="00BF4A79" w:rsidRDefault="00BF4A79" w:rsidP="002E5F17">
      <w:pPr>
        <w:pStyle w:val="honey"/>
        <w:spacing w:after="0" w:line="240" w:lineRule="auto"/>
        <w:jc w:val="left"/>
        <w:rPr>
          <w:rFonts w:cs="Arial"/>
          <w:b/>
          <w:color w:val="0070C0"/>
          <w:sz w:val="20"/>
        </w:rPr>
      </w:pPr>
    </w:p>
    <w:p w14:paraId="7C934858" w14:textId="77777777" w:rsidR="00BF4A79" w:rsidRPr="00757B05" w:rsidRDefault="00BF4A79" w:rsidP="002E5F17">
      <w:pPr>
        <w:pStyle w:val="honey"/>
        <w:spacing w:after="0" w:line="240" w:lineRule="auto"/>
        <w:jc w:val="left"/>
        <w:rPr>
          <w:rFonts w:cs="Arial"/>
          <w:b/>
          <w:color w:val="0070C0"/>
          <w:sz w:val="20"/>
        </w:rPr>
      </w:pPr>
    </w:p>
    <w:p w14:paraId="6648573A" w14:textId="77777777" w:rsidR="00C86019" w:rsidRPr="00757B05" w:rsidRDefault="00C86019" w:rsidP="002E5F17">
      <w:pPr>
        <w:pStyle w:val="honey"/>
        <w:spacing w:after="0" w:line="240" w:lineRule="auto"/>
        <w:jc w:val="left"/>
        <w:rPr>
          <w:rFonts w:cs="Arial"/>
          <w:color w:val="auto"/>
          <w:sz w:val="20"/>
          <w:u w:val="single"/>
        </w:rPr>
      </w:pPr>
      <w:r w:rsidRPr="00757B05">
        <w:rPr>
          <w:rFonts w:cs="Arial"/>
          <w:color w:val="auto"/>
          <w:sz w:val="20"/>
          <w:u w:val="single"/>
        </w:rPr>
        <w:t>Přílohy:</w:t>
      </w:r>
    </w:p>
    <w:p w14:paraId="00473EF1" w14:textId="77777777" w:rsidR="00C86019" w:rsidRPr="00757B05" w:rsidRDefault="00C86019" w:rsidP="002E5F17">
      <w:pPr>
        <w:pStyle w:val="honey"/>
        <w:spacing w:after="0" w:line="240" w:lineRule="auto"/>
        <w:rPr>
          <w:rFonts w:cs="Arial"/>
          <w:color w:val="auto"/>
          <w:sz w:val="20"/>
        </w:rPr>
      </w:pPr>
      <w:r w:rsidRPr="00757B05">
        <w:rPr>
          <w:rFonts w:cs="Arial"/>
          <w:color w:val="auto"/>
          <w:sz w:val="20"/>
        </w:rPr>
        <w:t xml:space="preserve">Příloha č. 1 této výzvy </w:t>
      </w:r>
      <w:r w:rsidR="00231BB3" w:rsidRPr="00757B05">
        <w:rPr>
          <w:rFonts w:cs="Arial"/>
          <w:color w:val="auto"/>
          <w:sz w:val="20"/>
        </w:rPr>
        <w:t>–</w:t>
      </w:r>
      <w:r w:rsidRPr="00757B05">
        <w:rPr>
          <w:rFonts w:cs="Arial"/>
          <w:color w:val="auto"/>
          <w:sz w:val="20"/>
        </w:rPr>
        <w:t xml:space="preserve"> Vzorový text </w:t>
      </w:r>
      <w:r w:rsidR="007E3EDA" w:rsidRPr="00757B05">
        <w:rPr>
          <w:rFonts w:cs="Arial"/>
          <w:color w:val="auto"/>
          <w:sz w:val="20"/>
        </w:rPr>
        <w:t>R</w:t>
      </w:r>
      <w:r w:rsidRPr="00757B05">
        <w:rPr>
          <w:rFonts w:cs="Arial"/>
          <w:color w:val="auto"/>
          <w:sz w:val="20"/>
        </w:rPr>
        <w:t>ámcové smlouvy – k doplnění, podpisu a závaznému použití v nabídce.</w:t>
      </w:r>
    </w:p>
    <w:p w14:paraId="48465920" w14:textId="77777777" w:rsidR="00C86019" w:rsidRPr="00757B05" w:rsidRDefault="00C86019" w:rsidP="002E5F17">
      <w:pPr>
        <w:pStyle w:val="honey"/>
        <w:spacing w:after="0" w:line="240" w:lineRule="auto"/>
        <w:rPr>
          <w:rFonts w:cs="Arial"/>
          <w:color w:val="auto"/>
          <w:sz w:val="20"/>
        </w:rPr>
      </w:pPr>
      <w:r w:rsidRPr="00757B05">
        <w:rPr>
          <w:rFonts w:cs="Arial"/>
          <w:color w:val="auto"/>
          <w:sz w:val="20"/>
        </w:rPr>
        <w:t xml:space="preserve">Příloha č. </w:t>
      </w:r>
      <w:r w:rsidR="00A46DD8" w:rsidRPr="00757B05">
        <w:rPr>
          <w:rFonts w:cs="Arial"/>
          <w:color w:val="auto"/>
          <w:sz w:val="20"/>
        </w:rPr>
        <w:t>2</w:t>
      </w:r>
      <w:r w:rsidRPr="00757B05">
        <w:rPr>
          <w:rFonts w:cs="Arial"/>
          <w:color w:val="auto"/>
          <w:sz w:val="20"/>
        </w:rPr>
        <w:t xml:space="preserve"> této výzvy </w:t>
      </w:r>
      <w:r w:rsidR="00231BB3" w:rsidRPr="00757B05">
        <w:rPr>
          <w:rFonts w:cs="Arial"/>
          <w:color w:val="auto"/>
          <w:sz w:val="20"/>
        </w:rPr>
        <w:t>–</w:t>
      </w:r>
      <w:r w:rsidRPr="00757B05">
        <w:rPr>
          <w:rFonts w:cs="Arial"/>
          <w:color w:val="auto"/>
          <w:sz w:val="20"/>
        </w:rPr>
        <w:t xml:space="preserve"> </w:t>
      </w:r>
      <w:r w:rsidR="00935338" w:rsidRPr="00935338">
        <w:rPr>
          <w:rFonts w:cs="Arial"/>
          <w:color w:val="auto"/>
          <w:sz w:val="20"/>
        </w:rPr>
        <w:t xml:space="preserve"> </w:t>
      </w:r>
      <w:r w:rsidR="00935338" w:rsidRPr="00231BB3">
        <w:rPr>
          <w:rFonts w:cs="Arial"/>
          <w:color w:val="auto"/>
          <w:sz w:val="20"/>
        </w:rPr>
        <w:t>Vzorov</w:t>
      </w:r>
      <w:r w:rsidR="00935338">
        <w:rPr>
          <w:rFonts w:cs="Arial"/>
          <w:color w:val="auto"/>
          <w:sz w:val="20"/>
        </w:rPr>
        <w:t>é</w:t>
      </w:r>
      <w:r w:rsidR="00935338" w:rsidRPr="00231BB3">
        <w:rPr>
          <w:rFonts w:cs="Arial"/>
          <w:color w:val="auto"/>
          <w:sz w:val="20"/>
        </w:rPr>
        <w:t xml:space="preserve"> text</w:t>
      </w:r>
      <w:r w:rsidR="00935338">
        <w:rPr>
          <w:rFonts w:cs="Arial"/>
          <w:color w:val="auto"/>
          <w:sz w:val="20"/>
        </w:rPr>
        <w:t>y</w:t>
      </w:r>
      <w:r w:rsidR="00935338" w:rsidRPr="00231BB3">
        <w:rPr>
          <w:rFonts w:cs="Arial"/>
          <w:color w:val="auto"/>
          <w:sz w:val="20"/>
        </w:rPr>
        <w:t xml:space="preserve"> čestn</w:t>
      </w:r>
      <w:r w:rsidR="00935338">
        <w:rPr>
          <w:rFonts w:cs="Arial"/>
          <w:color w:val="auto"/>
          <w:sz w:val="20"/>
        </w:rPr>
        <w:t>ých</w:t>
      </w:r>
      <w:r w:rsidR="00935338" w:rsidRPr="00231BB3">
        <w:rPr>
          <w:rFonts w:cs="Arial"/>
          <w:color w:val="auto"/>
          <w:sz w:val="20"/>
        </w:rPr>
        <w:t xml:space="preserve"> prohlášení</w:t>
      </w:r>
      <w:r w:rsidR="00935338">
        <w:rPr>
          <w:rFonts w:cs="Arial"/>
          <w:color w:val="auto"/>
          <w:sz w:val="20"/>
        </w:rPr>
        <w:t xml:space="preserve"> - doporučené k použití v nabídce</w:t>
      </w:r>
    </w:p>
    <w:p w14:paraId="4DD5F598" w14:textId="77777777" w:rsidR="00E91254" w:rsidRDefault="00E91254" w:rsidP="00E91254">
      <w:pPr>
        <w:pStyle w:val="honey"/>
        <w:spacing w:after="0" w:line="240" w:lineRule="auto"/>
        <w:jc w:val="left"/>
        <w:rPr>
          <w:rFonts w:cs="Arial"/>
          <w:color w:val="auto"/>
          <w:sz w:val="20"/>
        </w:rPr>
      </w:pPr>
      <w:r>
        <w:rPr>
          <w:rFonts w:cs="Arial"/>
          <w:color w:val="auto"/>
          <w:sz w:val="20"/>
        </w:rPr>
        <w:t xml:space="preserve">Příloha č. 3 – Identifikační údaje (vzor) – </w:t>
      </w:r>
      <w:r w:rsidRPr="00571597">
        <w:rPr>
          <w:rFonts w:cs="Arial"/>
          <w:color w:val="auto"/>
          <w:sz w:val="20"/>
        </w:rPr>
        <w:t>doporučené</w:t>
      </w:r>
      <w:r>
        <w:rPr>
          <w:rFonts w:cs="Arial"/>
          <w:color w:val="auto"/>
          <w:sz w:val="20"/>
        </w:rPr>
        <w:t xml:space="preserve"> k použití v nabídce</w:t>
      </w:r>
    </w:p>
    <w:p w14:paraId="698C25C0" w14:textId="77777777" w:rsidR="00AF01B7" w:rsidRPr="00757B05" w:rsidRDefault="00AF01B7" w:rsidP="002E5F17">
      <w:pPr>
        <w:pStyle w:val="honey"/>
        <w:spacing w:after="0" w:line="240" w:lineRule="auto"/>
        <w:jc w:val="left"/>
        <w:rPr>
          <w:rFonts w:cs="Arial"/>
          <w:color w:val="auto"/>
          <w:sz w:val="20"/>
        </w:rPr>
      </w:pPr>
    </w:p>
    <w:p w14:paraId="409122CC" w14:textId="77777777" w:rsidR="008D57AA" w:rsidRPr="00757B05" w:rsidRDefault="008D57AA" w:rsidP="002E5F17">
      <w:pPr>
        <w:pStyle w:val="honey"/>
        <w:spacing w:after="0" w:line="240" w:lineRule="auto"/>
        <w:jc w:val="left"/>
        <w:rPr>
          <w:rFonts w:cs="Arial"/>
          <w:color w:val="auto"/>
          <w:sz w:val="20"/>
        </w:rPr>
      </w:pPr>
    </w:p>
    <w:p w14:paraId="1AF0C31B" w14:textId="77777777" w:rsidR="008D57AA" w:rsidRPr="00757B05" w:rsidRDefault="008D57AA" w:rsidP="002E5F17">
      <w:pPr>
        <w:pStyle w:val="honey"/>
        <w:spacing w:after="0" w:line="240" w:lineRule="auto"/>
        <w:jc w:val="left"/>
        <w:rPr>
          <w:rFonts w:cs="Arial"/>
          <w:color w:val="auto"/>
          <w:sz w:val="20"/>
        </w:rPr>
      </w:pPr>
    </w:p>
    <w:p w14:paraId="217991DE" w14:textId="77777777" w:rsidR="00AF01B7" w:rsidRPr="00757B05" w:rsidRDefault="00AF01B7" w:rsidP="002E5F17">
      <w:pPr>
        <w:pStyle w:val="honey"/>
        <w:spacing w:after="0" w:line="240" w:lineRule="auto"/>
        <w:jc w:val="left"/>
        <w:rPr>
          <w:rFonts w:cs="Arial"/>
          <w:color w:val="auto"/>
          <w:sz w:val="20"/>
        </w:rPr>
      </w:pPr>
    </w:p>
    <w:p w14:paraId="4FDDA7D2" w14:textId="77777777" w:rsidR="00C86019" w:rsidRPr="00757B05" w:rsidRDefault="00C86019" w:rsidP="002E5F17">
      <w:pPr>
        <w:pStyle w:val="honey"/>
        <w:spacing w:after="0" w:line="240" w:lineRule="auto"/>
        <w:jc w:val="left"/>
        <w:rPr>
          <w:rFonts w:cs="Arial"/>
          <w:sz w:val="20"/>
          <w:szCs w:val="20"/>
        </w:rPr>
      </w:pPr>
      <w:r w:rsidRPr="00757B05">
        <w:rPr>
          <w:rFonts w:cs="Arial"/>
          <w:sz w:val="20"/>
          <w:szCs w:val="20"/>
        </w:rPr>
        <w:tab/>
      </w:r>
      <w:r w:rsidRPr="00757B05">
        <w:rPr>
          <w:rFonts w:cs="Arial"/>
          <w:sz w:val="20"/>
          <w:szCs w:val="20"/>
        </w:rPr>
        <w:tab/>
      </w:r>
      <w:r w:rsidRPr="00757B05">
        <w:rPr>
          <w:rFonts w:cs="Arial"/>
          <w:sz w:val="20"/>
          <w:szCs w:val="20"/>
        </w:rPr>
        <w:tab/>
      </w:r>
      <w:r w:rsidRPr="00757B05">
        <w:rPr>
          <w:rFonts w:cs="Arial"/>
          <w:sz w:val="20"/>
          <w:szCs w:val="20"/>
        </w:rPr>
        <w:tab/>
      </w:r>
      <w:r w:rsidR="00637FC2" w:rsidRPr="00757B05">
        <w:rPr>
          <w:rFonts w:cs="Arial"/>
          <w:sz w:val="20"/>
          <w:szCs w:val="20"/>
        </w:rPr>
        <w:tab/>
      </w:r>
      <w:r w:rsidR="00637FC2" w:rsidRPr="00757B05">
        <w:rPr>
          <w:rFonts w:cs="Arial"/>
          <w:sz w:val="20"/>
          <w:szCs w:val="20"/>
        </w:rPr>
        <w:tab/>
      </w:r>
      <w:r w:rsidRPr="00757B05">
        <w:rPr>
          <w:rFonts w:cs="Arial"/>
          <w:sz w:val="20"/>
          <w:szCs w:val="20"/>
        </w:rPr>
        <w:t>……………………………………………………………</w:t>
      </w:r>
    </w:p>
    <w:p w14:paraId="057C09A5" w14:textId="77777777" w:rsidR="00601113" w:rsidRPr="00757B05" w:rsidRDefault="00C86019" w:rsidP="00C86019">
      <w:pPr>
        <w:pStyle w:val="honey"/>
        <w:spacing w:line="240" w:lineRule="auto"/>
        <w:rPr>
          <w:rFonts w:cs="Arial"/>
          <w:sz w:val="20"/>
          <w:szCs w:val="20"/>
        </w:rPr>
      </w:pPr>
      <w:r w:rsidRPr="00757B05">
        <w:rPr>
          <w:rFonts w:cs="Arial"/>
          <w:sz w:val="20"/>
          <w:szCs w:val="20"/>
        </w:rPr>
        <w:tab/>
      </w:r>
      <w:r w:rsidRPr="00757B05">
        <w:rPr>
          <w:rFonts w:cs="Arial"/>
          <w:sz w:val="20"/>
          <w:szCs w:val="20"/>
        </w:rPr>
        <w:tab/>
      </w:r>
      <w:r w:rsidRPr="00757B05">
        <w:rPr>
          <w:rFonts w:cs="Arial"/>
          <w:sz w:val="20"/>
          <w:szCs w:val="20"/>
        </w:rPr>
        <w:tab/>
      </w:r>
      <w:r w:rsidRPr="00757B05">
        <w:rPr>
          <w:rFonts w:cs="Arial"/>
          <w:sz w:val="20"/>
          <w:szCs w:val="20"/>
        </w:rPr>
        <w:tab/>
      </w:r>
      <w:r w:rsidR="00637FC2" w:rsidRPr="00757B05">
        <w:rPr>
          <w:rFonts w:cs="Arial"/>
          <w:sz w:val="20"/>
          <w:szCs w:val="20"/>
        </w:rPr>
        <w:tab/>
      </w:r>
      <w:r w:rsidR="00637FC2" w:rsidRPr="00757B05">
        <w:rPr>
          <w:rFonts w:cs="Arial"/>
          <w:sz w:val="20"/>
          <w:szCs w:val="20"/>
        </w:rPr>
        <w:tab/>
      </w:r>
      <w:r w:rsidRPr="00757B05">
        <w:rPr>
          <w:rFonts w:cs="Arial"/>
          <w:sz w:val="20"/>
          <w:szCs w:val="20"/>
        </w:rPr>
        <w:t>prof. MUDr. Aleksi Šedo, DrSc.,</w:t>
      </w:r>
    </w:p>
    <w:p w14:paraId="028AB711" w14:textId="254B38C7" w:rsidR="00E04178" w:rsidRDefault="00C86019" w:rsidP="002E5F17">
      <w:pPr>
        <w:pStyle w:val="honey"/>
        <w:spacing w:line="240" w:lineRule="auto"/>
        <w:ind w:left="3540" w:firstLine="708"/>
        <w:rPr>
          <w:rFonts w:cs="Arial"/>
          <w:sz w:val="20"/>
          <w:szCs w:val="20"/>
        </w:rPr>
      </w:pPr>
      <w:r w:rsidRPr="00757B05">
        <w:rPr>
          <w:rFonts w:cs="Arial"/>
          <w:sz w:val="20"/>
          <w:szCs w:val="20"/>
        </w:rPr>
        <w:t>děkan 1. lékařské fakulty Univerzity Karlovy v</w:t>
      </w:r>
      <w:r w:rsidR="00C27EBE">
        <w:rPr>
          <w:rFonts w:cs="Arial"/>
          <w:sz w:val="20"/>
          <w:szCs w:val="20"/>
        </w:rPr>
        <w:t> </w:t>
      </w:r>
      <w:r w:rsidRPr="00757B05">
        <w:rPr>
          <w:rFonts w:cs="Arial"/>
          <w:sz w:val="20"/>
          <w:szCs w:val="20"/>
        </w:rPr>
        <w:t>Praze</w:t>
      </w:r>
    </w:p>
    <w:p w14:paraId="2CB45C2B" w14:textId="77777777" w:rsidR="00C27EBE" w:rsidRDefault="00C27EBE" w:rsidP="002E5F17">
      <w:pPr>
        <w:pStyle w:val="honey"/>
        <w:spacing w:line="240" w:lineRule="auto"/>
        <w:ind w:left="3540" w:firstLine="708"/>
        <w:rPr>
          <w:rFonts w:cs="Arial"/>
          <w:sz w:val="20"/>
          <w:szCs w:val="20"/>
        </w:rPr>
      </w:pPr>
    </w:p>
    <w:p w14:paraId="6EAEE936" w14:textId="77777777" w:rsidR="00C27EBE" w:rsidRPr="00DF3135" w:rsidRDefault="00C27EBE" w:rsidP="00C27EBE">
      <w:pPr>
        <w:pStyle w:val="Nzev"/>
        <w:tabs>
          <w:tab w:val="left" w:pos="1665"/>
          <w:tab w:val="center" w:pos="4203"/>
        </w:tabs>
        <w:spacing w:line="240" w:lineRule="auto"/>
        <w:rPr>
          <w:sz w:val="28"/>
          <w:szCs w:val="28"/>
        </w:rPr>
      </w:pPr>
      <w:r w:rsidRPr="006351FE">
        <w:rPr>
          <w:sz w:val="28"/>
          <w:szCs w:val="28"/>
        </w:rPr>
        <w:t>Rámcová smlouva</w:t>
      </w:r>
      <w:r w:rsidRPr="00DF3135">
        <w:rPr>
          <w:sz w:val="28"/>
          <w:szCs w:val="28"/>
        </w:rPr>
        <w:t xml:space="preserve"> </w:t>
      </w:r>
    </w:p>
    <w:p w14:paraId="4735BB05" w14:textId="77777777" w:rsidR="00C27EBE" w:rsidRPr="003B4A84" w:rsidRDefault="00C27EBE" w:rsidP="00C27EBE">
      <w:pPr>
        <w:pStyle w:val="Nzev"/>
        <w:tabs>
          <w:tab w:val="left" w:pos="1665"/>
          <w:tab w:val="center" w:pos="4203"/>
        </w:tabs>
        <w:spacing w:line="240" w:lineRule="auto"/>
        <w:rPr>
          <w:szCs w:val="22"/>
        </w:rPr>
      </w:pPr>
    </w:p>
    <w:p w14:paraId="73549923" w14:textId="77777777" w:rsidR="00C27EBE" w:rsidRPr="003B4A84" w:rsidRDefault="00C27EBE" w:rsidP="00C27EBE">
      <w:pPr>
        <w:pStyle w:val="Nzev"/>
        <w:spacing w:before="0" w:line="240" w:lineRule="auto"/>
        <w:ind w:left="1440" w:firstLine="1440"/>
        <w:jc w:val="left"/>
        <w:rPr>
          <w:szCs w:val="22"/>
        </w:rPr>
      </w:pPr>
      <w:r w:rsidRPr="003B4A84">
        <w:rPr>
          <w:szCs w:val="22"/>
        </w:rPr>
        <w:t xml:space="preserve">č. </w:t>
      </w:r>
      <w:r>
        <w:rPr>
          <w:szCs w:val="22"/>
        </w:rPr>
        <w:t>objednatele</w:t>
      </w:r>
      <w:r w:rsidRPr="003B4A84">
        <w:rPr>
          <w:szCs w:val="22"/>
        </w:rPr>
        <w:t>:</w:t>
      </w:r>
      <w:permStart w:id="1888692552" w:edGrp="everyone"/>
      <w:r w:rsidRPr="003B4A84">
        <w:rPr>
          <w:szCs w:val="22"/>
        </w:rPr>
        <w:t>………………………..</w:t>
      </w:r>
      <w:permEnd w:id="1888692552"/>
    </w:p>
    <w:p w14:paraId="0F83CA41" w14:textId="77777777" w:rsidR="00C27EBE" w:rsidRDefault="00C27EBE" w:rsidP="00C27EBE">
      <w:pPr>
        <w:pStyle w:val="Nzev"/>
        <w:spacing w:before="0" w:line="240" w:lineRule="auto"/>
        <w:ind w:left="2160" w:firstLine="720"/>
        <w:jc w:val="left"/>
        <w:rPr>
          <w:szCs w:val="22"/>
        </w:rPr>
      </w:pPr>
      <w:r w:rsidRPr="003B4A84">
        <w:rPr>
          <w:szCs w:val="22"/>
        </w:rPr>
        <w:t xml:space="preserve">č. </w:t>
      </w:r>
      <w:r>
        <w:rPr>
          <w:szCs w:val="22"/>
        </w:rPr>
        <w:t xml:space="preserve">prodávajícího: </w:t>
      </w:r>
      <w:permStart w:id="633869580" w:edGrp="everyone"/>
      <w:r w:rsidRPr="003B4A84">
        <w:rPr>
          <w:szCs w:val="22"/>
        </w:rPr>
        <w:t>…………………….</w:t>
      </w:r>
    </w:p>
    <w:permEnd w:id="633869580"/>
    <w:p w14:paraId="4DF2E0E0" w14:textId="77777777" w:rsidR="00C27EBE" w:rsidRPr="003B4A84" w:rsidRDefault="00C27EBE" w:rsidP="00C27EBE">
      <w:pPr>
        <w:pStyle w:val="Nzev"/>
        <w:spacing w:before="0" w:line="240" w:lineRule="auto"/>
        <w:ind w:left="2160" w:firstLine="720"/>
        <w:jc w:val="left"/>
        <w:rPr>
          <w:szCs w:val="22"/>
        </w:rPr>
      </w:pPr>
    </w:p>
    <w:p w14:paraId="79A9D33A" w14:textId="77777777" w:rsidR="00C27EBE" w:rsidRDefault="00C27EBE" w:rsidP="00C27EBE">
      <w:pPr>
        <w:jc w:val="both"/>
        <w:rPr>
          <w:sz w:val="22"/>
        </w:rPr>
      </w:pPr>
    </w:p>
    <w:p w14:paraId="031960D2" w14:textId="77777777" w:rsidR="00C27EBE" w:rsidRDefault="00C27EBE" w:rsidP="00C27EBE">
      <w:pPr>
        <w:jc w:val="both"/>
        <w:rPr>
          <w:sz w:val="22"/>
        </w:rPr>
      </w:pPr>
      <w:r w:rsidRPr="0075427D">
        <w:rPr>
          <w:sz w:val="22"/>
        </w:rPr>
        <w:t xml:space="preserve">uzavřená dle § </w:t>
      </w:r>
      <w:smartTag w:uri="urn:schemas-microsoft-com:office:smarttags" w:element="metricconverter">
        <w:smartTagPr>
          <w:attr w:name="ProductID" w:val="2079 a"/>
        </w:smartTagPr>
        <w:r w:rsidRPr="0075427D">
          <w:rPr>
            <w:sz w:val="22"/>
          </w:rPr>
          <w:t>2079 a</w:t>
        </w:r>
      </w:smartTag>
      <w:r w:rsidRPr="0075427D">
        <w:rPr>
          <w:sz w:val="22"/>
        </w:rPr>
        <w:t xml:space="preserve"> násl. z. č. 89</w:t>
      </w:r>
      <w:r w:rsidRPr="00713623">
        <w:rPr>
          <w:sz w:val="22"/>
        </w:rPr>
        <w:t>/2012 Sb., občanského zákoníku, ve znění pozdějších předpisů</w:t>
      </w:r>
      <w:r>
        <w:rPr>
          <w:sz w:val="22"/>
        </w:rPr>
        <w:t>,</w:t>
      </w:r>
      <w:r w:rsidRPr="00713623">
        <w:rPr>
          <w:sz w:val="22"/>
        </w:rPr>
        <w:t xml:space="preserve"> </w:t>
      </w:r>
      <w:r>
        <w:rPr>
          <w:sz w:val="22"/>
        </w:rPr>
        <w:t xml:space="preserve">analogicky </w:t>
      </w:r>
      <w:r w:rsidRPr="00713623">
        <w:rPr>
          <w:kern w:val="28"/>
          <w:sz w:val="22"/>
        </w:rPr>
        <w:t xml:space="preserve">v návaznosti na § </w:t>
      </w:r>
      <w:smartTag w:uri="urn:schemas-microsoft-com:office:smarttags" w:element="metricconverter">
        <w:smartTagPr>
          <w:attr w:name="ProductID" w:val="89 a"/>
        </w:smartTagPr>
        <w:r w:rsidRPr="00713623">
          <w:rPr>
            <w:kern w:val="28"/>
            <w:sz w:val="22"/>
          </w:rPr>
          <w:t>89 a</w:t>
        </w:r>
      </w:smartTag>
      <w:r w:rsidRPr="00713623">
        <w:rPr>
          <w:kern w:val="28"/>
          <w:sz w:val="22"/>
        </w:rPr>
        <w:t xml:space="preserve"> násl. zákona č. 137/2006 Sb., o veřejných zakázkách, ve znění pozdějších předpisů, </w:t>
      </w:r>
      <w:r w:rsidRPr="00713623">
        <w:rPr>
          <w:sz w:val="22"/>
        </w:rPr>
        <w:t>mezi těmito smluvními stranami:</w:t>
      </w:r>
    </w:p>
    <w:p w14:paraId="7FA3F86E" w14:textId="77777777" w:rsidR="00C27EBE" w:rsidRPr="00713623" w:rsidRDefault="00C27EBE" w:rsidP="00C27EBE">
      <w:pPr>
        <w:jc w:val="both"/>
        <w:rPr>
          <w:sz w:val="22"/>
        </w:rPr>
      </w:pPr>
    </w:p>
    <w:p w14:paraId="507E913E" w14:textId="77777777" w:rsidR="00C27EBE" w:rsidRPr="003B4A84" w:rsidRDefault="00C27EBE" w:rsidP="00C27EBE">
      <w:pPr>
        <w:rPr>
          <w:b/>
          <w:sz w:val="22"/>
        </w:rPr>
      </w:pPr>
    </w:p>
    <w:p w14:paraId="2296DD0E" w14:textId="77777777" w:rsidR="00C27EBE" w:rsidRPr="00A2049C" w:rsidRDefault="00C27EBE" w:rsidP="00C27EBE">
      <w:pPr>
        <w:rPr>
          <w:b/>
          <w:sz w:val="24"/>
          <w:szCs w:val="24"/>
        </w:rPr>
      </w:pPr>
      <w:r w:rsidRPr="003B4A84">
        <w:rPr>
          <w:b/>
          <w:sz w:val="22"/>
        </w:rPr>
        <w:t>1.</w:t>
      </w:r>
      <w:r w:rsidRPr="003B4A84">
        <w:rPr>
          <w:b/>
          <w:sz w:val="22"/>
        </w:rPr>
        <w:tab/>
      </w:r>
      <w:r>
        <w:rPr>
          <w:b/>
          <w:sz w:val="22"/>
        </w:rPr>
        <w:t>Kupující:</w:t>
      </w:r>
      <w:r w:rsidRPr="003B4A84">
        <w:rPr>
          <w:b/>
          <w:sz w:val="22"/>
        </w:rPr>
        <w:tab/>
      </w:r>
      <w:r w:rsidRPr="003B4A84">
        <w:rPr>
          <w:b/>
          <w:sz w:val="22"/>
        </w:rPr>
        <w:tab/>
      </w:r>
      <w:r w:rsidRPr="00A2049C">
        <w:rPr>
          <w:b/>
          <w:sz w:val="24"/>
          <w:szCs w:val="24"/>
        </w:rPr>
        <w:t>Univerzita Karlova v Praze</w:t>
      </w:r>
    </w:p>
    <w:p w14:paraId="10AB1A49" w14:textId="77777777" w:rsidR="00C27EBE" w:rsidRPr="00A2049C" w:rsidRDefault="00C27EBE" w:rsidP="00C27EBE">
      <w:pPr>
        <w:rPr>
          <w:b/>
          <w:sz w:val="24"/>
          <w:szCs w:val="24"/>
        </w:rPr>
      </w:pPr>
      <w:r w:rsidRPr="00A2049C">
        <w:rPr>
          <w:b/>
          <w:sz w:val="24"/>
          <w:szCs w:val="24"/>
        </w:rPr>
        <w:tab/>
        <w:t>Sídlo:</w:t>
      </w:r>
      <w:r w:rsidRPr="00A2049C">
        <w:rPr>
          <w:b/>
          <w:sz w:val="24"/>
          <w:szCs w:val="24"/>
        </w:rPr>
        <w:tab/>
      </w:r>
      <w:r w:rsidRPr="00A2049C">
        <w:rPr>
          <w:b/>
          <w:sz w:val="24"/>
          <w:szCs w:val="24"/>
        </w:rPr>
        <w:tab/>
      </w:r>
      <w:r w:rsidRPr="00A2049C">
        <w:rPr>
          <w:b/>
          <w:sz w:val="24"/>
          <w:szCs w:val="24"/>
        </w:rPr>
        <w:tab/>
        <w:t>Ovocný trh 3 – 5, 116 36 Praha 1</w:t>
      </w:r>
    </w:p>
    <w:p w14:paraId="0F1C1ED7" w14:textId="77777777" w:rsidR="00C27EBE" w:rsidRPr="00A2049C" w:rsidRDefault="00C27EBE" w:rsidP="00C27EBE">
      <w:pPr>
        <w:rPr>
          <w:b/>
          <w:sz w:val="24"/>
          <w:szCs w:val="24"/>
        </w:rPr>
      </w:pPr>
      <w:r w:rsidRPr="00A2049C">
        <w:rPr>
          <w:sz w:val="24"/>
          <w:szCs w:val="24"/>
        </w:rPr>
        <w:tab/>
      </w:r>
      <w:r w:rsidRPr="00A2049C">
        <w:rPr>
          <w:b/>
          <w:sz w:val="24"/>
          <w:szCs w:val="24"/>
        </w:rPr>
        <w:t>Týká se součásti:</w:t>
      </w:r>
      <w:r w:rsidRPr="00A2049C">
        <w:rPr>
          <w:b/>
          <w:sz w:val="24"/>
          <w:szCs w:val="24"/>
        </w:rPr>
        <w:tab/>
        <w:t>1. lékařská fakulta, Kateřinská 32, 121 08 Praha 2</w:t>
      </w:r>
    </w:p>
    <w:p w14:paraId="44D7DA0C" w14:textId="77777777" w:rsidR="00C27EBE" w:rsidRPr="00A2049C" w:rsidRDefault="00C27EBE" w:rsidP="00C27EBE">
      <w:pPr>
        <w:pStyle w:val="honey"/>
        <w:spacing w:line="240" w:lineRule="auto"/>
        <w:jc w:val="left"/>
        <w:rPr>
          <w:b/>
          <w:szCs w:val="24"/>
        </w:rPr>
      </w:pPr>
      <w:r w:rsidRPr="00A2049C">
        <w:rPr>
          <w:szCs w:val="24"/>
        </w:rPr>
        <w:tab/>
      </w:r>
      <w:r w:rsidRPr="00A2049C">
        <w:rPr>
          <w:b/>
          <w:szCs w:val="24"/>
        </w:rPr>
        <w:t>Zastoupena:</w:t>
      </w:r>
      <w:r w:rsidRPr="00A2049C">
        <w:rPr>
          <w:b/>
          <w:szCs w:val="24"/>
        </w:rPr>
        <w:tab/>
      </w:r>
      <w:r w:rsidRPr="00A2049C">
        <w:rPr>
          <w:b/>
          <w:szCs w:val="24"/>
        </w:rPr>
        <w:tab/>
      </w:r>
      <w:r w:rsidRPr="008463C1">
        <w:rPr>
          <w:rFonts w:cs="Arial"/>
          <w:b/>
          <w:sz w:val="20"/>
        </w:rPr>
        <w:t>prof. MUDr. Aleksi Šed</w:t>
      </w:r>
      <w:r>
        <w:rPr>
          <w:rFonts w:cs="Arial"/>
          <w:b/>
          <w:sz w:val="20"/>
        </w:rPr>
        <w:t>o</w:t>
      </w:r>
      <w:r w:rsidRPr="008463C1">
        <w:rPr>
          <w:rFonts w:cs="Arial"/>
          <w:b/>
          <w:sz w:val="20"/>
        </w:rPr>
        <w:t>, DrSc., děkan 1. lékařské fakulty</w:t>
      </w:r>
      <w:r w:rsidRPr="00A2049C">
        <w:rPr>
          <w:b/>
          <w:szCs w:val="24"/>
        </w:rPr>
        <w:tab/>
      </w:r>
      <w:r>
        <w:rPr>
          <w:b/>
          <w:szCs w:val="24"/>
        </w:rPr>
        <w:tab/>
      </w:r>
      <w:r w:rsidRPr="00A2049C">
        <w:rPr>
          <w:b/>
          <w:szCs w:val="24"/>
        </w:rPr>
        <w:t>IČO:</w:t>
      </w:r>
      <w:r w:rsidRPr="00A2049C">
        <w:rPr>
          <w:b/>
          <w:szCs w:val="24"/>
        </w:rPr>
        <w:tab/>
      </w:r>
      <w:r w:rsidRPr="00A2049C">
        <w:rPr>
          <w:b/>
          <w:szCs w:val="24"/>
        </w:rPr>
        <w:tab/>
      </w:r>
      <w:r w:rsidRPr="00A2049C">
        <w:rPr>
          <w:b/>
          <w:szCs w:val="24"/>
        </w:rPr>
        <w:tab/>
        <w:t>00216208</w:t>
      </w:r>
    </w:p>
    <w:p w14:paraId="27D4E430" w14:textId="77777777" w:rsidR="00C27EBE" w:rsidRPr="00A2049C" w:rsidRDefault="00C27EBE" w:rsidP="00C27EBE">
      <w:pPr>
        <w:rPr>
          <w:b/>
          <w:sz w:val="24"/>
          <w:szCs w:val="24"/>
        </w:rPr>
      </w:pPr>
      <w:r w:rsidRPr="00A2049C">
        <w:rPr>
          <w:sz w:val="24"/>
          <w:szCs w:val="24"/>
        </w:rPr>
        <w:tab/>
      </w:r>
      <w:r w:rsidRPr="00A2049C">
        <w:rPr>
          <w:b/>
          <w:sz w:val="24"/>
          <w:szCs w:val="24"/>
        </w:rPr>
        <w:t>DIČ:</w:t>
      </w:r>
      <w:r w:rsidRPr="00A2049C">
        <w:rPr>
          <w:b/>
          <w:sz w:val="24"/>
          <w:szCs w:val="24"/>
        </w:rPr>
        <w:tab/>
      </w:r>
      <w:r w:rsidRPr="00A2049C">
        <w:rPr>
          <w:b/>
          <w:sz w:val="24"/>
          <w:szCs w:val="24"/>
        </w:rPr>
        <w:tab/>
      </w:r>
      <w:r w:rsidRPr="00A2049C">
        <w:rPr>
          <w:b/>
          <w:sz w:val="24"/>
          <w:szCs w:val="24"/>
        </w:rPr>
        <w:tab/>
        <w:t>CZ00216208</w:t>
      </w:r>
    </w:p>
    <w:p w14:paraId="2D42D982" w14:textId="77777777" w:rsidR="00C27EBE" w:rsidRPr="001730F7" w:rsidRDefault="00C27EBE" w:rsidP="00C27EBE">
      <w:pPr>
        <w:rPr>
          <w:b/>
          <w:sz w:val="24"/>
          <w:szCs w:val="24"/>
        </w:rPr>
      </w:pPr>
      <w:r w:rsidRPr="00A2049C">
        <w:rPr>
          <w:sz w:val="24"/>
          <w:szCs w:val="24"/>
        </w:rPr>
        <w:tab/>
      </w:r>
      <w:r w:rsidRPr="00A2049C">
        <w:rPr>
          <w:b/>
          <w:sz w:val="24"/>
          <w:szCs w:val="24"/>
        </w:rPr>
        <w:t>Bankovní spojení:</w:t>
      </w:r>
      <w:r w:rsidRPr="00A2049C">
        <w:rPr>
          <w:b/>
          <w:sz w:val="24"/>
          <w:szCs w:val="24"/>
        </w:rPr>
        <w:tab/>
      </w:r>
      <w:r>
        <w:rPr>
          <w:b/>
          <w:sz w:val="24"/>
          <w:szCs w:val="24"/>
        </w:rPr>
        <w:t>xxx</w:t>
      </w:r>
      <w:r w:rsidRPr="001730F7">
        <w:rPr>
          <w:b/>
          <w:sz w:val="24"/>
          <w:szCs w:val="24"/>
        </w:rPr>
        <w:t xml:space="preserve"> </w:t>
      </w:r>
      <w:permStart w:id="699865290" w:edGrp="everyone"/>
      <w:permEnd w:id="699865290"/>
    </w:p>
    <w:p w14:paraId="789F226B" w14:textId="77777777" w:rsidR="00C27EBE" w:rsidRPr="00EF1712" w:rsidRDefault="00C27EBE" w:rsidP="00C27EBE">
      <w:pPr>
        <w:pStyle w:val="Nadpis2"/>
        <w:spacing w:line="240" w:lineRule="auto"/>
        <w:rPr>
          <w:b/>
          <w:sz w:val="24"/>
          <w:szCs w:val="24"/>
        </w:rPr>
      </w:pPr>
      <w:r w:rsidRPr="00A2049C">
        <w:rPr>
          <w:sz w:val="24"/>
          <w:szCs w:val="24"/>
        </w:rPr>
        <w:tab/>
      </w:r>
      <w:r w:rsidRPr="00EF1712">
        <w:rPr>
          <w:sz w:val="24"/>
          <w:szCs w:val="24"/>
        </w:rPr>
        <w:t xml:space="preserve">Zapsána v živnostenském rejstříku vedeném Městskou částí Praha 1, Úřadem </w:t>
      </w:r>
    </w:p>
    <w:p w14:paraId="0BF86D0B" w14:textId="77777777" w:rsidR="00C27EBE" w:rsidRPr="00EF1712" w:rsidRDefault="00C27EBE" w:rsidP="00C27EBE">
      <w:pPr>
        <w:pStyle w:val="Nadpis2"/>
        <w:spacing w:line="240" w:lineRule="auto"/>
        <w:ind w:firstLine="720"/>
      </w:pPr>
      <w:r w:rsidRPr="00EF1712">
        <w:rPr>
          <w:sz w:val="24"/>
          <w:szCs w:val="24"/>
        </w:rPr>
        <w:t>městské části, odborem živnostenským</w:t>
      </w:r>
    </w:p>
    <w:p w14:paraId="547BF05F" w14:textId="77777777" w:rsidR="00C27EBE" w:rsidRPr="00A45E14" w:rsidRDefault="00C27EBE" w:rsidP="00C27EBE">
      <w:pPr>
        <w:spacing w:before="120"/>
        <w:ind w:right="-199"/>
        <w:rPr>
          <w:b/>
          <w:sz w:val="24"/>
          <w:szCs w:val="24"/>
        </w:rPr>
      </w:pPr>
      <w:r w:rsidRPr="00A45E14">
        <w:rPr>
          <w:b/>
          <w:sz w:val="24"/>
          <w:szCs w:val="24"/>
        </w:rPr>
        <w:t>(dále jen „kupující“)</w:t>
      </w:r>
    </w:p>
    <w:p w14:paraId="31C16140" w14:textId="77777777" w:rsidR="00C27EBE" w:rsidRDefault="00C27EBE" w:rsidP="00C27EBE">
      <w:pPr>
        <w:spacing w:before="120"/>
        <w:rPr>
          <w:b/>
          <w:sz w:val="24"/>
          <w:szCs w:val="24"/>
        </w:rPr>
      </w:pPr>
    </w:p>
    <w:p w14:paraId="62BCADF0" w14:textId="77777777" w:rsidR="00C27EBE" w:rsidRPr="00A2049C" w:rsidRDefault="00C27EBE" w:rsidP="00C27EBE">
      <w:pPr>
        <w:spacing w:before="120"/>
        <w:rPr>
          <w:b/>
          <w:sz w:val="24"/>
          <w:szCs w:val="24"/>
        </w:rPr>
      </w:pPr>
    </w:p>
    <w:p w14:paraId="7B69BA48" w14:textId="77777777" w:rsidR="00C27EBE" w:rsidRPr="00A2049C" w:rsidRDefault="00C27EBE" w:rsidP="00C27EBE">
      <w:pPr>
        <w:spacing w:before="120"/>
        <w:rPr>
          <w:b/>
          <w:sz w:val="24"/>
          <w:szCs w:val="24"/>
        </w:rPr>
      </w:pPr>
      <w:r w:rsidRPr="00A2049C">
        <w:rPr>
          <w:b/>
          <w:sz w:val="24"/>
          <w:szCs w:val="24"/>
        </w:rPr>
        <w:t>2.</w:t>
      </w:r>
      <w:permStart w:id="1281164352" w:edGrp="everyone"/>
      <w:r w:rsidRPr="00A2049C">
        <w:rPr>
          <w:b/>
          <w:sz w:val="24"/>
          <w:szCs w:val="24"/>
        </w:rPr>
        <w:tab/>
      </w:r>
      <w:r>
        <w:rPr>
          <w:b/>
          <w:sz w:val="24"/>
          <w:szCs w:val="24"/>
        </w:rPr>
        <w:t>Prodávající</w:t>
      </w:r>
      <w:r w:rsidRPr="00A2049C">
        <w:rPr>
          <w:b/>
          <w:sz w:val="24"/>
          <w:szCs w:val="24"/>
        </w:rPr>
        <w:t>:……………………………………………….</w:t>
      </w:r>
    </w:p>
    <w:p w14:paraId="221C6427" w14:textId="77777777" w:rsidR="00C27EBE" w:rsidRPr="00A2049C" w:rsidRDefault="00C27EBE" w:rsidP="00C27EBE">
      <w:pPr>
        <w:spacing w:before="120"/>
        <w:rPr>
          <w:b/>
          <w:sz w:val="24"/>
          <w:szCs w:val="24"/>
        </w:rPr>
      </w:pPr>
      <w:r w:rsidRPr="00A2049C">
        <w:rPr>
          <w:b/>
          <w:sz w:val="24"/>
          <w:szCs w:val="24"/>
        </w:rPr>
        <w:tab/>
        <w:t>Sídlo:</w:t>
      </w:r>
      <w:r>
        <w:rPr>
          <w:b/>
          <w:sz w:val="24"/>
          <w:szCs w:val="24"/>
        </w:rPr>
        <w:t>……………………………………………………..</w:t>
      </w:r>
    </w:p>
    <w:p w14:paraId="363AF9B8" w14:textId="77777777" w:rsidR="00C27EBE" w:rsidRPr="00A2049C" w:rsidRDefault="00C27EBE" w:rsidP="00C27EBE">
      <w:pPr>
        <w:spacing w:before="120"/>
        <w:rPr>
          <w:b/>
          <w:sz w:val="24"/>
          <w:szCs w:val="24"/>
        </w:rPr>
      </w:pPr>
      <w:r w:rsidRPr="00A2049C">
        <w:rPr>
          <w:b/>
          <w:sz w:val="24"/>
          <w:szCs w:val="24"/>
        </w:rPr>
        <w:tab/>
        <w:t>Zastoupen:……………………………………………….</w:t>
      </w:r>
    </w:p>
    <w:p w14:paraId="0F8AE19C" w14:textId="77777777" w:rsidR="00C27EBE" w:rsidRPr="00A2049C" w:rsidRDefault="00C27EBE" w:rsidP="00C27EBE">
      <w:pPr>
        <w:spacing w:before="120"/>
        <w:rPr>
          <w:b/>
          <w:sz w:val="24"/>
          <w:szCs w:val="24"/>
        </w:rPr>
      </w:pPr>
      <w:r w:rsidRPr="00A2049C">
        <w:rPr>
          <w:b/>
          <w:sz w:val="24"/>
          <w:szCs w:val="24"/>
        </w:rPr>
        <w:tab/>
        <w:t>IČO</w:t>
      </w:r>
      <w:r>
        <w:rPr>
          <w:b/>
          <w:sz w:val="24"/>
          <w:szCs w:val="24"/>
        </w:rPr>
        <w:t>:………………………………………………………</w:t>
      </w:r>
    </w:p>
    <w:p w14:paraId="5DFDE860" w14:textId="77777777" w:rsidR="00C27EBE" w:rsidRPr="00A2049C" w:rsidRDefault="00C27EBE" w:rsidP="00C27EBE">
      <w:pPr>
        <w:spacing w:before="120"/>
        <w:rPr>
          <w:b/>
          <w:sz w:val="24"/>
          <w:szCs w:val="24"/>
        </w:rPr>
      </w:pPr>
      <w:r w:rsidRPr="00A2049C">
        <w:rPr>
          <w:b/>
          <w:sz w:val="24"/>
          <w:szCs w:val="24"/>
        </w:rPr>
        <w:tab/>
        <w:t>DIČ:……………………………………………………….</w:t>
      </w:r>
    </w:p>
    <w:p w14:paraId="70C88862" w14:textId="77777777" w:rsidR="00C27EBE" w:rsidRPr="00A2049C" w:rsidRDefault="00C27EBE" w:rsidP="00C27EBE">
      <w:pPr>
        <w:spacing w:before="120"/>
        <w:rPr>
          <w:b/>
          <w:sz w:val="24"/>
          <w:szCs w:val="24"/>
        </w:rPr>
      </w:pPr>
      <w:r w:rsidRPr="00A2049C">
        <w:rPr>
          <w:b/>
          <w:sz w:val="24"/>
          <w:szCs w:val="24"/>
        </w:rPr>
        <w:tab/>
        <w:t>Bankovní spojení:………………………………………..</w:t>
      </w:r>
    </w:p>
    <w:p w14:paraId="58250BD0" w14:textId="77777777" w:rsidR="00C27EBE" w:rsidRPr="00A2049C" w:rsidRDefault="00C27EBE" w:rsidP="00C27EBE">
      <w:pPr>
        <w:spacing w:before="120"/>
        <w:rPr>
          <w:b/>
          <w:sz w:val="24"/>
          <w:szCs w:val="24"/>
        </w:rPr>
      </w:pPr>
      <w:r w:rsidRPr="00A2049C">
        <w:rPr>
          <w:b/>
          <w:sz w:val="24"/>
          <w:szCs w:val="24"/>
        </w:rPr>
        <w:tab/>
        <w:t>Registrace: ……………………………………………….</w:t>
      </w:r>
      <w:permEnd w:id="1281164352"/>
    </w:p>
    <w:p w14:paraId="20432047" w14:textId="77777777" w:rsidR="00C27EBE" w:rsidRPr="001D53A6" w:rsidRDefault="00C27EBE" w:rsidP="00C27EBE">
      <w:pPr>
        <w:spacing w:before="120"/>
        <w:rPr>
          <w:b/>
          <w:sz w:val="24"/>
          <w:szCs w:val="24"/>
        </w:rPr>
      </w:pPr>
      <w:r w:rsidRPr="005478D8">
        <w:rPr>
          <w:b/>
          <w:sz w:val="24"/>
          <w:szCs w:val="24"/>
        </w:rPr>
        <w:t>(dále jen „prodávající“)</w:t>
      </w:r>
    </w:p>
    <w:p w14:paraId="4A3A04FB" w14:textId="77777777" w:rsidR="00C27EBE" w:rsidRDefault="00C27EBE" w:rsidP="00C27EBE">
      <w:pPr>
        <w:ind w:left="567" w:hanging="567"/>
        <w:jc w:val="center"/>
        <w:rPr>
          <w:sz w:val="24"/>
          <w:szCs w:val="24"/>
        </w:rPr>
      </w:pPr>
      <w:r>
        <w:rPr>
          <w:sz w:val="24"/>
          <w:szCs w:val="24"/>
        </w:rPr>
        <w:t>takto:</w:t>
      </w:r>
    </w:p>
    <w:p w14:paraId="2EDDEC13" w14:textId="77777777" w:rsidR="00C27EBE" w:rsidRPr="001D53A6" w:rsidRDefault="00C27EBE" w:rsidP="00C27EBE">
      <w:pPr>
        <w:ind w:left="567" w:hanging="567"/>
        <w:jc w:val="center"/>
        <w:rPr>
          <w:sz w:val="24"/>
          <w:szCs w:val="24"/>
        </w:rPr>
      </w:pPr>
    </w:p>
    <w:p w14:paraId="12B6550B" w14:textId="77777777" w:rsidR="00C27EBE" w:rsidRPr="001D53A6" w:rsidRDefault="00C27EBE" w:rsidP="00C27EBE">
      <w:pPr>
        <w:ind w:left="567" w:hanging="567"/>
        <w:jc w:val="center"/>
        <w:rPr>
          <w:b/>
          <w:sz w:val="24"/>
          <w:szCs w:val="24"/>
          <w:u w:val="single"/>
        </w:rPr>
      </w:pPr>
    </w:p>
    <w:p w14:paraId="77E94D0D" w14:textId="77777777" w:rsidR="00C27EBE" w:rsidRPr="005B55CF" w:rsidRDefault="00C27EBE" w:rsidP="00C27EBE">
      <w:pPr>
        <w:ind w:left="567" w:hanging="567"/>
        <w:jc w:val="center"/>
        <w:rPr>
          <w:b/>
          <w:sz w:val="24"/>
          <w:szCs w:val="24"/>
          <w:u w:val="single"/>
        </w:rPr>
      </w:pPr>
      <w:r w:rsidRPr="001D53A6">
        <w:rPr>
          <w:b/>
          <w:sz w:val="24"/>
          <w:szCs w:val="24"/>
          <w:u w:val="single"/>
        </w:rPr>
        <w:t xml:space="preserve">I. Úvodní </w:t>
      </w:r>
      <w:r w:rsidRPr="005B55CF">
        <w:rPr>
          <w:b/>
          <w:sz w:val="24"/>
          <w:szCs w:val="24"/>
          <w:u w:val="single"/>
        </w:rPr>
        <w:t>ustanovení</w:t>
      </w:r>
    </w:p>
    <w:p w14:paraId="4C3DE58E" w14:textId="77777777" w:rsidR="00C27EBE" w:rsidRPr="005B55CF" w:rsidRDefault="00C27EBE" w:rsidP="00C27EBE">
      <w:pPr>
        <w:rPr>
          <w:b/>
          <w:sz w:val="24"/>
          <w:szCs w:val="24"/>
          <w:u w:val="single"/>
        </w:rPr>
      </w:pPr>
    </w:p>
    <w:p w14:paraId="7D9C5FE9" w14:textId="77777777" w:rsidR="00C27EBE" w:rsidRPr="00390893" w:rsidRDefault="00C27EBE" w:rsidP="00C27EBE">
      <w:pPr>
        <w:numPr>
          <w:ilvl w:val="0"/>
          <w:numId w:val="33"/>
        </w:numPr>
        <w:tabs>
          <w:tab w:val="clear" w:pos="360"/>
        </w:tabs>
        <w:spacing w:line="240" w:lineRule="auto"/>
        <w:ind w:left="284" w:hanging="284"/>
        <w:jc w:val="both"/>
        <w:rPr>
          <w:sz w:val="24"/>
          <w:szCs w:val="24"/>
        </w:rPr>
      </w:pPr>
      <w:r w:rsidRPr="005B55CF">
        <w:rPr>
          <w:sz w:val="24"/>
          <w:szCs w:val="24"/>
        </w:rPr>
        <w:lastRenderedPageBreak/>
        <w:t>Tato rámcová smlouva upravuje analogicky v souladu s </w:t>
      </w:r>
      <w:r w:rsidRPr="00AF30B9">
        <w:rPr>
          <w:sz w:val="24"/>
          <w:szCs w:val="24"/>
        </w:rPr>
        <w:t xml:space="preserve">ustanovením § 11 odst. 1 zákona č. 137/2006 Sb., o veřejných </w:t>
      </w:r>
      <w:r w:rsidRPr="00390893">
        <w:rPr>
          <w:sz w:val="24"/>
          <w:szCs w:val="24"/>
        </w:rPr>
        <w:t xml:space="preserve">zakázkách (dále jen „zákon“) podmínky týkající se jednotlivých veřejných zakázek na </w:t>
      </w:r>
      <w:r w:rsidRPr="00390893">
        <w:rPr>
          <w:rFonts w:cs="Arial"/>
          <w:sz w:val="24"/>
          <w:szCs w:val="24"/>
        </w:rPr>
        <w:t xml:space="preserve">dodávky diety (krmiva) </w:t>
      </w:r>
      <w:r>
        <w:rPr>
          <w:rFonts w:cs="Arial"/>
          <w:sz w:val="24"/>
          <w:szCs w:val="24"/>
        </w:rPr>
        <w:t>s</w:t>
      </w:r>
      <w:r w:rsidRPr="00390893">
        <w:rPr>
          <w:rFonts w:cs="Arial"/>
          <w:sz w:val="24"/>
          <w:szCs w:val="24"/>
        </w:rPr>
        <w:t xml:space="preserve"> přísad</w:t>
      </w:r>
      <w:r>
        <w:rPr>
          <w:rFonts w:cs="Arial"/>
          <w:sz w:val="24"/>
          <w:szCs w:val="24"/>
        </w:rPr>
        <w:t>ami</w:t>
      </w:r>
      <w:r w:rsidRPr="00390893">
        <w:rPr>
          <w:rFonts w:cs="Arial"/>
          <w:sz w:val="24"/>
          <w:szCs w:val="24"/>
        </w:rPr>
        <w:t xml:space="preserve"> určených pro laboratorní potkany, včetně balení a ošetření diet (krmiva) dle potřeb zadavatele a dopravy diet (krmiva) do </w:t>
      </w:r>
      <w:r w:rsidRPr="00491294">
        <w:rPr>
          <w:rFonts w:cs="Arial"/>
          <w:sz w:val="24"/>
          <w:szCs w:val="24"/>
        </w:rPr>
        <w:t xml:space="preserve">místa </w:t>
      </w:r>
      <w:r w:rsidRPr="00390893">
        <w:rPr>
          <w:rFonts w:cs="Arial"/>
          <w:sz w:val="24"/>
          <w:szCs w:val="24"/>
        </w:rPr>
        <w:t>plnění veřejné zakázky a to po dobu platnosti této rámcové smlouvy. Diety (krmiva) a přísady určené pro laboratorní potkany, včetně balení a ošetření diet (krmiva) dle potřeb zadavatele a dopravy diet (krmiva) jsou dále v této smlouvě označovány jako „předmět smlouvy“ popř. jen jako „dieta“ nebo „zboží“.</w:t>
      </w:r>
    </w:p>
    <w:p w14:paraId="731859FD" w14:textId="77777777" w:rsidR="00C27EBE" w:rsidRPr="00FC10BF" w:rsidRDefault="00C27EBE" w:rsidP="00C27EBE">
      <w:pPr>
        <w:numPr>
          <w:ilvl w:val="0"/>
          <w:numId w:val="33"/>
        </w:numPr>
        <w:tabs>
          <w:tab w:val="clear" w:pos="360"/>
        </w:tabs>
        <w:spacing w:line="240" w:lineRule="auto"/>
        <w:ind w:left="284" w:hanging="284"/>
        <w:jc w:val="both"/>
        <w:rPr>
          <w:sz w:val="24"/>
          <w:szCs w:val="24"/>
        </w:rPr>
      </w:pPr>
      <w:r w:rsidRPr="00390893">
        <w:rPr>
          <w:sz w:val="24"/>
          <w:szCs w:val="24"/>
        </w:rPr>
        <w:t xml:space="preserve">Tato rámcová smlouva je uzavřena na základě výsledku zadávacího řízení na veřejnou zakázku malého rozsahu s názvem: </w:t>
      </w:r>
      <w:r w:rsidRPr="00390893">
        <w:rPr>
          <w:b/>
          <w:sz w:val="24"/>
          <w:szCs w:val="24"/>
        </w:rPr>
        <w:t>„I. Dodávky diety (krmiva) pro laboratorní potkany“</w:t>
      </w:r>
      <w:r w:rsidRPr="00390893">
        <w:rPr>
          <w:sz w:val="24"/>
          <w:szCs w:val="24"/>
        </w:rPr>
        <w:t>.  Rámcová smlouva obsahuje podrobné obchodní podmínky pro realizaci jednotlivých dílčích plnění a tvoří právně závazný základ pro uzavírání jednotlivých smluv o dílčím plnění na základě výzvy (objednávky) k poskytnutí plnění zaslané ze strany kupujícího a potvrzením této výzvy (objednávky) ze strany prodávajícího</w:t>
      </w:r>
      <w:r w:rsidRPr="00FC10BF">
        <w:rPr>
          <w:sz w:val="24"/>
          <w:szCs w:val="24"/>
        </w:rPr>
        <w:t>.</w:t>
      </w:r>
    </w:p>
    <w:p w14:paraId="084131EE" w14:textId="77777777" w:rsidR="00C27EBE" w:rsidRPr="00FC10BF" w:rsidRDefault="00C27EBE" w:rsidP="00C27EBE">
      <w:pPr>
        <w:numPr>
          <w:ilvl w:val="0"/>
          <w:numId w:val="33"/>
        </w:numPr>
        <w:tabs>
          <w:tab w:val="clear" w:pos="360"/>
        </w:tabs>
        <w:spacing w:line="240" w:lineRule="auto"/>
        <w:ind w:left="284" w:hanging="284"/>
        <w:jc w:val="both"/>
        <w:rPr>
          <w:sz w:val="24"/>
          <w:szCs w:val="24"/>
        </w:rPr>
      </w:pPr>
      <w:r w:rsidRPr="00FC10BF">
        <w:rPr>
          <w:sz w:val="24"/>
          <w:szCs w:val="24"/>
        </w:rPr>
        <w:t>Cílem zadávacího řízení bylo uzavřít rámcovou smlouvu s jedním dodavatelem, který předložil v rámci výše uvedeného zadávacího řízení nabídku s nejnižší nabídkovou cenou.</w:t>
      </w:r>
    </w:p>
    <w:p w14:paraId="4825240B" w14:textId="77777777" w:rsidR="00C27EBE" w:rsidRPr="00FC10BF" w:rsidRDefault="00C27EBE" w:rsidP="00C27EBE">
      <w:pPr>
        <w:ind w:left="567" w:hanging="567"/>
        <w:jc w:val="center"/>
        <w:rPr>
          <w:b/>
          <w:sz w:val="24"/>
          <w:szCs w:val="24"/>
          <w:u w:val="single"/>
        </w:rPr>
      </w:pPr>
      <w:r w:rsidRPr="00FC10BF">
        <w:rPr>
          <w:b/>
          <w:sz w:val="24"/>
          <w:szCs w:val="24"/>
          <w:u w:val="single"/>
        </w:rPr>
        <w:t>II. Předmět smlouvy</w:t>
      </w:r>
    </w:p>
    <w:p w14:paraId="53E496C2" w14:textId="77777777" w:rsidR="00C27EBE" w:rsidRPr="00390893" w:rsidRDefault="00C27EBE" w:rsidP="00C27EBE">
      <w:pPr>
        <w:ind w:left="567" w:hanging="567"/>
        <w:jc w:val="both"/>
        <w:rPr>
          <w:b/>
          <w:sz w:val="24"/>
          <w:szCs w:val="24"/>
          <w:u w:val="single"/>
        </w:rPr>
      </w:pPr>
    </w:p>
    <w:p w14:paraId="03786560" w14:textId="77777777" w:rsidR="00C27EBE" w:rsidRPr="00390893" w:rsidRDefault="00C27EBE" w:rsidP="00C27EBE">
      <w:pPr>
        <w:pStyle w:val="Odstavecseseznamem"/>
        <w:numPr>
          <w:ilvl w:val="0"/>
          <w:numId w:val="24"/>
        </w:numPr>
        <w:spacing w:after="0" w:line="240" w:lineRule="auto"/>
        <w:contextualSpacing w:val="0"/>
        <w:jc w:val="both"/>
        <w:rPr>
          <w:b/>
          <w:sz w:val="24"/>
          <w:szCs w:val="24"/>
          <w:u w:val="single"/>
        </w:rPr>
      </w:pPr>
      <w:r w:rsidRPr="00390893">
        <w:rPr>
          <w:sz w:val="24"/>
          <w:szCs w:val="24"/>
        </w:rPr>
        <w:t xml:space="preserve">Předmětem této rámcové smlouvy je analogicky v souladu s ustanovením § 11 </w:t>
      </w:r>
      <w:r w:rsidRPr="00390893">
        <w:rPr>
          <w:kern w:val="28"/>
          <w:sz w:val="24"/>
          <w:szCs w:val="24"/>
        </w:rPr>
        <w:t xml:space="preserve">z.č. 137/2006 Sb., ve znění pozdějších předpisů, </w:t>
      </w:r>
      <w:r w:rsidRPr="00390893">
        <w:rPr>
          <w:sz w:val="24"/>
          <w:szCs w:val="24"/>
        </w:rPr>
        <w:t xml:space="preserve">úprava podmínek týkajících se jednotlivých veřejných zakázek (dílčích plnění) v rámci plnění veřejné zakázky zadané jako veřejná zakázka malého rozsahu dle § 6 a § 18 odst. 3 zákona č. 137/2006 Sb., v platném znění, s názvem: </w:t>
      </w:r>
      <w:r w:rsidRPr="00390893">
        <w:rPr>
          <w:b/>
          <w:sz w:val="24"/>
          <w:szCs w:val="24"/>
        </w:rPr>
        <w:t xml:space="preserve">„I. Dodávky diety (krmiva) pro laboratorní potkany“  </w:t>
      </w:r>
      <w:r w:rsidRPr="00390893">
        <w:rPr>
          <w:sz w:val="24"/>
          <w:szCs w:val="24"/>
        </w:rPr>
        <w:t>ev. č. 5160003.</w:t>
      </w:r>
    </w:p>
    <w:p w14:paraId="3CD5BFA2" w14:textId="77777777" w:rsidR="00C27EBE" w:rsidRPr="00390893" w:rsidRDefault="00C27EBE" w:rsidP="00C27EBE">
      <w:pPr>
        <w:pStyle w:val="Odstavecseseznamem"/>
        <w:ind w:left="360"/>
        <w:jc w:val="both"/>
        <w:rPr>
          <w:b/>
          <w:sz w:val="24"/>
          <w:szCs w:val="24"/>
          <w:u w:val="single"/>
        </w:rPr>
      </w:pPr>
    </w:p>
    <w:p w14:paraId="6F2586AF" w14:textId="77777777" w:rsidR="00C27EBE" w:rsidRPr="00390893" w:rsidRDefault="00C27EBE" w:rsidP="00C27EBE">
      <w:pPr>
        <w:numPr>
          <w:ilvl w:val="0"/>
          <w:numId w:val="24"/>
        </w:numPr>
        <w:spacing w:line="240" w:lineRule="auto"/>
        <w:jc w:val="both"/>
        <w:rPr>
          <w:sz w:val="24"/>
          <w:szCs w:val="24"/>
        </w:rPr>
      </w:pPr>
      <w:r w:rsidRPr="00390893">
        <w:rPr>
          <w:sz w:val="24"/>
          <w:szCs w:val="24"/>
        </w:rPr>
        <w:t>Předmětem této rámcové smlouvy je úprava vzájemných vztahů mezi kupujícím a prodávajícím při dodávkách diety (krmiva) pro laboratorní potkany a, odpovídajících specifikaci v přílohách č. 1 a 2 této rámcové smlouvy (dále jen „předmět plnění“ nebo „zboží“), v množství dle potřeb kupujícího, za jednotkovou cenu dle článku IV. odst. 1 této rámcové smlouvy, a za podmínek stanov</w:t>
      </w:r>
      <w:r>
        <w:rPr>
          <w:sz w:val="24"/>
          <w:szCs w:val="24"/>
        </w:rPr>
        <w:t>en</w:t>
      </w:r>
      <w:r w:rsidRPr="00390893">
        <w:rPr>
          <w:sz w:val="24"/>
          <w:szCs w:val="24"/>
        </w:rPr>
        <w:t xml:space="preserve">ých touto rámcovou smlouvou, a to na základě konkrétních požadavků kupujícího dle jednotlivých dílčích smluv resp. výzev (objednávek) dle čl. III. této rámcové smlouvy, a analogicky postupem dle ustanovení § 92 odst. 1 písm. a) zákona č. 137/2006 Sb., v platném znění. </w:t>
      </w:r>
    </w:p>
    <w:p w14:paraId="0DACE9CE" w14:textId="77777777" w:rsidR="00C27EBE" w:rsidRPr="00390893" w:rsidRDefault="00C27EBE" w:rsidP="00C27EBE">
      <w:pPr>
        <w:ind w:left="360"/>
        <w:jc w:val="both"/>
        <w:rPr>
          <w:sz w:val="24"/>
          <w:szCs w:val="24"/>
        </w:rPr>
      </w:pPr>
    </w:p>
    <w:p w14:paraId="3D922BA0" w14:textId="77777777" w:rsidR="00C27EBE" w:rsidRPr="00390893" w:rsidRDefault="00C27EBE" w:rsidP="00C27EBE">
      <w:pPr>
        <w:jc w:val="center"/>
        <w:rPr>
          <w:b/>
          <w:sz w:val="24"/>
          <w:szCs w:val="24"/>
          <w:u w:val="single"/>
        </w:rPr>
      </w:pPr>
      <w:r w:rsidRPr="00390893">
        <w:rPr>
          <w:b/>
          <w:sz w:val="24"/>
          <w:szCs w:val="24"/>
          <w:u w:val="single"/>
        </w:rPr>
        <w:t>III. Dílčí smlouvy</w:t>
      </w:r>
    </w:p>
    <w:p w14:paraId="2BA05DE9" w14:textId="77777777" w:rsidR="00C27EBE" w:rsidRPr="00390893" w:rsidRDefault="00C27EBE" w:rsidP="00C27EBE">
      <w:pPr>
        <w:jc w:val="center"/>
        <w:rPr>
          <w:b/>
          <w:sz w:val="24"/>
          <w:szCs w:val="24"/>
          <w:u w:val="single"/>
        </w:rPr>
      </w:pPr>
      <w:r w:rsidRPr="00390893">
        <w:rPr>
          <w:b/>
          <w:sz w:val="24"/>
          <w:szCs w:val="24"/>
          <w:u w:val="single"/>
        </w:rPr>
        <w:t xml:space="preserve"> </w:t>
      </w:r>
    </w:p>
    <w:p w14:paraId="423F83BE" w14:textId="77777777" w:rsidR="00C27EBE" w:rsidRPr="00390893" w:rsidRDefault="00C27EBE" w:rsidP="00C27EBE">
      <w:pPr>
        <w:numPr>
          <w:ilvl w:val="0"/>
          <w:numId w:val="31"/>
        </w:numPr>
        <w:spacing w:line="240" w:lineRule="auto"/>
        <w:jc w:val="both"/>
        <w:rPr>
          <w:b/>
          <w:sz w:val="24"/>
          <w:szCs w:val="24"/>
          <w:u w:val="single"/>
        </w:rPr>
      </w:pPr>
      <w:r w:rsidRPr="00390893">
        <w:rPr>
          <w:sz w:val="24"/>
          <w:szCs w:val="24"/>
        </w:rPr>
        <w:t xml:space="preserve">Jednotlivé dílčí smlouvy na dodávku předmětu plnění budou uzavírány na základě této rámcové smlouvy analogicky postupem podle ustanovení § 92 odst. 1 písm. a) zákona, tj. na základě dílčích výzev (objednávek) k poskytnutí plnění (dále jen „objednávka“). Kupující vystaví písemnou objednávku na dodání předmětu plnění, přičemž objednávka bude obsahovat zejména specifikaci objednávaného množství předmětu plnění, způsob balení (pytle o hmotnosti do 15 kg).  Minimální celkový rozsah jedné objednávky však bude činit 1000 kg. Objednávka bude obsahovat označení místa a doby předání a převzetí předmětu plnění a bude v ní uvedeno datum vystavení objednávky, kontaktní osoba, která bude pověřena k podpisu dodacího listu. Kupující objednávku doručí prodávajícímu s tím, že prodávající objednávku písemně potvrdí a takto potvrzenou objednávku doručí zpět kupujícímu, a to ve lhůtě </w:t>
      </w:r>
      <w:r w:rsidRPr="00390893">
        <w:rPr>
          <w:b/>
          <w:sz w:val="24"/>
          <w:szCs w:val="24"/>
        </w:rPr>
        <w:t>3 dnů</w:t>
      </w:r>
      <w:r w:rsidRPr="00390893">
        <w:rPr>
          <w:sz w:val="24"/>
          <w:szCs w:val="24"/>
        </w:rPr>
        <w:t xml:space="preserve"> od doručení objednávky prodávajícímu.</w:t>
      </w:r>
    </w:p>
    <w:p w14:paraId="19ADF089" w14:textId="77777777" w:rsidR="00C27EBE" w:rsidRPr="00C81333" w:rsidRDefault="00C27EBE" w:rsidP="00C27EBE">
      <w:pPr>
        <w:jc w:val="both"/>
        <w:rPr>
          <w:b/>
          <w:sz w:val="24"/>
          <w:szCs w:val="24"/>
          <w:u w:val="single"/>
        </w:rPr>
      </w:pPr>
    </w:p>
    <w:p w14:paraId="40F16972" w14:textId="77777777" w:rsidR="00C27EBE" w:rsidRPr="00390893" w:rsidRDefault="00C27EBE" w:rsidP="00C27EBE">
      <w:pPr>
        <w:numPr>
          <w:ilvl w:val="0"/>
          <w:numId w:val="31"/>
        </w:numPr>
        <w:spacing w:line="240" w:lineRule="auto"/>
        <w:jc w:val="both"/>
        <w:rPr>
          <w:sz w:val="24"/>
          <w:szCs w:val="24"/>
        </w:rPr>
      </w:pPr>
      <w:r w:rsidRPr="00654420">
        <w:rPr>
          <w:sz w:val="24"/>
          <w:szCs w:val="24"/>
        </w:rPr>
        <w:lastRenderedPageBreak/>
        <w:t>Výzvy (</w:t>
      </w:r>
      <w:r w:rsidRPr="001E290E">
        <w:rPr>
          <w:sz w:val="24"/>
          <w:szCs w:val="24"/>
        </w:rPr>
        <w:t xml:space="preserve">objednávky) budou činěny dle potřeb kupujícího analogicky v souladu s ustanovením § 92 odst. 1 písm. a) zákona a touto rámcovou smlouvou za jednotkové ceny uvedené v článku IV. této rámcové smlouvy. </w:t>
      </w:r>
      <w:r w:rsidRPr="00115FA6">
        <w:rPr>
          <w:sz w:val="24"/>
          <w:szCs w:val="24"/>
        </w:rPr>
        <w:t xml:space="preserve">Výzvy (objednávky) budou učiněny písemně, přičemž za písemnou výzvu (objednávku) se považuje též výzva (objednávka) učiněná </w:t>
      </w:r>
      <w:r w:rsidRPr="00390893">
        <w:rPr>
          <w:sz w:val="24"/>
          <w:szCs w:val="24"/>
        </w:rPr>
        <w:t xml:space="preserve">prostřednictvím elektronické pošty na e-mailovou adresu </w:t>
      </w:r>
      <w:permStart w:id="441541015" w:edGrp="everyone"/>
      <w:r w:rsidRPr="00390893">
        <w:rPr>
          <w:sz w:val="24"/>
          <w:szCs w:val="24"/>
        </w:rPr>
        <w:t xml:space="preserve">...............................................  </w:t>
      </w:r>
      <w:permEnd w:id="441541015"/>
      <w:r w:rsidRPr="00390893">
        <w:rPr>
          <w:sz w:val="24"/>
          <w:szCs w:val="24"/>
        </w:rPr>
        <w:t xml:space="preserve">Prodávající je povinen nejpozději do 1 pracovního dne od obdržení bezvadné výzvy (objednávky) (tj. ve lhůtě pro přijetí výzvy - objednávky) tento návrh kupujícího přijmout. Přijetí návrhu učiní prodávající potvrzením na e-mailovou adresu, ze které byla řádná výzva (objednávka) odeslána, a to nejpozději do konce pracovní doby, tj. do 16 hod. </w:t>
      </w:r>
    </w:p>
    <w:p w14:paraId="086724AB" w14:textId="77777777" w:rsidR="00C27EBE" w:rsidRPr="00390893" w:rsidRDefault="00C27EBE" w:rsidP="00C27EBE">
      <w:pPr>
        <w:numPr>
          <w:ilvl w:val="0"/>
          <w:numId w:val="31"/>
        </w:numPr>
        <w:spacing w:line="240" w:lineRule="auto"/>
        <w:jc w:val="both"/>
        <w:rPr>
          <w:sz w:val="24"/>
          <w:szCs w:val="24"/>
        </w:rPr>
      </w:pPr>
      <w:r w:rsidRPr="00390893">
        <w:rPr>
          <w:sz w:val="24"/>
          <w:szCs w:val="24"/>
        </w:rPr>
        <w:t xml:space="preserve"> Plnění dle dílčích výzev (objednávek) je prodávající povinen dodat kupujícímu vždy ve lhůtě </w:t>
      </w:r>
      <w:r w:rsidRPr="00566B41">
        <w:rPr>
          <w:sz w:val="24"/>
          <w:szCs w:val="24"/>
        </w:rPr>
        <w:t xml:space="preserve">maximálně </w:t>
      </w:r>
      <w:r w:rsidRPr="00566B41">
        <w:rPr>
          <w:b/>
          <w:sz w:val="24"/>
          <w:szCs w:val="24"/>
        </w:rPr>
        <w:t>do 21 dnů</w:t>
      </w:r>
      <w:r w:rsidRPr="00566B41">
        <w:rPr>
          <w:sz w:val="24"/>
          <w:szCs w:val="24"/>
        </w:rPr>
        <w:t xml:space="preserve"> ode</w:t>
      </w:r>
      <w:r w:rsidRPr="00390893">
        <w:rPr>
          <w:sz w:val="24"/>
          <w:szCs w:val="24"/>
        </w:rPr>
        <w:t xml:space="preserve"> dne doručení písemné výzvy (objednávky) prodávajícímu a s požadovanou expirací min. 4 měsíce ode dne dodání.</w:t>
      </w:r>
    </w:p>
    <w:p w14:paraId="77F656F6" w14:textId="77777777" w:rsidR="00C27EBE" w:rsidRPr="00390893" w:rsidRDefault="00C27EBE" w:rsidP="00C27EBE">
      <w:pPr>
        <w:pStyle w:val="Zkladntext"/>
        <w:numPr>
          <w:ilvl w:val="0"/>
          <w:numId w:val="31"/>
        </w:numPr>
        <w:spacing w:before="120" w:after="0" w:line="240" w:lineRule="auto"/>
        <w:jc w:val="both"/>
        <w:rPr>
          <w:sz w:val="24"/>
          <w:szCs w:val="24"/>
        </w:rPr>
      </w:pPr>
      <w:r w:rsidRPr="00390893">
        <w:rPr>
          <w:sz w:val="24"/>
          <w:szCs w:val="24"/>
        </w:rPr>
        <w:t xml:space="preserve">Prodávající se zavazuje dodávat kupujícímu zboží řádně a včas po celou dobu platnosti a účinnosti této rámcové smlouvy bez vad a v množství uvedeném ve výzvě (objednávce), a zajistit, aby dodané zboží včetně jeho balení, konzervace a ochrany pro přepravu splňovalo požadavky příslušných platných ČSN. </w:t>
      </w:r>
    </w:p>
    <w:p w14:paraId="407306F7" w14:textId="77777777" w:rsidR="00C27EBE" w:rsidRPr="00115FA6" w:rsidRDefault="00C27EBE" w:rsidP="00C27EBE">
      <w:pPr>
        <w:pStyle w:val="Zkladntext"/>
        <w:numPr>
          <w:ilvl w:val="0"/>
          <w:numId w:val="31"/>
        </w:numPr>
        <w:spacing w:before="120" w:line="240" w:lineRule="auto"/>
        <w:ind w:left="357" w:hanging="357"/>
        <w:jc w:val="both"/>
        <w:rPr>
          <w:sz w:val="24"/>
          <w:szCs w:val="24"/>
        </w:rPr>
      </w:pPr>
      <w:r w:rsidRPr="00115FA6">
        <w:rPr>
          <w:sz w:val="24"/>
          <w:szCs w:val="24"/>
        </w:rPr>
        <w:t>Kupující se zavazuje odebírat od prodávajícího zboží na základě vlastních výzev (objednávek) a zaplatit mu za řádně a včas dodané zboží, které si objednal, dohodnutou kupní cenu. Tato rámcová smlouva nezakládá povinnost kupujícího objednat jakékoliv závazné množství předmětu plnění.</w:t>
      </w:r>
    </w:p>
    <w:p w14:paraId="17DF0547" w14:textId="77777777" w:rsidR="00C27EBE" w:rsidRPr="00C81333" w:rsidRDefault="00C27EBE" w:rsidP="00C27EBE">
      <w:pPr>
        <w:ind w:left="360"/>
        <w:jc w:val="both"/>
        <w:rPr>
          <w:sz w:val="24"/>
          <w:szCs w:val="24"/>
        </w:rPr>
      </w:pPr>
    </w:p>
    <w:p w14:paraId="61DA3C93" w14:textId="77777777" w:rsidR="00C27EBE" w:rsidRPr="00C81333" w:rsidRDefault="00C27EBE" w:rsidP="00C27EBE">
      <w:pPr>
        <w:jc w:val="center"/>
        <w:rPr>
          <w:b/>
          <w:sz w:val="24"/>
          <w:szCs w:val="24"/>
        </w:rPr>
      </w:pPr>
      <w:r w:rsidRPr="00C81333">
        <w:rPr>
          <w:b/>
          <w:sz w:val="24"/>
          <w:szCs w:val="24"/>
        </w:rPr>
        <w:t>IV. Cena a platební podmínky</w:t>
      </w:r>
    </w:p>
    <w:p w14:paraId="0C52ADB2" w14:textId="77777777" w:rsidR="00C27EBE" w:rsidRPr="00390893" w:rsidRDefault="00C27EBE" w:rsidP="00C27EBE">
      <w:pPr>
        <w:jc w:val="center"/>
        <w:rPr>
          <w:b/>
          <w:sz w:val="24"/>
          <w:szCs w:val="24"/>
          <w:u w:val="single"/>
        </w:rPr>
      </w:pPr>
    </w:p>
    <w:p w14:paraId="5ADE346B" w14:textId="77777777" w:rsidR="00C27EBE" w:rsidRPr="00390893" w:rsidRDefault="00C27EBE" w:rsidP="00C27EBE">
      <w:pPr>
        <w:numPr>
          <w:ilvl w:val="0"/>
          <w:numId w:val="23"/>
        </w:numPr>
        <w:tabs>
          <w:tab w:val="clear" w:pos="360"/>
          <w:tab w:val="num" w:pos="-1418"/>
        </w:tabs>
        <w:spacing w:line="240" w:lineRule="auto"/>
        <w:ind w:left="284" w:hanging="284"/>
        <w:jc w:val="both"/>
        <w:rPr>
          <w:sz w:val="24"/>
          <w:szCs w:val="24"/>
        </w:rPr>
      </w:pPr>
      <w:r w:rsidRPr="00390893">
        <w:rPr>
          <w:sz w:val="24"/>
          <w:szCs w:val="24"/>
        </w:rPr>
        <w:t>Jednotková cena za 1 kg předmětu plnění:</w:t>
      </w:r>
    </w:p>
    <w:tbl>
      <w:tblPr>
        <w:tblW w:w="8926" w:type="dxa"/>
        <w:jc w:val="center"/>
        <w:tblLayout w:type="fixed"/>
        <w:tblLook w:val="00A0" w:firstRow="1" w:lastRow="0" w:firstColumn="1" w:lastColumn="0" w:noHBand="0" w:noVBand="0"/>
      </w:tblPr>
      <w:tblGrid>
        <w:gridCol w:w="2851"/>
        <w:gridCol w:w="1985"/>
        <w:gridCol w:w="1113"/>
        <w:gridCol w:w="1002"/>
        <w:gridCol w:w="1975"/>
      </w:tblGrid>
      <w:tr w:rsidR="00C27EBE" w:rsidRPr="00390893" w14:paraId="1DD2FCEC" w14:textId="77777777" w:rsidTr="00C27EBE">
        <w:trPr>
          <w:trHeight w:val="284"/>
          <w:jc w:val="center"/>
        </w:trPr>
        <w:tc>
          <w:tcPr>
            <w:tcW w:w="2851" w:type="dxa"/>
            <w:tcBorders>
              <w:top w:val="single" w:sz="4" w:space="0" w:color="auto"/>
              <w:left w:val="single" w:sz="4" w:space="0" w:color="auto"/>
              <w:bottom w:val="single" w:sz="4" w:space="0" w:color="auto"/>
              <w:right w:val="single" w:sz="4" w:space="0" w:color="auto"/>
            </w:tcBorders>
            <w:shd w:val="clear" w:color="auto" w:fill="auto"/>
            <w:vAlign w:val="center"/>
          </w:tcPr>
          <w:p w14:paraId="198DD3E6" w14:textId="77777777" w:rsidR="00C27EBE" w:rsidRPr="00390893" w:rsidRDefault="00C27EBE" w:rsidP="00C27EBE">
            <w:pPr>
              <w:rPr>
                <w:b/>
                <w:bCs/>
                <w:sz w:val="24"/>
                <w:szCs w:val="24"/>
              </w:rPr>
            </w:pPr>
            <w:r w:rsidRPr="00390893">
              <w:rPr>
                <w:b/>
                <w:bCs/>
                <w:sz w:val="24"/>
                <w:szCs w:val="24"/>
              </w:rPr>
              <w:t>Označení diety (krmiva)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106EF06" w14:textId="77777777" w:rsidR="00C27EBE" w:rsidRPr="00390893" w:rsidRDefault="00C27EBE" w:rsidP="00C27EBE">
            <w:pPr>
              <w:jc w:val="center"/>
              <w:rPr>
                <w:b/>
                <w:bCs/>
                <w:sz w:val="24"/>
                <w:szCs w:val="24"/>
              </w:rPr>
            </w:pPr>
            <w:r w:rsidRPr="00390893">
              <w:rPr>
                <w:b/>
                <w:bCs/>
                <w:sz w:val="24"/>
                <w:szCs w:val="24"/>
              </w:rPr>
              <w:t>Nabídková cena bez DPH v Kč / 1 kg</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20CBC88" w14:textId="77777777" w:rsidR="00C27EBE" w:rsidRPr="00390893" w:rsidRDefault="00C27EBE" w:rsidP="00C27EBE">
            <w:pPr>
              <w:jc w:val="center"/>
              <w:rPr>
                <w:b/>
                <w:bCs/>
                <w:sz w:val="24"/>
                <w:szCs w:val="24"/>
              </w:rPr>
            </w:pPr>
            <w:r w:rsidRPr="00390893">
              <w:rPr>
                <w:b/>
                <w:bCs/>
                <w:sz w:val="24"/>
                <w:szCs w:val="24"/>
              </w:rPr>
              <w:t>Sazba DPH v %</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2DA970EB" w14:textId="77777777" w:rsidR="00C27EBE" w:rsidRPr="00390893" w:rsidRDefault="00C27EBE" w:rsidP="00C27EBE">
            <w:pPr>
              <w:jc w:val="center"/>
              <w:rPr>
                <w:b/>
                <w:bCs/>
                <w:sz w:val="24"/>
                <w:szCs w:val="24"/>
              </w:rPr>
            </w:pPr>
            <w:r w:rsidRPr="00390893">
              <w:rPr>
                <w:b/>
                <w:bCs/>
                <w:sz w:val="24"/>
                <w:szCs w:val="24"/>
              </w:rPr>
              <w:t>Výše DPH v Kč</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585DB419" w14:textId="77777777" w:rsidR="00C27EBE" w:rsidRPr="00390893" w:rsidRDefault="00C27EBE" w:rsidP="00C27EBE">
            <w:pPr>
              <w:jc w:val="center"/>
              <w:rPr>
                <w:b/>
                <w:bCs/>
                <w:sz w:val="24"/>
                <w:szCs w:val="24"/>
              </w:rPr>
            </w:pPr>
            <w:r w:rsidRPr="00390893">
              <w:rPr>
                <w:b/>
                <w:bCs/>
                <w:sz w:val="24"/>
                <w:szCs w:val="24"/>
              </w:rPr>
              <w:t>Nabídková cena včetně DPH v Kč / 1 kg</w:t>
            </w:r>
          </w:p>
        </w:tc>
      </w:tr>
      <w:tr w:rsidR="00C27EBE" w:rsidRPr="00390893" w14:paraId="372EF4D9" w14:textId="77777777" w:rsidTr="00C27EBE">
        <w:trPr>
          <w:trHeight w:val="284"/>
          <w:jc w:val="center"/>
        </w:trPr>
        <w:tc>
          <w:tcPr>
            <w:tcW w:w="2851" w:type="dxa"/>
            <w:tcBorders>
              <w:top w:val="single" w:sz="4" w:space="0" w:color="auto"/>
              <w:left w:val="single" w:sz="4" w:space="0" w:color="auto"/>
              <w:bottom w:val="single" w:sz="4" w:space="0" w:color="auto"/>
              <w:right w:val="single" w:sz="4" w:space="0" w:color="auto"/>
            </w:tcBorders>
            <w:shd w:val="clear" w:color="auto" w:fill="auto"/>
            <w:vAlign w:val="center"/>
          </w:tcPr>
          <w:p w14:paraId="423DBB68" w14:textId="77777777" w:rsidR="00C27EBE" w:rsidRPr="00390893" w:rsidRDefault="00C27EBE" w:rsidP="00C27EBE">
            <w:pPr>
              <w:rPr>
                <w:b/>
                <w:bCs/>
                <w:sz w:val="24"/>
                <w:szCs w:val="24"/>
              </w:rPr>
            </w:pPr>
            <w:r w:rsidRPr="00390893">
              <w:rPr>
                <w:b/>
                <w:bCs/>
                <w:sz w:val="24"/>
                <w:szCs w:val="24"/>
              </w:rPr>
              <w:t>ssniff R-Z</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54B5E2B" w14:textId="77777777" w:rsidR="00C27EBE" w:rsidRPr="00390893" w:rsidRDefault="00C27EBE" w:rsidP="00C27EBE">
            <w:pPr>
              <w:jc w:val="center"/>
              <w:rPr>
                <w:b/>
                <w:bCs/>
                <w:sz w:val="24"/>
                <w:szCs w:val="24"/>
              </w:rPr>
            </w:pPr>
            <w:r w:rsidRPr="00390893">
              <w:rPr>
                <w:b/>
                <w:bCs/>
                <w:sz w:val="24"/>
                <w:szCs w:val="24"/>
              </w:rPr>
              <w:t>0,00 Kč</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47688C36" w14:textId="77777777" w:rsidR="00C27EBE" w:rsidRPr="00390893" w:rsidRDefault="00C27EBE" w:rsidP="00C27EBE">
            <w:pPr>
              <w:jc w:val="center"/>
              <w:rPr>
                <w:b/>
                <w:bCs/>
                <w:sz w:val="24"/>
                <w:szCs w:val="24"/>
              </w:rPr>
            </w:pPr>
            <w:r w:rsidRPr="00390893">
              <w:rPr>
                <w:b/>
                <w:bCs/>
                <w:sz w:val="24"/>
                <w:szCs w:val="24"/>
              </w:rPr>
              <w:t>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10D7BF5F" w14:textId="77777777" w:rsidR="00C27EBE" w:rsidRPr="00390893" w:rsidRDefault="00C27EBE" w:rsidP="00C27EBE">
            <w:pPr>
              <w:jc w:val="center"/>
              <w:rPr>
                <w:b/>
                <w:bCs/>
                <w:sz w:val="24"/>
                <w:szCs w:val="24"/>
              </w:rPr>
            </w:pPr>
            <w:r w:rsidRPr="00390893">
              <w:rPr>
                <w:b/>
                <w:bCs/>
                <w:sz w:val="24"/>
                <w:szCs w:val="24"/>
              </w:rPr>
              <w:t>0,00Kč</w:t>
            </w:r>
          </w:p>
        </w:tc>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14:paraId="3FD56B7D" w14:textId="77777777" w:rsidR="00C27EBE" w:rsidRPr="00390893" w:rsidRDefault="00C27EBE" w:rsidP="00C27EBE">
            <w:pPr>
              <w:jc w:val="center"/>
              <w:rPr>
                <w:b/>
                <w:bCs/>
                <w:sz w:val="24"/>
                <w:szCs w:val="24"/>
              </w:rPr>
            </w:pPr>
          </w:p>
          <w:p w14:paraId="79897B4A" w14:textId="77777777" w:rsidR="00C27EBE" w:rsidRPr="00390893" w:rsidRDefault="00C27EBE" w:rsidP="00C27EBE">
            <w:pPr>
              <w:jc w:val="center"/>
              <w:rPr>
                <w:b/>
                <w:bCs/>
                <w:sz w:val="24"/>
                <w:szCs w:val="24"/>
              </w:rPr>
            </w:pPr>
            <w:r w:rsidRPr="00390893">
              <w:rPr>
                <w:b/>
                <w:bCs/>
                <w:sz w:val="24"/>
                <w:szCs w:val="24"/>
              </w:rPr>
              <w:t>0,00Kč</w:t>
            </w:r>
          </w:p>
          <w:p w14:paraId="2A4BC0C4" w14:textId="77777777" w:rsidR="00C27EBE" w:rsidRPr="00390893" w:rsidRDefault="00C27EBE" w:rsidP="00C27EBE">
            <w:pPr>
              <w:jc w:val="center"/>
              <w:rPr>
                <w:b/>
                <w:bCs/>
                <w:sz w:val="24"/>
                <w:szCs w:val="24"/>
              </w:rPr>
            </w:pPr>
          </w:p>
        </w:tc>
      </w:tr>
    </w:tbl>
    <w:p w14:paraId="1F73F3EA" w14:textId="77777777" w:rsidR="00C27EBE" w:rsidRPr="00390893" w:rsidRDefault="00C27EBE" w:rsidP="00C27EBE">
      <w:pPr>
        <w:ind w:left="284"/>
        <w:jc w:val="both"/>
        <w:rPr>
          <w:sz w:val="24"/>
          <w:szCs w:val="24"/>
        </w:rPr>
      </w:pPr>
    </w:p>
    <w:p w14:paraId="3E610BA2" w14:textId="77777777" w:rsidR="00C27EBE" w:rsidRPr="00C81333" w:rsidRDefault="00C27EBE" w:rsidP="00C27EBE">
      <w:pPr>
        <w:pStyle w:val="Odstavecseseznamem"/>
        <w:numPr>
          <w:ilvl w:val="0"/>
          <w:numId w:val="23"/>
        </w:numPr>
        <w:tabs>
          <w:tab w:val="left" w:pos="284"/>
        </w:tabs>
        <w:spacing w:line="240" w:lineRule="auto"/>
        <w:ind w:left="357" w:hanging="357"/>
        <w:contextualSpacing w:val="0"/>
        <w:jc w:val="both"/>
        <w:rPr>
          <w:sz w:val="24"/>
          <w:szCs w:val="24"/>
        </w:rPr>
      </w:pPr>
      <w:r w:rsidRPr="00390893">
        <w:rPr>
          <w:sz w:val="24"/>
          <w:szCs w:val="24"/>
        </w:rPr>
        <w:t xml:space="preserve">Cena za předmět plnění se stanoví výhradně na základě jednotkové ceny za 1 kg daného druhu diety dle odst. 1 tohoto článku rámcové smlouvy a dle množství předmětu plnění požadovaného kupujícím v rámci jednotlivých výzev (objednávek). Jednotkové ceny </w:t>
      </w:r>
      <w:r w:rsidRPr="00C81333">
        <w:rPr>
          <w:sz w:val="24"/>
          <w:szCs w:val="24"/>
        </w:rPr>
        <w:t>obsahují ocenění veškerých nákladů nutných k řádnému splnění závazku prodávajícího z této rámcové smlouvy.</w:t>
      </w:r>
    </w:p>
    <w:p w14:paraId="2C082576" w14:textId="77777777" w:rsidR="00C27EBE" w:rsidRPr="00F212C0" w:rsidRDefault="00C27EBE" w:rsidP="00C27EBE">
      <w:pPr>
        <w:pStyle w:val="Odstavecseseznamem"/>
        <w:numPr>
          <w:ilvl w:val="0"/>
          <w:numId w:val="23"/>
        </w:numPr>
        <w:spacing w:line="240" w:lineRule="auto"/>
        <w:contextualSpacing w:val="0"/>
        <w:jc w:val="both"/>
        <w:rPr>
          <w:sz w:val="24"/>
          <w:szCs w:val="24"/>
        </w:rPr>
      </w:pPr>
      <w:r w:rsidRPr="00331C64">
        <w:rPr>
          <w:sz w:val="24"/>
          <w:szCs w:val="24"/>
        </w:rPr>
        <w:t>Jednotková cena za 1 kg předmětu plnění uvedená v odst. 1 tohoto článku rámcové smlouvy je konečná a maximální a může být měněna pouze v souvislosti se změnou sazeb DPH či jiných daňových předpisů majících vliv na cenu předmětu plnění. Rozhodným dnem pro změnu jednotkové ceny z důvodu zákonné změny sazby DPH je den uskutečnění zdanitelného plnění. Cenou se rozumí cena zboží včetně obalu a dopravného, které zajišťuje a hradí prodávající.</w:t>
      </w:r>
    </w:p>
    <w:p w14:paraId="4F91F104" w14:textId="77777777" w:rsidR="00C27EBE" w:rsidRPr="00566B41" w:rsidRDefault="00C27EBE" w:rsidP="00C27EBE">
      <w:pPr>
        <w:pStyle w:val="Odstavecseseznamem"/>
        <w:numPr>
          <w:ilvl w:val="0"/>
          <w:numId w:val="23"/>
        </w:numPr>
        <w:spacing w:line="240" w:lineRule="auto"/>
        <w:contextualSpacing w:val="0"/>
        <w:jc w:val="both"/>
        <w:rPr>
          <w:sz w:val="24"/>
          <w:szCs w:val="24"/>
        </w:rPr>
      </w:pPr>
      <w:r w:rsidRPr="00F212C0">
        <w:rPr>
          <w:sz w:val="24"/>
          <w:szCs w:val="24"/>
        </w:rPr>
        <w:lastRenderedPageBreak/>
        <w:t xml:space="preserve"> </w:t>
      </w:r>
      <w:r w:rsidRPr="00566B41">
        <w:rPr>
          <w:sz w:val="24"/>
          <w:szCs w:val="24"/>
        </w:rPr>
        <w:t xml:space="preserve">Jednotková cena za předmět </w:t>
      </w:r>
      <w:r>
        <w:rPr>
          <w:sz w:val="24"/>
          <w:szCs w:val="24"/>
        </w:rPr>
        <w:t>smlouvy</w:t>
      </w:r>
      <w:r w:rsidRPr="00566B41">
        <w:rPr>
          <w:sz w:val="24"/>
          <w:szCs w:val="24"/>
        </w:rPr>
        <w:t xml:space="preserve"> dle odst. 1 tohoto článku rámcové smlouvy v sobě zahrnuje také veškeré náklady prodávajícího při dodání diet</w:t>
      </w:r>
      <w:r w:rsidRPr="00566B41">
        <w:rPr>
          <w:rFonts w:cs="Arial"/>
          <w:sz w:val="24"/>
          <w:szCs w:val="24"/>
        </w:rPr>
        <w:t xml:space="preserve">, dle potřeb kupujícího a dopravy diety do </w:t>
      </w:r>
      <w:r w:rsidRPr="00566B41">
        <w:rPr>
          <w:rFonts w:cs="Arial"/>
          <w:sz w:val="24"/>
          <w:szCs w:val="24"/>
          <w:u w:val="single"/>
        </w:rPr>
        <w:t xml:space="preserve">místa </w:t>
      </w:r>
      <w:r w:rsidRPr="00566B41">
        <w:rPr>
          <w:rFonts w:cs="Arial"/>
          <w:sz w:val="24"/>
          <w:szCs w:val="24"/>
        </w:rPr>
        <w:t xml:space="preserve">plnění veřejné zakázky. Dále je </w:t>
      </w:r>
      <w:r w:rsidRPr="00566B41">
        <w:rPr>
          <w:sz w:val="24"/>
          <w:szCs w:val="24"/>
        </w:rPr>
        <w:t>v ceně zahrnut</w:t>
      </w:r>
      <w:r>
        <w:rPr>
          <w:sz w:val="24"/>
          <w:szCs w:val="24"/>
        </w:rPr>
        <w:t>o</w:t>
      </w:r>
      <w:r w:rsidRPr="00566B41">
        <w:rPr>
          <w:sz w:val="24"/>
          <w:szCs w:val="24"/>
        </w:rPr>
        <w:t xml:space="preserve"> předložení specifikace nutričních látek a analýza diety min. 2x  ročně (v každém pololetí daného kalendářního roku).</w:t>
      </w:r>
    </w:p>
    <w:p w14:paraId="2CD7F56E" w14:textId="77777777" w:rsidR="00C27EBE" w:rsidRPr="00C81333" w:rsidRDefault="00C27EBE" w:rsidP="00C27EBE">
      <w:pPr>
        <w:numPr>
          <w:ilvl w:val="0"/>
          <w:numId w:val="23"/>
        </w:numPr>
        <w:tabs>
          <w:tab w:val="clear" w:pos="360"/>
          <w:tab w:val="num" w:pos="-1418"/>
        </w:tabs>
        <w:spacing w:line="240" w:lineRule="auto"/>
        <w:ind w:left="284" w:hanging="284"/>
        <w:jc w:val="both"/>
        <w:rPr>
          <w:sz w:val="24"/>
          <w:szCs w:val="24"/>
        </w:rPr>
      </w:pPr>
      <w:r w:rsidRPr="00C81333">
        <w:rPr>
          <w:sz w:val="24"/>
          <w:szCs w:val="24"/>
        </w:rPr>
        <w:t>K vyloučení pochybností se za dohodnutý předmět plnění ze strany prodávajícího považují veškeré dodávky a s nimi související služby, které jsou potřebné pro řádné splnění smluvních závazků prodávajícího tak, aby byl předmět plnění v souladu s  příslušnými právními předpisy a touto smlouvou.</w:t>
      </w:r>
    </w:p>
    <w:p w14:paraId="73EF41AB" w14:textId="77777777" w:rsidR="00C27EBE" w:rsidRDefault="00C27EBE" w:rsidP="00C27EBE">
      <w:pPr>
        <w:numPr>
          <w:ilvl w:val="0"/>
          <w:numId w:val="23"/>
        </w:numPr>
        <w:tabs>
          <w:tab w:val="clear" w:pos="360"/>
          <w:tab w:val="num" w:pos="-426"/>
        </w:tabs>
        <w:spacing w:line="240" w:lineRule="auto"/>
        <w:ind w:left="284" w:hanging="284"/>
        <w:jc w:val="both"/>
        <w:rPr>
          <w:sz w:val="24"/>
          <w:szCs w:val="24"/>
        </w:rPr>
      </w:pPr>
      <w:r w:rsidRPr="00C81333">
        <w:rPr>
          <w:sz w:val="24"/>
          <w:szCs w:val="24"/>
        </w:rPr>
        <w:t xml:space="preserve">Cena za poskytnuté zboží bude kupujícím uhrazena v českých korunách na základě řádně a oprávněně vystaveného účetního a daňového dokladu (faktury) prodávajícího. Daňový doklad (fakturu) je prodávající povinen zaslat na adresu kupujícího: Univerzita Karlova v Praze, 1. lékařská fakulta, Kateřinská 1660/32, 121 08 Praha 2. Za den zaplacení kupní ceny, resp. její samostatně fakturované části za sjednané dílčí plnění, je </w:t>
      </w:r>
      <w:r w:rsidRPr="00115FA6">
        <w:rPr>
          <w:sz w:val="24"/>
          <w:szCs w:val="24"/>
        </w:rPr>
        <w:t xml:space="preserve">považován den, kdy je částka odepsána z účtu kupujícího ve prospěch účtu prodávajícího, který je uveden v záhlaví této smlouvy. </w:t>
      </w:r>
      <w:r w:rsidRPr="00592A4C">
        <w:rPr>
          <w:sz w:val="24"/>
          <w:szCs w:val="24"/>
        </w:rPr>
        <w:t xml:space="preserve">Lhůta splatnosti faktury se sjednává na 30 dnů ode dne jejího prokazatelného doručení kupujícímu. </w:t>
      </w:r>
    </w:p>
    <w:p w14:paraId="3CB72C9D" w14:textId="77777777" w:rsidR="00C27EBE" w:rsidRDefault="00C27EBE" w:rsidP="00C27EBE">
      <w:pPr>
        <w:numPr>
          <w:ilvl w:val="0"/>
          <w:numId w:val="23"/>
        </w:numPr>
        <w:tabs>
          <w:tab w:val="clear" w:pos="360"/>
          <w:tab w:val="num" w:pos="-426"/>
        </w:tabs>
        <w:spacing w:line="240" w:lineRule="auto"/>
        <w:ind w:left="284" w:hanging="284"/>
        <w:jc w:val="both"/>
        <w:rPr>
          <w:sz w:val="24"/>
          <w:szCs w:val="24"/>
        </w:rPr>
      </w:pPr>
      <w:r w:rsidRPr="00592A4C">
        <w:rPr>
          <w:sz w:val="24"/>
          <w:szCs w:val="24"/>
        </w:rPr>
        <w:t xml:space="preserve">Řádným vystavením faktury se rozumí vystavení faktury prodávajícím, jež má veškeré náležitosti účetního a daňového dokladu ve smyslu zákona č. 563/1991 Sb., o </w:t>
      </w:r>
      <w:r w:rsidRPr="00E20879">
        <w:rPr>
          <w:sz w:val="24"/>
          <w:szCs w:val="24"/>
        </w:rPr>
        <w:t xml:space="preserve">účetnictví, v platném znění, a zákona č. 235/2004 Sb., o dani z přidané hodnoty, v platném znění. </w:t>
      </w:r>
      <w:r w:rsidRPr="0019044D">
        <w:rPr>
          <w:sz w:val="24"/>
          <w:szCs w:val="24"/>
        </w:rPr>
        <w:t>V případě, že kupující bude předem požadovat, faktura musí obsahovat také název projektu a registrační číslo projektu, které bude sděleno kupujícím</w:t>
      </w:r>
      <w:r w:rsidRPr="007C7F44">
        <w:rPr>
          <w:sz w:val="24"/>
          <w:szCs w:val="24"/>
        </w:rPr>
        <w:t xml:space="preserve"> na dílčích</w:t>
      </w:r>
      <w:r w:rsidRPr="00814E00">
        <w:rPr>
          <w:sz w:val="24"/>
          <w:szCs w:val="24"/>
        </w:rPr>
        <w:t xml:space="preserve"> objednávkách. V ostatních případech není tento údaj třeba. V případě, že faktura nebude vystavena řádně, oprávněně, a dále pokud bude obsahovat věcné či formální nesprávnosti, pokud nebude splňovat zákonné požadavky, a dále pokud nebude obsahovat stanov</w:t>
      </w:r>
      <w:r w:rsidRPr="008F1FA4">
        <w:rPr>
          <w:sz w:val="24"/>
          <w:szCs w:val="24"/>
        </w:rPr>
        <w:t>enou přílohu (dodací list</w:t>
      </w:r>
      <w:r w:rsidRPr="000971D6">
        <w:rPr>
          <w:sz w:val="24"/>
          <w:szCs w:val="24"/>
        </w:rPr>
        <w:t xml:space="preserve"> podle čl. V. odst. 2 této smlouvy), je kupující  oprávněn vrátit ji </w:t>
      </w:r>
      <w:r w:rsidRPr="00F10060">
        <w:rPr>
          <w:sz w:val="24"/>
          <w:szCs w:val="24"/>
        </w:rPr>
        <w:t>prodávajícímu k doplnění či opravení,</w:t>
      </w:r>
      <w:r w:rsidRPr="00451258">
        <w:rPr>
          <w:sz w:val="24"/>
          <w:szCs w:val="24"/>
        </w:rPr>
        <w:t xml:space="preserve"> aniž se dostane do prodlení se splatností takové faktury. Lhůta splatnosti začíná b</w:t>
      </w:r>
      <w:r>
        <w:rPr>
          <w:sz w:val="24"/>
          <w:szCs w:val="24"/>
        </w:rPr>
        <w:t xml:space="preserve"> </w:t>
      </w:r>
      <w:r w:rsidRPr="00451258">
        <w:rPr>
          <w:sz w:val="24"/>
          <w:szCs w:val="24"/>
        </w:rPr>
        <w:t xml:space="preserve">ěžet znovu dnem doručení náležitě opravené či doplněné faktury </w:t>
      </w:r>
      <w:r w:rsidRPr="00592A4C">
        <w:rPr>
          <w:sz w:val="24"/>
          <w:szCs w:val="24"/>
        </w:rPr>
        <w:t xml:space="preserve">kupujícímu. </w:t>
      </w:r>
    </w:p>
    <w:p w14:paraId="5A3767AA" w14:textId="77777777" w:rsidR="00C27EBE" w:rsidRDefault="00C27EBE" w:rsidP="00C27EBE">
      <w:pPr>
        <w:ind w:left="284"/>
        <w:jc w:val="both"/>
        <w:rPr>
          <w:b/>
          <w:sz w:val="24"/>
          <w:szCs w:val="24"/>
        </w:rPr>
      </w:pPr>
      <w:r w:rsidRPr="00592A4C">
        <w:rPr>
          <w:sz w:val="24"/>
          <w:szCs w:val="24"/>
        </w:rPr>
        <w:t xml:space="preserve">Oprávněným vystavením faktury se rozumí vystavení faktury kupujícímu na základě předání a převzetí předmětu plnění dle čl. V. odst. 2 této smlouvy, včetně </w:t>
      </w:r>
      <w:r w:rsidRPr="00E20879">
        <w:rPr>
          <w:sz w:val="24"/>
          <w:szCs w:val="24"/>
        </w:rPr>
        <w:t>dodacího listu, a to na základě každé dílčí smlouvy dle článku</w:t>
      </w:r>
      <w:r w:rsidRPr="007C7F44">
        <w:rPr>
          <w:sz w:val="24"/>
          <w:szCs w:val="24"/>
        </w:rPr>
        <w:t xml:space="preserve"> III. této smlouvy</w:t>
      </w:r>
      <w:r>
        <w:rPr>
          <w:b/>
          <w:sz w:val="24"/>
          <w:szCs w:val="24"/>
        </w:rPr>
        <w:t xml:space="preserve">. </w:t>
      </w:r>
    </w:p>
    <w:p w14:paraId="1A90BC6D" w14:textId="77777777" w:rsidR="00C27EBE" w:rsidRDefault="00C27EBE" w:rsidP="00C27EBE">
      <w:pPr>
        <w:numPr>
          <w:ilvl w:val="0"/>
          <w:numId w:val="23"/>
        </w:numPr>
        <w:tabs>
          <w:tab w:val="clear" w:pos="360"/>
          <w:tab w:val="num" w:pos="-1418"/>
        </w:tabs>
        <w:spacing w:line="240" w:lineRule="auto"/>
        <w:ind w:left="284" w:hanging="284"/>
        <w:jc w:val="both"/>
        <w:rPr>
          <w:sz w:val="24"/>
          <w:szCs w:val="24"/>
        </w:rPr>
      </w:pPr>
      <w:r w:rsidRPr="00675901">
        <w:rPr>
          <w:sz w:val="24"/>
          <w:szCs w:val="24"/>
        </w:rPr>
        <w:t>Na každém dílčím daňovém dokladu musí být prodávajícím výslovně uvedeno Číslo smlouvy kupujícího, popř. prodávajícího</w:t>
      </w:r>
      <w:r>
        <w:rPr>
          <w:sz w:val="24"/>
          <w:szCs w:val="24"/>
        </w:rPr>
        <w:t>.</w:t>
      </w:r>
      <w:r w:rsidRPr="00675901">
        <w:rPr>
          <w:sz w:val="24"/>
          <w:szCs w:val="24"/>
        </w:rPr>
        <w:t xml:space="preserve"> </w:t>
      </w:r>
    </w:p>
    <w:p w14:paraId="3D996901" w14:textId="77777777" w:rsidR="00C27EBE" w:rsidRPr="001D53A6" w:rsidRDefault="00C27EBE" w:rsidP="00C27EBE">
      <w:pPr>
        <w:numPr>
          <w:ilvl w:val="0"/>
          <w:numId w:val="23"/>
        </w:numPr>
        <w:tabs>
          <w:tab w:val="clear" w:pos="360"/>
          <w:tab w:val="num" w:pos="-1418"/>
        </w:tabs>
        <w:spacing w:line="240" w:lineRule="auto"/>
        <w:ind w:left="284" w:hanging="284"/>
        <w:jc w:val="both"/>
        <w:rPr>
          <w:sz w:val="24"/>
          <w:szCs w:val="24"/>
        </w:rPr>
      </w:pPr>
      <w:r w:rsidRPr="001D53A6">
        <w:rPr>
          <w:sz w:val="24"/>
          <w:szCs w:val="24"/>
        </w:rPr>
        <w:t xml:space="preserve">V případě, že faktura nebude vystavena oprávněně, není </w:t>
      </w:r>
      <w:r>
        <w:rPr>
          <w:sz w:val="24"/>
          <w:szCs w:val="24"/>
        </w:rPr>
        <w:t>kupující</w:t>
      </w:r>
      <w:r w:rsidRPr="001D53A6">
        <w:rPr>
          <w:sz w:val="24"/>
          <w:szCs w:val="24"/>
        </w:rPr>
        <w:t xml:space="preserve"> povinen ji proplatit.</w:t>
      </w:r>
    </w:p>
    <w:p w14:paraId="415E292C" w14:textId="77777777" w:rsidR="00C27EBE" w:rsidRPr="00E95D05" w:rsidRDefault="00C27EBE" w:rsidP="00C27EBE">
      <w:pPr>
        <w:pStyle w:val="Odstavecseseznamem"/>
        <w:numPr>
          <w:ilvl w:val="0"/>
          <w:numId w:val="23"/>
        </w:numPr>
        <w:spacing w:line="240" w:lineRule="auto"/>
        <w:contextualSpacing w:val="0"/>
        <w:jc w:val="both"/>
        <w:rPr>
          <w:sz w:val="24"/>
          <w:szCs w:val="24"/>
        </w:rPr>
      </w:pPr>
      <w:r w:rsidRPr="00E95D05">
        <w:rPr>
          <w:sz w:val="24"/>
          <w:szCs w:val="24"/>
        </w:rPr>
        <w:t xml:space="preserve">Přílohou faktury musí být dodací list dle čl. V. odst. 2 této smlouvy. Prodávající a kupující se dohodli, že kupující je oprávněn započíst své pohledávky vzniklé na základě této smlouvy oproti pohledávce prodávajícího na zaplacení ceny za poskytnutí plnění dle jednotlivých výzev (objednávek). </w:t>
      </w:r>
    </w:p>
    <w:p w14:paraId="545E66B5" w14:textId="77777777" w:rsidR="00C27EBE" w:rsidRDefault="00C27EBE" w:rsidP="00C27EBE">
      <w:pPr>
        <w:numPr>
          <w:ilvl w:val="0"/>
          <w:numId w:val="23"/>
        </w:numPr>
        <w:tabs>
          <w:tab w:val="clear" w:pos="360"/>
          <w:tab w:val="num" w:pos="-1418"/>
        </w:tabs>
        <w:spacing w:line="240" w:lineRule="auto"/>
        <w:ind w:left="284" w:hanging="284"/>
        <w:jc w:val="both"/>
        <w:rPr>
          <w:sz w:val="24"/>
          <w:szCs w:val="24"/>
        </w:rPr>
      </w:pPr>
      <w:r w:rsidRPr="001D53A6">
        <w:rPr>
          <w:sz w:val="24"/>
          <w:szCs w:val="24"/>
        </w:rPr>
        <w:t>Cena za poskytnutí plnění bude hrazena bez poskytování záloh.</w:t>
      </w:r>
    </w:p>
    <w:p w14:paraId="449712E8" w14:textId="77777777" w:rsidR="00C27EBE" w:rsidRDefault="00C27EBE" w:rsidP="00C27EBE">
      <w:pPr>
        <w:jc w:val="both"/>
        <w:rPr>
          <w:sz w:val="24"/>
          <w:szCs w:val="24"/>
        </w:rPr>
      </w:pPr>
    </w:p>
    <w:p w14:paraId="72BD305C" w14:textId="77777777" w:rsidR="00C27EBE" w:rsidRPr="00390893" w:rsidRDefault="00C27EBE" w:rsidP="00C27EBE">
      <w:pPr>
        <w:jc w:val="center"/>
        <w:rPr>
          <w:b/>
          <w:sz w:val="24"/>
          <w:szCs w:val="24"/>
          <w:u w:val="single"/>
        </w:rPr>
      </w:pPr>
      <w:r w:rsidRPr="00815E99">
        <w:rPr>
          <w:b/>
          <w:sz w:val="24"/>
          <w:szCs w:val="24"/>
          <w:u w:val="single"/>
        </w:rPr>
        <w:t xml:space="preserve">V. </w:t>
      </w:r>
      <w:r>
        <w:rPr>
          <w:b/>
          <w:sz w:val="24"/>
          <w:szCs w:val="24"/>
          <w:u w:val="single"/>
        </w:rPr>
        <w:t xml:space="preserve">Místo plnění, </w:t>
      </w:r>
      <w:r w:rsidRPr="00390893">
        <w:rPr>
          <w:b/>
          <w:sz w:val="24"/>
          <w:szCs w:val="24"/>
          <w:u w:val="single"/>
        </w:rPr>
        <w:t>předání a převzetí předmětu plnění</w:t>
      </w:r>
    </w:p>
    <w:p w14:paraId="5EF530B5" w14:textId="77777777" w:rsidR="00C27EBE" w:rsidRPr="00390893" w:rsidRDefault="00C27EBE" w:rsidP="00C27EBE">
      <w:pPr>
        <w:rPr>
          <w:b/>
          <w:sz w:val="24"/>
          <w:szCs w:val="24"/>
          <w:u w:val="single"/>
        </w:rPr>
      </w:pPr>
    </w:p>
    <w:p w14:paraId="7F5A702F" w14:textId="77777777" w:rsidR="00C27EBE" w:rsidRPr="00390893" w:rsidRDefault="00C27EBE" w:rsidP="00C27EBE">
      <w:pPr>
        <w:numPr>
          <w:ilvl w:val="0"/>
          <w:numId w:val="29"/>
        </w:numPr>
        <w:tabs>
          <w:tab w:val="clear" w:pos="360"/>
          <w:tab w:val="num" w:pos="-993"/>
        </w:tabs>
        <w:spacing w:line="240" w:lineRule="auto"/>
        <w:ind w:left="284" w:hanging="284"/>
        <w:jc w:val="both"/>
        <w:rPr>
          <w:sz w:val="24"/>
          <w:szCs w:val="24"/>
        </w:rPr>
      </w:pPr>
      <w:r w:rsidRPr="00390893">
        <w:rPr>
          <w:sz w:val="24"/>
          <w:szCs w:val="24"/>
        </w:rPr>
        <w:t xml:space="preserve">Předmět plnění bude prodávajícím řádně dodán, a to vždy do doby a na místo plnění uvedené v jednotlivých výzvách (objednávkách). Předmět plnění se zavazuje prodávající dodat a předat kupujícímu nejpozději </w:t>
      </w:r>
      <w:r w:rsidRPr="00390893">
        <w:rPr>
          <w:b/>
          <w:sz w:val="24"/>
          <w:szCs w:val="24"/>
        </w:rPr>
        <w:t>do 21 dnů</w:t>
      </w:r>
      <w:r w:rsidRPr="00390893">
        <w:rPr>
          <w:sz w:val="24"/>
          <w:szCs w:val="24"/>
        </w:rPr>
        <w:t xml:space="preserve"> ode dne doručení písemné výzvy (objednávky) prodávajícímu.</w:t>
      </w:r>
    </w:p>
    <w:p w14:paraId="4B8EB282" w14:textId="77777777" w:rsidR="00C27EBE" w:rsidRPr="00CC14B6" w:rsidRDefault="00C27EBE" w:rsidP="00C27EBE">
      <w:pPr>
        <w:numPr>
          <w:ilvl w:val="0"/>
          <w:numId w:val="29"/>
        </w:numPr>
        <w:tabs>
          <w:tab w:val="clear" w:pos="360"/>
          <w:tab w:val="num" w:pos="284"/>
        </w:tabs>
        <w:spacing w:line="240" w:lineRule="auto"/>
        <w:ind w:left="284" w:hanging="284"/>
        <w:jc w:val="both"/>
        <w:rPr>
          <w:sz w:val="24"/>
          <w:szCs w:val="24"/>
        </w:rPr>
      </w:pPr>
      <w:r w:rsidRPr="00CC14B6">
        <w:rPr>
          <w:sz w:val="24"/>
          <w:szCs w:val="24"/>
        </w:rPr>
        <w:lastRenderedPageBreak/>
        <w:t xml:space="preserve">Při řádném a včasném předání předmětu plnění bude smluvními stranami podepsán dodací list. Teprve podpisem dodacího listu oprávněnými zástupci obou smluvních stran se považuje předmět plnění za řádně předaný a prodávajícímu vzniká právo na zaplacení ceny dle čl. IV. této smlouvy. </w:t>
      </w:r>
    </w:p>
    <w:p w14:paraId="3C6313BF" w14:textId="77777777" w:rsidR="00C27EBE" w:rsidRPr="00CC14B6" w:rsidRDefault="00C27EBE" w:rsidP="00C27EBE">
      <w:pPr>
        <w:numPr>
          <w:ilvl w:val="0"/>
          <w:numId w:val="29"/>
        </w:numPr>
        <w:tabs>
          <w:tab w:val="clear" w:pos="360"/>
          <w:tab w:val="num" w:pos="284"/>
        </w:tabs>
        <w:spacing w:line="240" w:lineRule="auto"/>
        <w:ind w:left="284" w:hanging="284"/>
        <w:jc w:val="both"/>
        <w:rPr>
          <w:sz w:val="24"/>
          <w:szCs w:val="24"/>
        </w:rPr>
      </w:pPr>
      <w:r w:rsidRPr="00CC14B6">
        <w:rPr>
          <w:sz w:val="24"/>
          <w:szCs w:val="24"/>
        </w:rPr>
        <w:t>Kupující není povinen převzít předmět plnění, který vykazuje vady a neodpovídá smlouvě a/nebo jejím přílohám.</w:t>
      </w:r>
    </w:p>
    <w:p w14:paraId="3FF95D27" w14:textId="77777777" w:rsidR="00C27EBE" w:rsidRPr="00F327AC" w:rsidRDefault="00C27EBE" w:rsidP="00C27EBE">
      <w:pPr>
        <w:numPr>
          <w:ilvl w:val="0"/>
          <w:numId w:val="29"/>
        </w:numPr>
        <w:tabs>
          <w:tab w:val="clear" w:pos="360"/>
          <w:tab w:val="num" w:pos="284"/>
        </w:tabs>
        <w:spacing w:line="240" w:lineRule="auto"/>
        <w:ind w:left="284" w:hanging="284"/>
        <w:jc w:val="both"/>
        <w:rPr>
          <w:szCs w:val="24"/>
        </w:rPr>
      </w:pPr>
      <w:r w:rsidRPr="00CC14B6">
        <w:rPr>
          <w:sz w:val="24"/>
          <w:szCs w:val="24"/>
        </w:rPr>
        <w:t xml:space="preserve">Prodávající se zavazuje dodávat kupujícímu zboží na adresu místa dodání uvedeného ve  výzvě (objednávce). Jako místo dodání zboží bude ve výzvě (objednávce) kupujícího dle rámcové smlouvy </w:t>
      </w:r>
      <w:r>
        <w:rPr>
          <w:sz w:val="24"/>
          <w:szCs w:val="24"/>
        </w:rPr>
        <w:t xml:space="preserve">a to </w:t>
      </w:r>
      <w:r w:rsidRPr="00202F9D">
        <w:rPr>
          <w:sz w:val="24"/>
          <w:szCs w:val="24"/>
        </w:rPr>
        <w:t>Ústav biologie a lékařské genetiky, 1. lékařská fakulta, Univerzita Karlova v Praze a Všeobecná fakultní nemocnice v Praze, Albertov 4, 128 00 Praha 2</w:t>
      </w:r>
      <w:r w:rsidRPr="00B93E98">
        <w:rPr>
          <w:sz w:val="24"/>
          <w:szCs w:val="24"/>
        </w:rPr>
        <w:t>. Za kupujícího je zboží oprávněna převzít a dodací list podepsat osoba, která</w:t>
      </w:r>
      <w:r w:rsidRPr="00F327AC">
        <w:rPr>
          <w:sz w:val="24"/>
          <w:szCs w:val="24"/>
        </w:rPr>
        <w:t xml:space="preserve"> bude s tímto oprávněním uvedena v dílčí výzvě (objednávce) kupujícího.</w:t>
      </w:r>
    </w:p>
    <w:p w14:paraId="5C77880B" w14:textId="77777777" w:rsidR="00C27EBE" w:rsidRPr="004403C4" w:rsidRDefault="00C27EBE" w:rsidP="00C27EBE">
      <w:pPr>
        <w:rPr>
          <w:b/>
          <w:sz w:val="24"/>
          <w:szCs w:val="24"/>
          <w:u w:val="single"/>
        </w:rPr>
      </w:pPr>
    </w:p>
    <w:p w14:paraId="70AAF6E5" w14:textId="77777777" w:rsidR="00C27EBE" w:rsidRPr="00390893" w:rsidRDefault="00C27EBE" w:rsidP="00C27EBE">
      <w:pPr>
        <w:ind w:left="284" w:hanging="284"/>
        <w:jc w:val="center"/>
        <w:rPr>
          <w:b/>
          <w:sz w:val="24"/>
          <w:szCs w:val="24"/>
          <w:u w:val="single"/>
        </w:rPr>
      </w:pPr>
      <w:r w:rsidRPr="004403C4">
        <w:rPr>
          <w:b/>
          <w:sz w:val="24"/>
          <w:szCs w:val="24"/>
          <w:u w:val="single"/>
        </w:rPr>
        <w:t>VI. Záruka za jakost</w:t>
      </w:r>
    </w:p>
    <w:p w14:paraId="69CE946B" w14:textId="77777777" w:rsidR="00C27EBE" w:rsidRPr="00390893" w:rsidRDefault="00C27EBE" w:rsidP="00C27EBE">
      <w:pPr>
        <w:ind w:left="284" w:hanging="284"/>
        <w:jc w:val="center"/>
        <w:rPr>
          <w:b/>
          <w:sz w:val="24"/>
          <w:szCs w:val="24"/>
          <w:u w:val="single"/>
        </w:rPr>
      </w:pPr>
    </w:p>
    <w:p w14:paraId="3520B5FF" w14:textId="77777777" w:rsidR="00C27EBE" w:rsidRPr="00390893" w:rsidRDefault="00C27EBE" w:rsidP="00C27EBE">
      <w:pPr>
        <w:pStyle w:val="Zkladntextodsazen3"/>
        <w:numPr>
          <w:ilvl w:val="0"/>
          <w:numId w:val="28"/>
        </w:numPr>
        <w:spacing w:line="240" w:lineRule="auto"/>
        <w:ind w:left="284" w:hanging="284"/>
        <w:jc w:val="both"/>
        <w:rPr>
          <w:rFonts w:ascii="Times New Roman" w:hAnsi="Times New Roman"/>
          <w:color w:val="auto"/>
          <w:sz w:val="24"/>
          <w:szCs w:val="24"/>
        </w:rPr>
      </w:pPr>
      <w:r w:rsidRPr="00390893">
        <w:rPr>
          <w:rFonts w:ascii="Times New Roman" w:hAnsi="Times New Roman"/>
          <w:color w:val="auto"/>
          <w:sz w:val="24"/>
          <w:szCs w:val="24"/>
        </w:rPr>
        <w:t xml:space="preserve">Prodávající poskytuje kupujícímu záruku za jakost předmětu plnění, a to v trvání </w:t>
      </w:r>
      <w:r w:rsidRPr="00390893">
        <w:rPr>
          <w:rFonts w:ascii="Times New Roman" w:hAnsi="Times New Roman"/>
          <w:b/>
          <w:color w:val="auto"/>
          <w:sz w:val="24"/>
          <w:szCs w:val="24"/>
        </w:rPr>
        <w:t>4 měsíců</w:t>
      </w:r>
      <w:r w:rsidRPr="00390893">
        <w:rPr>
          <w:rFonts w:ascii="Times New Roman" w:hAnsi="Times New Roman"/>
          <w:color w:val="auto"/>
          <w:sz w:val="24"/>
          <w:szCs w:val="24"/>
        </w:rPr>
        <w:t xml:space="preserve"> (záruční doba) ode dne předání a převzetí předmětu plnění dle jednotlivých výzev (objednávek) na základě oboustranně podepsaného dodacího listu.</w:t>
      </w:r>
    </w:p>
    <w:p w14:paraId="42F2CB68" w14:textId="77777777" w:rsidR="00C27EBE" w:rsidRPr="004403C4" w:rsidRDefault="00C27EBE" w:rsidP="00C27EBE">
      <w:pPr>
        <w:pStyle w:val="Zkladntextodsazen3"/>
        <w:numPr>
          <w:ilvl w:val="0"/>
          <w:numId w:val="28"/>
        </w:numPr>
        <w:spacing w:line="240" w:lineRule="auto"/>
        <w:ind w:left="284" w:hanging="284"/>
        <w:jc w:val="both"/>
        <w:rPr>
          <w:rFonts w:ascii="Times New Roman" w:hAnsi="Times New Roman"/>
          <w:color w:val="auto"/>
          <w:sz w:val="24"/>
          <w:szCs w:val="24"/>
        </w:rPr>
      </w:pPr>
      <w:r w:rsidRPr="00390893">
        <w:rPr>
          <w:rFonts w:ascii="Times New Roman" w:hAnsi="Times New Roman"/>
          <w:color w:val="auto"/>
          <w:sz w:val="24"/>
          <w:szCs w:val="24"/>
        </w:rPr>
        <w:t xml:space="preserve">V případě výskytu vady na předmětu plnění v záruční době má prodávající povinnost dodat nový předmět plnění na vlastní náklady, bezplatně a bezodkladně poté, co obdrží oznámení kupujícího o vadě předmětu plnění, přičemž odstranění vady dodáním náhradního plnění, tj. nového předmětu plnění bude zahájeno prodávajícím nejpozději do </w:t>
      </w:r>
      <w:r w:rsidRPr="00390893">
        <w:rPr>
          <w:rFonts w:ascii="Times New Roman" w:hAnsi="Times New Roman"/>
          <w:b/>
          <w:color w:val="auto"/>
          <w:sz w:val="24"/>
          <w:szCs w:val="24"/>
        </w:rPr>
        <w:t>10 pracovních</w:t>
      </w:r>
      <w:r w:rsidRPr="00390893">
        <w:rPr>
          <w:rFonts w:ascii="Times New Roman" w:hAnsi="Times New Roman"/>
          <w:color w:val="auto"/>
          <w:sz w:val="24"/>
          <w:szCs w:val="24"/>
        </w:rPr>
        <w:t xml:space="preserve"> dnů po obdržení oznámení o vadách zboží ze strany k</w:t>
      </w:r>
      <w:r w:rsidRPr="004403C4">
        <w:rPr>
          <w:rFonts w:ascii="Times New Roman" w:hAnsi="Times New Roman"/>
          <w:color w:val="auto"/>
          <w:sz w:val="24"/>
          <w:szCs w:val="24"/>
        </w:rPr>
        <w:t>upujícího.</w:t>
      </w:r>
    </w:p>
    <w:p w14:paraId="77723177" w14:textId="77777777" w:rsidR="00C27EBE" w:rsidRPr="008C7CD3" w:rsidRDefault="00C27EBE" w:rsidP="00C27EBE">
      <w:pPr>
        <w:pStyle w:val="Zkladntextodsazen3"/>
        <w:numPr>
          <w:ilvl w:val="0"/>
          <w:numId w:val="28"/>
        </w:numPr>
        <w:spacing w:line="240" w:lineRule="auto"/>
        <w:ind w:left="284" w:hanging="284"/>
        <w:jc w:val="both"/>
        <w:rPr>
          <w:rFonts w:ascii="Times New Roman" w:hAnsi="Times New Roman"/>
          <w:sz w:val="24"/>
          <w:szCs w:val="24"/>
        </w:rPr>
      </w:pPr>
      <w:r w:rsidRPr="008C7CD3">
        <w:rPr>
          <w:rFonts w:ascii="Times New Roman" w:hAnsi="Times New Roman"/>
          <w:sz w:val="24"/>
          <w:szCs w:val="24"/>
        </w:rPr>
        <w:t>Pokud některý z výrobců</w:t>
      </w:r>
      <w:r>
        <w:rPr>
          <w:rFonts w:ascii="Times New Roman" w:hAnsi="Times New Roman"/>
          <w:sz w:val="24"/>
          <w:szCs w:val="24"/>
        </w:rPr>
        <w:t xml:space="preserve"> </w:t>
      </w:r>
      <w:r w:rsidRPr="008C7CD3">
        <w:rPr>
          <w:rFonts w:ascii="Times New Roman" w:hAnsi="Times New Roman"/>
          <w:sz w:val="24"/>
          <w:szCs w:val="24"/>
        </w:rPr>
        <w:t xml:space="preserve">nebo subdodavatelů poskytne ohledně jakékoliv části předmětu plnění záruky ve větším rozsahu, přejímá prodávající vůči kupujícímu tyto záruky navíc ke svým vlastním. Záruční doby začínají běžet ode dne řádného předání a převzetí předmětu plnění kupujícím, tj. dnem podpisu dodacího listu oběma smluvními stranami dle ust. čl. V. odst. 2 této smlouvy. </w:t>
      </w:r>
    </w:p>
    <w:p w14:paraId="72E09684" w14:textId="77777777" w:rsidR="00C27EBE" w:rsidRPr="004E798D" w:rsidRDefault="00C27EBE" w:rsidP="00C27EBE">
      <w:pPr>
        <w:pStyle w:val="Zkladntextodsazen3"/>
        <w:numPr>
          <w:ilvl w:val="0"/>
          <w:numId w:val="28"/>
        </w:numPr>
        <w:spacing w:line="240" w:lineRule="auto"/>
        <w:ind w:left="284" w:hanging="284"/>
        <w:jc w:val="both"/>
        <w:rPr>
          <w:rFonts w:ascii="Times New Roman" w:hAnsi="Times New Roman"/>
          <w:color w:val="auto"/>
          <w:sz w:val="24"/>
          <w:szCs w:val="24"/>
        </w:rPr>
      </w:pPr>
      <w:r w:rsidRPr="004E798D">
        <w:rPr>
          <w:rFonts w:ascii="Times New Roman" w:hAnsi="Times New Roman"/>
          <w:color w:val="auto"/>
          <w:sz w:val="24"/>
          <w:szCs w:val="24"/>
        </w:rPr>
        <w:t xml:space="preserve">Smluvní strany se dohodly, že v případě zjištění vad předmětu plnění je kupující povinen bezodkladně po jejich zjištění existenci těchto vad prodávajícímu oznámit prokazatelným způsobem. V oznámení bude vada popsána, resp. alespoň způsob, jakým se projevuje, a uveden požadavek kupujícího na dodání nového bezvadného zboží. </w:t>
      </w:r>
    </w:p>
    <w:p w14:paraId="2CFB428F" w14:textId="77777777" w:rsidR="00C27EBE" w:rsidRPr="00C67C9B" w:rsidRDefault="00C27EBE" w:rsidP="00C27EBE">
      <w:pPr>
        <w:pStyle w:val="Zkladntextodsazen3"/>
        <w:numPr>
          <w:ilvl w:val="0"/>
          <w:numId w:val="28"/>
        </w:numPr>
        <w:spacing w:line="240" w:lineRule="auto"/>
        <w:ind w:left="284" w:hanging="284"/>
        <w:jc w:val="both"/>
        <w:rPr>
          <w:rFonts w:ascii="Times New Roman" w:hAnsi="Times New Roman"/>
          <w:sz w:val="24"/>
          <w:szCs w:val="24"/>
        </w:rPr>
      </w:pPr>
      <w:r w:rsidRPr="001D53A6">
        <w:rPr>
          <w:rFonts w:ascii="Times New Roman" w:hAnsi="Times New Roman"/>
          <w:sz w:val="24"/>
          <w:szCs w:val="24"/>
        </w:rPr>
        <w:t xml:space="preserve">V případě, že vada předmětu plnění bude takového rozsahu či povahy, že bude nutno </w:t>
      </w:r>
      <w:r>
        <w:rPr>
          <w:rFonts w:ascii="Times New Roman" w:hAnsi="Times New Roman"/>
          <w:sz w:val="24"/>
          <w:szCs w:val="24"/>
        </w:rPr>
        <w:t>pořídit</w:t>
      </w:r>
      <w:r w:rsidRPr="001D53A6">
        <w:rPr>
          <w:rFonts w:ascii="Times New Roman" w:hAnsi="Times New Roman"/>
          <w:sz w:val="24"/>
          <w:szCs w:val="24"/>
        </w:rPr>
        <w:t xml:space="preserve"> náhradní plnění okamžitě po jejím vzniku, resp. zjištění (z ekonomických, provozních, bezpečnostních, ekologických či jiných závažných důvodů), jdou náklady na pořízení takového předmětu plnění plně </w:t>
      </w:r>
      <w:r w:rsidRPr="00C67C9B">
        <w:rPr>
          <w:rFonts w:ascii="Times New Roman" w:hAnsi="Times New Roman"/>
          <w:sz w:val="24"/>
          <w:szCs w:val="24"/>
        </w:rPr>
        <w:t>za prodávajícím a prodávající je povinen kupujícímu nahradit takto vynaložené náklady. Takový postup kupujícího prodávajícího nezprošťuje odpovědnosti za vady předmětu plnění, které se vyskytnou v záruční době.</w:t>
      </w:r>
    </w:p>
    <w:p w14:paraId="3E35447C" w14:textId="77777777" w:rsidR="00C27EBE" w:rsidRPr="001D53A6" w:rsidRDefault="00C27EBE" w:rsidP="00C27EBE">
      <w:pPr>
        <w:pStyle w:val="Zkladntextodsazen3"/>
        <w:numPr>
          <w:ilvl w:val="0"/>
          <w:numId w:val="28"/>
        </w:numPr>
        <w:spacing w:line="240" w:lineRule="auto"/>
        <w:ind w:left="284" w:hanging="284"/>
        <w:jc w:val="both"/>
        <w:rPr>
          <w:rFonts w:ascii="Times New Roman" w:hAnsi="Times New Roman"/>
          <w:sz w:val="24"/>
          <w:szCs w:val="24"/>
        </w:rPr>
      </w:pPr>
      <w:r w:rsidRPr="00C67C9B">
        <w:rPr>
          <w:rFonts w:ascii="Times New Roman" w:hAnsi="Times New Roman"/>
          <w:sz w:val="24"/>
          <w:szCs w:val="24"/>
        </w:rPr>
        <w:t>Prodávající se zavazuje dodat náhradní plnění na své náklady tak, aby kupujícímu nevznikly žádné vícenáklady. Jestliže kupujícímu vícenáklady přesto vzniknou</w:t>
      </w:r>
      <w:r w:rsidRPr="001D53A6">
        <w:rPr>
          <w:rFonts w:ascii="Times New Roman" w:hAnsi="Times New Roman"/>
          <w:sz w:val="24"/>
          <w:szCs w:val="24"/>
        </w:rPr>
        <w:t xml:space="preserve">, hradí je </w:t>
      </w:r>
      <w:r>
        <w:rPr>
          <w:rFonts w:ascii="Times New Roman" w:hAnsi="Times New Roman"/>
          <w:sz w:val="24"/>
          <w:szCs w:val="24"/>
        </w:rPr>
        <w:t>prodávající</w:t>
      </w:r>
      <w:r w:rsidRPr="001D53A6">
        <w:rPr>
          <w:rFonts w:ascii="Times New Roman" w:hAnsi="Times New Roman"/>
          <w:sz w:val="24"/>
          <w:szCs w:val="24"/>
        </w:rPr>
        <w:t>.</w:t>
      </w:r>
    </w:p>
    <w:p w14:paraId="1C912F67" w14:textId="77777777" w:rsidR="00C27EBE" w:rsidRPr="001D53A6" w:rsidRDefault="00C27EBE" w:rsidP="00C27EBE">
      <w:pPr>
        <w:pStyle w:val="Zkladntextodsazen3"/>
        <w:numPr>
          <w:ilvl w:val="0"/>
          <w:numId w:val="28"/>
        </w:numPr>
        <w:spacing w:line="240" w:lineRule="auto"/>
        <w:ind w:left="284" w:hanging="284"/>
        <w:jc w:val="both"/>
        <w:rPr>
          <w:rFonts w:ascii="Times New Roman" w:hAnsi="Times New Roman"/>
          <w:sz w:val="24"/>
          <w:szCs w:val="24"/>
        </w:rPr>
      </w:pPr>
      <w:r w:rsidRPr="001D53A6">
        <w:rPr>
          <w:rFonts w:ascii="Times New Roman" w:hAnsi="Times New Roman"/>
          <w:sz w:val="24"/>
          <w:szCs w:val="24"/>
        </w:rPr>
        <w:t xml:space="preserve">Právo z odpovědnosti za vady je uplatněno včas, pokud je </w:t>
      </w:r>
      <w:r>
        <w:rPr>
          <w:rFonts w:ascii="Times New Roman" w:hAnsi="Times New Roman"/>
          <w:sz w:val="24"/>
          <w:szCs w:val="24"/>
        </w:rPr>
        <w:t>kupující</w:t>
      </w:r>
      <w:r w:rsidRPr="001D53A6">
        <w:rPr>
          <w:rFonts w:ascii="Times New Roman" w:hAnsi="Times New Roman"/>
          <w:sz w:val="24"/>
          <w:szCs w:val="24"/>
        </w:rPr>
        <w:t xml:space="preserve"> uplatní písemně nejpozději poslední den záruční doby, přičemž za řádně uplatněné se považují i nároky uplatněné </w:t>
      </w:r>
      <w:r>
        <w:rPr>
          <w:rFonts w:ascii="Times New Roman" w:hAnsi="Times New Roman"/>
          <w:sz w:val="24"/>
          <w:szCs w:val="24"/>
        </w:rPr>
        <w:t>kupujícím</w:t>
      </w:r>
      <w:r w:rsidRPr="001D53A6">
        <w:rPr>
          <w:rFonts w:ascii="Times New Roman" w:hAnsi="Times New Roman"/>
          <w:sz w:val="24"/>
          <w:szCs w:val="24"/>
        </w:rPr>
        <w:t xml:space="preserve"> ve formě </w:t>
      </w:r>
      <w:r>
        <w:rPr>
          <w:rFonts w:ascii="Times New Roman" w:hAnsi="Times New Roman"/>
          <w:sz w:val="24"/>
          <w:szCs w:val="24"/>
        </w:rPr>
        <w:t>e-mailu či</w:t>
      </w:r>
      <w:r w:rsidRPr="001D53A6">
        <w:rPr>
          <w:rFonts w:ascii="Times New Roman" w:hAnsi="Times New Roman"/>
          <w:sz w:val="24"/>
          <w:szCs w:val="24"/>
        </w:rPr>
        <w:t xml:space="preserve"> dopisu odeslaného </w:t>
      </w:r>
      <w:r>
        <w:rPr>
          <w:rFonts w:ascii="Times New Roman" w:hAnsi="Times New Roman"/>
          <w:sz w:val="24"/>
          <w:szCs w:val="24"/>
        </w:rPr>
        <w:t>prodávajícímu</w:t>
      </w:r>
      <w:r w:rsidRPr="001D53A6">
        <w:rPr>
          <w:rFonts w:ascii="Times New Roman" w:hAnsi="Times New Roman"/>
          <w:sz w:val="24"/>
          <w:szCs w:val="24"/>
        </w:rPr>
        <w:t xml:space="preserve"> poslední den záruční doby. </w:t>
      </w:r>
    </w:p>
    <w:p w14:paraId="08D43A8B" w14:textId="77777777" w:rsidR="00C27EBE" w:rsidRPr="001D53A6" w:rsidRDefault="00C27EBE" w:rsidP="00C27EBE">
      <w:pPr>
        <w:pStyle w:val="Zkladntextodsazen3"/>
        <w:numPr>
          <w:ilvl w:val="0"/>
          <w:numId w:val="28"/>
        </w:numPr>
        <w:spacing w:line="240" w:lineRule="auto"/>
        <w:ind w:left="284" w:hanging="284"/>
        <w:jc w:val="both"/>
        <w:rPr>
          <w:rFonts w:ascii="Times New Roman" w:hAnsi="Times New Roman"/>
          <w:sz w:val="24"/>
          <w:szCs w:val="24"/>
        </w:rPr>
      </w:pPr>
      <w:r w:rsidRPr="001D53A6">
        <w:rPr>
          <w:rFonts w:ascii="Times New Roman" w:hAnsi="Times New Roman"/>
          <w:sz w:val="24"/>
          <w:szCs w:val="24"/>
        </w:rPr>
        <w:t xml:space="preserve">Záruční doba se prodlužuje o dobu trvání vady, která brání užívání předmětu plnění. V případě odstranění vady dodáním náhradního plnění běží pro toto náhradní plnění nová záruční doba v původní délce, a to ode dne jeho převzetí </w:t>
      </w:r>
      <w:r>
        <w:rPr>
          <w:rFonts w:ascii="Times New Roman" w:hAnsi="Times New Roman"/>
          <w:sz w:val="24"/>
          <w:szCs w:val="24"/>
        </w:rPr>
        <w:t>kupujícím.</w:t>
      </w:r>
    </w:p>
    <w:p w14:paraId="50D69BD8" w14:textId="77777777" w:rsidR="00C27EBE" w:rsidRDefault="00C27EBE" w:rsidP="00C27EBE">
      <w:pPr>
        <w:pStyle w:val="Zkladntextodsazen3"/>
        <w:numPr>
          <w:ilvl w:val="0"/>
          <w:numId w:val="28"/>
        </w:numPr>
        <w:spacing w:line="240" w:lineRule="auto"/>
        <w:ind w:left="284" w:hanging="284"/>
        <w:jc w:val="both"/>
        <w:rPr>
          <w:rFonts w:ascii="Times New Roman" w:hAnsi="Times New Roman"/>
          <w:sz w:val="24"/>
          <w:szCs w:val="24"/>
        </w:rPr>
      </w:pPr>
      <w:r w:rsidRPr="001D53A6">
        <w:rPr>
          <w:rFonts w:ascii="Times New Roman" w:hAnsi="Times New Roman"/>
          <w:sz w:val="24"/>
          <w:szCs w:val="24"/>
        </w:rPr>
        <w:t xml:space="preserve">O dodání náhradního plnění bude sepsán </w:t>
      </w:r>
      <w:r>
        <w:rPr>
          <w:rFonts w:ascii="Times New Roman" w:hAnsi="Times New Roman"/>
          <w:sz w:val="24"/>
          <w:szCs w:val="24"/>
        </w:rPr>
        <w:t>nový dodací list</w:t>
      </w:r>
      <w:r w:rsidRPr="001D53A6">
        <w:rPr>
          <w:rFonts w:ascii="Times New Roman" w:hAnsi="Times New Roman"/>
          <w:sz w:val="24"/>
          <w:szCs w:val="24"/>
        </w:rPr>
        <w:t>, který podepíší obě smluvní strany</w:t>
      </w:r>
      <w:r>
        <w:rPr>
          <w:rFonts w:ascii="Times New Roman" w:hAnsi="Times New Roman"/>
          <w:sz w:val="24"/>
          <w:szCs w:val="24"/>
        </w:rPr>
        <w:t>.</w:t>
      </w:r>
    </w:p>
    <w:p w14:paraId="542593E5" w14:textId="77777777" w:rsidR="00C27EBE" w:rsidRDefault="00C27EBE" w:rsidP="00C27EBE">
      <w:pPr>
        <w:pStyle w:val="Zkladntextodsazen3"/>
        <w:numPr>
          <w:ilvl w:val="0"/>
          <w:numId w:val="28"/>
        </w:numPr>
        <w:spacing w:after="360" w:line="240" w:lineRule="auto"/>
        <w:jc w:val="both"/>
        <w:rPr>
          <w:rFonts w:ascii="Times New Roman" w:hAnsi="Times New Roman"/>
          <w:sz w:val="24"/>
          <w:szCs w:val="24"/>
        </w:rPr>
      </w:pPr>
      <w:r w:rsidRPr="003420EE">
        <w:rPr>
          <w:rFonts w:ascii="Times New Roman" w:hAnsi="Times New Roman"/>
          <w:sz w:val="24"/>
          <w:szCs w:val="24"/>
        </w:rPr>
        <w:lastRenderedPageBreak/>
        <w:t>Záruka za jakost se netýká vad prokazatelně způsobených kupujícím. Dále se záruka nevztahuje na vady způsobené vyšší mocí.</w:t>
      </w:r>
    </w:p>
    <w:p w14:paraId="40A79DA5" w14:textId="77777777" w:rsidR="00C27EBE" w:rsidRDefault="00C27EBE" w:rsidP="00C27EBE">
      <w:pPr>
        <w:jc w:val="center"/>
        <w:rPr>
          <w:b/>
          <w:sz w:val="24"/>
          <w:szCs w:val="24"/>
          <w:u w:val="single"/>
        </w:rPr>
      </w:pPr>
      <w:r w:rsidRPr="001D53A6">
        <w:rPr>
          <w:b/>
          <w:sz w:val="24"/>
          <w:szCs w:val="24"/>
          <w:u w:val="single"/>
        </w:rPr>
        <w:t>VII. Smluvní pokuty</w:t>
      </w:r>
    </w:p>
    <w:p w14:paraId="79579A88" w14:textId="77777777" w:rsidR="00C27EBE" w:rsidRPr="001D53A6" w:rsidRDefault="00C27EBE" w:rsidP="00C27EBE">
      <w:pPr>
        <w:jc w:val="center"/>
        <w:rPr>
          <w:b/>
          <w:sz w:val="24"/>
          <w:szCs w:val="24"/>
          <w:u w:val="single"/>
        </w:rPr>
      </w:pPr>
    </w:p>
    <w:p w14:paraId="30D03A36" w14:textId="77777777" w:rsidR="00C27EBE" w:rsidRDefault="00C27EBE" w:rsidP="00C27EBE">
      <w:pPr>
        <w:pStyle w:val="Odstavecseseznamem"/>
        <w:numPr>
          <w:ilvl w:val="3"/>
          <w:numId w:val="28"/>
        </w:numPr>
        <w:spacing w:line="240" w:lineRule="atLeast"/>
        <w:ind w:left="425" w:hanging="425"/>
        <w:contextualSpacing w:val="0"/>
        <w:jc w:val="both"/>
        <w:rPr>
          <w:sz w:val="22"/>
        </w:rPr>
      </w:pPr>
      <w:r w:rsidRPr="00970D0E">
        <w:rPr>
          <w:sz w:val="24"/>
          <w:szCs w:val="24"/>
          <w:lang w:val="x-none"/>
        </w:rPr>
        <w:t>V případě prodlení prodávajícího s dodáním zboží</w:t>
      </w:r>
      <w:r w:rsidRPr="00970D0E">
        <w:rPr>
          <w:sz w:val="24"/>
          <w:szCs w:val="24"/>
        </w:rPr>
        <w:t xml:space="preserve"> objednaného kupujícím na základě výzvy (objednávky)</w:t>
      </w:r>
      <w:r w:rsidRPr="00970D0E">
        <w:rPr>
          <w:sz w:val="24"/>
          <w:szCs w:val="24"/>
          <w:lang w:val="x-none"/>
        </w:rPr>
        <w:t xml:space="preserve"> </w:t>
      </w:r>
      <w:r w:rsidRPr="00970D0E">
        <w:rPr>
          <w:sz w:val="24"/>
          <w:szCs w:val="24"/>
        </w:rPr>
        <w:t xml:space="preserve">oproti termínu uvedenému v </w:t>
      </w:r>
      <w:r w:rsidRPr="00970D0E">
        <w:rPr>
          <w:sz w:val="24"/>
          <w:szCs w:val="24"/>
          <w:lang w:val="x-none"/>
        </w:rPr>
        <w:t>čl. II</w:t>
      </w:r>
      <w:r w:rsidRPr="00970D0E">
        <w:rPr>
          <w:sz w:val="24"/>
          <w:szCs w:val="24"/>
        </w:rPr>
        <w:t>I. smlouvy</w:t>
      </w:r>
      <w:r w:rsidRPr="00970D0E">
        <w:rPr>
          <w:sz w:val="24"/>
          <w:szCs w:val="24"/>
          <w:lang w:val="x-none"/>
        </w:rPr>
        <w:t xml:space="preserve">, je povinen prodávající uhradit kupujícímu smluvní pokutu ve výši 0,2 % z kupní ceny </w:t>
      </w:r>
      <w:r>
        <w:rPr>
          <w:sz w:val="24"/>
          <w:szCs w:val="24"/>
        </w:rPr>
        <w:t xml:space="preserve">objednaného </w:t>
      </w:r>
      <w:r w:rsidRPr="00970D0E">
        <w:rPr>
          <w:sz w:val="24"/>
          <w:szCs w:val="24"/>
        </w:rPr>
        <w:t xml:space="preserve">zboží </w:t>
      </w:r>
      <w:r>
        <w:rPr>
          <w:sz w:val="24"/>
          <w:szCs w:val="24"/>
        </w:rPr>
        <w:t>vč.</w:t>
      </w:r>
      <w:r w:rsidRPr="00970D0E">
        <w:rPr>
          <w:sz w:val="24"/>
          <w:szCs w:val="24"/>
        </w:rPr>
        <w:t xml:space="preserve"> DPH</w:t>
      </w:r>
      <w:r w:rsidRPr="00970D0E">
        <w:rPr>
          <w:sz w:val="24"/>
          <w:szCs w:val="24"/>
          <w:lang w:val="x-none"/>
        </w:rPr>
        <w:t xml:space="preserve"> za každý i započatý den prodlení. </w:t>
      </w:r>
    </w:p>
    <w:p w14:paraId="3F55E530" w14:textId="77777777" w:rsidR="00C27EBE" w:rsidRDefault="00C27EBE" w:rsidP="00C27EBE">
      <w:pPr>
        <w:pStyle w:val="Odstavecseseznamem"/>
        <w:numPr>
          <w:ilvl w:val="3"/>
          <w:numId w:val="28"/>
        </w:numPr>
        <w:spacing w:line="240" w:lineRule="atLeast"/>
        <w:ind w:left="425" w:hanging="425"/>
        <w:contextualSpacing w:val="0"/>
        <w:jc w:val="both"/>
        <w:rPr>
          <w:sz w:val="24"/>
          <w:szCs w:val="24"/>
          <w:lang w:val="x-none"/>
        </w:rPr>
      </w:pPr>
      <w:r w:rsidRPr="00970D0E">
        <w:rPr>
          <w:sz w:val="24"/>
          <w:szCs w:val="24"/>
          <w:lang w:val="x-none"/>
        </w:rPr>
        <w:t xml:space="preserve">V případě prodlení kupujícího s placením řádně vystavené a doručené faktury za dodané zboží je prodávající oprávněn požadovat od kupujícího zákonný úrok z prodlení (nař. vl. č. 351/2013 Sb.). </w:t>
      </w:r>
    </w:p>
    <w:p w14:paraId="5D46256C" w14:textId="77777777" w:rsidR="00C27EBE" w:rsidRDefault="00C27EBE" w:rsidP="00C27EBE">
      <w:pPr>
        <w:pStyle w:val="Odstavecseseznamem"/>
        <w:numPr>
          <w:ilvl w:val="3"/>
          <w:numId w:val="28"/>
        </w:numPr>
        <w:spacing w:line="240" w:lineRule="atLeast"/>
        <w:ind w:left="425" w:hanging="425"/>
        <w:contextualSpacing w:val="0"/>
        <w:jc w:val="both"/>
        <w:rPr>
          <w:sz w:val="24"/>
          <w:szCs w:val="24"/>
          <w:lang w:val="x-none"/>
        </w:rPr>
      </w:pPr>
      <w:r w:rsidRPr="00970D0E">
        <w:rPr>
          <w:sz w:val="24"/>
          <w:szCs w:val="24"/>
          <w:lang w:val="x-none"/>
        </w:rPr>
        <w:t xml:space="preserve"> Při nedodržení termínů pro odstranění vad zboží v záruční době, může kupující požadovat po prodávajícím zaplacení smluvní pokuty ve výši 500,- Kč za každý započatý den prodlení s odstraněním vad, maximálně však do výše 100 % celkové ceny, za kterou bylo předmětné zboží dodáno kupujícímu.</w:t>
      </w:r>
    </w:p>
    <w:p w14:paraId="671688E8" w14:textId="77777777" w:rsidR="00C27EBE" w:rsidRPr="00E20879" w:rsidRDefault="00C27EBE" w:rsidP="00C27EBE">
      <w:pPr>
        <w:pStyle w:val="Odstavecseseznamem"/>
        <w:numPr>
          <w:ilvl w:val="3"/>
          <w:numId w:val="28"/>
        </w:numPr>
        <w:spacing w:line="240" w:lineRule="atLeast"/>
        <w:ind w:left="425" w:hanging="425"/>
        <w:contextualSpacing w:val="0"/>
        <w:jc w:val="both"/>
        <w:rPr>
          <w:sz w:val="24"/>
          <w:szCs w:val="24"/>
          <w:lang w:val="x-none"/>
        </w:rPr>
      </w:pPr>
      <w:r w:rsidRPr="00970D0E">
        <w:rPr>
          <w:sz w:val="24"/>
          <w:szCs w:val="24"/>
          <w:lang w:val="x-none"/>
        </w:rPr>
        <w:t>I po zaplacení smluvní pokuty je prodávající povinen splnit smluvní povinnost, která je smluvní pokutou utvrzena. Kupující je oprávněn požadovat po prodávajícím rovněž náhradu škody vzniklé z porušení povinnosti, ke kterému se smluvní pokuta vztahuje.</w:t>
      </w:r>
    </w:p>
    <w:p w14:paraId="668F22F7" w14:textId="77777777" w:rsidR="00C27EBE" w:rsidRDefault="00C27EBE" w:rsidP="00C27EBE">
      <w:pPr>
        <w:pStyle w:val="Odstavecseseznamem"/>
        <w:numPr>
          <w:ilvl w:val="3"/>
          <w:numId w:val="28"/>
        </w:numPr>
        <w:spacing w:line="240" w:lineRule="atLeast"/>
        <w:ind w:left="425" w:hanging="425"/>
        <w:contextualSpacing w:val="0"/>
        <w:jc w:val="both"/>
        <w:rPr>
          <w:sz w:val="24"/>
          <w:szCs w:val="24"/>
        </w:rPr>
      </w:pPr>
      <w:r w:rsidRPr="00970D0E">
        <w:rPr>
          <w:sz w:val="24"/>
          <w:szCs w:val="24"/>
          <w:lang w:val="x-none"/>
        </w:rPr>
        <w:t>Smluvní pokuta sjednaná dle tohoto článku je splatná do 15 kalendářních dnů ode dne doručení písemného uplatnění práva na smluvní pokutu, a to na kupujícím písemně oznámený bankovní účet. Smluvní pokutu je kupující oprávněn započíst oproti splatným fakturám prodávajícího.</w:t>
      </w:r>
    </w:p>
    <w:p w14:paraId="1C3D5325" w14:textId="77777777" w:rsidR="00C27EBE" w:rsidRPr="00970D0E" w:rsidRDefault="00C27EBE" w:rsidP="00C27EBE">
      <w:pPr>
        <w:pStyle w:val="Odstavecseseznamem"/>
        <w:numPr>
          <w:ilvl w:val="3"/>
          <w:numId w:val="28"/>
        </w:numPr>
        <w:spacing w:line="240" w:lineRule="atLeast"/>
        <w:ind w:left="425" w:hanging="425"/>
        <w:contextualSpacing w:val="0"/>
        <w:jc w:val="both"/>
        <w:rPr>
          <w:sz w:val="24"/>
          <w:szCs w:val="24"/>
        </w:rPr>
      </w:pPr>
      <w:r w:rsidRPr="00970D0E">
        <w:rPr>
          <w:sz w:val="24"/>
          <w:szCs w:val="24"/>
        </w:rPr>
        <w:t>Uhrazením kterékoliv smluvní pokuty dle této smlouvy není dotčen nárok na náhradu škody, a to ani na náhradu škody ve výši, v jaké převyšuje smluvní pokutu, přičemž smluvní pokuty dle této smlouvy lze požadovat kumulativně, a to bez omezení.</w:t>
      </w:r>
    </w:p>
    <w:p w14:paraId="77AB7E1E" w14:textId="77777777" w:rsidR="00C27EBE" w:rsidRPr="00970D0E" w:rsidRDefault="00C27EBE" w:rsidP="00C27EBE">
      <w:pPr>
        <w:pStyle w:val="Odstavecseseznamem"/>
        <w:spacing w:line="240" w:lineRule="atLeast"/>
        <w:ind w:left="425"/>
        <w:jc w:val="both"/>
        <w:rPr>
          <w:sz w:val="24"/>
          <w:szCs w:val="24"/>
        </w:rPr>
      </w:pPr>
    </w:p>
    <w:p w14:paraId="09123046" w14:textId="77777777" w:rsidR="00C27EBE" w:rsidRPr="00ED6FCF" w:rsidRDefault="00C27EBE" w:rsidP="00C27EBE">
      <w:pPr>
        <w:jc w:val="center"/>
        <w:rPr>
          <w:b/>
          <w:sz w:val="24"/>
          <w:szCs w:val="24"/>
          <w:u w:val="single"/>
        </w:rPr>
      </w:pPr>
      <w:r w:rsidRPr="00ED6FCF">
        <w:rPr>
          <w:b/>
          <w:sz w:val="24"/>
          <w:szCs w:val="24"/>
          <w:u w:val="single"/>
        </w:rPr>
        <w:t>VIII. Účinnost smlouvy, odstoupení</w:t>
      </w:r>
    </w:p>
    <w:p w14:paraId="19D2AC26" w14:textId="77777777" w:rsidR="00C27EBE" w:rsidRPr="00ED6FCF" w:rsidRDefault="00C27EBE" w:rsidP="00C27EBE">
      <w:pPr>
        <w:jc w:val="center"/>
        <w:rPr>
          <w:b/>
          <w:sz w:val="24"/>
          <w:szCs w:val="24"/>
          <w:u w:val="single"/>
        </w:rPr>
      </w:pPr>
    </w:p>
    <w:p w14:paraId="4222E28E" w14:textId="77777777" w:rsidR="00C27EBE" w:rsidRPr="00390893" w:rsidRDefault="00C27EBE" w:rsidP="00C27EBE">
      <w:pPr>
        <w:pStyle w:val="Zkladntextodsazen3"/>
        <w:numPr>
          <w:ilvl w:val="0"/>
          <w:numId w:val="30"/>
        </w:numPr>
        <w:spacing w:line="240" w:lineRule="auto"/>
        <w:ind w:left="284" w:hanging="284"/>
        <w:jc w:val="both"/>
        <w:rPr>
          <w:rFonts w:ascii="Times New Roman" w:hAnsi="Times New Roman"/>
          <w:color w:val="auto"/>
          <w:sz w:val="24"/>
          <w:szCs w:val="24"/>
        </w:rPr>
      </w:pPr>
      <w:r w:rsidRPr="00ED6FCF">
        <w:rPr>
          <w:rFonts w:ascii="Times New Roman" w:hAnsi="Times New Roman"/>
          <w:sz w:val="24"/>
          <w:szCs w:val="24"/>
        </w:rPr>
        <w:t xml:space="preserve">Tato </w:t>
      </w:r>
      <w:r w:rsidRPr="00390893">
        <w:rPr>
          <w:rFonts w:ascii="Times New Roman" w:hAnsi="Times New Roman"/>
          <w:color w:val="auto"/>
          <w:sz w:val="24"/>
          <w:szCs w:val="24"/>
        </w:rPr>
        <w:t>smlouva nabývá platnosti a účinnosti dnem jejího podpisu oběma smluvními stranami. V případě, že bude smlouva uzavřena po 01.07.2016, vztahuje se na ni a veškeré případné dodatky k ní povinnost uveřejnění v registru smluv dle zákona č. 340/2015 Sb. Smluvní strany se dohodly, že smlouvu v takovém případě v registru smluv uveřejní kupující. Smlouva je dle dohody smluvních stran platná ode dne podpisu smluvními stranami a účinná okamžikem uveřejnění v registru smluv dle zákona č. 340/2015 Sb. Smluvní strany potvrzují, že smlouva neobsahuje obchodní tajemství a žádnou její část ani její metadata proto nevyloučily z uveřejnění.</w:t>
      </w:r>
    </w:p>
    <w:p w14:paraId="4F5A36A1" w14:textId="77777777" w:rsidR="00C27EBE" w:rsidRPr="00390893" w:rsidRDefault="00C27EBE" w:rsidP="00C27EBE">
      <w:pPr>
        <w:pStyle w:val="Zkladntextodsazen3"/>
        <w:numPr>
          <w:ilvl w:val="0"/>
          <w:numId w:val="30"/>
        </w:numPr>
        <w:spacing w:line="240" w:lineRule="auto"/>
        <w:ind w:left="284" w:hanging="284"/>
        <w:jc w:val="both"/>
        <w:rPr>
          <w:rFonts w:ascii="Times New Roman" w:hAnsi="Times New Roman"/>
          <w:color w:val="auto"/>
          <w:sz w:val="24"/>
          <w:szCs w:val="24"/>
        </w:rPr>
      </w:pPr>
      <w:r w:rsidRPr="00390893">
        <w:rPr>
          <w:rFonts w:ascii="Times New Roman" w:hAnsi="Times New Roman"/>
          <w:color w:val="auto"/>
          <w:sz w:val="24"/>
          <w:szCs w:val="24"/>
        </w:rPr>
        <w:t xml:space="preserve">Tato smlouva je uzavřena na dobu určitou, a to na dobu </w:t>
      </w:r>
      <w:r w:rsidRPr="00390893">
        <w:rPr>
          <w:rFonts w:ascii="Times New Roman" w:hAnsi="Times New Roman"/>
          <w:b/>
          <w:color w:val="auto"/>
          <w:sz w:val="24"/>
          <w:szCs w:val="24"/>
        </w:rPr>
        <w:t>24 měsíců ode</w:t>
      </w:r>
      <w:r w:rsidRPr="00390893">
        <w:rPr>
          <w:rFonts w:ascii="Times New Roman" w:hAnsi="Times New Roman"/>
          <w:color w:val="auto"/>
          <w:sz w:val="24"/>
          <w:szCs w:val="24"/>
        </w:rPr>
        <w:t xml:space="preserve"> dne nabytí účinnosti této smlouvy nebo do vyčerpání objemu finančních prostředků ve výši max. </w:t>
      </w:r>
      <w:r w:rsidRPr="00276885">
        <w:rPr>
          <w:rFonts w:ascii="Times New Roman" w:hAnsi="Times New Roman"/>
          <w:b/>
          <w:color w:val="auto"/>
          <w:sz w:val="24"/>
          <w:szCs w:val="24"/>
        </w:rPr>
        <w:t>448</w:t>
      </w:r>
      <w:r w:rsidRPr="00390893">
        <w:rPr>
          <w:rFonts w:ascii="Times New Roman" w:hAnsi="Times New Roman"/>
          <w:b/>
          <w:color w:val="auto"/>
          <w:sz w:val="24"/>
          <w:szCs w:val="24"/>
        </w:rPr>
        <w:t>.000,00 Kč bez DPH.</w:t>
      </w:r>
      <w:r w:rsidRPr="00390893">
        <w:rPr>
          <w:rFonts w:ascii="Times New Roman" w:hAnsi="Times New Roman"/>
          <w:color w:val="auto"/>
          <w:sz w:val="24"/>
          <w:szCs w:val="24"/>
        </w:rPr>
        <w:t xml:space="preserve"> Rozhodující je, která ze skutečností uvedených v předchozí větě nastane dříve. </w:t>
      </w:r>
    </w:p>
    <w:p w14:paraId="52EE9E8C" w14:textId="77777777" w:rsidR="00C27EBE" w:rsidRPr="00ED6FCF" w:rsidRDefault="00C27EBE" w:rsidP="00C27EBE">
      <w:pPr>
        <w:pStyle w:val="Zkladntextodsazen3"/>
        <w:numPr>
          <w:ilvl w:val="0"/>
          <w:numId w:val="30"/>
        </w:numPr>
        <w:spacing w:line="240" w:lineRule="auto"/>
        <w:ind w:left="284" w:hanging="284"/>
        <w:jc w:val="both"/>
        <w:rPr>
          <w:rFonts w:ascii="Times New Roman" w:hAnsi="Times New Roman"/>
          <w:color w:val="auto"/>
          <w:sz w:val="24"/>
          <w:szCs w:val="24"/>
        </w:rPr>
      </w:pPr>
      <w:r w:rsidRPr="00ED6FCF">
        <w:rPr>
          <w:rFonts w:ascii="Times New Roman" w:hAnsi="Times New Roman"/>
          <w:color w:val="auto"/>
          <w:sz w:val="24"/>
          <w:szCs w:val="24"/>
        </w:rPr>
        <w:t>Rozsah plnění na základě této rámcové smlouvy bude dán skutečnými potřebami kupujícího a jeho finančními (rozpočtovými) možnostmi.</w:t>
      </w:r>
    </w:p>
    <w:p w14:paraId="27453575" w14:textId="77777777" w:rsidR="00C27EBE" w:rsidRPr="00437199" w:rsidRDefault="00C27EBE" w:rsidP="00C27EBE">
      <w:pPr>
        <w:pStyle w:val="Zkladntextodsazen3"/>
        <w:numPr>
          <w:ilvl w:val="0"/>
          <w:numId w:val="30"/>
        </w:numPr>
        <w:spacing w:line="240" w:lineRule="auto"/>
        <w:ind w:left="284" w:hanging="284"/>
        <w:jc w:val="both"/>
        <w:rPr>
          <w:rFonts w:ascii="Times New Roman" w:hAnsi="Times New Roman"/>
          <w:color w:val="auto"/>
          <w:sz w:val="24"/>
          <w:szCs w:val="24"/>
        </w:rPr>
      </w:pPr>
      <w:r w:rsidRPr="00ED6FCF">
        <w:rPr>
          <w:rFonts w:ascii="Times New Roman" w:hAnsi="Times New Roman"/>
          <w:color w:val="auto"/>
          <w:sz w:val="24"/>
          <w:szCs w:val="24"/>
        </w:rPr>
        <w:t>Odstoupit od smlouvy lze pouze z důvodů stanovených v této smlouvě nebo v obecně závazných právních předpisech. Odstoupením</w:t>
      </w:r>
      <w:r w:rsidRPr="00437199">
        <w:rPr>
          <w:rFonts w:ascii="Times New Roman" w:hAnsi="Times New Roman"/>
          <w:color w:val="auto"/>
          <w:sz w:val="24"/>
          <w:szCs w:val="24"/>
        </w:rPr>
        <w:t xml:space="preserve"> od této smlouvy se smlouva zrušuje od počátku.</w:t>
      </w:r>
    </w:p>
    <w:p w14:paraId="25207FC1" w14:textId="77777777" w:rsidR="00C27EBE" w:rsidRPr="00437199" w:rsidRDefault="00C27EBE" w:rsidP="00C27EBE">
      <w:pPr>
        <w:pStyle w:val="Zkladntextodsazen3"/>
        <w:numPr>
          <w:ilvl w:val="0"/>
          <w:numId w:val="30"/>
        </w:numPr>
        <w:spacing w:line="240" w:lineRule="auto"/>
        <w:ind w:left="284" w:hanging="284"/>
        <w:jc w:val="both"/>
        <w:rPr>
          <w:rFonts w:ascii="Times New Roman" w:hAnsi="Times New Roman"/>
          <w:color w:val="auto"/>
          <w:sz w:val="24"/>
          <w:szCs w:val="24"/>
        </w:rPr>
      </w:pPr>
      <w:r w:rsidRPr="00437199">
        <w:rPr>
          <w:rFonts w:ascii="Times New Roman" w:hAnsi="Times New Roman"/>
          <w:color w:val="auto"/>
          <w:sz w:val="24"/>
          <w:szCs w:val="24"/>
        </w:rPr>
        <w:t xml:space="preserve">Kupující je oprávněn odstoupit od smlouvy v případě, že: </w:t>
      </w:r>
    </w:p>
    <w:p w14:paraId="6AD1D611" w14:textId="77777777" w:rsidR="00C27EBE" w:rsidRPr="00437199" w:rsidRDefault="00C27EBE" w:rsidP="00C27EBE">
      <w:pPr>
        <w:pStyle w:val="Odstavecseseznamem"/>
        <w:numPr>
          <w:ilvl w:val="0"/>
          <w:numId w:val="27"/>
        </w:numPr>
        <w:spacing w:line="240" w:lineRule="auto"/>
        <w:ind w:left="1134" w:hanging="425"/>
        <w:contextualSpacing w:val="0"/>
        <w:jc w:val="both"/>
        <w:rPr>
          <w:sz w:val="24"/>
          <w:szCs w:val="24"/>
        </w:rPr>
      </w:pPr>
      <w:r w:rsidRPr="00437199">
        <w:rPr>
          <w:sz w:val="24"/>
          <w:szCs w:val="24"/>
        </w:rPr>
        <w:lastRenderedPageBreak/>
        <w:t xml:space="preserve">prodávající neodstraní vadu předmětu plnění </w:t>
      </w:r>
      <w:r w:rsidRPr="00437199">
        <w:rPr>
          <w:b/>
          <w:sz w:val="24"/>
          <w:szCs w:val="24"/>
        </w:rPr>
        <w:t>ve lhůtě 30 dnů</w:t>
      </w:r>
      <w:r w:rsidRPr="00437199">
        <w:rPr>
          <w:sz w:val="24"/>
          <w:szCs w:val="24"/>
        </w:rPr>
        <w:t xml:space="preserve"> ode dne reklamace – oznámení o vzniku vady kupujícím prodávajícímu nebo oznámil-li prodávající před jejím uplynutím, že vadu neodstraní;</w:t>
      </w:r>
    </w:p>
    <w:p w14:paraId="0F0E4AE8" w14:textId="77777777" w:rsidR="00C27EBE" w:rsidRPr="00437199" w:rsidRDefault="00C27EBE" w:rsidP="00C27EBE">
      <w:pPr>
        <w:pStyle w:val="Odstavecseseznamem"/>
        <w:numPr>
          <w:ilvl w:val="0"/>
          <w:numId w:val="27"/>
        </w:numPr>
        <w:spacing w:line="240" w:lineRule="auto"/>
        <w:ind w:left="1134" w:hanging="425"/>
        <w:contextualSpacing w:val="0"/>
        <w:jc w:val="both"/>
        <w:rPr>
          <w:sz w:val="24"/>
          <w:szCs w:val="24"/>
        </w:rPr>
      </w:pPr>
      <w:r w:rsidRPr="00437199">
        <w:rPr>
          <w:sz w:val="24"/>
          <w:szCs w:val="24"/>
        </w:rPr>
        <w:t xml:space="preserve">pokud je prodávající v prodlení s dodáním zboží delším než </w:t>
      </w:r>
      <w:r w:rsidRPr="00437199">
        <w:rPr>
          <w:b/>
          <w:sz w:val="24"/>
          <w:szCs w:val="24"/>
        </w:rPr>
        <w:t>15 dnů;</w:t>
      </w:r>
    </w:p>
    <w:p w14:paraId="325C5C28" w14:textId="77777777" w:rsidR="00C27EBE" w:rsidRPr="00437199" w:rsidRDefault="00C27EBE" w:rsidP="00C27EBE">
      <w:pPr>
        <w:pStyle w:val="Odstavecseseznamem"/>
        <w:numPr>
          <w:ilvl w:val="0"/>
          <w:numId w:val="27"/>
        </w:numPr>
        <w:spacing w:line="240" w:lineRule="auto"/>
        <w:ind w:left="1134" w:hanging="425"/>
        <w:contextualSpacing w:val="0"/>
        <w:jc w:val="both"/>
        <w:rPr>
          <w:sz w:val="24"/>
          <w:szCs w:val="24"/>
        </w:rPr>
      </w:pPr>
      <w:r w:rsidRPr="00437199">
        <w:rPr>
          <w:sz w:val="24"/>
          <w:szCs w:val="24"/>
        </w:rPr>
        <w:t>vůči majetku prodávajícího bylo zahájeno insolvenční řízení dle zákona č. 182/2006 Sb., o úpadku a způsobech jeho řešení (insolvenční zákon), v platném znění, v němž bylo vydáno rozhodnutí o úpadku;</w:t>
      </w:r>
    </w:p>
    <w:p w14:paraId="1C483503" w14:textId="77777777" w:rsidR="00C27EBE" w:rsidRPr="0095071E" w:rsidRDefault="00C27EBE" w:rsidP="00C27EBE">
      <w:pPr>
        <w:pStyle w:val="Odstavecseseznamem"/>
        <w:numPr>
          <w:ilvl w:val="0"/>
          <w:numId w:val="27"/>
        </w:numPr>
        <w:spacing w:line="240" w:lineRule="auto"/>
        <w:ind w:left="1134" w:hanging="425"/>
        <w:contextualSpacing w:val="0"/>
        <w:jc w:val="both"/>
        <w:rPr>
          <w:sz w:val="24"/>
          <w:szCs w:val="24"/>
        </w:rPr>
      </w:pPr>
      <w:r w:rsidRPr="0095071E">
        <w:rPr>
          <w:sz w:val="24"/>
          <w:szCs w:val="24"/>
        </w:rPr>
        <w:t>návrh na zahájení insolvenčního řízení vůči majetku prodávajícího byl zamítnut pro nedostatek majetku k úhradě nákladů tohoto řízení;</w:t>
      </w:r>
    </w:p>
    <w:p w14:paraId="19267CB3" w14:textId="77777777" w:rsidR="00C27EBE" w:rsidRPr="0095071E" w:rsidRDefault="00C27EBE" w:rsidP="00C27EBE">
      <w:pPr>
        <w:pStyle w:val="Odstavecseseznamem"/>
        <w:numPr>
          <w:ilvl w:val="0"/>
          <w:numId w:val="27"/>
        </w:numPr>
        <w:spacing w:line="240" w:lineRule="auto"/>
        <w:ind w:left="1134" w:hanging="425"/>
        <w:contextualSpacing w:val="0"/>
        <w:jc w:val="both"/>
        <w:rPr>
          <w:sz w:val="24"/>
          <w:szCs w:val="24"/>
        </w:rPr>
      </w:pPr>
      <w:r w:rsidRPr="0095071E">
        <w:rPr>
          <w:sz w:val="24"/>
          <w:szCs w:val="24"/>
        </w:rPr>
        <w:t>výdaje, které by kupujícímu na základě této smlouvy měly vzniknout, budou Řídícím orgánem OP, případně jiným kontrolním orgánem, označeny za nezpůsobilé;</w:t>
      </w:r>
    </w:p>
    <w:p w14:paraId="748A92E0" w14:textId="77777777" w:rsidR="00C27EBE" w:rsidRPr="0095071E" w:rsidRDefault="00C27EBE" w:rsidP="00C27EBE">
      <w:pPr>
        <w:pStyle w:val="Odstavecseseznamem"/>
        <w:numPr>
          <w:ilvl w:val="0"/>
          <w:numId w:val="27"/>
        </w:numPr>
        <w:spacing w:line="240" w:lineRule="auto"/>
        <w:ind w:left="1134" w:hanging="425"/>
        <w:contextualSpacing w:val="0"/>
        <w:jc w:val="both"/>
        <w:rPr>
          <w:sz w:val="24"/>
          <w:szCs w:val="24"/>
        </w:rPr>
      </w:pPr>
      <w:r w:rsidRPr="0095071E">
        <w:rPr>
          <w:sz w:val="24"/>
          <w:szCs w:val="24"/>
        </w:rPr>
        <w:t>by předmět plnění neměl požadované vlastnosti stanovené v technické specifikaci v příloze č. 1 této smlouvy a v dokumentaci k plnění v příloze č. 2 této smlouvy.</w:t>
      </w:r>
    </w:p>
    <w:p w14:paraId="03318FE4" w14:textId="77777777" w:rsidR="00C27EBE" w:rsidRPr="0095071E" w:rsidRDefault="00C27EBE" w:rsidP="00C27EBE">
      <w:pPr>
        <w:pStyle w:val="Odstavecseseznamem"/>
        <w:numPr>
          <w:ilvl w:val="0"/>
          <w:numId w:val="30"/>
        </w:numPr>
        <w:spacing w:before="120" w:line="240" w:lineRule="atLeast"/>
        <w:ind w:left="284" w:hanging="284"/>
        <w:contextualSpacing w:val="0"/>
        <w:jc w:val="both"/>
        <w:rPr>
          <w:sz w:val="24"/>
          <w:szCs w:val="24"/>
        </w:rPr>
      </w:pPr>
      <w:r w:rsidRPr="0095071E">
        <w:rPr>
          <w:sz w:val="24"/>
          <w:szCs w:val="24"/>
        </w:rPr>
        <w:t xml:space="preserve">Prodávající má právo odstoupit od smlouvy v případě, že je kupující v prodlení s úhradou kupní ceny, resp. její části odpovídající ceně zboží řádně dodaného prodávajícím ve shodě s výzvou (objednávkou) kupujícího, po dobu delší než 30 dnů a tuto skutečnost nenapravil ani po písemném upozornění ze strany prodávajícího. </w:t>
      </w:r>
    </w:p>
    <w:p w14:paraId="1F69E2B1" w14:textId="77777777" w:rsidR="00C27EBE" w:rsidRPr="0095071E" w:rsidRDefault="00C27EBE" w:rsidP="00C27EBE">
      <w:pPr>
        <w:pStyle w:val="Odstavecseseznamem"/>
        <w:numPr>
          <w:ilvl w:val="0"/>
          <w:numId w:val="30"/>
        </w:numPr>
        <w:spacing w:after="0" w:line="240" w:lineRule="atLeast"/>
        <w:ind w:left="284" w:hanging="284"/>
        <w:contextualSpacing w:val="0"/>
        <w:jc w:val="both"/>
        <w:rPr>
          <w:sz w:val="24"/>
          <w:szCs w:val="24"/>
        </w:rPr>
      </w:pPr>
      <w:r w:rsidRPr="0095071E">
        <w:rPr>
          <w:sz w:val="24"/>
          <w:szCs w:val="24"/>
        </w:rPr>
        <w:t>Tato smlouva dále zaniká:</w:t>
      </w:r>
    </w:p>
    <w:p w14:paraId="3C2A5102" w14:textId="77777777" w:rsidR="00C27EBE" w:rsidRPr="00390893" w:rsidRDefault="00C27EBE" w:rsidP="00C27EBE">
      <w:pPr>
        <w:numPr>
          <w:ilvl w:val="0"/>
          <w:numId w:val="34"/>
        </w:numPr>
        <w:spacing w:after="0" w:line="240" w:lineRule="auto"/>
        <w:jc w:val="both"/>
        <w:rPr>
          <w:sz w:val="24"/>
          <w:szCs w:val="24"/>
          <w:u w:val="single"/>
        </w:rPr>
      </w:pPr>
      <w:r w:rsidRPr="0095071E">
        <w:rPr>
          <w:sz w:val="24"/>
          <w:szCs w:val="24"/>
        </w:rPr>
        <w:t>písemnou dohodou smluvních stran,</w:t>
      </w:r>
    </w:p>
    <w:p w14:paraId="3E7286C1" w14:textId="77777777" w:rsidR="00C27EBE" w:rsidRPr="00390893" w:rsidRDefault="00C27EBE" w:rsidP="00C27EBE">
      <w:pPr>
        <w:numPr>
          <w:ilvl w:val="0"/>
          <w:numId w:val="34"/>
        </w:numPr>
        <w:spacing w:after="0" w:line="240" w:lineRule="auto"/>
        <w:jc w:val="both"/>
        <w:rPr>
          <w:sz w:val="24"/>
          <w:szCs w:val="24"/>
          <w:u w:val="single"/>
        </w:rPr>
      </w:pPr>
      <w:r w:rsidRPr="00390893">
        <w:rPr>
          <w:sz w:val="24"/>
          <w:szCs w:val="24"/>
          <w:u w:val="single"/>
        </w:rPr>
        <w:t>uplynutím sjednané doby,</w:t>
      </w:r>
    </w:p>
    <w:p w14:paraId="4AA86976" w14:textId="77777777" w:rsidR="00C27EBE" w:rsidRPr="00390893" w:rsidRDefault="00C27EBE" w:rsidP="00C27EBE">
      <w:pPr>
        <w:numPr>
          <w:ilvl w:val="0"/>
          <w:numId w:val="34"/>
        </w:numPr>
        <w:spacing w:after="0" w:line="240" w:lineRule="atLeast"/>
        <w:jc w:val="both"/>
        <w:rPr>
          <w:sz w:val="24"/>
          <w:szCs w:val="24"/>
        </w:rPr>
      </w:pPr>
      <w:r w:rsidRPr="00390893">
        <w:rPr>
          <w:sz w:val="24"/>
          <w:szCs w:val="24"/>
          <w:u w:val="single"/>
        </w:rPr>
        <w:t xml:space="preserve">pokud prodávající dodal kupujícímu zboží v celkové ceně </w:t>
      </w:r>
      <w:r w:rsidRPr="00276885">
        <w:rPr>
          <w:b/>
          <w:sz w:val="24"/>
          <w:szCs w:val="24"/>
          <w:u w:val="single"/>
        </w:rPr>
        <w:t>448.000</w:t>
      </w:r>
      <w:r w:rsidRPr="00390893">
        <w:rPr>
          <w:b/>
          <w:sz w:val="24"/>
          <w:szCs w:val="24"/>
          <w:u w:val="single"/>
        </w:rPr>
        <w:t xml:space="preserve">,00 </w:t>
      </w:r>
      <w:r w:rsidRPr="00390893">
        <w:rPr>
          <w:sz w:val="24"/>
          <w:szCs w:val="24"/>
          <w:u w:val="single"/>
        </w:rPr>
        <w:t>Kč bez DPH. V takovém případě smlouva zaniká okamžikem doručení oznámení kupujícího o této celkové ceně dodaného zboží prodávajícímu</w:t>
      </w:r>
      <w:r w:rsidRPr="00390893">
        <w:rPr>
          <w:sz w:val="24"/>
          <w:szCs w:val="24"/>
        </w:rPr>
        <w:t xml:space="preserve">. </w:t>
      </w:r>
    </w:p>
    <w:p w14:paraId="39E2BB6B" w14:textId="77777777" w:rsidR="00C27EBE" w:rsidRPr="00390893" w:rsidRDefault="00C27EBE" w:rsidP="00C27EBE">
      <w:pPr>
        <w:pStyle w:val="Odstavecseseznamem"/>
        <w:numPr>
          <w:ilvl w:val="0"/>
          <w:numId w:val="30"/>
        </w:numPr>
        <w:spacing w:before="120" w:line="240" w:lineRule="atLeast"/>
        <w:ind w:left="284" w:hanging="284"/>
        <w:contextualSpacing w:val="0"/>
        <w:jc w:val="both"/>
        <w:rPr>
          <w:sz w:val="24"/>
          <w:szCs w:val="24"/>
        </w:rPr>
      </w:pPr>
      <w:r w:rsidRPr="00390893">
        <w:rPr>
          <w:sz w:val="24"/>
          <w:szCs w:val="24"/>
        </w:rPr>
        <w:t xml:space="preserve">Odstoupení od smlouvy musí kupující i prodávající oznámit druhé smluvní straně písemně bez zbytečného odkladu poté, co se dozvěděl o podstatném porušení smlouvy. </w:t>
      </w:r>
    </w:p>
    <w:p w14:paraId="4A3CD2C2" w14:textId="77777777" w:rsidR="00C27EBE" w:rsidRPr="00390893" w:rsidRDefault="00C27EBE" w:rsidP="00C27EBE">
      <w:pPr>
        <w:pStyle w:val="Odstavecseseznamem"/>
        <w:numPr>
          <w:ilvl w:val="0"/>
          <w:numId w:val="30"/>
        </w:numPr>
        <w:spacing w:line="240" w:lineRule="atLeast"/>
        <w:ind w:left="284" w:hanging="284"/>
        <w:contextualSpacing w:val="0"/>
        <w:jc w:val="both"/>
        <w:rPr>
          <w:sz w:val="24"/>
          <w:szCs w:val="24"/>
        </w:rPr>
      </w:pPr>
      <w:r w:rsidRPr="00390893">
        <w:rPr>
          <w:sz w:val="24"/>
          <w:szCs w:val="24"/>
        </w:rPr>
        <w:t>Smluvní strany jsou dále oprávněny od smlouvy odstoupit v případech stanovených občanským zákoníkem.</w:t>
      </w:r>
    </w:p>
    <w:p w14:paraId="1A6E42FB" w14:textId="77777777" w:rsidR="00C27EBE" w:rsidRPr="0095071E" w:rsidRDefault="00C27EBE" w:rsidP="00C27EBE">
      <w:pPr>
        <w:pStyle w:val="Odstavecseseznamem"/>
        <w:numPr>
          <w:ilvl w:val="0"/>
          <w:numId w:val="30"/>
        </w:numPr>
        <w:spacing w:line="240" w:lineRule="atLeast"/>
        <w:ind w:left="284" w:hanging="284"/>
        <w:contextualSpacing w:val="0"/>
        <w:jc w:val="both"/>
        <w:rPr>
          <w:sz w:val="24"/>
          <w:szCs w:val="24"/>
        </w:rPr>
      </w:pPr>
      <w:r w:rsidRPr="0095071E">
        <w:rPr>
          <w:sz w:val="24"/>
          <w:szCs w:val="24"/>
        </w:rPr>
        <w:t>Nastanou-li u některé ze smluvních stran skutečnosti bránící řádnému plnění této smlouvy, je tato smluvní strana povinna to ihned bez zbytečného odkladu oznámit druhé straně a vyvolat jednání zástupců oprávněných stran k podpisu smlouvy k řízení o dohodě.</w:t>
      </w:r>
    </w:p>
    <w:p w14:paraId="130C5D3F" w14:textId="77777777" w:rsidR="00C27EBE" w:rsidRPr="0095071E" w:rsidRDefault="00C27EBE" w:rsidP="00C27EBE">
      <w:pPr>
        <w:pStyle w:val="Odstavecseseznamem"/>
      </w:pPr>
    </w:p>
    <w:p w14:paraId="5C61E6FE" w14:textId="77777777" w:rsidR="00C27EBE" w:rsidRPr="0095071E" w:rsidRDefault="00C27EBE" w:rsidP="00C27EBE">
      <w:pPr>
        <w:spacing w:before="120"/>
        <w:ind w:left="6"/>
        <w:jc w:val="center"/>
        <w:rPr>
          <w:b/>
          <w:sz w:val="24"/>
          <w:szCs w:val="24"/>
          <w:u w:val="single"/>
        </w:rPr>
      </w:pPr>
      <w:r w:rsidRPr="0095071E">
        <w:rPr>
          <w:b/>
          <w:sz w:val="24"/>
          <w:szCs w:val="24"/>
          <w:u w:val="single"/>
        </w:rPr>
        <w:t>IX. Ustanovení o doručování, kontaktní osoby</w:t>
      </w:r>
    </w:p>
    <w:p w14:paraId="32E78573" w14:textId="77777777" w:rsidR="00C27EBE" w:rsidRPr="0095071E" w:rsidRDefault="00C27EBE" w:rsidP="00C27EBE">
      <w:pPr>
        <w:rPr>
          <w:sz w:val="24"/>
          <w:szCs w:val="24"/>
        </w:rPr>
      </w:pPr>
    </w:p>
    <w:p w14:paraId="76F76B2F" w14:textId="77777777" w:rsidR="00C27EBE" w:rsidRPr="0095071E" w:rsidRDefault="00C27EBE" w:rsidP="00C27EBE">
      <w:pPr>
        <w:pStyle w:val="ListParagraph1"/>
        <w:numPr>
          <w:ilvl w:val="0"/>
          <w:numId w:val="25"/>
        </w:numPr>
        <w:spacing w:after="0" w:line="240" w:lineRule="auto"/>
        <w:ind w:left="284" w:hanging="284"/>
        <w:contextualSpacing w:val="0"/>
        <w:jc w:val="both"/>
        <w:rPr>
          <w:rFonts w:ascii="Times New Roman" w:hAnsi="Times New Roman"/>
          <w:color w:val="auto"/>
          <w:sz w:val="24"/>
          <w:szCs w:val="24"/>
        </w:rPr>
      </w:pPr>
      <w:r w:rsidRPr="0095071E">
        <w:rPr>
          <w:rFonts w:ascii="Times New Roman" w:hAnsi="Times New Roman"/>
          <w:color w:val="auto"/>
          <w:sz w:val="24"/>
          <w:szCs w:val="24"/>
        </w:rPr>
        <w:t xml:space="preserve">Smluvní strany se dohodly a prodávající určil, že osobou oprávněnou jednat za prodávajícího ve všech věcech, které se týkají realizace této smlouvy, je: </w:t>
      </w:r>
    </w:p>
    <w:p w14:paraId="0CD7E52F" w14:textId="77777777" w:rsidR="00C27EBE" w:rsidRPr="0095071E" w:rsidRDefault="00C27EBE" w:rsidP="00C27EBE">
      <w:pPr>
        <w:pStyle w:val="ListParagraph1"/>
        <w:tabs>
          <w:tab w:val="left" w:pos="3969"/>
        </w:tabs>
        <w:spacing w:after="0" w:line="240" w:lineRule="auto"/>
        <w:ind w:left="1418"/>
        <w:contextualSpacing w:val="0"/>
        <w:jc w:val="both"/>
        <w:rPr>
          <w:rFonts w:ascii="Times New Roman" w:hAnsi="Times New Roman"/>
          <w:color w:val="auto"/>
          <w:sz w:val="24"/>
          <w:szCs w:val="24"/>
        </w:rPr>
      </w:pPr>
      <w:r w:rsidRPr="0095071E">
        <w:rPr>
          <w:rFonts w:ascii="Times New Roman" w:hAnsi="Times New Roman"/>
          <w:color w:val="auto"/>
          <w:sz w:val="24"/>
          <w:szCs w:val="24"/>
        </w:rPr>
        <w:t>jméno: ………………………………</w:t>
      </w:r>
    </w:p>
    <w:p w14:paraId="51800055" w14:textId="77777777" w:rsidR="00C27EBE" w:rsidRPr="0095071E" w:rsidRDefault="00C27EBE" w:rsidP="00C27EBE">
      <w:pPr>
        <w:pStyle w:val="ListParagraph1"/>
        <w:tabs>
          <w:tab w:val="left" w:pos="3969"/>
        </w:tabs>
        <w:spacing w:after="0" w:line="240" w:lineRule="auto"/>
        <w:ind w:left="1418"/>
        <w:contextualSpacing w:val="0"/>
        <w:jc w:val="both"/>
        <w:rPr>
          <w:rFonts w:ascii="Times New Roman" w:hAnsi="Times New Roman"/>
          <w:color w:val="auto"/>
          <w:sz w:val="24"/>
          <w:szCs w:val="24"/>
        </w:rPr>
      </w:pPr>
      <w:r w:rsidRPr="0095071E">
        <w:rPr>
          <w:rFonts w:ascii="Times New Roman" w:hAnsi="Times New Roman"/>
          <w:color w:val="auto"/>
          <w:sz w:val="24"/>
          <w:szCs w:val="24"/>
        </w:rPr>
        <w:t>doručovací adresa: ………………….</w:t>
      </w:r>
    </w:p>
    <w:p w14:paraId="3699A8ED" w14:textId="77777777" w:rsidR="00C27EBE" w:rsidRPr="0095071E" w:rsidRDefault="00C27EBE" w:rsidP="00C27EBE">
      <w:pPr>
        <w:pStyle w:val="ListParagraph1"/>
        <w:tabs>
          <w:tab w:val="left" w:pos="3969"/>
        </w:tabs>
        <w:spacing w:after="0" w:line="240" w:lineRule="auto"/>
        <w:ind w:left="1418"/>
        <w:contextualSpacing w:val="0"/>
        <w:jc w:val="both"/>
        <w:rPr>
          <w:rFonts w:ascii="Times New Roman" w:hAnsi="Times New Roman"/>
          <w:color w:val="auto"/>
          <w:sz w:val="24"/>
          <w:szCs w:val="24"/>
        </w:rPr>
      </w:pPr>
      <w:r w:rsidRPr="0095071E">
        <w:rPr>
          <w:rFonts w:ascii="Times New Roman" w:hAnsi="Times New Roman"/>
          <w:color w:val="auto"/>
          <w:sz w:val="24"/>
          <w:szCs w:val="24"/>
        </w:rPr>
        <w:t>tel: ………………………………….</w:t>
      </w:r>
    </w:p>
    <w:p w14:paraId="3FF26317" w14:textId="77777777" w:rsidR="00C27EBE" w:rsidRPr="0095071E" w:rsidRDefault="00C27EBE" w:rsidP="00C27EBE">
      <w:pPr>
        <w:pStyle w:val="ListParagraph1"/>
        <w:tabs>
          <w:tab w:val="left" w:pos="3969"/>
        </w:tabs>
        <w:spacing w:after="0" w:line="240" w:lineRule="auto"/>
        <w:ind w:left="1418"/>
        <w:contextualSpacing w:val="0"/>
        <w:jc w:val="both"/>
        <w:rPr>
          <w:rFonts w:ascii="Times New Roman" w:hAnsi="Times New Roman"/>
          <w:color w:val="auto"/>
          <w:sz w:val="24"/>
          <w:szCs w:val="24"/>
        </w:rPr>
      </w:pPr>
      <w:r w:rsidRPr="0095071E">
        <w:rPr>
          <w:rFonts w:ascii="Times New Roman" w:hAnsi="Times New Roman"/>
          <w:color w:val="auto"/>
          <w:sz w:val="24"/>
          <w:szCs w:val="24"/>
        </w:rPr>
        <w:t>email: ………………………………</w:t>
      </w:r>
    </w:p>
    <w:p w14:paraId="50D03EC6" w14:textId="77777777" w:rsidR="00C27EBE" w:rsidRPr="0095071E" w:rsidRDefault="00C27EBE" w:rsidP="00C27EBE">
      <w:pPr>
        <w:pStyle w:val="honey"/>
        <w:numPr>
          <w:ilvl w:val="0"/>
          <w:numId w:val="25"/>
        </w:numPr>
        <w:spacing w:before="120" w:after="0" w:line="240" w:lineRule="auto"/>
        <w:ind w:left="357" w:hanging="357"/>
        <w:rPr>
          <w:szCs w:val="24"/>
        </w:rPr>
      </w:pPr>
      <w:r w:rsidRPr="0095071E">
        <w:rPr>
          <w:szCs w:val="24"/>
        </w:rPr>
        <w:t>Smluvní strany se dohodly a kupující určil, že za zadavatele je zboží oprávněna převzít a dodací list podepsat osoba, která bude s tímto oprávněním uvedena v dílčí výzvě (objednávce) kupujícího.</w:t>
      </w:r>
    </w:p>
    <w:p w14:paraId="60050E77" w14:textId="77777777" w:rsidR="00C27EBE" w:rsidRPr="0095071E" w:rsidRDefault="00C27EBE" w:rsidP="00C27EBE">
      <w:pPr>
        <w:pStyle w:val="honey"/>
        <w:spacing w:line="240" w:lineRule="auto"/>
        <w:rPr>
          <w:szCs w:val="24"/>
        </w:rPr>
      </w:pPr>
    </w:p>
    <w:p w14:paraId="3D08D195" w14:textId="77777777" w:rsidR="00C27EBE" w:rsidRPr="0095071E" w:rsidRDefault="00C27EBE" w:rsidP="00C27EBE">
      <w:pPr>
        <w:pStyle w:val="ListParagraph1"/>
        <w:numPr>
          <w:ilvl w:val="0"/>
          <w:numId w:val="25"/>
        </w:numPr>
        <w:tabs>
          <w:tab w:val="left" w:pos="-284"/>
        </w:tabs>
        <w:spacing w:line="240" w:lineRule="auto"/>
        <w:ind w:left="284" w:hanging="284"/>
        <w:contextualSpacing w:val="0"/>
        <w:jc w:val="both"/>
        <w:rPr>
          <w:rFonts w:ascii="Times New Roman" w:hAnsi="Times New Roman"/>
          <w:color w:val="auto"/>
          <w:sz w:val="24"/>
          <w:szCs w:val="24"/>
        </w:rPr>
      </w:pPr>
      <w:r w:rsidRPr="0095071E">
        <w:rPr>
          <w:rFonts w:ascii="Times New Roman" w:hAnsi="Times New Roman"/>
          <w:color w:val="auto"/>
          <w:sz w:val="24"/>
          <w:szCs w:val="24"/>
        </w:rPr>
        <w:t xml:space="preserve">Veškerá korespondence, pokyny, oznámení, odstoupení, žádosti, záznamy a jiné dokumenty vzniklé na základě této smlouvy mezi smluvními stranami nebo v souvislosti s ní budou, pokud sama smlouva </w:t>
      </w:r>
      <w:r w:rsidRPr="0095071E">
        <w:rPr>
          <w:rFonts w:ascii="Times New Roman" w:hAnsi="Times New Roman"/>
          <w:color w:val="auto"/>
          <w:sz w:val="24"/>
          <w:szCs w:val="24"/>
        </w:rPr>
        <w:lastRenderedPageBreak/>
        <w:t>nestanoví jinak, vyhotoveny v písemné formě v českém jazyce a doručují se k rukám a na doručovací adresy oprávněných zástupců dle této smlouvy.</w:t>
      </w:r>
    </w:p>
    <w:p w14:paraId="165D1F9E" w14:textId="77777777" w:rsidR="00C27EBE" w:rsidRPr="00202F9D" w:rsidRDefault="00C27EBE" w:rsidP="00C27EBE">
      <w:pPr>
        <w:pStyle w:val="ListParagraph1"/>
        <w:numPr>
          <w:ilvl w:val="0"/>
          <w:numId w:val="25"/>
        </w:numPr>
        <w:tabs>
          <w:tab w:val="left" w:pos="-284"/>
        </w:tabs>
        <w:spacing w:line="240" w:lineRule="auto"/>
        <w:ind w:left="284" w:hanging="284"/>
        <w:contextualSpacing w:val="0"/>
        <w:jc w:val="both"/>
        <w:rPr>
          <w:rFonts w:ascii="Times New Roman" w:hAnsi="Times New Roman"/>
          <w:color w:val="auto"/>
          <w:sz w:val="24"/>
          <w:szCs w:val="24"/>
        </w:rPr>
      </w:pPr>
      <w:r w:rsidRPr="0019044D">
        <w:rPr>
          <w:rFonts w:ascii="Times New Roman" w:hAnsi="Times New Roman"/>
          <w:color w:val="auto"/>
          <w:sz w:val="24"/>
          <w:szCs w:val="24"/>
        </w:rPr>
        <w:t>Má se za to, že došlá zásilka odeslaná s využitím provozovatele poštovních služeb došla třetí pracovní den po odeslání, byla-li však odeslána na adresu v jiném státu, pak patnáctý pracovní den po odeslání.</w:t>
      </w:r>
    </w:p>
    <w:p w14:paraId="0D92A5C0" w14:textId="77777777" w:rsidR="00C27EBE" w:rsidRPr="0095071E" w:rsidRDefault="00C27EBE" w:rsidP="00C27EBE">
      <w:pPr>
        <w:pStyle w:val="ListParagraph1"/>
        <w:numPr>
          <w:ilvl w:val="0"/>
          <w:numId w:val="25"/>
        </w:numPr>
        <w:tabs>
          <w:tab w:val="left" w:pos="-284"/>
        </w:tabs>
        <w:spacing w:line="240" w:lineRule="auto"/>
        <w:ind w:left="284" w:hanging="284"/>
        <w:contextualSpacing w:val="0"/>
        <w:jc w:val="both"/>
        <w:rPr>
          <w:rFonts w:ascii="Times New Roman" w:hAnsi="Times New Roman"/>
          <w:color w:val="auto"/>
          <w:sz w:val="24"/>
          <w:szCs w:val="24"/>
        </w:rPr>
      </w:pPr>
      <w:r w:rsidRPr="0095071E">
        <w:rPr>
          <w:rFonts w:ascii="Times New Roman" w:hAnsi="Times New Roman"/>
          <w:color w:val="auto"/>
          <w:sz w:val="24"/>
          <w:szCs w:val="24"/>
        </w:rPr>
        <w:t>Smluvní strany se dohodly, že pro vzájemnou komunikaci může být používána také elektronická pošta; ve věcech týkajících se změny či ukončení účinnosti této smlouvy je však nutné použít doručení prostřednictvím pošty, příp. osobně.</w:t>
      </w:r>
    </w:p>
    <w:p w14:paraId="4DED76D0" w14:textId="77777777" w:rsidR="00C27EBE" w:rsidRPr="0095071E" w:rsidRDefault="00C27EBE" w:rsidP="00C27EBE">
      <w:pPr>
        <w:pStyle w:val="ListParagraph1"/>
        <w:numPr>
          <w:ilvl w:val="0"/>
          <w:numId w:val="25"/>
        </w:numPr>
        <w:tabs>
          <w:tab w:val="left" w:pos="-284"/>
        </w:tabs>
        <w:spacing w:line="240" w:lineRule="auto"/>
        <w:ind w:left="284" w:hanging="284"/>
        <w:contextualSpacing w:val="0"/>
        <w:jc w:val="both"/>
        <w:rPr>
          <w:rFonts w:ascii="Times New Roman" w:hAnsi="Times New Roman"/>
          <w:color w:val="auto"/>
          <w:sz w:val="24"/>
          <w:szCs w:val="24"/>
        </w:rPr>
      </w:pPr>
      <w:r w:rsidRPr="0095071E">
        <w:rPr>
          <w:rFonts w:ascii="Times New Roman" w:hAnsi="Times New Roman"/>
          <w:color w:val="auto"/>
          <w:sz w:val="24"/>
          <w:szCs w:val="24"/>
        </w:rPr>
        <w:t xml:space="preserve">Pokud v době účinnosti této smlouvy dojde ke změně adresy některé ze smluvních stran či jejích zástupců dle odst. 1 a 2 tohoto článku, je dotčená smluvní strana povinna neprodleně písemně oznámit druhé smluvní straně tuto změnu, a to způsobem uvedeným v tomto článku. </w:t>
      </w:r>
    </w:p>
    <w:p w14:paraId="29F3EF04" w14:textId="77777777" w:rsidR="00C27EBE" w:rsidRPr="0095071E" w:rsidRDefault="00C27EBE" w:rsidP="00C27EBE">
      <w:pPr>
        <w:pStyle w:val="ListParagraph1"/>
        <w:tabs>
          <w:tab w:val="left" w:pos="-284"/>
        </w:tabs>
        <w:spacing w:after="240" w:line="240" w:lineRule="auto"/>
        <w:ind w:left="0"/>
        <w:contextualSpacing w:val="0"/>
        <w:jc w:val="both"/>
        <w:rPr>
          <w:rFonts w:ascii="Times New Roman" w:hAnsi="Times New Roman"/>
          <w:color w:val="auto"/>
          <w:sz w:val="24"/>
          <w:szCs w:val="24"/>
        </w:rPr>
      </w:pPr>
      <w:r w:rsidRPr="00202F9D">
        <w:rPr>
          <w:rFonts w:ascii="Times New Roman" w:hAnsi="Times New Roman"/>
          <w:color w:val="auto"/>
          <w:sz w:val="24"/>
          <w:szCs w:val="24"/>
        </w:rPr>
        <w:t>Prodávající je povinen přijímat pokyny pouze od kupujícího, a to prostřednictvím osoby určené v odst. 2 tohoto článku a tímto odstavcem oprávněné za kupujícího jednat.</w:t>
      </w:r>
      <w:r w:rsidRPr="0095071E" w:rsidDel="00202F9D">
        <w:rPr>
          <w:rFonts w:ascii="Times New Roman" w:hAnsi="Times New Roman"/>
          <w:color w:val="auto"/>
          <w:sz w:val="24"/>
          <w:szCs w:val="24"/>
        </w:rPr>
        <w:t xml:space="preserve"> </w:t>
      </w:r>
    </w:p>
    <w:p w14:paraId="0E25440C" w14:textId="77777777" w:rsidR="00C27EBE" w:rsidRDefault="00C27EBE" w:rsidP="00C27EBE">
      <w:pPr>
        <w:jc w:val="center"/>
        <w:rPr>
          <w:b/>
          <w:sz w:val="24"/>
          <w:szCs w:val="24"/>
          <w:u w:val="single"/>
        </w:rPr>
      </w:pPr>
      <w:r w:rsidRPr="001D53A6">
        <w:rPr>
          <w:b/>
          <w:sz w:val="24"/>
          <w:szCs w:val="24"/>
          <w:u w:val="single"/>
        </w:rPr>
        <w:t>X. Ustanovení o nabytí vlastnického práva</w:t>
      </w:r>
    </w:p>
    <w:p w14:paraId="46B040CC" w14:textId="77777777" w:rsidR="00C27EBE" w:rsidRPr="001D53A6" w:rsidRDefault="00C27EBE" w:rsidP="00C27EBE">
      <w:pPr>
        <w:jc w:val="center"/>
        <w:rPr>
          <w:b/>
          <w:sz w:val="24"/>
          <w:szCs w:val="24"/>
          <w:u w:val="single"/>
        </w:rPr>
      </w:pPr>
    </w:p>
    <w:p w14:paraId="72B2B40A" w14:textId="77777777" w:rsidR="00C27EBE" w:rsidRPr="001D53A6" w:rsidRDefault="00C27EBE" w:rsidP="00C27EBE">
      <w:pPr>
        <w:numPr>
          <w:ilvl w:val="0"/>
          <w:numId w:val="26"/>
        </w:numPr>
        <w:spacing w:line="240" w:lineRule="auto"/>
        <w:ind w:left="284" w:right="-1" w:hanging="284"/>
        <w:jc w:val="both"/>
        <w:rPr>
          <w:b/>
          <w:sz w:val="24"/>
          <w:szCs w:val="24"/>
          <w:u w:val="single"/>
        </w:rPr>
      </w:pPr>
      <w:r w:rsidRPr="001D53A6">
        <w:rPr>
          <w:sz w:val="24"/>
          <w:szCs w:val="24"/>
        </w:rPr>
        <w:t xml:space="preserve">Vlastnické právo k předmětu plnění nabývá </w:t>
      </w:r>
      <w:r>
        <w:rPr>
          <w:sz w:val="24"/>
          <w:szCs w:val="24"/>
        </w:rPr>
        <w:t>kupující</w:t>
      </w:r>
      <w:r w:rsidRPr="001D53A6">
        <w:rPr>
          <w:sz w:val="24"/>
          <w:szCs w:val="24"/>
        </w:rPr>
        <w:t xml:space="preserve"> podpisem </w:t>
      </w:r>
      <w:r>
        <w:rPr>
          <w:sz w:val="24"/>
          <w:szCs w:val="24"/>
        </w:rPr>
        <w:t>dodacího listu</w:t>
      </w:r>
      <w:r w:rsidRPr="001D53A6">
        <w:rPr>
          <w:sz w:val="24"/>
          <w:szCs w:val="24"/>
        </w:rPr>
        <w:t xml:space="preserve"> oběma smluvními stranami dle čl. V. odst. 2 této smlouvy.</w:t>
      </w:r>
    </w:p>
    <w:p w14:paraId="4CB1CCFB" w14:textId="77777777" w:rsidR="00C27EBE" w:rsidRPr="005B2317" w:rsidRDefault="00C27EBE" w:rsidP="00C27EBE">
      <w:pPr>
        <w:numPr>
          <w:ilvl w:val="0"/>
          <w:numId w:val="26"/>
        </w:numPr>
        <w:spacing w:after="0" w:line="240" w:lineRule="auto"/>
        <w:ind w:left="284" w:right="-1" w:hanging="284"/>
        <w:jc w:val="both"/>
        <w:rPr>
          <w:b/>
          <w:sz w:val="24"/>
          <w:szCs w:val="24"/>
          <w:u w:val="single"/>
        </w:rPr>
      </w:pPr>
      <w:r w:rsidRPr="001D53A6">
        <w:rPr>
          <w:sz w:val="24"/>
          <w:szCs w:val="24"/>
        </w:rPr>
        <w:t xml:space="preserve">Do doby stanovené v čl. X. odst. 1 této smlouvy nese nebezpečí škody na předmětu plnění </w:t>
      </w:r>
      <w:r>
        <w:rPr>
          <w:sz w:val="24"/>
          <w:szCs w:val="24"/>
        </w:rPr>
        <w:t>prodávající</w:t>
      </w:r>
      <w:r w:rsidRPr="001D53A6">
        <w:rPr>
          <w:sz w:val="24"/>
          <w:szCs w:val="24"/>
        </w:rPr>
        <w:t>.</w:t>
      </w:r>
    </w:p>
    <w:p w14:paraId="5C11A202" w14:textId="77777777" w:rsidR="00C27EBE" w:rsidRPr="001D53A6" w:rsidRDefault="00C27EBE" w:rsidP="00C27EBE">
      <w:pPr>
        <w:ind w:left="284" w:right="-1"/>
        <w:jc w:val="both"/>
        <w:rPr>
          <w:b/>
          <w:sz w:val="24"/>
          <w:szCs w:val="24"/>
          <w:u w:val="single"/>
        </w:rPr>
      </w:pPr>
    </w:p>
    <w:p w14:paraId="2B8104FD" w14:textId="77777777" w:rsidR="00C27EBE" w:rsidRPr="00EC1DA4" w:rsidRDefault="00C27EBE" w:rsidP="00C27EBE">
      <w:pPr>
        <w:jc w:val="center"/>
        <w:rPr>
          <w:b/>
          <w:sz w:val="24"/>
          <w:szCs w:val="24"/>
          <w:u w:val="single"/>
        </w:rPr>
      </w:pPr>
      <w:r w:rsidRPr="00EC1DA4">
        <w:rPr>
          <w:b/>
          <w:sz w:val="24"/>
          <w:szCs w:val="24"/>
          <w:u w:val="single"/>
        </w:rPr>
        <w:t>XI. Subdodavatelé</w:t>
      </w:r>
    </w:p>
    <w:p w14:paraId="0FA924B8" w14:textId="77777777" w:rsidR="00C27EBE" w:rsidRPr="00C60EB8" w:rsidRDefault="00C27EBE" w:rsidP="00C27EBE">
      <w:pPr>
        <w:jc w:val="center"/>
        <w:rPr>
          <w:b/>
          <w:color w:val="0070C0"/>
          <w:sz w:val="24"/>
          <w:szCs w:val="24"/>
          <w:u w:val="single"/>
        </w:rPr>
      </w:pPr>
    </w:p>
    <w:p w14:paraId="66F27345" w14:textId="77777777" w:rsidR="00C27EBE" w:rsidRPr="00ED6FCF" w:rsidRDefault="00C27EBE" w:rsidP="00C27EBE">
      <w:pPr>
        <w:ind w:left="284" w:right="-1"/>
        <w:jc w:val="both"/>
        <w:rPr>
          <w:sz w:val="24"/>
          <w:szCs w:val="24"/>
        </w:rPr>
      </w:pPr>
      <w:r w:rsidRPr="00ED6FCF">
        <w:rPr>
          <w:sz w:val="24"/>
          <w:szCs w:val="24"/>
        </w:rPr>
        <w:t xml:space="preserve">Prodávající je povinen zajistit a financovat veškeré případné subdodavatelské práce nutné k řádnému splnění jeho povinností dle této smlouvy. </w:t>
      </w:r>
      <w:r>
        <w:rPr>
          <w:sz w:val="24"/>
          <w:szCs w:val="24"/>
        </w:rPr>
        <w:t xml:space="preserve">Pokud pro plnění svých povinností z této smlouvy použije prodávající subdodavatele, odpovídá kupujícímu ve stejném rozsahu, jakoby plnění poskytl sám. </w:t>
      </w:r>
    </w:p>
    <w:p w14:paraId="7E3D0264" w14:textId="77777777" w:rsidR="00C27EBE" w:rsidRPr="00970D0E" w:rsidRDefault="00C27EBE" w:rsidP="00C27EBE">
      <w:pPr>
        <w:ind w:right="-1"/>
        <w:jc w:val="both"/>
        <w:rPr>
          <w:sz w:val="24"/>
          <w:szCs w:val="24"/>
        </w:rPr>
      </w:pPr>
    </w:p>
    <w:p w14:paraId="0591BEDA" w14:textId="77777777" w:rsidR="00C27EBE" w:rsidRPr="00970D0E" w:rsidRDefault="00C27EBE" w:rsidP="00C27EBE">
      <w:pPr>
        <w:jc w:val="center"/>
        <w:rPr>
          <w:b/>
          <w:sz w:val="24"/>
          <w:szCs w:val="24"/>
          <w:u w:val="single"/>
        </w:rPr>
      </w:pPr>
      <w:r w:rsidRPr="00970D0E">
        <w:rPr>
          <w:b/>
          <w:sz w:val="24"/>
          <w:szCs w:val="24"/>
          <w:u w:val="single"/>
        </w:rPr>
        <w:t>XII. Závěrečná ustanovení</w:t>
      </w:r>
    </w:p>
    <w:p w14:paraId="435362DF" w14:textId="77777777" w:rsidR="00C27EBE" w:rsidRPr="00970D0E" w:rsidRDefault="00C27EBE" w:rsidP="00C27EBE">
      <w:pPr>
        <w:jc w:val="center"/>
        <w:rPr>
          <w:b/>
          <w:sz w:val="24"/>
          <w:szCs w:val="24"/>
          <w:u w:val="single"/>
        </w:rPr>
      </w:pPr>
    </w:p>
    <w:p w14:paraId="7104EF42" w14:textId="77777777" w:rsidR="00C27EBE" w:rsidRPr="00970D0E" w:rsidRDefault="00C27EBE" w:rsidP="00C27EBE">
      <w:pPr>
        <w:numPr>
          <w:ilvl w:val="0"/>
          <w:numId w:val="32"/>
        </w:numPr>
        <w:spacing w:line="240" w:lineRule="auto"/>
        <w:ind w:left="284" w:hanging="284"/>
        <w:jc w:val="both"/>
        <w:rPr>
          <w:sz w:val="24"/>
          <w:szCs w:val="24"/>
        </w:rPr>
      </w:pPr>
      <w:r w:rsidRPr="00970D0E">
        <w:rPr>
          <w:sz w:val="24"/>
          <w:szCs w:val="24"/>
        </w:rPr>
        <w:t xml:space="preserve">Vztahy mezi smluvními stranami se řídí platným právním řádem České republiky. Ve věcech touto smlouvou výslovně neupravených se právní vztahy z ní vznikající a vyplývající řídí příslušnými ustanoveními zákona č. 89/2012 Sb., občanský zákoník, ve znění pozdějších předpisů, a ostatními obecně závaznými právními předpisy. </w:t>
      </w:r>
    </w:p>
    <w:p w14:paraId="655BA68B" w14:textId="77777777" w:rsidR="00C27EBE" w:rsidRPr="00970D0E" w:rsidRDefault="00C27EBE" w:rsidP="00C27EBE">
      <w:pPr>
        <w:numPr>
          <w:ilvl w:val="0"/>
          <w:numId w:val="32"/>
        </w:numPr>
        <w:spacing w:line="240" w:lineRule="auto"/>
        <w:ind w:left="284" w:hanging="284"/>
        <w:jc w:val="both"/>
      </w:pPr>
      <w:r w:rsidRPr="00970D0E">
        <w:rPr>
          <w:sz w:val="24"/>
          <w:szCs w:val="24"/>
        </w:rPr>
        <w:t xml:space="preserve">Veškeré změny či doplnění této smlouvy lze učinit pouze na základě písemné dohody smluvních stran. Takové dohody musí mít podobu datovaných, číslovaných a oběma smluvními stranami podepsaných dodatků smlouvy. Dodatky se po podpisu oběma smluvními stranami stávají nedílnou součástí této smlouvy. Za písemnou formu nebude pro tento účel považována výměna e-mailových, nebo jiných elektronických zpráv. Ke změně smlouvy učiněné jinou než sjednanou formou se nepřihlíží. </w:t>
      </w:r>
    </w:p>
    <w:p w14:paraId="08110E2C" w14:textId="77777777" w:rsidR="00C27EBE" w:rsidRPr="008F1FA4" w:rsidRDefault="00C27EBE" w:rsidP="00C27EBE">
      <w:pPr>
        <w:numPr>
          <w:ilvl w:val="0"/>
          <w:numId w:val="32"/>
        </w:numPr>
        <w:spacing w:line="240" w:lineRule="auto"/>
        <w:ind w:left="284" w:hanging="284"/>
        <w:jc w:val="both"/>
        <w:rPr>
          <w:sz w:val="24"/>
          <w:szCs w:val="24"/>
        </w:rPr>
      </w:pPr>
      <w:r w:rsidRPr="00970D0E">
        <w:rPr>
          <w:sz w:val="24"/>
          <w:szCs w:val="24"/>
        </w:rPr>
        <w:t xml:space="preserve">Pokud by se v důsledku změny právních předpisů nebo </w:t>
      </w:r>
      <w:r>
        <w:rPr>
          <w:sz w:val="24"/>
          <w:szCs w:val="24"/>
        </w:rPr>
        <w:t xml:space="preserve">z </w:t>
      </w:r>
      <w:r w:rsidRPr="00970D0E">
        <w:rPr>
          <w:sz w:val="24"/>
          <w:szCs w:val="24"/>
        </w:rPr>
        <w:t xml:space="preserve">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w:t>
      </w:r>
    </w:p>
    <w:p w14:paraId="11596223" w14:textId="77777777" w:rsidR="00C27EBE" w:rsidRPr="00F66F64" w:rsidRDefault="00C27EBE" w:rsidP="00C27EBE">
      <w:pPr>
        <w:numPr>
          <w:ilvl w:val="0"/>
          <w:numId w:val="32"/>
        </w:numPr>
        <w:spacing w:line="240" w:lineRule="auto"/>
        <w:ind w:left="284" w:hanging="284"/>
        <w:jc w:val="both"/>
        <w:rPr>
          <w:sz w:val="24"/>
          <w:szCs w:val="24"/>
        </w:rPr>
      </w:pPr>
      <w:r w:rsidRPr="001D53A6">
        <w:rPr>
          <w:sz w:val="24"/>
          <w:szCs w:val="24"/>
        </w:rPr>
        <w:lastRenderedPageBreak/>
        <w:t xml:space="preserve">Kterýkoliv z účastníků této smlouvy může namítnout neplatnost této smlouvy anebo jejího dodatku z důvodu nedodržení formy kdykoliv, a to i když již bylo započato s </w:t>
      </w:r>
      <w:r w:rsidRPr="00F66F64">
        <w:rPr>
          <w:sz w:val="24"/>
          <w:szCs w:val="24"/>
        </w:rPr>
        <w:t>plněním.</w:t>
      </w:r>
    </w:p>
    <w:p w14:paraId="2D169C60" w14:textId="77777777" w:rsidR="00C27EBE" w:rsidRPr="00F66F64" w:rsidRDefault="00C27EBE" w:rsidP="00C27EBE">
      <w:pPr>
        <w:numPr>
          <w:ilvl w:val="0"/>
          <w:numId w:val="32"/>
        </w:numPr>
        <w:spacing w:line="240" w:lineRule="auto"/>
        <w:ind w:left="284" w:hanging="284"/>
        <w:jc w:val="both"/>
        <w:rPr>
          <w:sz w:val="24"/>
          <w:szCs w:val="24"/>
        </w:rPr>
      </w:pPr>
      <w:r w:rsidRPr="00F66F64">
        <w:rPr>
          <w:sz w:val="24"/>
          <w:szCs w:val="24"/>
        </w:rPr>
        <w:t xml:space="preserve">Prodávající je povinen archivovat originální vyhotovení této smlouvy včetně jejích dodatků, originály účetních dokladů a dalších dokladů vztahujících se k realizaci předmětu této smlouvy po dobu </w:t>
      </w:r>
      <w:r w:rsidRPr="00F66F64">
        <w:rPr>
          <w:b/>
          <w:sz w:val="24"/>
          <w:szCs w:val="24"/>
        </w:rPr>
        <w:t>10 let</w:t>
      </w:r>
      <w:r w:rsidRPr="00F66F64">
        <w:rPr>
          <w:sz w:val="24"/>
          <w:szCs w:val="24"/>
        </w:rPr>
        <w:t xml:space="preserve"> ode dne nabytí účinnosti této smlouvy. Po tuto dobu je prodávající povinen umožnit osobám oprávněným k výkonu kontroly provést kontrolu dokladů souvisejících s plněním této smlouvy.</w:t>
      </w:r>
    </w:p>
    <w:p w14:paraId="5779E98A" w14:textId="77777777" w:rsidR="00C27EBE" w:rsidRPr="00172ADE" w:rsidRDefault="00C27EBE" w:rsidP="00C27EBE">
      <w:pPr>
        <w:pStyle w:val="Default"/>
        <w:numPr>
          <w:ilvl w:val="0"/>
          <w:numId w:val="32"/>
        </w:numPr>
        <w:spacing w:after="120"/>
        <w:ind w:left="284" w:hanging="284"/>
        <w:jc w:val="both"/>
        <w:rPr>
          <w:sz w:val="22"/>
          <w:szCs w:val="22"/>
        </w:rPr>
      </w:pPr>
      <w:r w:rsidRPr="00F66F64">
        <w:rPr>
          <w:color w:val="auto"/>
        </w:rPr>
        <w:t>Prodávající bere na vědomí, že je ve smyslu § 2 písm. e) zákona č. 320/2001 Sb., o finanční kontrole, v platném znění, osobou povinnou spolupůsobit při finanční kontrole a že je povinen plnit další povinnosti v souvislosti s výkonem kontroly dle zákona č.255/2012 Sb, o kontrole, ve znění pozdějších předpisů. V tomto smyslu se dodavatel zavazuje poskytnout, v rámci kontroly dle předchozí věty, potřebnou součinnost v rozsahu daném uvedeným zákonem a poskytnout přístup ke všem dokumentům souvisejícím se zadáním a realizací předmětu této smlouvy, včetně dokumentů podléhajících ochraně podle zvláštních právních předpisů. Prodávající bere dále na vědomí, že obdobnou povinností je povinen smluvně zavázat své subdodavatele.</w:t>
      </w:r>
      <w:r>
        <w:rPr>
          <w:color w:val="auto"/>
        </w:rPr>
        <w:t xml:space="preserve"> </w:t>
      </w:r>
      <w:r w:rsidRPr="00172ADE">
        <w:rPr>
          <w:sz w:val="22"/>
          <w:szCs w:val="22"/>
        </w:rPr>
        <w:t xml:space="preserve">Prodávající je povinen pro účely kontroly uchovávat veškerou dokumentaci k veřejné zakázce </w:t>
      </w:r>
      <w:r>
        <w:rPr>
          <w:sz w:val="22"/>
          <w:szCs w:val="22"/>
        </w:rPr>
        <w:t xml:space="preserve">dle z. č. 137/2006 Sb, ve znění pozdějších předpisů </w:t>
      </w:r>
      <w:r w:rsidRPr="00172ADE">
        <w:rPr>
          <w:bCs/>
          <w:sz w:val="22"/>
          <w:szCs w:val="22"/>
        </w:rPr>
        <w:t>a dodržovat zejména</w:t>
      </w:r>
      <w:r w:rsidRPr="00172ADE">
        <w:rPr>
          <w:sz w:val="22"/>
          <w:szCs w:val="22"/>
        </w:rPr>
        <w:t xml:space="preserve"> zákon č. 563/1991 Sb., o účetnictví (§11) nebo pravidla daňové evidence podle zákona č. 586/1992 Sb., o daních z příjmů, ve znění pozdějších předpisů, zákon č. 235/2004 Sb., o dani z přidané hodnoty, ve znění pozdějších předpisů, č. 499/2004 Sb., o archivnictví a spisové službě a o změně některých zákonů, ve znění pozdějších předpisů, a vyhlášku č. 259/2012 Sb., o podrobnostech výkonu spisové služby. </w:t>
      </w:r>
    </w:p>
    <w:p w14:paraId="7B0124BA" w14:textId="77777777" w:rsidR="00C27EBE" w:rsidRPr="00941AFD" w:rsidRDefault="00C27EBE" w:rsidP="00C27EBE">
      <w:pPr>
        <w:pStyle w:val="ListParagraph1"/>
        <w:spacing w:line="240" w:lineRule="auto"/>
        <w:ind w:left="284"/>
        <w:contextualSpacing w:val="0"/>
        <w:jc w:val="both"/>
        <w:rPr>
          <w:rFonts w:ascii="Times New Roman" w:hAnsi="Times New Roman"/>
          <w:color w:val="auto"/>
          <w:sz w:val="24"/>
          <w:szCs w:val="24"/>
        </w:rPr>
      </w:pPr>
    </w:p>
    <w:p w14:paraId="75EAEC5A" w14:textId="77777777" w:rsidR="00C27EBE" w:rsidRPr="002E6BAB" w:rsidRDefault="00C27EBE" w:rsidP="00C27EBE">
      <w:pPr>
        <w:pStyle w:val="ListParagraph1"/>
        <w:numPr>
          <w:ilvl w:val="0"/>
          <w:numId w:val="32"/>
        </w:numPr>
        <w:spacing w:line="240" w:lineRule="auto"/>
        <w:ind w:left="284" w:hanging="284"/>
        <w:contextualSpacing w:val="0"/>
        <w:jc w:val="both"/>
        <w:rPr>
          <w:rFonts w:ascii="Times New Roman" w:hAnsi="Times New Roman"/>
          <w:color w:val="auto"/>
          <w:sz w:val="24"/>
          <w:szCs w:val="24"/>
        </w:rPr>
      </w:pPr>
      <w:r>
        <w:rPr>
          <w:rFonts w:ascii="Times New Roman" w:hAnsi="Times New Roman"/>
          <w:color w:val="auto"/>
          <w:sz w:val="24"/>
          <w:szCs w:val="24"/>
        </w:rPr>
        <w:t>Prodávající</w:t>
      </w:r>
      <w:r w:rsidRPr="001D53A6">
        <w:rPr>
          <w:rFonts w:ascii="Times New Roman" w:hAnsi="Times New Roman"/>
          <w:sz w:val="24"/>
          <w:szCs w:val="24"/>
        </w:rPr>
        <w:t xml:space="preserve"> </w:t>
      </w:r>
      <w:r w:rsidRPr="001D53A6">
        <w:rPr>
          <w:rFonts w:ascii="Times New Roman" w:hAnsi="Times New Roman"/>
          <w:spacing w:val="1"/>
          <w:sz w:val="24"/>
          <w:szCs w:val="24"/>
        </w:rPr>
        <w:t>be</w:t>
      </w:r>
      <w:r w:rsidRPr="001D53A6">
        <w:rPr>
          <w:rFonts w:ascii="Times New Roman" w:hAnsi="Times New Roman"/>
          <w:spacing w:val="-2"/>
          <w:sz w:val="24"/>
          <w:szCs w:val="24"/>
        </w:rPr>
        <w:t>r</w:t>
      </w:r>
      <w:r w:rsidRPr="001D53A6">
        <w:rPr>
          <w:rFonts w:ascii="Times New Roman" w:hAnsi="Times New Roman"/>
          <w:sz w:val="24"/>
          <w:szCs w:val="24"/>
        </w:rPr>
        <w:t>e</w:t>
      </w:r>
      <w:r w:rsidRPr="001D53A6">
        <w:rPr>
          <w:rFonts w:ascii="Times New Roman" w:hAnsi="Times New Roman"/>
          <w:spacing w:val="-5"/>
          <w:sz w:val="24"/>
          <w:szCs w:val="24"/>
        </w:rPr>
        <w:t xml:space="preserve"> </w:t>
      </w:r>
      <w:r w:rsidRPr="001D53A6">
        <w:rPr>
          <w:rFonts w:ascii="Times New Roman" w:hAnsi="Times New Roman"/>
          <w:spacing w:val="1"/>
          <w:sz w:val="24"/>
          <w:szCs w:val="24"/>
        </w:rPr>
        <w:t>n</w:t>
      </w:r>
      <w:r w:rsidRPr="001D53A6">
        <w:rPr>
          <w:rFonts w:ascii="Times New Roman" w:hAnsi="Times New Roman"/>
          <w:sz w:val="24"/>
          <w:szCs w:val="24"/>
        </w:rPr>
        <w:t>a</w:t>
      </w:r>
      <w:r w:rsidRPr="001D53A6">
        <w:rPr>
          <w:rFonts w:ascii="Times New Roman" w:hAnsi="Times New Roman"/>
          <w:spacing w:val="-3"/>
          <w:sz w:val="24"/>
          <w:szCs w:val="24"/>
        </w:rPr>
        <w:t xml:space="preserve"> v</w:t>
      </w:r>
      <w:r w:rsidRPr="001D53A6">
        <w:rPr>
          <w:rFonts w:ascii="Times New Roman" w:hAnsi="Times New Roman"/>
          <w:spacing w:val="1"/>
          <w:sz w:val="24"/>
          <w:szCs w:val="24"/>
        </w:rPr>
        <w:t>ědo</w:t>
      </w:r>
      <w:r w:rsidRPr="001D53A6">
        <w:rPr>
          <w:rFonts w:ascii="Times New Roman" w:hAnsi="Times New Roman"/>
          <w:sz w:val="24"/>
          <w:szCs w:val="24"/>
        </w:rPr>
        <w:t>m</w:t>
      </w:r>
      <w:r w:rsidRPr="001D53A6">
        <w:rPr>
          <w:rFonts w:ascii="Times New Roman" w:hAnsi="Times New Roman"/>
          <w:spacing w:val="-2"/>
          <w:sz w:val="24"/>
          <w:szCs w:val="24"/>
        </w:rPr>
        <w:t>í</w:t>
      </w:r>
      <w:r w:rsidRPr="001D53A6">
        <w:rPr>
          <w:rFonts w:ascii="Times New Roman" w:hAnsi="Times New Roman"/>
          <w:sz w:val="24"/>
          <w:szCs w:val="24"/>
        </w:rPr>
        <w:t>,</w:t>
      </w:r>
      <w:r w:rsidRPr="001D53A6">
        <w:rPr>
          <w:rFonts w:ascii="Times New Roman" w:hAnsi="Times New Roman"/>
          <w:spacing w:val="-7"/>
          <w:sz w:val="24"/>
          <w:szCs w:val="24"/>
        </w:rPr>
        <w:t xml:space="preserve"> </w:t>
      </w:r>
      <w:r w:rsidRPr="001D53A6">
        <w:rPr>
          <w:rFonts w:ascii="Times New Roman" w:hAnsi="Times New Roman"/>
          <w:spacing w:val="1"/>
          <w:sz w:val="24"/>
          <w:szCs w:val="24"/>
        </w:rPr>
        <w:t>ž</w:t>
      </w:r>
      <w:r w:rsidRPr="001D53A6">
        <w:rPr>
          <w:rFonts w:ascii="Times New Roman" w:hAnsi="Times New Roman"/>
          <w:sz w:val="24"/>
          <w:szCs w:val="24"/>
        </w:rPr>
        <w:t>e</w:t>
      </w:r>
      <w:r w:rsidRPr="001D53A6">
        <w:rPr>
          <w:rFonts w:ascii="Times New Roman" w:hAnsi="Times New Roman"/>
          <w:spacing w:val="-4"/>
          <w:sz w:val="24"/>
          <w:szCs w:val="24"/>
        </w:rPr>
        <w:t xml:space="preserve"> </w:t>
      </w:r>
      <w:r>
        <w:rPr>
          <w:rFonts w:ascii="Times New Roman" w:hAnsi="Times New Roman"/>
          <w:spacing w:val="-4"/>
          <w:sz w:val="24"/>
          <w:szCs w:val="24"/>
        </w:rPr>
        <w:t>kupující</w:t>
      </w:r>
      <w:r w:rsidRPr="001D53A6">
        <w:rPr>
          <w:rFonts w:ascii="Times New Roman" w:hAnsi="Times New Roman"/>
          <w:spacing w:val="-4"/>
          <w:sz w:val="24"/>
          <w:szCs w:val="24"/>
        </w:rPr>
        <w:t xml:space="preserve"> </w:t>
      </w:r>
      <w:r w:rsidRPr="001D53A6">
        <w:rPr>
          <w:rFonts w:ascii="Times New Roman" w:hAnsi="Times New Roman"/>
          <w:sz w:val="24"/>
          <w:szCs w:val="24"/>
        </w:rPr>
        <w:t>je</w:t>
      </w:r>
      <w:r w:rsidRPr="001D53A6">
        <w:rPr>
          <w:rFonts w:ascii="Times New Roman" w:hAnsi="Times New Roman"/>
          <w:spacing w:val="-5"/>
          <w:sz w:val="24"/>
          <w:szCs w:val="24"/>
        </w:rPr>
        <w:t xml:space="preserve"> </w:t>
      </w:r>
      <w:r w:rsidRPr="001D53A6">
        <w:rPr>
          <w:rFonts w:ascii="Times New Roman" w:hAnsi="Times New Roman"/>
          <w:spacing w:val="1"/>
          <w:sz w:val="24"/>
          <w:szCs w:val="24"/>
        </w:rPr>
        <w:t>po</w:t>
      </w:r>
      <w:r w:rsidRPr="001D53A6">
        <w:rPr>
          <w:rFonts w:ascii="Times New Roman" w:hAnsi="Times New Roman"/>
          <w:sz w:val="24"/>
          <w:szCs w:val="24"/>
        </w:rPr>
        <w:t>vi</w:t>
      </w:r>
      <w:r w:rsidRPr="001D53A6">
        <w:rPr>
          <w:rFonts w:ascii="Times New Roman" w:hAnsi="Times New Roman"/>
          <w:spacing w:val="-1"/>
          <w:sz w:val="24"/>
          <w:szCs w:val="24"/>
        </w:rPr>
        <w:t>n</w:t>
      </w:r>
      <w:r w:rsidRPr="001D53A6">
        <w:rPr>
          <w:rFonts w:ascii="Times New Roman" w:hAnsi="Times New Roman"/>
          <w:spacing w:val="1"/>
          <w:sz w:val="24"/>
          <w:szCs w:val="24"/>
        </w:rPr>
        <w:t>e</w:t>
      </w:r>
      <w:r w:rsidRPr="001D53A6">
        <w:rPr>
          <w:rFonts w:ascii="Times New Roman" w:hAnsi="Times New Roman"/>
          <w:sz w:val="24"/>
          <w:szCs w:val="24"/>
        </w:rPr>
        <w:t>n</w:t>
      </w:r>
      <w:r w:rsidRPr="001D53A6">
        <w:rPr>
          <w:rFonts w:ascii="Times New Roman" w:hAnsi="Times New Roman"/>
          <w:spacing w:val="-6"/>
          <w:sz w:val="24"/>
          <w:szCs w:val="24"/>
        </w:rPr>
        <w:t xml:space="preserve"> </w:t>
      </w:r>
      <w:r w:rsidRPr="001D53A6">
        <w:rPr>
          <w:rFonts w:ascii="Times New Roman" w:hAnsi="Times New Roman"/>
          <w:spacing w:val="1"/>
          <w:sz w:val="24"/>
          <w:szCs w:val="24"/>
        </w:rPr>
        <w:t>dod</w:t>
      </w:r>
      <w:r w:rsidRPr="001D53A6">
        <w:rPr>
          <w:rFonts w:ascii="Times New Roman" w:hAnsi="Times New Roman"/>
          <w:spacing w:val="-2"/>
          <w:sz w:val="24"/>
          <w:szCs w:val="24"/>
        </w:rPr>
        <w:t>r</w:t>
      </w:r>
      <w:r w:rsidRPr="001D53A6">
        <w:rPr>
          <w:rFonts w:ascii="Times New Roman" w:hAnsi="Times New Roman"/>
          <w:spacing w:val="1"/>
          <w:sz w:val="24"/>
          <w:szCs w:val="24"/>
        </w:rPr>
        <w:t>ž</w:t>
      </w:r>
      <w:r w:rsidRPr="001D53A6">
        <w:rPr>
          <w:rFonts w:ascii="Times New Roman" w:hAnsi="Times New Roman"/>
          <w:spacing w:val="-2"/>
          <w:sz w:val="24"/>
          <w:szCs w:val="24"/>
        </w:rPr>
        <w:t>e</w:t>
      </w:r>
      <w:r w:rsidRPr="001D53A6">
        <w:rPr>
          <w:rFonts w:ascii="Times New Roman" w:hAnsi="Times New Roman"/>
          <w:sz w:val="24"/>
          <w:szCs w:val="24"/>
        </w:rPr>
        <w:t>t</w:t>
      </w:r>
      <w:r w:rsidRPr="001D53A6">
        <w:rPr>
          <w:rFonts w:ascii="Times New Roman" w:hAnsi="Times New Roman"/>
          <w:spacing w:val="-5"/>
          <w:sz w:val="24"/>
          <w:szCs w:val="24"/>
        </w:rPr>
        <w:t xml:space="preserve"> </w:t>
      </w:r>
      <w:r w:rsidRPr="001D53A6">
        <w:rPr>
          <w:rFonts w:ascii="Times New Roman" w:hAnsi="Times New Roman"/>
          <w:spacing w:val="1"/>
          <w:sz w:val="24"/>
          <w:szCs w:val="24"/>
        </w:rPr>
        <w:t>p</w:t>
      </w:r>
      <w:r w:rsidRPr="001D53A6">
        <w:rPr>
          <w:rFonts w:ascii="Times New Roman" w:hAnsi="Times New Roman"/>
          <w:spacing w:val="-2"/>
          <w:sz w:val="24"/>
          <w:szCs w:val="24"/>
        </w:rPr>
        <w:t>o</w:t>
      </w:r>
      <w:r w:rsidRPr="001D53A6">
        <w:rPr>
          <w:rFonts w:ascii="Times New Roman" w:hAnsi="Times New Roman"/>
          <w:spacing w:val="1"/>
          <w:sz w:val="24"/>
          <w:szCs w:val="24"/>
        </w:rPr>
        <w:t>ž</w:t>
      </w:r>
      <w:r w:rsidRPr="001D53A6">
        <w:rPr>
          <w:rFonts w:ascii="Times New Roman" w:hAnsi="Times New Roman"/>
          <w:sz w:val="24"/>
          <w:szCs w:val="24"/>
        </w:rPr>
        <w:t>a</w:t>
      </w:r>
      <w:r w:rsidRPr="001D53A6">
        <w:rPr>
          <w:rFonts w:ascii="Times New Roman" w:hAnsi="Times New Roman"/>
          <w:spacing w:val="-1"/>
          <w:sz w:val="24"/>
          <w:szCs w:val="24"/>
        </w:rPr>
        <w:t>d</w:t>
      </w:r>
      <w:r w:rsidRPr="001D53A6">
        <w:rPr>
          <w:rFonts w:ascii="Times New Roman" w:hAnsi="Times New Roman"/>
          <w:sz w:val="24"/>
          <w:szCs w:val="24"/>
        </w:rPr>
        <w:t>av</w:t>
      </w:r>
      <w:r w:rsidRPr="001D53A6">
        <w:rPr>
          <w:rFonts w:ascii="Times New Roman" w:hAnsi="Times New Roman"/>
          <w:spacing w:val="-1"/>
          <w:sz w:val="24"/>
          <w:szCs w:val="24"/>
        </w:rPr>
        <w:t>k</w:t>
      </w:r>
      <w:r w:rsidRPr="001D53A6">
        <w:rPr>
          <w:rFonts w:ascii="Times New Roman" w:hAnsi="Times New Roman"/>
          <w:sz w:val="24"/>
          <w:szCs w:val="24"/>
        </w:rPr>
        <w:t>y</w:t>
      </w:r>
      <w:r w:rsidRPr="001D53A6">
        <w:rPr>
          <w:rFonts w:ascii="Times New Roman" w:hAnsi="Times New Roman"/>
          <w:spacing w:val="-9"/>
          <w:sz w:val="24"/>
          <w:szCs w:val="24"/>
        </w:rPr>
        <w:t xml:space="preserve"> </w:t>
      </w:r>
      <w:r w:rsidRPr="001D53A6">
        <w:rPr>
          <w:rFonts w:ascii="Times New Roman" w:hAnsi="Times New Roman"/>
          <w:spacing w:val="1"/>
          <w:sz w:val="24"/>
          <w:szCs w:val="24"/>
        </w:rPr>
        <w:t>n</w:t>
      </w:r>
      <w:r w:rsidRPr="001D53A6">
        <w:rPr>
          <w:rFonts w:ascii="Times New Roman" w:hAnsi="Times New Roman"/>
          <w:sz w:val="24"/>
          <w:szCs w:val="24"/>
        </w:rPr>
        <w:t>a</w:t>
      </w:r>
      <w:r w:rsidRPr="001D53A6">
        <w:rPr>
          <w:rFonts w:ascii="Times New Roman" w:hAnsi="Times New Roman"/>
          <w:spacing w:val="-3"/>
          <w:sz w:val="24"/>
          <w:szCs w:val="24"/>
        </w:rPr>
        <w:t xml:space="preserve"> </w:t>
      </w:r>
      <w:r w:rsidRPr="001D53A6">
        <w:rPr>
          <w:rFonts w:ascii="Times New Roman" w:hAnsi="Times New Roman"/>
          <w:spacing w:val="1"/>
          <w:sz w:val="24"/>
          <w:szCs w:val="24"/>
        </w:rPr>
        <w:t>p</w:t>
      </w:r>
      <w:r w:rsidRPr="001D53A6">
        <w:rPr>
          <w:rFonts w:ascii="Times New Roman" w:hAnsi="Times New Roman"/>
          <w:spacing w:val="-1"/>
          <w:sz w:val="24"/>
          <w:szCs w:val="24"/>
        </w:rPr>
        <w:t>u</w:t>
      </w:r>
      <w:r w:rsidRPr="001D53A6">
        <w:rPr>
          <w:rFonts w:ascii="Times New Roman" w:hAnsi="Times New Roman"/>
          <w:spacing w:val="1"/>
          <w:sz w:val="24"/>
          <w:szCs w:val="24"/>
        </w:rPr>
        <w:t>b</w:t>
      </w:r>
      <w:r w:rsidRPr="001D53A6">
        <w:rPr>
          <w:rFonts w:ascii="Times New Roman" w:hAnsi="Times New Roman"/>
          <w:sz w:val="24"/>
          <w:szCs w:val="24"/>
        </w:rPr>
        <w:t>li</w:t>
      </w:r>
      <w:r w:rsidRPr="001D53A6">
        <w:rPr>
          <w:rFonts w:ascii="Times New Roman" w:hAnsi="Times New Roman"/>
          <w:spacing w:val="-1"/>
          <w:sz w:val="24"/>
          <w:szCs w:val="24"/>
        </w:rPr>
        <w:t>c</w:t>
      </w:r>
      <w:r w:rsidRPr="001D53A6">
        <w:rPr>
          <w:rFonts w:ascii="Times New Roman" w:hAnsi="Times New Roman"/>
          <w:sz w:val="24"/>
          <w:szCs w:val="24"/>
        </w:rPr>
        <w:t>i</w:t>
      </w:r>
      <w:r w:rsidRPr="001D53A6">
        <w:rPr>
          <w:rFonts w:ascii="Times New Roman" w:hAnsi="Times New Roman"/>
          <w:spacing w:val="1"/>
          <w:sz w:val="24"/>
          <w:szCs w:val="24"/>
        </w:rPr>
        <w:t>t</w:t>
      </w:r>
      <w:r w:rsidRPr="001D53A6">
        <w:rPr>
          <w:rFonts w:ascii="Times New Roman" w:hAnsi="Times New Roman"/>
          <w:sz w:val="24"/>
          <w:szCs w:val="24"/>
        </w:rPr>
        <w:t>u</w:t>
      </w:r>
      <w:r w:rsidRPr="001D53A6">
        <w:rPr>
          <w:rFonts w:ascii="Times New Roman" w:hAnsi="Times New Roman"/>
          <w:spacing w:val="-3"/>
          <w:sz w:val="24"/>
          <w:szCs w:val="24"/>
        </w:rPr>
        <w:t xml:space="preserve"> </w:t>
      </w:r>
      <w:r w:rsidRPr="001D53A6">
        <w:rPr>
          <w:rFonts w:ascii="Times New Roman" w:hAnsi="Times New Roman"/>
          <w:sz w:val="24"/>
          <w:szCs w:val="24"/>
        </w:rPr>
        <w:t>v</w:t>
      </w:r>
      <w:r w:rsidRPr="001D53A6">
        <w:rPr>
          <w:rFonts w:ascii="Times New Roman" w:hAnsi="Times New Roman"/>
          <w:spacing w:val="-8"/>
          <w:sz w:val="24"/>
          <w:szCs w:val="24"/>
        </w:rPr>
        <w:t xml:space="preserve"> </w:t>
      </w:r>
      <w:r w:rsidRPr="001D53A6">
        <w:rPr>
          <w:rFonts w:ascii="Times New Roman" w:hAnsi="Times New Roman"/>
          <w:sz w:val="24"/>
          <w:szCs w:val="24"/>
        </w:rPr>
        <w:t>rám</w:t>
      </w:r>
      <w:r w:rsidRPr="001D53A6">
        <w:rPr>
          <w:rFonts w:ascii="Times New Roman" w:hAnsi="Times New Roman"/>
          <w:spacing w:val="-1"/>
          <w:sz w:val="24"/>
          <w:szCs w:val="24"/>
        </w:rPr>
        <w:t>c</w:t>
      </w:r>
      <w:r w:rsidRPr="001D53A6">
        <w:rPr>
          <w:rFonts w:ascii="Times New Roman" w:hAnsi="Times New Roman"/>
          <w:sz w:val="24"/>
          <w:szCs w:val="24"/>
        </w:rPr>
        <w:t xml:space="preserve">i </w:t>
      </w:r>
      <w:r w:rsidRPr="001D53A6">
        <w:rPr>
          <w:rFonts w:ascii="Times New Roman" w:hAnsi="Times New Roman"/>
          <w:spacing w:val="1"/>
          <w:sz w:val="24"/>
          <w:szCs w:val="24"/>
        </w:rPr>
        <w:t>p</w:t>
      </w:r>
      <w:r w:rsidRPr="001D53A6">
        <w:rPr>
          <w:rFonts w:ascii="Times New Roman" w:hAnsi="Times New Roman"/>
          <w:sz w:val="24"/>
          <w:szCs w:val="24"/>
        </w:rPr>
        <w:t>r</w:t>
      </w:r>
      <w:r w:rsidRPr="001D53A6">
        <w:rPr>
          <w:rFonts w:ascii="Times New Roman" w:hAnsi="Times New Roman"/>
          <w:spacing w:val="1"/>
          <w:sz w:val="24"/>
          <w:szCs w:val="24"/>
        </w:rPr>
        <w:t>o</w:t>
      </w:r>
      <w:r w:rsidRPr="001D53A6">
        <w:rPr>
          <w:rFonts w:ascii="Times New Roman" w:hAnsi="Times New Roman"/>
          <w:sz w:val="24"/>
          <w:szCs w:val="24"/>
        </w:rPr>
        <w:t>gra</w:t>
      </w:r>
      <w:r w:rsidRPr="001D53A6">
        <w:rPr>
          <w:rFonts w:ascii="Times New Roman" w:hAnsi="Times New Roman"/>
          <w:spacing w:val="-2"/>
          <w:sz w:val="24"/>
          <w:szCs w:val="24"/>
        </w:rPr>
        <w:t>m</w:t>
      </w:r>
      <w:r w:rsidRPr="001D53A6">
        <w:rPr>
          <w:rFonts w:ascii="Times New Roman" w:hAnsi="Times New Roman"/>
          <w:sz w:val="24"/>
          <w:szCs w:val="24"/>
        </w:rPr>
        <w:t>ů</w:t>
      </w:r>
      <w:r w:rsidRPr="001D53A6">
        <w:rPr>
          <w:rFonts w:ascii="Times New Roman" w:hAnsi="Times New Roman"/>
          <w:spacing w:val="36"/>
          <w:sz w:val="24"/>
          <w:szCs w:val="24"/>
        </w:rPr>
        <w:t xml:space="preserve"> </w:t>
      </w:r>
      <w:r w:rsidRPr="001D53A6">
        <w:rPr>
          <w:rFonts w:ascii="Times New Roman" w:hAnsi="Times New Roman"/>
          <w:sz w:val="24"/>
          <w:szCs w:val="24"/>
        </w:rPr>
        <w:t>s</w:t>
      </w:r>
      <w:r w:rsidRPr="001D53A6">
        <w:rPr>
          <w:rFonts w:ascii="Times New Roman" w:hAnsi="Times New Roman"/>
          <w:spacing w:val="1"/>
          <w:sz w:val="24"/>
          <w:szCs w:val="24"/>
        </w:rPr>
        <w:t>t</w:t>
      </w:r>
      <w:r w:rsidRPr="001D53A6">
        <w:rPr>
          <w:rFonts w:ascii="Times New Roman" w:hAnsi="Times New Roman"/>
          <w:spacing w:val="-2"/>
          <w:sz w:val="24"/>
          <w:szCs w:val="24"/>
        </w:rPr>
        <w:t>r</w:t>
      </w:r>
      <w:r w:rsidRPr="001D53A6">
        <w:rPr>
          <w:rFonts w:ascii="Times New Roman" w:hAnsi="Times New Roman"/>
          <w:spacing w:val="1"/>
          <w:sz w:val="24"/>
          <w:szCs w:val="24"/>
        </w:rPr>
        <w:t>u</w:t>
      </w:r>
      <w:r w:rsidRPr="001D53A6">
        <w:rPr>
          <w:rFonts w:ascii="Times New Roman" w:hAnsi="Times New Roman"/>
          <w:spacing w:val="-1"/>
          <w:sz w:val="24"/>
          <w:szCs w:val="24"/>
        </w:rPr>
        <w:t>k</w:t>
      </w:r>
      <w:r w:rsidRPr="001D53A6">
        <w:rPr>
          <w:rFonts w:ascii="Times New Roman" w:hAnsi="Times New Roman"/>
          <w:spacing w:val="1"/>
          <w:sz w:val="24"/>
          <w:szCs w:val="24"/>
        </w:rPr>
        <w:t>tu</w:t>
      </w:r>
      <w:r w:rsidRPr="001D53A6">
        <w:rPr>
          <w:rFonts w:ascii="Times New Roman" w:hAnsi="Times New Roman"/>
          <w:sz w:val="24"/>
          <w:szCs w:val="24"/>
        </w:rPr>
        <w:t>rá</w:t>
      </w:r>
      <w:r w:rsidRPr="001D53A6">
        <w:rPr>
          <w:rFonts w:ascii="Times New Roman" w:hAnsi="Times New Roman"/>
          <w:spacing w:val="-2"/>
          <w:sz w:val="24"/>
          <w:szCs w:val="24"/>
        </w:rPr>
        <w:t>l</w:t>
      </w:r>
      <w:r w:rsidRPr="001D53A6">
        <w:rPr>
          <w:rFonts w:ascii="Times New Roman" w:hAnsi="Times New Roman"/>
          <w:spacing w:val="1"/>
          <w:sz w:val="24"/>
          <w:szCs w:val="24"/>
        </w:rPr>
        <w:t>n</w:t>
      </w:r>
      <w:r w:rsidRPr="001D53A6">
        <w:rPr>
          <w:rFonts w:ascii="Times New Roman" w:hAnsi="Times New Roman"/>
          <w:sz w:val="24"/>
          <w:szCs w:val="24"/>
        </w:rPr>
        <w:t>í</w:t>
      </w:r>
      <w:r w:rsidRPr="001D53A6">
        <w:rPr>
          <w:rFonts w:ascii="Times New Roman" w:hAnsi="Times New Roman"/>
          <w:spacing w:val="-1"/>
          <w:sz w:val="24"/>
          <w:szCs w:val="24"/>
        </w:rPr>
        <w:t>c</w:t>
      </w:r>
      <w:r w:rsidRPr="001D53A6">
        <w:rPr>
          <w:rFonts w:ascii="Times New Roman" w:hAnsi="Times New Roman"/>
          <w:sz w:val="24"/>
          <w:szCs w:val="24"/>
        </w:rPr>
        <w:t>h</w:t>
      </w:r>
      <w:r w:rsidRPr="001D53A6">
        <w:rPr>
          <w:rFonts w:ascii="Times New Roman" w:hAnsi="Times New Roman"/>
          <w:spacing w:val="32"/>
          <w:sz w:val="24"/>
          <w:szCs w:val="24"/>
        </w:rPr>
        <w:t xml:space="preserve"> </w:t>
      </w:r>
      <w:r w:rsidRPr="001D53A6">
        <w:rPr>
          <w:rFonts w:ascii="Times New Roman" w:hAnsi="Times New Roman"/>
          <w:spacing w:val="1"/>
          <w:sz w:val="24"/>
          <w:szCs w:val="24"/>
        </w:rPr>
        <w:t>fo</w:t>
      </w:r>
      <w:r w:rsidRPr="001D53A6">
        <w:rPr>
          <w:rFonts w:ascii="Times New Roman" w:hAnsi="Times New Roman"/>
          <w:spacing w:val="-1"/>
          <w:sz w:val="24"/>
          <w:szCs w:val="24"/>
        </w:rPr>
        <w:t>n</w:t>
      </w:r>
      <w:r w:rsidRPr="001D53A6">
        <w:rPr>
          <w:rFonts w:ascii="Times New Roman" w:hAnsi="Times New Roman"/>
          <w:spacing w:val="1"/>
          <w:sz w:val="24"/>
          <w:szCs w:val="24"/>
        </w:rPr>
        <w:t>d</w:t>
      </w:r>
      <w:r w:rsidRPr="001D53A6">
        <w:rPr>
          <w:rFonts w:ascii="Times New Roman" w:hAnsi="Times New Roman"/>
          <w:sz w:val="24"/>
          <w:szCs w:val="24"/>
        </w:rPr>
        <w:t>ů</w:t>
      </w:r>
      <w:r w:rsidRPr="001D53A6">
        <w:rPr>
          <w:rFonts w:ascii="Times New Roman" w:hAnsi="Times New Roman"/>
          <w:spacing w:val="41"/>
          <w:sz w:val="24"/>
          <w:szCs w:val="24"/>
        </w:rPr>
        <w:t xml:space="preserve"> </w:t>
      </w:r>
      <w:r w:rsidRPr="001D53A6">
        <w:rPr>
          <w:rFonts w:ascii="Times New Roman" w:hAnsi="Times New Roman"/>
          <w:spacing w:val="-3"/>
          <w:sz w:val="24"/>
          <w:szCs w:val="24"/>
        </w:rPr>
        <w:t>s</w:t>
      </w:r>
      <w:r w:rsidRPr="001D53A6">
        <w:rPr>
          <w:rFonts w:ascii="Times New Roman" w:hAnsi="Times New Roman"/>
          <w:spacing w:val="1"/>
          <w:sz w:val="24"/>
          <w:szCs w:val="24"/>
        </w:rPr>
        <w:t>t</w:t>
      </w:r>
      <w:r w:rsidRPr="001D53A6">
        <w:rPr>
          <w:rFonts w:ascii="Times New Roman" w:hAnsi="Times New Roman"/>
          <w:sz w:val="24"/>
          <w:szCs w:val="24"/>
        </w:rPr>
        <w:t>a</w:t>
      </w:r>
      <w:r w:rsidRPr="001D53A6">
        <w:rPr>
          <w:rFonts w:ascii="Times New Roman" w:hAnsi="Times New Roman"/>
          <w:spacing w:val="-1"/>
          <w:sz w:val="24"/>
          <w:szCs w:val="24"/>
        </w:rPr>
        <w:t>n</w:t>
      </w:r>
      <w:r w:rsidRPr="001D53A6">
        <w:rPr>
          <w:rFonts w:ascii="Times New Roman" w:hAnsi="Times New Roman"/>
          <w:spacing w:val="1"/>
          <w:sz w:val="24"/>
          <w:szCs w:val="24"/>
        </w:rPr>
        <w:t>o</w:t>
      </w:r>
      <w:r w:rsidRPr="001D53A6">
        <w:rPr>
          <w:rFonts w:ascii="Times New Roman" w:hAnsi="Times New Roman"/>
          <w:sz w:val="24"/>
          <w:szCs w:val="24"/>
        </w:rPr>
        <w:t>v</w:t>
      </w:r>
      <w:r w:rsidRPr="001D53A6">
        <w:rPr>
          <w:rFonts w:ascii="Times New Roman" w:hAnsi="Times New Roman"/>
          <w:spacing w:val="1"/>
          <w:sz w:val="24"/>
          <w:szCs w:val="24"/>
        </w:rPr>
        <w:t>en</w:t>
      </w:r>
      <w:r w:rsidRPr="001D53A6">
        <w:rPr>
          <w:rFonts w:ascii="Times New Roman" w:hAnsi="Times New Roman"/>
          <w:sz w:val="24"/>
          <w:szCs w:val="24"/>
        </w:rPr>
        <w:t>é</w:t>
      </w:r>
      <w:r w:rsidRPr="001D53A6">
        <w:rPr>
          <w:rFonts w:ascii="Times New Roman" w:hAnsi="Times New Roman"/>
          <w:spacing w:val="33"/>
          <w:sz w:val="24"/>
          <w:szCs w:val="24"/>
        </w:rPr>
        <w:t xml:space="preserve"> </w:t>
      </w:r>
      <w:r w:rsidRPr="002E6BAB">
        <w:rPr>
          <w:rFonts w:ascii="Times New Roman" w:hAnsi="Times New Roman"/>
          <w:color w:val="auto"/>
          <w:sz w:val="24"/>
          <w:szCs w:val="24"/>
        </w:rPr>
        <w:t>v</w:t>
      </w:r>
      <w:r w:rsidRPr="002E6BAB">
        <w:rPr>
          <w:rFonts w:ascii="Times New Roman" w:hAnsi="Times New Roman"/>
          <w:color w:val="auto"/>
          <w:spacing w:val="-6"/>
          <w:sz w:val="24"/>
          <w:szCs w:val="24"/>
        </w:rPr>
        <w:t xml:space="preserve"> </w:t>
      </w:r>
      <w:r w:rsidRPr="002E6BAB">
        <w:rPr>
          <w:rFonts w:ascii="Times New Roman" w:hAnsi="Times New Roman"/>
          <w:color w:val="auto"/>
          <w:spacing w:val="-1"/>
          <w:sz w:val="24"/>
          <w:szCs w:val="24"/>
        </w:rPr>
        <w:t>čl</w:t>
      </w:r>
      <w:r w:rsidRPr="002E6BAB">
        <w:rPr>
          <w:rFonts w:ascii="Times New Roman" w:hAnsi="Times New Roman"/>
          <w:color w:val="auto"/>
          <w:sz w:val="24"/>
          <w:szCs w:val="24"/>
        </w:rPr>
        <w:t>.</w:t>
      </w:r>
      <w:r w:rsidRPr="002E6BAB">
        <w:rPr>
          <w:rFonts w:ascii="Times New Roman" w:hAnsi="Times New Roman"/>
          <w:color w:val="auto"/>
          <w:spacing w:val="39"/>
          <w:sz w:val="24"/>
          <w:szCs w:val="24"/>
        </w:rPr>
        <w:t xml:space="preserve"> </w:t>
      </w:r>
      <w:r w:rsidRPr="002E6BAB">
        <w:rPr>
          <w:rFonts w:ascii="Times New Roman" w:hAnsi="Times New Roman"/>
          <w:color w:val="auto"/>
          <w:sz w:val="24"/>
          <w:szCs w:val="24"/>
        </w:rPr>
        <w:t>9</w:t>
      </w:r>
      <w:r w:rsidRPr="002E6BAB">
        <w:rPr>
          <w:rFonts w:ascii="Times New Roman" w:hAnsi="Times New Roman"/>
          <w:color w:val="auto"/>
          <w:spacing w:val="38"/>
          <w:sz w:val="24"/>
          <w:szCs w:val="24"/>
        </w:rPr>
        <w:t xml:space="preserve"> </w:t>
      </w:r>
      <w:r w:rsidRPr="002E6BAB">
        <w:rPr>
          <w:rFonts w:ascii="Times New Roman" w:hAnsi="Times New Roman"/>
          <w:color w:val="auto"/>
          <w:spacing w:val="1"/>
          <w:sz w:val="24"/>
          <w:szCs w:val="24"/>
        </w:rPr>
        <w:t>n</w:t>
      </w:r>
      <w:r w:rsidRPr="002E6BAB">
        <w:rPr>
          <w:rFonts w:ascii="Times New Roman" w:hAnsi="Times New Roman"/>
          <w:color w:val="auto"/>
          <w:sz w:val="24"/>
          <w:szCs w:val="24"/>
        </w:rPr>
        <w:t>ař</w:t>
      </w:r>
      <w:r w:rsidRPr="002E6BAB">
        <w:rPr>
          <w:rFonts w:ascii="Times New Roman" w:hAnsi="Times New Roman"/>
          <w:color w:val="auto"/>
          <w:spacing w:val="1"/>
          <w:sz w:val="24"/>
          <w:szCs w:val="24"/>
        </w:rPr>
        <w:t>í</w:t>
      </w:r>
      <w:r w:rsidRPr="002E6BAB">
        <w:rPr>
          <w:rFonts w:ascii="Times New Roman" w:hAnsi="Times New Roman"/>
          <w:color w:val="auto"/>
          <w:spacing w:val="-1"/>
          <w:sz w:val="24"/>
          <w:szCs w:val="24"/>
        </w:rPr>
        <w:t>z</w:t>
      </w:r>
      <w:r w:rsidRPr="002E6BAB">
        <w:rPr>
          <w:rFonts w:ascii="Times New Roman" w:hAnsi="Times New Roman"/>
          <w:color w:val="auto"/>
          <w:spacing w:val="1"/>
          <w:sz w:val="24"/>
          <w:szCs w:val="24"/>
        </w:rPr>
        <w:t>en</w:t>
      </w:r>
      <w:r w:rsidRPr="002E6BAB">
        <w:rPr>
          <w:rFonts w:ascii="Times New Roman" w:hAnsi="Times New Roman"/>
          <w:color w:val="auto"/>
          <w:sz w:val="24"/>
          <w:szCs w:val="24"/>
        </w:rPr>
        <w:t>í</w:t>
      </w:r>
      <w:r w:rsidRPr="002E6BAB">
        <w:rPr>
          <w:rFonts w:ascii="Times New Roman" w:hAnsi="Times New Roman"/>
          <w:color w:val="auto"/>
          <w:spacing w:val="37"/>
          <w:sz w:val="24"/>
          <w:szCs w:val="24"/>
        </w:rPr>
        <w:t xml:space="preserve"> </w:t>
      </w:r>
      <w:r w:rsidRPr="002E6BAB">
        <w:rPr>
          <w:rFonts w:ascii="Times New Roman" w:hAnsi="Times New Roman"/>
          <w:color w:val="auto"/>
          <w:spacing w:val="-2"/>
          <w:sz w:val="24"/>
          <w:szCs w:val="24"/>
        </w:rPr>
        <w:t>K</w:t>
      </w:r>
      <w:r w:rsidRPr="002E6BAB">
        <w:rPr>
          <w:rFonts w:ascii="Times New Roman" w:hAnsi="Times New Roman"/>
          <w:color w:val="auto"/>
          <w:spacing w:val="1"/>
          <w:sz w:val="24"/>
          <w:szCs w:val="24"/>
        </w:rPr>
        <w:t>o</w:t>
      </w:r>
      <w:r w:rsidRPr="002E6BAB">
        <w:rPr>
          <w:rFonts w:ascii="Times New Roman" w:hAnsi="Times New Roman"/>
          <w:color w:val="auto"/>
          <w:sz w:val="24"/>
          <w:szCs w:val="24"/>
        </w:rPr>
        <w:t>mise</w:t>
      </w:r>
      <w:r w:rsidRPr="002E6BAB">
        <w:rPr>
          <w:rFonts w:ascii="Times New Roman" w:hAnsi="Times New Roman"/>
          <w:color w:val="auto"/>
          <w:spacing w:val="37"/>
          <w:sz w:val="24"/>
          <w:szCs w:val="24"/>
        </w:rPr>
        <w:t xml:space="preserve"> </w:t>
      </w:r>
      <w:r w:rsidRPr="002E6BAB">
        <w:rPr>
          <w:rFonts w:ascii="Times New Roman" w:hAnsi="Times New Roman"/>
          <w:color w:val="auto"/>
          <w:spacing w:val="-1"/>
          <w:sz w:val="24"/>
          <w:szCs w:val="24"/>
        </w:rPr>
        <w:t>(</w:t>
      </w:r>
      <w:r w:rsidRPr="002E6BAB">
        <w:rPr>
          <w:rFonts w:ascii="Times New Roman" w:hAnsi="Times New Roman"/>
          <w:color w:val="auto"/>
          <w:sz w:val="24"/>
          <w:szCs w:val="24"/>
        </w:rPr>
        <w:t>ES)</w:t>
      </w:r>
      <w:r w:rsidRPr="002E6BAB">
        <w:rPr>
          <w:rFonts w:ascii="Times New Roman" w:hAnsi="Times New Roman"/>
          <w:color w:val="auto"/>
          <w:spacing w:val="39"/>
          <w:sz w:val="24"/>
          <w:szCs w:val="24"/>
        </w:rPr>
        <w:t xml:space="preserve"> </w:t>
      </w:r>
      <w:r w:rsidRPr="002E6BAB">
        <w:rPr>
          <w:rFonts w:ascii="Times New Roman" w:hAnsi="Times New Roman"/>
          <w:color w:val="auto"/>
          <w:spacing w:val="-1"/>
          <w:sz w:val="24"/>
          <w:szCs w:val="24"/>
        </w:rPr>
        <w:t>č</w:t>
      </w:r>
      <w:r w:rsidRPr="002E6BAB">
        <w:rPr>
          <w:rFonts w:ascii="Times New Roman" w:hAnsi="Times New Roman"/>
          <w:color w:val="auto"/>
          <w:sz w:val="24"/>
          <w:szCs w:val="24"/>
        </w:rPr>
        <w:t>.</w:t>
      </w:r>
      <w:r w:rsidRPr="002E6BAB">
        <w:rPr>
          <w:rFonts w:ascii="Times New Roman" w:hAnsi="Times New Roman"/>
          <w:color w:val="auto"/>
          <w:spacing w:val="39"/>
          <w:sz w:val="24"/>
          <w:szCs w:val="24"/>
        </w:rPr>
        <w:t xml:space="preserve"> </w:t>
      </w:r>
      <w:r w:rsidRPr="002E6BAB">
        <w:rPr>
          <w:rFonts w:ascii="Times New Roman" w:hAnsi="Times New Roman"/>
          <w:color w:val="auto"/>
          <w:spacing w:val="1"/>
          <w:sz w:val="24"/>
          <w:szCs w:val="24"/>
        </w:rPr>
        <w:t>182</w:t>
      </w:r>
      <w:r w:rsidRPr="002E6BAB">
        <w:rPr>
          <w:rFonts w:ascii="Times New Roman" w:hAnsi="Times New Roman"/>
          <w:color w:val="auto"/>
          <w:spacing w:val="-2"/>
          <w:sz w:val="24"/>
          <w:szCs w:val="24"/>
        </w:rPr>
        <w:t>8</w:t>
      </w:r>
      <w:r w:rsidRPr="002E6BAB">
        <w:rPr>
          <w:rFonts w:ascii="Times New Roman" w:hAnsi="Times New Roman"/>
          <w:color w:val="auto"/>
          <w:spacing w:val="1"/>
          <w:sz w:val="24"/>
          <w:szCs w:val="24"/>
        </w:rPr>
        <w:t>/2</w:t>
      </w:r>
      <w:r w:rsidRPr="002E6BAB">
        <w:rPr>
          <w:rFonts w:ascii="Times New Roman" w:hAnsi="Times New Roman"/>
          <w:color w:val="auto"/>
          <w:spacing w:val="-2"/>
          <w:sz w:val="24"/>
          <w:szCs w:val="24"/>
        </w:rPr>
        <w:t>0</w:t>
      </w:r>
      <w:r w:rsidRPr="002E6BAB">
        <w:rPr>
          <w:rFonts w:ascii="Times New Roman" w:hAnsi="Times New Roman"/>
          <w:color w:val="auto"/>
          <w:spacing w:val="1"/>
          <w:sz w:val="24"/>
          <w:szCs w:val="24"/>
        </w:rPr>
        <w:t>0</w:t>
      </w:r>
      <w:r w:rsidRPr="002E6BAB">
        <w:rPr>
          <w:rFonts w:ascii="Times New Roman" w:hAnsi="Times New Roman"/>
          <w:color w:val="auto"/>
          <w:sz w:val="24"/>
          <w:szCs w:val="24"/>
        </w:rPr>
        <w:t>6</w:t>
      </w:r>
      <w:r w:rsidRPr="002E6BAB">
        <w:rPr>
          <w:rFonts w:ascii="Times New Roman" w:hAnsi="Times New Roman"/>
          <w:color w:val="auto"/>
          <w:spacing w:val="32"/>
          <w:sz w:val="24"/>
          <w:szCs w:val="24"/>
        </w:rPr>
        <w:t xml:space="preserve"> </w:t>
      </w:r>
      <w:r w:rsidRPr="002E6BAB">
        <w:rPr>
          <w:rFonts w:ascii="Times New Roman" w:hAnsi="Times New Roman"/>
          <w:color w:val="auto"/>
          <w:sz w:val="24"/>
          <w:szCs w:val="24"/>
        </w:rPr>
        <w:t xml:space="preserve">a pravidel </w:t>
      </w:r>
      <w:r w:rsidRPr="002E6BAB">
        <w:rPr>
          <w:rFonts w:ascii="Times New Roman" w:hAnsi="Times New Roman"/>
          <w:color w:val="auto"/>
          <w:spacing w:val="1"/>
          <w:sz w:val="24"/>
          <w:szCs w:val="24"/>
        </w:rPr>
        <w:t>p</w:t>
      </w:r>
      <w:r w:rsidRPr="002E6BAB">
        <w:rPr>
          <w:rFonts w:ascii="Times New Roman" w:hAnsi="Times New Roman"/>
          <w:color w:val="auto"/>
          <w:sz w:val="24"/>
          <w:szCs w:val="24"/>
        </w:rPr>
        <w:t xml:space="preserve">ro </w:t>
      </w:r>
      <w:r w:rsidRPr="002E6BAB">
        <w:rPr>
          <w:rFonts w:ascii="Times New Roman" w:hAnsi="Times New Roman"/>
          <w:color w:val="auto"/>
          <w:spacing w:val="-1"/>
          <w:sz w:val="24"/>
          <w:szCs w:val="24"/>
        </w:rPr>
        <w:t>p</w:t>
      </w:r>
      <w:r w:rsidRPr="002E6BAB">
        <w:rPr>
          <w:rFonts w:ascii="Times New Roman" w:hAnsi="Times New Roman"/>
          <w:color w:val="auto"/>
          <w:spacing w:val="1"/>
          <w:sz w:val="24"/>
          <w:szCs w:val="24"/>
        </w:rPr>
        <w:t>ub</w:t>
      </w:r>
      <w:r w:rsidRPr="002E6BAB">
        <w:rPr>
          <w:rFonts w:ascii="Times New Roman" w:hAnsi="Times New Roman"/>
          <w:color w:val="auto"/>
          <w:sz w:val="24"/>
          <w:szCs w:val="24"/>
        </w:rPr>
        <w:t>li</w:t>
      </w:r>
      <w:r w:rsidRPr="002E6BAB">
        <w:rPr>
          <w:rFonts w:ascii="Times New Roman" w:hAnsi="Times New Roman"/>
          <w:color w:val="auto"/>
          <w:spacing w:val="-1"/>
          <w:sz w:val="24"/>
          <w:szCs w:val="24"/>
        </w:rPr>
        <w:t>c</w:t>
      </w:r>
      <w:r w:rsidRPr="002E6BAB">
        <w:rPr>
          <w:rFonts w:ascii="Times New Roman" w:hAnsi="Times New Roman"/>
          <w:color w:val="auto"/>
          <w:spacing w:val="-2"/>
          <w:sz w:val="24"/>
          <w:szCs w:val="24"/>
        </w:rPr>
        <w:t>i</w:t>
      </w:r>
      <w:r w:rsidRPr="002E6BAB">
        <w:rPr>
          <w:rFonts w:ascii="Times New Roman" w:hAnsi="Times New Roman"/>
          <w:color w:val="auto"/>
          <w:spacing w:val="1"/>
          <w:sz w:val="24"/>
          <w:szCs w:val="24"/>
        </w:rPr>
        <w:t>t</w:t>
      </w:r>
      <w:r w:rsidRPr="002E6BAB">
        <w:rPr>
          <w:rFonts w:ascii="Times New Roman" w:hAnsi="Times New Roman"/>
          <w:color w:val="auto"/>
          <w:sz w:val="24"/>
          <w:szCs w:val="24"/>
        </w:rPr>
        <w:t xml:space="preserve">u příslušného programu a </w:t>
      </w:r>
      <w:r w:rsidRPr="002E6BAB">
        <w:rPr>
          <w:rFonts w:ascii="Times New Roman" w:hAnsi="Times New Roman"/>
          <w:color w:val="auto"/>
          <w:spacing w:val="-1"/>
          <w:sz w:val="24"/>
          <w:szCs w:val="24"/>
        </w:rPr>
        <w:t>t</w:t>
      </w:r>
      <w:r w:rsidRPr="002E6BAB">
        <w:rPr>
          <w:rFonts w:ascii="Times New Roman" w:hAnsi="Times New Roman"/>
          <w:color w:val="auto"/>
          <w:sz w:val="24"/>
          <w:szCs w:val="24"/>
        </w:rPr>
        <w:t>o ve v</w:t>
      </w:r>
      <w:r w:rsidRPr="002E6BAB">
        <w:rPr>
          <w:rFonts w:ascii="Times New Roman" w:hAnsi="Times New Roman"/>
          <w:color w:val="auto"/>
          <w:spacing w:val="1"/>
          <w:sz w:val="24"/>
          <w:szCs w:val="24"/>
        </w:rPr>
        <w:t>še</w:t>
      </w:r>
      <w:r w:rsidRPr="002E6BAB">
        <w:rPr>
          <w:rFonts w:ascii="Times New Roman" w:hAnsi="Times New Roman"/>
          <w:color w:val="auto"/>
          <w:spacing w:val="-1"/>
          <w:sz w:val="24"/>
          <w:szCs w:val="24"/>
        </w:rPr>
        <w:t>c</w:t>
      </w:r>
      <w:r w:rsidRPr="002E6BAB">
        <w:rPr>
          <w:rFonts w:ascii="Times New Roman" w:hAnsi="Times New Roman"/>
          <w:color w:val="auto"/>
          <w:sz w:val="24"/>
          <w:szCs w:val="24"/>
        </w:rPr>
        <w:t>h r</w:t>
      </w:r>
      <w:r w:rsidRPr="002E6BAB">
        <w:rPr>
          <w:rFonts w:ascii="Times New Roman" w:hAnsi="Times New Roman"/>
          <w:color w:val="auto"/>
          <w:spacing w:val="1"/>
          <w:sz w:val="24"/>
          <w:szCs w:val="24"/>
        </w:rPr>
        <w:t>e</w:t>
      </w:r>
      <w:r w:rsidRPr="002E6BAB">
        <w:rPr>
          <w:rFonts w:ascii="Times New Roman" w:hAnsi="Times New Roman"/>
          <w:color w:val="auto"/>
          <w:sz w:val="24"/>
          <w:szCs w:val="24"/>
        </w:rPr>
        <w:t>l</w:t>
      </w:r>
      <w:r w:rsidRPr="002E6BAB">
        <w:rPr>
          <w:rFonts w:ascii="Times New Roman" w:hAnsi="Times New Roman"/>
          <w:color w:val="auto"/>
          <w:spacing w:val="1"/>
          <w:sz w:val="24"/>
          <w:szCs w:val="24"/>
        </w:rPr>
        <w:t>e</w:t>
      </w:r>
      <w:r w:rsidRPr="002E6BAB">
        <w:rPr>
          <w:rFonts w:ascii="Times New Roman" w:hAnsi="Times New Roman"/>
          <w:color w:val="auto"/>
          <w:sz w:val="24"/>
          <w:szCs w:val="24"/>
        </w:rPr>
        <w:t>va</w:t>
      </w:r>
      <w:r w:rsidRPr="002E6BAB">
        <w:rPr>
          <w:rFonts w:ascii="Times New Roman" w:hAnsi="Times New Roman"/>
          <w:color w:val="auto"/>
          <w:spacing w:val="1"/>
          <w:sz w:val="24"/>
          <w:szCs w:val="24"/>
        </w:rPr>
        <w:t>n</w:t>
      </w:r>
      <w:r w:rsidRPr="002E6BAB">
        <w:rPr>
          <w:rFonts w:ascii="Times New Roman" w:hAnsi="Times New Roman"/>
          <w:color w:val="auto"/>
          <w:spacing w:val="-1"/>
          <w:sz w:val="24"/>
          <w:szCs w:val="24"/>
        </w:rPr>
        <w:t>t</w:t>
      </w:r>
      <w:r w:rsidRPr="002E6BAB">
        <w:rPr>
          <w:rFonts w:ascii="Times New Roman" w:hAnsi="Times New Roman"/>
          <w:color w:val="auto"/>
          <w:spacing w:val="1"/>
          <w:sz w:val="24"/>
          <w:szCs w:val="24"/>
        </w:rPr>
        <w:t>n</w:t>
      </w:r>
      <w:r w:rsidRPr="002E6BAB">
        <w:rPr>
          <w:rFonts w:ascii="Times New Roman" w:hAnsi="Times New Roman"/>
          <w:color w:val="auto"/>
          <w:sz w:val="24"/>
          <w:szCs w:val="24"/>
        </w:rPr>
        <w:t>í</w:t>
      </w:r>
      <w:r w:rsidRPr="002E6BAB">
        <w:rPr>
          <w:rFonts w:ascii="Times New Roman" w:hAnsi="Times New Roman"/>
          <w:color w:val="auto"/>
          <w:spacing w:val="-3"/>
          <w:sz w:val="24"/>
          <w:szCs w:val="24"/>
        </w:rPr>
        <w:t>c</w:t>
      </w:r>
      <w:r w:rsidRPr="002E6BAB">
        <w:rPr>
          <w:rFonts w:ascii="Times New Roman" w:hAnsi="Times New Roman"/>
          <w:color w:val="auto"/>
          <w:sz w:val="24"/>
          <w:szCs w:val="24"/>
        </w:rPr>
        <w:t xml:space="preserve">h </w:t>
      </w:r>
      <w:r w:rsidRPr="002E6BAB">
        <w:rPr>
          <w:rFonts w:ascii="Times New Roman" w:hAnsi="Times New Roman"/>
          <w:color w:val="auto"/>
          <w:spacing w:val="1"/>
          <w:sz w:val="24"/>
          <w:szCs w:val="24"/>
        </w:rPr>
        <w:t>do</w:t>
      </w:r>
      <w:r w:rsidRPr="002E6BAB">
        <w:rPr>
          <w:rFonts w:ascii="Times New Roman" w:hAnsi="Times New Roman"/>
          <w:color w:val="auto"/>
          <w:spacing w:val="-1"/>
          <w:sz w:val="24"/>
          <w:szCs w:val="24"/>
        </w:rPr>
        <w:t>k</w:t>
      </w:r>
      <w:r w:rsidRPr="002E6BAB">
        <w:rPr>
          <w:rFonts w:ascii="Times New Roman" w:hAnsi="Times New Roman"/>
          <w:color w:val="auto"/>
          <w:spacing w:val="1"/>
          <w:sz w:val="24"/>
          <w:szCs w:val="24"/>
        </w:rPr>
        <w:t>u</w:t>
      </w:r>
      <w:r w:rsidRPr="002E6BAB">
        <w:rPr>
          <w:rFonts w:ascii="Times New Roman" w:hAnsi="Times New Roman"/>
          <w:color w:val="auto"/>
          <w:sz w:val="24"/>
          <w:szCs w:val="24"/>
        </w:rPr>
        <w:t>m</w:t>
      </w:r>
      <w:r w:rsidRPr="002E6BAB">
        <w:rPr>
          <w:rFonts w:ascii="Times New Roman" w:hAnsi="Times New Roman"/>
          <w:color w:val="auto"/>
          <w:spacing w:val="-2"/>
          <w:sz w:val="24"/>
          <w:szCs w:val="24"/>
        </w:rPr>
        <w:t>e</w:t>
      </w:r>
      <w:r w:rsidRPr="002E6BAB">
        <w:rPr>
          <w:rFonts w:ascii="Times New Roman" w:hAnsi="Times New Roman"/>
          <w:color w:val="auto"/>
          <w:spacing w:val="1"/>
          <w:sz w:val="24"/>
          <w:szCs w:val="24"/>
        </w:rPr>
        <w:t>n</w:t>
      </w:r>
      <w:r w:rsidRPr="002E6BAB">
        <w:rPr>
          <w:rFonts w:ascii="Times New Roman" w:hAnsi="Times New Roman"/>
          <w:color w:val="auto"/>
          <w:spacing w:val="-1"/>
          <w:sz w:val="24"/>
          <w:szCs w:val="24"/>
        </w:rPr>
        <w:t>t</w:t>
      </w:r>
      <w:r w:rsidRPr="002E6BAB">
        <w:rPr>
          <w:rFonts w:ascii="Times New Roman" w:hAnsi="Times New Roman"/>
          <w:color w:val="auto"/>
          <w:spacing w:val="1"/>
          <w:sz w:val="24"/>
          <w:szCs w:val="24"/>
        </w:rPr>
        <w:t>e</w:t>
      </w:r>
      <w:r w:rsidRPr="002E6BAB">
        <w:rPr>
          <w:rFonts w:ascii="Times New Roman" w:hAnsi="Times New Roman"/>
          <w:color w:val="auto"/>
          <w:spacing w:val="-1"/>
          <w:sz w:val="24"/>
          <w:szCs w:val="24"/>
        </w:rPr>
        <w:t>c</w:t>
      </w:r>
      <w:r w:rsidRPr="002E6BAB">
        <w:rPr>
          <w:rFonts w:ascii="Times New Roman" w:hAnsi="Times New Roman"/>
          <w:color w:val="auto"/>
          <w:sz w:val="24"/>
          <w:szCs w:val="24"/>
        </w:rPr>
        <w:t xml:space="preserve">h </w:t>
      </w:r>
      <w:r w:rsidRPr="002E6BAB">
        <w:rPr>
          <w:rFonts w:ascii="Times New Roman" w:hAnsi="Times New Roman"/>
          <w:color w:val="auto"/>
          <w:spacing w:val="1"/>
          <w:sz w:val="24"/>
          <w:szCs w:val="24"/>
        </w:rPr>
        <w:t>t</w:t>
      </w:r>
      <w:r w:rsidRPr="002E6BAB">
        <w:rPr>
          <w:rFonts w:ascii="Times New Roman" w:hAnsi="Times New Roman"/>
          <w:color w:val="auto"/>
          <w:sz w:val="24"/>
          <w:szCs w:val="24"/>
        </w:rPr>
        <w:t>ý</w:t>
      </w:r>
      <w:r w:rsidRPr="002E6BAB">
        <w:rPr>
          <w:rFonts w:ascii="Times New Roman" w:hAnsi="Times New Roman"/>
          <w:color w:val="auto"/>
          <w:spacing w:val="-1"/>
          <w:sz w:val="24"/>
          <w:szCs w:val="24"/>
        </w:rPr>
        <w:t>k</w:t>
      </w:r>
      <w:r w:rsidRPr="002E6BAB">
        <w:rPr>
          <w:rFonts w:ascii="Times New Roman" w:hAnsi="Times New Roman"/>
          <w:color w:val="auto"/>
          <w:sz w:val="24"/>
          <w:szCs w:val="24"/>
        </w:rPr>
        <w:t>ají</w:t>
      </w:r>
      <w:r w:rsidRPr="002E6BAB">
        <w:rPr>
          <w:rFonts w:ascii="Times New Roman" w:hAnsi="Times New Roman"/>
          <w:color w:val="auto"/>
          <w:spacing w:val="-1"/>
          <w:sz w:val="24"/>
          <w:szCs w:val="24"/>
        </w:rPr>
        <w:t>c</w:t>
      </w:r>
      <w:r w:rsidRPr="002E6BAB">
        <w:rPr>
          <w:rFonts w:ascii="Times New Roman" w:hAnsi="Times New Roman"/>
          <w:color w:val="auto"/>
          <w:sz w:val="24"/>
          <w:szCs w:val="24"/>
        </w:rPr>
        <w:t>í</w:t>
      </w:r>
      <w:r w:rsidRPr="002E6BAB">
        <w:rPr>
          <w:rFonts w:ascii="Times New Roman" w:hAnsi="Times New Roman"/>
          <w:color w:val="auto"/>
          <w:spacing w:val="-1"/>
          <w:sz w:val="24"/>
          <w:szCs w:val="24"/>
        </w:rPr>
        <w:t>c</w:t>
      </w:r>
      <w:r w:rsidRPr="002E6BAB">
        <w:rPr>
          <w:rFonts w:ascii="Times New Roman" w:hAnsi="Times New Roman"/>
          <w:color w:val="auto"/>
          <w:sz w:val="24"/>
          <w:szCs w:val="24"/>
        </w:rPr>
        <w:t>h</w:t>
      </w:r>
      <w:r w:rsidRPr="002E6BAB">
        <w:rPr>
          <w:rFonts w:ascii="Times New Roman" w:hAnsi="Times New Roman"/>
          <w:color w:val="auto"/>
          <w:spacing w:val="17"/>
          <w:sz w:val="24"/>
          <w:szCs w:val="24"/>
        </w:rPr>
        <w:t xml:space="preserve"> </w:t>
      </w:r>
      <w:r w:rsidRPr="002E6BAB">
        <w:rPr>
          <w:rFonts w:ascii="Times New Roman" w:hAnsi="Times New Roman"/>
          <w:color w:val="auto"/>
          <w:sz w:val="24"/>
          <w:szCs w:val="24"/>
        </w:rPr>
        <w:t>se</w:t>
      </w:r>
      <w:r w:rsidRPr="002E6BAB">
        <w:rPr>
          <w:rFonts w:ascii="Times New Roman" w:hAnsi="Times New Roman"/>
          <w:color w:val="auto"/>
          <w:spacing w:val="20"/>
          <w:sz w:val="24"/>
          <w:szCs w:val="24"/>
        </w:rPr>
        <w:t xml:space="preserve"> </w:t>
      </w:r>
      <w:r w:rsidRPr="002E6BAB">
        <w:rPr>
          <w:rFonts w:ascii="Times New Roman" w:hAnsi="Times New Roman"/>
          <w:color w:val="auto"/>
          <w:spacing w:val="1"/>
          <w:sz w:val="24"/>
          <w:szCs w:val="24"/>
        </w:rPr>
        <w:t>předmětu této smlouvy</w:t>
      </w:r>
      <w:r w:rsidRPr="002E6BAB">
        <w:rPr>
          <w:rFonts w:ascii="Times New Roman" w:hAnsi="Times New Roman"/>
          <w:color w:val="auto"/>
          <w:sz w:val="24"/>
          <w:szCs w:val="24"/>
        </w:rPr>
        <w:t xml:space="preserve">.  </w:t>
      </w:r>
    </w:p>
    <w:p w14:paraId="507A3167" w14:textId="77777777" w:rsidR="00C27EBE" w:rsidRPr="001D53A6" w:rsidRDefault="00C27EBE" w:rsidP="00C27EBE">
      <w:pPr>
        <w:pStyle w:val="ListParagraph1"/>
        <w:numPr>
          <w:ilvl w:val="0"/>
          <w:numId w:val="32"/>
        </w:numPr>
        <w:spacing w:line="240" w:lineRule="auto"/>
        <w:ind w:left="284" w:hanging="284"/>
        <w:contextualSpacing w:val="0"/>
        <w:jc w:val="both"/>
        <w:rPr>
          <w:rFonts w:ascii="Times New Roman" w:hAnsi="Times New Roman"/>
          <w:color w:val="auto"/>
          <w:sz w:val="24"/>
          <w:szCs w:val="24"/>
        </w:rPr>
      </w:pPr>
      <w:r w:rsidRPr="002E6BAB">
        <w:rPr>
          <w:rFonts w:ascii="Times New Roman" w:hAnsi="Times New Roman"/>
          <w:color w:val="auto"/>
          <w:sz w:val="24"/>
          <w:szCs w:val="24"/>
        </w:rPr>
        <w:t>Smluvní strany budou vždy usilovat o smírné urovnání</w:t>
      </w:r>
      <w:r w:rsidRPr="001D53A6">
        <w:rPr>
          <w:rFonts w:ascii="Times New Roman" w:hAnsi="Times New Roman"/>
          <w:color w:val="auto"/>
          <w:sz w:val="24"/>
          <w:szCs w:val="24"/>
        </w:rPr>
        <w:t xml:space="preserve"> případných sporů vzniklých ze smlouvy. Pokud nebylo dosaženo smírného urovnání sporu ani do 30 pracovních dnů po jeho prvním oznámení sporné skutečnosti druhé smluvní straně, je kterákoliv ze smluvních stran oprávněna obrátit se svým nárokem k příslušnému soudu. Rozhodčí řízení je vyloučeno.</w:t>
      </w:r>
    </w:p>
    <w:p w14:paraId="7AC62E3B" w14:textId="77777777" w:rsidR="00C27EBE" w:rsidRDefault="00C27EBE" w:rsidP="00C27EBE">
      <w:pPr>
        <w:pStyle w:val="ListParagraph1"/>
        <w:numPr>
          <w:ilvl w:val="0"/>
          <w:numId w:val="32"/>
        </w:numPr>
        <w:spacing w:line="240" w:lineRule="auto"/>
        <w:ind w:left="284" w:hanging="284"/>
        <w:jc w:val="both"/>
        <w:rPr>
          <w:rFonts w:ascii="Times New Roman" w:hAnsi="Times New Roman"/>
          <w:color w:val="auto"/>
          <w:sz w:val="24"/>
          <w:szCs w:val="24"/>
        </w:rPr>
      </w:pPr>
      <w:r w:rsidRPr="001D53A6">
        <w:rPr>
          <w:rFonts w:ascii="Times New Roman" w:hAnsi="Times New Roman"/>
          <w:color w:val="auto"/>
          <w:sz w:val="24"/>
          <w:szCs w:val="24"/>
        </w:rPr>
        <w:t>Jakákoliv práva či povinnosti z této smlouvy nelze postoupit bez předchozího písemného souhlasu druhé smluvní strany, přičemž za písemnou formu nebude pro tento účel považována výměna e-mailových nebo jiných elektronických zpráv.</w:t>
      </w:r>
    </w:p>
    <w:p w14:paraId="1FE88A44" w14:textId="77777777" w:rsidR="00C27EBE" w:rsidRPr="000971D6" w:rsidRDefault="00C27EBE" w:rsidP="00C27EBE">
      <w:pPr>
        <w:spacing w:line="240" w:lineRule="atLeast"/>
        <w:ind w:left="284" w:hanging="284"/>
        <w:jc w:val="both"/>
        <w:rPr>
          <w:sz w:val="24"/>
          <w:szCs w:val="24"/>
        </w:rPr>
      </w:pPr>
      <w:r>
        <w:rPr>
          <w:sz w:val="24"/>
          <w:szCs w:val="24"/>
        </w:rPr>
        <w:t xml:space="preserve">10. </w:t>
      </w:r>
      <w:r w:rsidRPr="00970D0E">
        <w:rPr>
          <w:sz w:val="24"/>
          <w:szCs w:val="24"/>
        </w:rPr>
        <w:t xml:space="preserve">Smluvní strany výslovně sjednávají, že tato smlouva vyvolává právní následky, které jsou v ní samotné vyjádřeny, jakož i právní následky plynoucí ze zákona a dobrých mravů. Jiné právní následky smluvní strany vylučují. Smluvní strany </w:t>
      </w:r>
      <w:r>
        <w:rPr>
          <w:sz w:val="24"/>
          <w:szCs w:val="24"/>
        </w:rPr>
        <w:t xml:space="preserve">dále </w:t>
      </w:r>
      <w:r w:rsidRPr="00970D0E">
        <w:rPr>
          <w:sz w:val="24"/>
          <w:szCs w:val="24"/>
        </w:rPr>
        <w:t xml:space="preserve">prohlašují, že předem souhlasí, v souladu se zněním zákona č. 106/1999 Sb., </w:t>
      </w:r>
      <w:permStart w:id="2069256277" w:edGrp="everyone"/>
      <w:permEnd w:id="2069256277"/>
      <w:r w:rsidRPr="00970D0E">
        <w:rPr>
          <w:sz w:val="24"/>
          <w:szCs w:val="24"/>
        </w:rPr>
        <w:t>o svobodném přístupu k </w:t>
      </w:r>
      <w:smartTag w:uri="urn:schemas-microsoft-com:office:smarttags" w:element="PersonName">
        <w:r w:rsidRPr="00970D0E">
          <w:rPr>
            <w:sz w:val="24"/>
            <w:szCs w:val="24"/>
          </w:rPr>
          <w:t>info</w:t>
        </w:r>
      </w:smartTag>
      <w:r w:rsidRPr="00970D0E">
        <w:rPr>
          <w:sz w:val="24"/>
          <w:szCs w:val="24"/>
        </w:rPr>
        <w:t>rmacím, v platném znění a se zněním § 147a, odst. 2 zákona č. 137/2006 Sb., o veřejných zakázkách, v platném znění, se zveřejněním celé této smlouvy v jejím plném znění na profilu kupujícího jako veřejného zadavatele, jakož i všech dodatků, úkonů a okolností s touto smlouvou souvisejících.</w:t>
      </w:r>
      <w:r>
        <w:rPr>
          <w:sz w:val="24"/>
          <w:szCs w:val="24"/>
        </w:rPr>
        <w:t xml:space="preserve"> V případě, že bude smlouva uzavřena po 01.07.2016, vztahuje se na ni v plném rozsahu zákon č. 340/2015 Sb., o registru smluv.</w:t>
      </w:r>
    </w:p>
    <w:p w14:paraId="370D1DDB" w14:textId="77777777" w:rsidR="00C27EBE" w:rsidRDefault="00C27EBE" w:rsidP="00C27EBE">
      <w:pPr>
        <w:pStyle w:val="ListParagraph1"/>
        <w:spacing w:after="240" w:line="240" w:lineRule="auto"/>
        <w:ind w:left="284" w:hanging="284"/>
        <w:jc w:val="both"/>
        <w:rPr>
          <w:rFonts w:ascii="Times New Roman" w:hAnsi="Times New Roman"/>
          <w:color w:val="auto"/>
          <w:sz w:val="24"/>
          <w:szCs w:val="24"/>
        </w:rPr>
      </w:pPr>
      <w:r>
        <w:rPr>
          <w:rFonts w:ascii="Times New Roman" w:hAnsi="Times New Roman"/>
          <w:color w:val="auto"/>
          <w:sz w:val="24"/>
          <w:szCs w:val="24"/>
        </w:rPr>
        <w:t xml:space="preserve">     </w:t>
      </w:r>
      <w:r w:rsidRPr="001D53A6">
        <w:rPr>
          <w:rFonts w:ascii="Times New Roman" w:hAnsi="Times New Roman"/>
          <w:color w:val="auto"/>
          <w:sz w:val="24"/>
          <w:szCs w:val="24"/>
        </w:rPr>
        <w:t>Smluvní strany výslovně prohlašují, že si nepřejí, aby nad rámec výslovných ustanovení této smlouvy byly jakákoliv práva a povinnosti dovozovány z budoucí praxe zavedené mezi smluvními stranami či zvyklostí zachovávaných obecně či v odvětví týkajícím se předmětu plnění této smlouvy, ledaže je v této smlouvě výslovně stanoveno jinak. Zároveň smluvní strany prohlašují, že si nejsou vědomy žádných dosud mezi nimi zavedených obchodních zvyklostí či praxe.</w:t>
      </w:r>
    </w:p>
    <w:p w14:paraId="0D3F3B85" w14:textId="77777777" w:rsidR="00C27EBE" w:rsidRDefault="00C27EBE" w:rsidP="00C27EBE">
      <w:pPr>
        <w:pStyle w:val="ListParagraph1"/>
        <w:spacing w:after="240" w:line="240" w:lineRule="auto"/>
        <w:ind w:left="284" w:hanging="284"/>
        <w:jc w:val="both"/>
        <w:rPr>
          <w:rFonts w:ascii="Times New Roman" w:hAnsi="Times New Roman"/>
          <w:color w:val="auto"/>
          <w:sz w:val="24"/>
          <w:szCs w:val="24"/>
        </w:rPr>
      </w:pPr>
    </w:p>
    <w:p w14:paraId="4DDB1271" w14:textId="77777777" w:rsidR="00C27EBE" w:rsidRDefault="00C27EBE" w:rsidP="00C27EBE">
      <w:pPr>
        <w:pStyle w:val="ListParagraph1"/>
        <w:numPr>
          <w:ilvl w:val="0"/>
          <w:numId w:val="30"/>
        </w:numPr>
        <w:spacing w:before="120" w:after="0" w:line="240" w:lineRule="auto"/>
        <w:ind w:left="284"/>
        <w:jc w:val="both"/>
        <w:rPr>
          <w:rFonts w:ascii="Times New Roman" w:hAnsi="Times New Roman"/>
          <w:iCs/>
          <w:sz w:val="24"/>
          <w:szCs w:val="24"/>
        </w:rPr>
      </w:pPr>
      <w:r w:rsidRPr="001D53A6">
        <w:rPr>
          <w:rFonts w:ascii="Times New Roman" w:hAnsi="Times New Roman"/>
          <w:iCs/>
          <w:sz w:val="24"/>
          <w:szCs w:val="24"/>
        </w:rPr>
        <w:lastRenderedPageBreak/>
        <w:t xml:space="preserve">Pro vyloučení pochybností smluvní strany dále prohlašují, že tuto smlouvu považují za odvážnou smlouvu a tudíž se na závazky z ní vzniklé neaplikují ust. § 1764 až § 1766 </w:t>
      </w:r>
      <w:r w:rsidRPr="001D53A6">
        <w:rPr>
          <w:rFonts w:ascii="Times New Roman" w:hAnsi="Times New Roman"/>
          <w:color w:val="auto"/>
          <w:sz w:val="24"/>
          <w:szCs w:val="24"/>
        </w:rPr>
        <w:t xml:space="preserve">občanského zákoníku, </w:t>
      </w:r>
      <w:r w:rsidRPr="001D53A6">
        <w:rPr>
          <w:rFonts w:ascii="Times New Roman" w:hAnsi="Times New Roman"/>
          <w:iCs/>
          <w:sz w:val="24"/>
          <w:szCs w:val="24"/>
        </w:rPr>
        <w:t xml:space="preserve">ani ust. § 1793 až § 1795 </w:t>
      </w:r>
      <w:r w:rsidRPr="001D53A6">
        <w:rPr>
          <w:rFonts w:ascii="Times New Roman" w:hAnsi="Times New Roman"/>
          <w:color w:val="auto"/>
          <w:sz w:val="24"/>
          <w:szCs w:val="24"/>
        </w:rPr>
        <w:t>občanského zákoníku</w:t>
      </w:r>
      <w:r w:rsidRPr="001D53A6">
        <w:rPr>
          <w:rFonts w:ascii="Times New Roman" w:hAnsi="Times New Roman"/>
          <w:iCs/>
          <w:sz w:val="24"/>
          <w:szCs w:val="24"/>
        </w:rPr>
        <w:t>.</w:t>
      </w:r>
    </w:p>
    <w:p w14:paraId="685F4A92" w14:textId="77777777" w:rsidR="00C27EBE" w:rsidRDefault="00C27EBE" w:rsidP="00C27EBE">
      <w:pPr>
        <w:pStyle w:val="ListParagraph1"/>
        <w:spacing w:before="120" w:after="0" w:line="240" w:lineRule="auto"/>
        <w:ind w:left="284" w:hanging="284"/>
        <w:jc w:val="both"/>
        <w:rPr>
          <w:rFonts w:ascii="Times New Roman" w:hAnsi="Times New Roman"/>
          <w:iCs/>
          <w:sz w:val="24"/>
          <w:szCs w:val="24"/>
        </w:rPr>
      </w:pPr>
      <w:r w:rsidRPr="001D53A6">
        <w:rPr>
          <w:rFonts w:ascii="Times New Roman" w:hAnsi="Times New Roman"/>
          <w:iCs/>
          <w:sz w:val="24"/>
          <w:szCs w:val="24"/>
        </w:rPr>
        <w:t xml:space="preserve"> </w:t>
      </w:r>
    </w:p>
    <w:p w14:paraId="2ABCB4DB" w14:textId="77777777" w:rsidR="00C27EBE" w:rsidRDefault="00C27EBE" w:rsidP="00C27EBE">
      <w:pPr>
        <w:pStyle w:val="ListParagraph1"/>
        <w:numPr>
          <w:ilvl w:val="0"/>
          <w:numId w:val="30"/>
        </w:numPr>
        <w:spacing w:after="0" w:line="240" w:lineRule="auto"/>
        <w:ind w:left="284"/>
        <w:jc w:val="both"/>
        <w:rPr>
          <w:rFonts w:ascii="Times New Roman" w:hAnsi="Times New Roman"/>
          <w:color w:val="auto"/>
          <w:sz w:val="24"/>
          <w:szCs w:val="24"/>
        </w:rPr>
      </w:pPr>
      <w:r w:rsidRPr="001D53A6">
        <w:rPr>
          <w:rFonts w:ascii="Times New Roman" w:hAnsi="Times New Roman"/>
          <w:color w:val="auto"/>
          <w:sz w:val="24"/>
          <w:szCs w:val="24"/>
        </w:rPr>
        <w:t>Smluvní strany prohlašují, že si tuto smlouvu před jejím podpisem přečetly a s jejím obsahem bez výhrad souhlasí. Smlouva je vyjádřením jejich pravé, skutečné, svobodné a vážné vůle. Na důkaz pravosti a pravdivosti těchto prohlášení připojují oprávnění zástupci smluvních stran své vlastnoruční podpisy.</w:t>
      </w:r>
    </w:p>
    <w:p w14:paraId="24730C07" w14:textId="77777777" w:rsidR="00C27EBE" w:rsidRDefault="00C27EBE" w:rsidP="00C27EBE">
      <w:pPr>
        <w:pStyle w:val="ListParagraph1"/>
        <w:spacing w:after="0" w:line="240" w:lineRule="auto"/>
        <w:ind w:left="284" w:hanging="284"/>
        <w:jc w:val="both"/>
        <w:rPr>
          <w:rFonts w:ascii="Times New Roman" w:hAnsi="Times New Roman"/>
          <w:color w:val="auto"/>
          <w:sz w:val="24"/>
          <w:szCs w:val="24"/>
        </w:rPr>
      </w:pPr>
    </w:p>
    <w:p w14:paraId="6CA1338B" w14:textId="77777777" w:rsidR="00C27EBE" w:rsidRDefault="00C27EBE" w:rsidP="00C27EBE">
      <w:pPr>
        <w:pStyle w:val="ListParagraph1"/>
        <w:numPr>
          <w:ilvl w:val="0"/>
          <w:numId w:val="30"/>
        </w:numPr>
        <w:spacing w:after="0" w:line="240" w:lineRule="auto"/>
        <w:ind w:left="284"/>
        <w:jc w:val="both"/>
        <w:rPr>
          <w:rFonts w:ascii="Times New Roman" w:hAnsi="Times New Roman"/>
          <w:color w:val="auto"/>
          <w:sz w:val="24"/>
          <w:szCs w:val="24"/>
        </w:rPr>
      </w:pPr>
      <w:r w:rsidRPr="001D53A6">
        <w:rPr>
          <w:rFonts w:ascii="Times New Roman" w:hAnsi="Times New Roman"/>
          <w:color w:val="auto"/>
          <w:sz w:val="24"/>
          <w:szCs w:val="24"/>
        </w:rPr>
        <w:t>Smlouva se vyhotovuje ve dvou</w:t>
      </w:r>
      <w:r>
        <w:rPr>
          <w:rFonts w:ascii="Times New Roman" w:hAnsi="Times New Roman"/>
          <w:color w:val="auto"/>
          <w:sz w:val="24"/>
          <w:szCs w:val="24"/>
        </w:rPr>
        <w:t xml:space="preserve"> vyhotoveních</w:t>
      </w:r>
      <w:r w:rsidRPr="001D53A6">
        <w:rPr>
          <w:rFonts w:ascii="Times New Roman" w:hAnsi="Times New Roman"/>
          <w:color w:val="auto"/>
          <w:sz w:val="24"/>
          <w:szCs w:val="24"/>
        </w:rPr>
        <w:t>, z nichž každ</w:t>
      </w:r>
      <w:r>
        <w:rPr>
          <w:rFonts w:ascii="Times New Roman" w:hAnsi="Times New Roman"/>
          <w:color w:val="auto"/>
          <w:sz w:val="24"/>
          <w:szCs w:val="24"/>
        </w:rPr>
        <w:t>é</w:t>
      </w:r>
      <w:r w:rsidRPr="001D53A6">
        <w:rPr>
          <w:rFonts w:ascii="Times New Roman" w:hAnsi="Times New Roman"/>
          <w:color w:val="auto"/>
          <w:sz w:val="24"/>
          <w:szCs w:val="24"/>
        </w:rPr>
        <w:t xml:space="preserve"> má platnost originálu a každý z účastníků této smlouvy obdrží po jednom </w:t>
      </w:r>
      <w:r>
        <w:rPr>
          <w:rFonts w:ascii="Times New Roman" w:hAnsi="Times New Roman"/>
          <w:color w:val="auto"/>
          <w:sz w:val="24"/>
          <w:szCs w:val="24"/>
        </w:rPr>
        <w:t>vyhotovení</w:t>
      </w:r>
      <w:r w:rsidRPr="001D53A6">
        <w:rPr>
          <w:rFonts w:ascii="Times New Roman" w:hAnsi="Times New Roman"/>
          <w:color w:val="auto"/>
          <w:sz w:val="24"/>
          <w:szCs w:val="24"/>
        </w:rPr>
        <w:t>.</w:t>
      </w:r>
    </w:p>
    <w:p w14:paraId="7F4354E0" w14:textId="77777777" w:rsidR="00C27EBE" w:rsidRDefault="00C27EBE" w:rsidP="00C27EBE">
      <w:pPr>
        <w:pStyle w:val="ListParagraph1"/>
        <w:spacing w:after="0" w:line="240" w:lineRule="auto"/>
        <w:ind w:left="284" w:hanging="284"/>
        <w:jc w:val="both"/>
        <w:rPr>
          <w:rFonts w:ascii="Times New Roman" w:hAnsi="Times New Roman"/>
          <w:color w:val="auto"/>
          <w:sz w:val="24"/>
          <w:szCs w:val="24"/>
        </w:rPr>
      </w:pPr>
    </w:p>
    <w:p w14:paraId="551C1F78" w14:textId="77777777" w:rsidR="00C27EBE" w:rsidRDefault="00C27EBE" w:rsidP="00C27EBE">
      <w:pPr>
        <w:pStyle w:val="ListParagraph1"/>
        <w:numPr>
          <w:ilvl w:val="0"/>
          <w:numId w:val="30"/>
        </w:numPr>
        <w:spacing w:after="0" w:line="240" w:lineRule="auto"/>
        <w:ind w:left="284"/>
        <w:contextualSpacing w:val="0"/>
        <w:jc w:val="both"/>
        <w:rPr>
          <w:rFonts w:ascii="Times New Roman" w:hAnsi="Times New Roman"/>
          <w:color w:val="auto"/>
          <w:sz w:val="24"/>
          <w:szCs w:val="24"/>
        </w:rPr>
      </w:pPr>
      <w:r w:rsidRPr="00970D0E">
        <w:rPr>
          <w:rFonts w:ascii="Times New Roman" w:hAnsi="Times New Roman"/>
          <w:color w:val="auto"/>
          <w:sz w:val="24"/>
          <w:szCs w:val="24"/>
        </w:rPr>
        <w:t xml:space="preserve">Nedílnou součástí této smlouvy jsou její přílohy: </w:t>
      </w:r>
    </w:p>
    <w:p w14:paraId="32F00F71" w14:textId="77777777" w:rsidR="00C27EBE" w:rsidRPr="00390893" w:rsidRDefault="00C27EBE" w:rsidP="00C27EBE">
      <w:pPr>
        <w:pStyle w:val="Odstavecseseznamem"/>
        <w:rPr>
          <w:sz w:val="24"/>
          <w:szCs w:val="24"/>
        </w:rPr>
      </w:pPr>
    </w:p>
    <w:p w14:paraId="3E8D3B84" w14:textId="77777777" w:rsidR="00C27EBE" w:rsidRPr="00390893" w:rsidRDefault="00C27EBE" w:rsidP="00C27EBE">
      <w:pPr>
        <w:pStyle w:val="ListParagraph1"/>
        <w:spacing w:after="0" w:line="240" w:lineRule="auto"/>
        <w:ind w:left="0"/>
        <w:contextualSpacing w:val="0"/>
        <w:jc w:val="both"/>
        <w:rPr>
          <w:rFonts w:ascii="Times New Roman" w:hAnsi="Times New Roman"/>
          <w:color w:val="auto"/>
          <w:sz w:val="24"/>
          <w:szCs w:val="24"/>
        </w:rPr>
      </w:pPr>
    </w:p>
    <w:p w14:paraId="4B310C25" w14:textId="77777777" w:rsidR="00C27EBE" w:rsidRDefault="00C27EBE" w:rsidP="00C27EBE">
      <w:pPr>
        <w:ind w:right="-1"/>
        <w:jc w:val="both"/>
        <w:rPr>
          <w:sz w:val="24"/>
          <w:szCs w:val="24"/>
        </w:rPr>
      </w:pPr>
      <w:r w:rsidRPr="00390893">
        <w:rPr>
          <w:sz w:val="24"/>
          <w:szCs w:val="24"/>
        </w:rPr>
        <w:t xml:space="preserve">příloha č. 1 – </w:t>
      </w:r>
      <w:r>
        <w:rPr>
          <w:sz w:val="24"/>
          <w:szCs w:val="24"/>
        </w:rPr>
        <w:t>Cenová nabídka a podrobná specifikace diety</w:t>
      </w:r>
      <w:r>
        <w:rPr>
          <w:rFonts w:cs="Arial"/>
          <w:sz w:val="24"/>
          <w:szCs w:val="24"/>
        </w:rPr>
        <w:t xml:space="preserve"> (krmiva pro laboratorní potkany</w:t>
      </w:r>
      <w:r>
        <w:rPr>
          <w:sz w:val="24"/>
          <w:szCs w:val="24"/>
        </w:rPr>
        <w:t xml:space="preserve">) </w:t>
      </w:r>
    </w:p>
    <w:p w14:paraId="33ABD570" w14:textId="77777777" w:rsidR="00C27EBE" w:rsidRPr="00390893" w:rsidRDefault="00C27EBE" w:rsidP="00C27EBE">
      <w:pPr>
        <w:ind w:right="-1"/>
        <w:jc w:val="both"/>
        <w:rPr>
          <w:sz w:val="24"/>
          <w:szCs w:val="24"/>
        </w:rPr>
      </w:pPr>
      <w:r w:rsidRPr="00390893">
        <w:rPr>
          <w:sz w:val="24"/>
          <w:szCs w:val="24"/>
        </w:rPr>
        <w:t>příloha č. 2 - Výzva k VZMR č. 5160003, ze dne: ………....</w:t>
      </w:r>
    </w:p>
    <w:p w14:paraId="6227F60A" w14:textId="77777777" w:rsidR="00C27EBE" w:rsidRDefault="00C27EBE" w:rsidP="00C27EBE">
      <w:pPr>
        <w:ind w:left="720" w:right="-1"/>
        <w:jc w:val="both"/>
        <w:rPr>
          <w:sz w:val="24"/>
          <w:szCs w:val="24"/>
        </w:rPr>
      </w:pPr>
    </w:p>
    <w:p w14:paraId="6118A0EB" w14:textId="77777777" w:rsidR="00C27EBE" w:rsidRPr="00A2049C" w:rsidRDefault="00C27EBE" w:rsidP="00C27EBE">
      <w:pPr>
        <w:rPr>
          <w:sz w:val="24"/>
          <w:szCs w:val="24"/>
        </w:rPr>
      </w:pPr>
    </w:p>
    <w:p w14:paraId="08E24764" w14:textId="77777777" w:rsidR="00C27EBE" w:rsidRPr="00A2049C" w:rsidRDefault="00C27EBE" w:rsidP="00C27EBE">
      <w:pPr>
        <w:rPr>
          <w:sz w:val="24"/>
          <w:szCs w:val="24"/>
        </w:rPr>
      </w:pPr>
      <w:r w:rsidRPr="00A2049C">
        <w:rPr>
          <w:sz w:val="24"/>
          <w:szCs w:val="24"/>
        </w:rPr>
        <w:t>V Praze dne…….......201</w:t>
      </w:r>
      <w:r>
        <w:rPr>
          <w:sz w:val="24"/>
          <w:szCs w:val="24"/>
        </w:rPr>
        <w:t>6</w:t>
      </w:r>
      <w:r w:rsidRPr="00A2049C">
        <w:rPr>
          <w:sz w:val="24"/>
          <w:szCs w:val="24"/>
        </w:rPr>
        <w:tab/>
      </w:r>
      <w:r w:rsidRPr="00A2049C">
        <w:rPr>
          <w:sz w:val="24"/>
          <w:szCs w:val="24"/>
        </w:rPr>
        <w:tab/>
      </w:r>
      <w:r w:rsidRPr="00A2049C">
        <w:rPr>
          <w:sz w:val="24"/>
          <w:szCs w:val="24"/>
        </w:rPr>
        <w:tab/>
      </w:r>
      <w:r w:rsidRPr="00A2049C">
        <w:rPr>
          <w:sz w:val="24"/>
          <w:szCs w:val="24"/>
        </w:rPr>
        <w:tab/>
        <w:t>V…………….dne......….201</w:t>
      </w:r>
      <w:r>
        <w:rPr>
          <w:sz w:val="24"/>
          <w:szCs w:val="24"/>
        </w:rPr>
        <w:t>6</w:t>
      </w:r>
    </w:p>
    <w:p w14:paraId="6BD99002" w14:textId="77777777" w:rsidR="00C27EBE" w:rsidRPr="00A2049C" w:rsidRDefault="00C27EBE" w:rsidP="00C27EBE">
      <w:pPr>
        <w:rPr>
          <w:sz w:val="24"/>
          <w:szCs w:val="24"/>
        </w:rPr>
      </w:pPr>
    </w:p>
    <w:p w14:paraId="14767DE9" w14:textId="77777777" w:rsidR="00C27EBE" w:rsidRPr="00A2049C" w:rsidRDefault="00C27EBE" w:rsidP="00C27EBE">
      <w:pPr>
        <w:rPr>
          <w:sz w:val="24"/>
          <w:szCs w:val="24"/>
        </w:rPr>
      </w:pPr>
    </w:p>
    <w:p w14:paraId="20C91DC0" w14:textId="77777777" w:rsidR="00C27EBE" w:rsidRDefault="00C27EBE" w:rsidP="00C27EBE">
      <w:pPr>
        <w:rPr>
          <w:sz w:val="24"/>
          <w:szCs w:val="24"/>
        </w:rPr>
      </w:pPr>
      <w:r>
        <w:rPr>
          <w:sz w:val="24"/>
          <w:szCs w:val="24"/>
        </w:rPr>
        <w:t>Objednatel</w:t>
      </w:r>
      <w:r w:rsidRPr="00A2049C">
        <w:rPr>
          <w:sz w:val="24"/>
          <w:szCs w:val="24"/>
        </w:rPr>
        <w:t>:</w:t>
      </w:r>
      <w:r w:rsidRPr="00A2049C">
        <w:rPr>
          <w:sz w:val="24"/>
          <w:szCs w:val="24"/>
        </w:rPr>
        <w:tab/>
      </w:r>
      <w:r w:rsidRPr="00A2049C">
        <w:rPr>
          <w:sz w:val="24"/>
          <w:szCs w:val="24"/>
        </w:rPr>
        <w:tab/>
      </w:r>
      <w:r w:rsidRPr="00A2049C">
        <w:rPr>
          <w:sz w:val="24"/>
          <w:szCs w:val="24"/>
        </w:rPr>
        <w:tab/>
      </w:r>
      <w:r w:rsidRPr="00A2049C">
        <w:rPr>
          <w:sz w:val="24"/>
          <w:szCs w:val="24"/>
        </w:rPr>
        <w:tab/>
      </w:r>
      <w:r w:rsidRPr="00A2049C">
        <w:rPr>
          <w:sz w:val="24"/>
          <w:szCs w:val="24"/>
        </w:rPr>
        <w:tab/>
      </w:r>
      <w:r w:rsidRPr="00A2049C">
        <w:rPr>
          <w:sz w:val="24"/>
          <w:szCs w:val="24"/>
        </w:rPr>
        <w:tab/>
      </w:r>
      <w:r>
        <w:rPr>
          <w:sz w:val="24"/>
          <w:szCs w:val="24"/>
        </w:rPr>
        <w:t>Zhotovitel</w:t>
      </w:r>
      <w:r w:rsidRPr="00A2049C">
        <w:rPr>
          <w:sz w:val="24"/>
          <w:szCs w:val="24"/>
        </w:rPr>
        <w:t>:</w:t>
      </w:r>
    </w:p>
    <w:p w14:paraId="5E871AE0" w14:textId="77777777" w:rsidR="00C27EBE" w:rsidRDefault="00C27EBE" w:rsidP="00C27EBE">
      <w:pPr>
        <w:rPr>
          <w:sz w:val="24"/>
          <w:szCs w:val="24"/>
        </w:rPr>
      </w:pPr>
    </w:p>
    <w:p w14:paraId="77674CD5" w14:textId="77777777" w:rsidR="00C27EBE" w:rsidRPr="00E95D05" w:rsidRDefault="00C27EBE" w:rsidP="00C27EBE">
      <w:pPr>
        <w:rPr>
          <w:i/>
          <w:sz w:val="24"/>
          <w:szCs w:val="24"/>
        </w:rPr>
      </w:pPr>
    </w:p>
    <w:p w14:paraId="50FB8016" w14:textId="77777777" w:rsidR="00C27EBE" w:rsidRPr="00E95D05" w:rsidRDefault="00C27EBE" w:rsidP="00C27EBE">
      <w:pPr>
        <w:rPr>
          <w:i/>
          <w:sz w:val="24"/>
          <w:szCs w:val="24"/>
        </w:rPr>
      </w:pPr>
      <w:r w:rsidRPr="00E95D05">
        <w:rPr>
          <w:i/>
          <w:sz w:val="24"/>
          <w:szCs w:val="24"/>
        </w:rPr>
        <w:t>______________________</w:t>
      </w:r>
      <w:r w:rsidRPr="00E95D05">
        <w:rPr>
          <w:i/>
          <w:sz w:val="24"/>
          <w:szCs w:val="24"/>
        </w:rPr>
        <w:tab/>
      </w:r>
      <w:r w:rsidRPr="00E95D05">
        <w:rPr>
          <w:i/>
          <w:sz w:val="24"/>
          <w:szCs w:val="24"/>
        </w:rPr>
        <w:tab/>
      </w:r>
      <w:r w:rsidRPr="00E95D05">
        <w:rPr>
          <w:i/>
          <w:sz w:val="24"/>
          <w:szCs w:val="24"/>
        </w:rPr>
        <w:tab/>
      </w:r>
      <w:r w:rsidRPr="00E95D05">
        <w:rPr>
          <w:i/>
          <w:sz w:val="24"/>
          <w:szCs w:val="24"/>
        </w:rPr>
        <w:tab/>
        <w:t>__________________________</w:t>
      </w:r>
    </w:p>
    <w:p w14:paraId="5B6DBDCF" w14:textId="77777777" w:rsidR="00C27EBE" w:rsidRPr="00E95D05" w:rsidRDefault="00C27EBE" w:rsidP="00C27EBE">
      <w:pPr>
        <w:rPr>
          <w:i/>
          <w:sz w:val="24"/>
          <w:szCs w:val="24"/>
        </w:rPr>
      </w:pPr>
    </w:p>
    <w:p w14:paraId="1C1784AB" w14:textId="77777777" w:rsidR="00C27EBE" w:rsidRPr="00E95D05" w:rsidRDefault="00C27EBE" w:rsidP="00C27EBE">
      <w:pPr>
        <w:rPr>
          <w:i/>
          <w:color w:val="323E4F"/>
          <w:sz w:val="22"/>
        </w:rPr>
      </w:pPr>
      <w:r w:rsidRPr="00E95D05">
        <w:rPr>
          <w:i/>
          <w:color w:val="323E4F"/>
          <w:sz w:val="22"/>
        </w:rPr>
        <w:t>Prof. MUDr. Aleksi Šedo, DrSc.</w:t>
      </w:r>
      <w:r w:rsidRPr="00E95D05">
        <w:rPr>
          <w:i/>
          <w:color w:val="323E4F"/>
          <w:sz w:val="22"/>
        </w:rPr>
        <w:tab/>
      </w:r>
      <w:r w:rsidRPr="00E95D05">
        <w:rPr>
          <w:i/>
          <w:color w:val="323E4F"/>
          <w:sz w:val="22"/>
        </w:rPr>
        <w:tab/>
      </w:r>
      <w:r w:rsidRPr="00E95D05">
        <w:rPr>
          <w:i/>
          <w:color w:val="323E4F"/>
          <w:sz w:val="22"/>
        </w:rPr>
        <w:tab/>
      </w:r>
      <w:r w:rsidRPr="00E95D05">
        <w:rPr>
          <w:i/>
          <w:color w:val="323E4F"/>
          <w:sz w:val="22"/>
        </w:rPr>
        <w:tab/>
        <w:t xml:space="preserve">jméno, příjmení         </w:t>
      </w:r>
    </w:p>
    <w:p w14:paraId="4D495F20" w14:textId="77777777" w:rsidR="00C27EBE" w:rsidRPr="00E95D05" w:rsidRDefault="00C27EBE" w:rsidP="00C27EBE">
      <w:pPr>
        <w:rPr>
          <w:i/>
          <w:color w:val="323E4F"/>
          <w:sz w:val="22"/>
        </w:rPr>
      </w:pPr>
      <w:r w:rsidRPr="00E95D05">
        <w:rPr>
          <w:i/>
          <w:color w:val="323E4F"/>
          <w:sz w:val="22"/>
        </w:rPr>
        <w:t>děkan 1. lékařské fakult</w:t>
      </w:r>
      <w:r w:rsidRPr="00E95D05">
        <w:rPr>
          <w:i/>
          <w:color w:val="323E4F"/>
          <w:sz w:val="22"/>
        </w:rPr>
        <w:tab/>
      </w:r>
      <w:r w:rsidRPr="00E95D05">
        <w:rPr>
          <w:i/>
          <w:color w:val="323E4F"/>
          <w:sz w:val="22"/>
        </w:rPr>
        <w:tab/>
      </w:r>
      <w:r w:rsidRPr="00E95D05">
        <w:rPr>
          <w:i/>
          <w:color w:val="323E4F"/>
          <w:sz w:val="22"/>
        </w:rPr>
        <w:tab/>
      </w:r>
      <w:r w:rsidRPr="00E95D05">
        <w:rPr>
          <w:i/>
          <w:color w:val="323E4F"/>
          <w:sz w:val="22"/>
        </w:rPr>
        <w:tab/>
      </w:r>
      <w:r w:rsidRPr="00E95D05">
        <w:rPr>
          <w:i/>
          <w:color w:val="323E4F"/>
          <w:sz w:val="22"/>
        </w:rPr>
        <w:tab/>
        <w:t xml:space="preserve">funkce              </w:t>
      </w:r>
    </w:p>
    <w:p w14:paraId="12D321A6" w14:textId="77777777" w:rsidR="00C27EBE" w:rsidRDefault="00C27EBE" w:rsidP="00C27EBE">
      <w:pPr>
        <w:rPr>
          <w:i/>
          <w:color w:val="323E4F"/>
          <w:sz w:val="22"/>
        </w:rPr>
      </w:pPr>
      <w:r w:rsidRPr="00E95D05">
        <w:rPr>
          <w:i/>
          <w:color w:val="323E4F"/>
          <w:sz w:val="22"/>
        </w:rPr>
        <w:t>Univerzity Karlovy v Praze</w:t>
      </w:r>
      <w:r w:rsidRPr="00E95D05">
        <w:rPr>
          <w:i/>
          <w:color w:val="323E4F"/>
          <w:sz w:val="22"/>
        </w:rPr>
        <w:tab/>
      </w:r>
      <w:r w:rsidRPr="00E95D05">
        <w:rPr>
          <w:i/>
          <w:color w:val="323E4F"/>
          <w:sz w:val="22"/>
        </w:rPr>
        <w:tab/>
      </w:r>
      <w:r w:rsidRPr="00E95D05">
        <w:rPr>
          <w:i/>
          <w:color w:val="323E4F"/>
          <w:sz w:val="22"/>
        </w:rPr>
        <w:tab/>
      </w:r>
      <w:r w:rsidRPr="00E95D05">
        <w:rPr>
          <w:i/>
          <w:color w:val="323E4F"/>
          <w:sz w:val="22"/>
        </w:rPr>
        <w:tab/>
        <w:t>název společnosti</w:t>
      </w:r>
      <w:r>
        <w:rPr>
          <w:i/>
          <w:color w:val="323E4F"/>
          <w:sz w:val="22"/>
        </w:rPr>
        <w:t xml:space="preserve"> </w:t>
      </w:r>
    </w:p>
    <w:p w14:paraId="36941096" w14:textId="77777777" w:rsidR="00C27EBE" w:rsidRDefault="00C27EBE" w:rsidP="00C27EBE">
      <w:pPr>
        <w:rPr>
          <w:i/>
          <w:color w:val="323E4F"/>
          <w:sz w:val="22"/>
        </w:rPr>
      </w:pPr>
    </w:p>
    <w:p w14:paraId="694D2A66" w14:textId="77777777" w:rsidR="00C27EBE" w:rsidRDefault="00C27EBE" w:rsidP="00C27EBE">
      <w:pPr>
        <w:rPr>
          <w:i/>
          <w:color w:val="323E4F"/>
          <w:sz w:val="22"/>
        </w:rPr>
      </w:pPr>
    </w:p>
    <w:p w14:paraId="50607813" w14:textId="77777777" w:rsidR="00C27EBE" w:rsidRDefault="00C27EBE" w:rsidP="00C27EBE">
      <w:pPr>
        <w:rPr>
          <w:i/>
          <w:color w:val="323E4F"/>
          <w:sz w:val="22"/>
        </w:rPr>
      </w:pPr>
    </w:p>
    <w:p w14:paraId="1FEB55C2" w14:textId="77777777" w:rsidR="00C27EBE" w:rsidRDefault="00C27EBE" w:rsidP="00C27EBE">
      <w:pPr>
        <w:rPr>
          <w:i/>
          <w:color w:val="323E4F"/>
          <w:sz w:val="22"/>
        </w:rPr>
      </w:pPr>
    </w:p>
    <w:p w14:paraId="2245B9B0" w14:textId="77777777" w:rsidR="00C27EBE" w:rsidRDefault="00C27EBE" w:rsidP="00C27EBE">
      <w:pPr>
        <w:rPr>
          <w:i/>
          <w:color w:val="323E4F"/>
          <w:sz w:val="22"/>
        </w:rPr>
      </w:pPr>
    </w:p>
    <w:p w14:paraId="67F14FFB" w14:textId="77777777" w:rsidR="00C27EBE" w:rsidRDefault="00C27EBE" w:rsidP="00C27EBE">
      <w:pPr>
        <w:rPr>
          <w:i/>
          <w:color w:val="323E4F"/>
          <w:sz w:val="22"/>
        </w:rPr>
      </w:pPr>
    </w:p>
    <w:p w14:paraId="2F962F1E" w14:textId="77777777" w:rsidR="00C27EBE" w:rsidRDefault="00C27EBE" w:rsidP="00C27EBE">
      <w:pPr>
        <w:rPr>
          <w:i/>
          <w:color w:val="323E4F"/>
          <w:sz w:val="22"/>
        </w:rPr>
      </w:pPr>
    </w:p>
    <w:p w14:paraId="2F9A710F" w14:textId="77777777" w:rsidR="00C27EBE" w:rsidRDefault="00C27EBE" w:rsidP="00C27EBE">
      <w:pPr>
        <w:rPr>
          <w:i/>
          <w:color w:val="323E4F"/>
          <w:sz w:val="22"/>
        </w:rPr>
      </w:pPr>
    </w:p>
    <w:p w14:paraId="52F01A26" w14:textId="77777777" w:rsidR="00C27EBE" w:rsidRDefault="00C27EBE" w:rsidP="00C27EBE">
      <w:pPr>
        <w:rPr>
          <w:i/>
          <w:color w:val="323E4F"/>
          <w:sz w:val="22"/>
        </w:rPr>
      </w:pPr>
    </w:p>
    <w:p w14:paraId="60280B81" w14:textId="77777777" w:rsidR="00C27EBE" w:rsidRDefault="00C27EBE" w:rsidP="00C27EBE">
      <w:pPr>
        <w:rPr>
          <w:i/>
          <w:color w:val="323E4F"/>
          <w:sz w:val="22"/>
        </w:rPr>
      </w:pPr>
    </w:p>
    <w:sdt>
      <w:sdtPr>
        <w:rPr>
          <w:rFonts w:ascii="Times New Roman" w:hAnsi="Times New Roman"/>
          <w:b/>
          <w:sz w:val="36"/>
          <w:szCs w:val="36"/>
        </w:rPr>
        <w:id w:val="592825562"/>
        <w:docPartObj>
          <w:docPartGallery w:val="Cover Pages"/>
          <w:docPartUnique/>
        </w:docPartObj>
      </w:sdtPr>
      <w:sdtContent>
        <w:p w14:paraId="037B0A34" w14:textId="77777777" w:rsidR="00C27EBE" w:rsidRDefault="00C27EBE" w:rsidP="00C27EBE">
          <w:pPr>
            <w:pStyle w:val="Zhlav"/>
            <w:jc w:val="center"/>
            <w:rPr>
              <w:rFonts w:ascii="Times New Roman" w:hAnsi="Times New Roman"/>
              <w:b/>
              <w:sz w:val="36"/>
              <w:szCs w:val="36"/>
            </w:rPr>
          </w:pPr>
        </w:p>
        <w:p w14:paraId="22430D7D" w14:textId="77777777" w:rsidR="00C27EBE" w:rsidRDefault="00C27EBE" w:rsidP="00C27EBE">
          <w:pPr>
            <w:pStyle w:val="Zhlav"/>
            <w:jc w:val="center"/>
            <w:rPr>
              <w:rFonts w:ascii="Times New Roman" w:hAnsi="Times New Roman"/>
              <w:b/>
              <w:sz w:val="36"/>
              <w:szCs w:val="36"/>
            </w:rPr>
          </w:pPr>
        </w:p>
        <w:p w14:paraId="0169286A" w14:textId="77777777" w:rsidR="00C27EBE" w:rsidRPr="00A406F0" w:rsidRDefault="00C27EBE" w:rsidP="00C27EBE">
          <w:pPr>
            <w:pStyle w:val="Zhlav"/>
            <w:jc w:val="center"/>
            <w:rPr>
              <w:rFonts w:ascii="Times New Roman" w:hAnsi="Times New Roman"/>
              <w:b/>
              <w:sz w:val="36"/>
              <w:szCs w:val="36"/>
            </w:rPr>
          </w:pPr>
          <w:r w:rsidRPr="00A406F0">
            <w:rPr>
              <w:rFonts w:ascii="Times New Roman" w:hAnsi="Times New Roman"/>
              <w:b/>
              <w:sz w:val="36"/>
              <w:szCs w:val="36"/>
            </w:rPr>
            <w:t xml:space="preserve">Příloha č. </w:t>
          </w:r>
          <w:r>
            <w:rPr>
              <w:rFonts w:ascii="Times New Roman" w:hAnsi="Times New Roman"/>
              <w:b/>
              <w:sz w:val="36"/>
              <w:szCs w:val="36"/>
            </w:rPr>
            <w:t>2</w:t>
          </w:r>
          <w:r w:rsidRPr="00A406F0">
            <w:rPr>
              <w:rFonts w:ascii="Times New Roman" w:hAnsi="Times New Roman"/>
              <w:b/>
              <w:sz w:val="36"/>
              <w:szCs w:val="36"/>
            </w:rPr>
            <w:t xml:space="preserve"> výzvy k VZ inter. č. 516</w:t>
          </w:r>
          <w:r>
            <w:rPr>
              <w:rFonts w:ascii="Times New Roman" w:hAnsi="Times New Roman"/>
              <w:b/>
              <w:sz w:val="36"/>
              <w:szCs w:val="36"/>
            </w:rPr>
            <w:t>0003</w:t>
          </w:r>
        </w:p>
        <w:p w14:paraId="3A40203B" w14:textId="77777777" w:rsidR="00C27EBE" w:rsidRPr="00A406F0" w:rsidRDefault="00C27EBE" w:rsidP="00C27EBE">
          <w:pPr>
            <w:pStyle w:val="Bezmezer"/>
            <w:spacing w:before="1540" w:after="240"/>
            <w:jc w:val="center"/>
            <w:rPr>
              <w:rFonts w:ascii="Times New Roman" w:eastAsia="Times New Roman" w:hAnsi="Times New Roman" w:cs="Times New Roman"/>
              <w:b/>
              <w:sz w:val="36"/>
              <w:szCs w:val="36"/>
            </w:rPr>
          </w:pPr>
        </w:p>
        <w:p w14:paraId="49215A57" w14:textId="77777777" w:rsidR="00C27EBE" w:rsidRPr="00A406F0" w:rsidRDefault="00C27EBE" w:rsidP="00C27EBE">
          <w:pPr>
            <w:pStyle w:val="Zhlav"/>
            <w:jc w:val="center"/>
            <w:rPr>
              <w:rFonts w:ascii="Times New Roman" w:hAnsi="Times New Roman"/>
              <w:b/>
              <w:sz w:val="36"/>
              <w:szCs w:val="36"/>
            </w:rPr>
          </w:pPr>
          <w:r w:rsidRPr="00A406F0">
            <w:rPr>
              <w:rFonts w:ascii="Times New Roman" w:hAnsi="Times New Roman"/>
              <w:b/>
              <w:sz w:val="36"/>
              <w:szCs w:val="36"/>
            </w:rPr>
            <w:t>Vzorové texty čestných prohlášení</w:t>
          </w:r>
        </w:p>
        <w:p w14:paraId="1F9397EB" w14:textId="77777777" w:rsidR="00C27EBE" w:rsidRPr="00A406F0" w:rsidRDefault="00C27EBE" w:rsidP="00C27EBE">
          <w:pPr>
            <w:spacing w:after="160" w:line="259" w:lineRule="auto"/>
            <w:rPr>
              <w:rFonts w:ascii="Times New Roman" w:hAnsi="Times New Roman"/>
              <w:b/>
              <w:sz w:val="36"/>
              <w:szCs w:val="36"/>
            </w:rPr>
          </w:pPr>
          <w:r w:rsidRPr="00A406F0">
            <w:rPr>
              <w:rFonts w:ascii="Times New Roman" w:hAnsi="Times New Roman"/>
              <w:b/>
              <w:sz w:val="36"/>
              <w:szCs w:val="36"/>
            </w:rPr>
            <w:br w:type="page"/>
          </w:r>
        </w:p>
      </w:sdtContent>
    </w:sdt>
    <w:p w14:paraId="7C37E3D1" w14:textId="77777777" w:rsidR="00C27EBE" w:rsidRDefault="00C27EBE" w:rsidP="00C27EBE">
      <w:pPr>
        <w:pBdr>
          <w:top w:val="single" w:sz="4" w:space="1" w:color="auto"/>
          <w:left w:val="single" w:sz="4" w:space="4" w:color="auto"/>
          <w:bottom w:val="single" w:sz="4" w:space="1" w:color="auto"/>
          <w:right w:val="single" w:sz="4" w:space="4" w:color="auto"/>
        </w:pBdr>
        <w:shd w:val="clear" w:color="auto" w:fill="DBE5F1"/>
        <w:jc w:val="center"/>
        <w:rPr>
          <w:rFonts w:ascii="Times New Roman" w:hAnsi="Times New Roman"/>
          <w:b/>
          <w:bCs/>
          <w:sz w:val="24"/>
          <w:szCs w:val="24"/>
        </w:rPr>
      </w:pPr>
      <w:r w:rsidRPr="00FA46C0">
        <w:rPr>
          <w:rFonts w:ascii="Times New Roman" w:hAnsi="Times New Roman"/>
          <w:b/>
          <w:bCs/>
          <w:sz w:val="24"/>
          <w:szCs w:val="24"/>
        </w:rPr>
        <w:lastRenderedPageBreak/>
        <w:t xml:space="preserve">Čestné prohlášení uchazeče o </w:t>
      </w:r>
      <w:r>
        <w:rPr>
          <w:rFonts w:ascii="Times New Roman" w:hAnsi="Times New Roman"/>
          <w:b/>
          <w:bCs/>
          <w:sz w:val="24"/>
          <w:szCs w:val="24"/>
        </w:rPr>
        <w:t>splnění základních kvalifikačních předpokladů</w:t>
      </w:r>
      <w:r w:rsidRPr="00FA46C0">
        <w:rPr>
          <w:rFonts w:ascii="Times New Roman" w:hAnsi="Times New Roman"/>
          <w:b/>
          <w:bCs/>
          <w:sz w:val="24"/>
          <w:szCs w:val="24"/>
        </w:rPr>
        <w:t xml:space="preserve"> analogicky dle </w:t>
      </w:r>
    </w:p>
    <w:p w14:paraId="072BB3C7" w14:textId="77777777" w:rsidR="00C27EBE" w:rsidRPr="00FA46C0" w:rsidRDefault="00C27EBE" w:rsidP="00C27EBE">
      <w:pPr>
        <w:pBdr>
          <w:top w:val="single" w:sz="4" w:space="1" w:color="auto"/>
          <w:left w:val="single" w:sz="4" w:space="4" w:color="auto"/>
          <w:bottom w:val="single" w:sz="4" w:space="1" w:color="auto"/>
          <w:right w:val="single" w:sz="4" w:space="4" w:color="auto"/>
        </w:pBdr>
        <w:shd w:val="clear" w:color="auto" w:fill="DBE5F1"/>
        <w:jc w:val="center"/>
        <w:rPr>
          <w:rFonts w:ascii="Times New Roman" w:hAnsi="Times New Roman"/>
          <w:b/>
          <w:bCs/>
          <w:sz w:val="24"/>
          <w:szCs w:val="24"/>
        </w:rPr>
      </w:pPr>
      <w:r w:rsidRPr="00FA46C0">
        <w:rPr>
          <w:rFonts w:ascii="Times New Roman" w:hAnsi="Times New Roman"/>
          <w:b/>
          <w:bCs/>
          <w:sz w:val="24"/>
          <w:szCs w:val="24"/>
        </w:rPr>
        <w:t xml:space="preserve">§ 50 odst. 1 písm. </w:t>
      </w:r>
      <w:r>
        <w:rPr>
          <w:rFonts w:ascii="Times New Roman" w:hAnsi="Times New Roman"/>
          <w:b/>
          <w:bCs/>
          <w:sz w:val="24"/>
          <w:szCs w:val="24"/>
        </w:rPr>
        <w:t>a</w:t>
      </w:r>
      <w:r w:rsidRPr="00FA46C0">
        <w:rPr>
          <w:rFonts w:ascii="Times New Roman" w:hAnsi="Times New Roman"/>
          <w:b/>
          <w:bCs/>
          <w:sz w:val="24"/>
          <w:szCs w:val="24"/>
        </w:rPr>
        <w:t>) zákona č. 137/2006 Sb., o veřejných zakázkách, ve znění pozdějších předpisů</w:t>
      </w:r>
    </w:p>
    <w:p w14:paraId="329C8DAB" w14:textId="77777777" w:rsidR="00C27EBE" w:rsidRDefault="00C27EBE" w:rsidP="00C27EBE">
      <w:pPr>
        <w:pStyle w:val="Zhlav"/>
        <w:rPr>
          <w:rFonts w:ascii="Times New Roman" w:hAnsi="Times New Roman"/>
          <w:b/>
          <w:sz w:val="24"/>
          <w:szCs w:val="24"/>
        </w:rPr>
      </w:pPr>
    </w:p>
    <w:p w14:paraId="3AF3B1B0" w14:textId="77777777" w:rsidR="00C27EBE" w:rsidRPr="00E65B1B" w:rsidRDefault="00C27EBE" w:rsidP="00C27EBE">
      <w:pPr>
        <w:pStyle w:val="Zhlav"/>
        <w:rPr>
          <w:rFonts w:ascii="Times New Roman" w:hAnsi="Times New Roman"/>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840"/>
      </w:tblGrid>
      <w:tr w:rsidR="00C27EBE" w:rsidRPr="00E65B1B" w14:paraId="475C1643" w14:textId="77777777" w:rsidTr="00C27EBE">
        <w:tc>
          <w:tcPr>
            <w:tcW w:w="3936" w:type="dxa"/>
            <w:shd w:val="clear" w:color="auto" w:fill="auto"/>
            <w:vAlign w:val="center"/>
          </w:tcPr>
          <w:p w14:paraId="31F47B3D" w14:textId="77777777" w:rsidR="00C27EBE" w:rsidRPr="00E65B1B" w:rsidRDefault="00C27EBE" w:rsidP="00C27EBE">
            <w:pPr>
              <w:rPr>
                <w:rFonts w:ascii="Times New Roman" w:hAnsi="Times New Roman"/>
                <w:bCs/>
                <w:sz w:val="24"/>
                <w:szCs w:val="24"/>
              </w:rPr>
            </w:pPr>
            <w:r w:rsidRPr="00E65B1B">
              <w:rPr>
                <w:rFonts w:ascii="Times New Roman" w:hAnsi="Times New Roman"/>
                <w:bCs/>
                <w:sz w:val="24"/>
                <w:szCs w:val="24"/>
              </w:rPr>
              <w:t>Název veřejné zakázky malého rozsahu:</w:t>
            </w:r>
          </w:p>
        </w:tc>
        <w:tc>
          <w:tcPr>
            <w:tcW w:w="5840" w:type="dxa"/>
            <w:vAlign w:val="center"/>
          </w:tcPr>
          <w:p w14:paraId="0B28A5E2" w14:textId="77777777" w:rsidR="00C27EBE" w:rsidRPr="00E65B1B" w:rsidRDefault="00C27EBE" w:rsidP="00C27EBE">
            <w:pPr>
              <w:rPr>
                <w:rFonts w:ascii="Times New Roman" w:hAnsi="Times New Roman"/>
                <w:b/>
                <w:bCs/>
                <w:sz w:val="24"/>
                <w:szCs w:val="24"/>
              </w:rPr>
            </w:pPr>
            <w:r w:rsidRPr="00E65B1B">
              <w:rPr>
                <w:rFonts w:ascii="Times New Roman" w:hAnsi="Times New Roman"/>
                <w:b/>
                <w:sz w:val="24"/>
                <w:szCs w:val="24"/>
              </w:rPr>
              <w:t>„</w:t>
            </w:r>
            <w:r>
              <w:rPr>
                <w:rFonts w:ascii="Times New Roman" w:hAnsi="Times New Roman"/>
                <w:b/>
                <w:sz w:val="24"/>
                <w:szCs w:val="24"/>
              </w:rPr>
              <w:t xml:space="preserve">I. </w:t>
            </w:r>
            <w:r w:rsidRPr="00E65B1B">
              <w:rPr>
                <w:rFonts w:ascii="Times New Roman" w:hAnsi="Times New Roman"/>
                <w:b/>
                <w:sz w:val="24"/>
                <w:szCs w:val="24"/>
              </w:rPr>
              <w:t>Dodávk</w:t>
            </w:r>
            <w:r>
              <w:rPr>
                <w:rFonts w:ascii="Times New Roman" w:hAnsi="Times New Roman"/>
                <w:b/>
                <w:sz w:val="24"/>
                <w:szCs w:val="24"/>
              </w:rPr>
              <w:t>y</w:t>
            </w:r>
            <w:r w:rsidRPr="00E65B1B">
              <w:rPr>
                <w:rFonts w:ascii="Times New Roman" w:hAnsi="Times New Roman"/>
                <w:b/>
                <w:sz w:val="24"/>
                <w:szCs w:val="24"/>
              </w:rPr>
              <w:t xml:space="preserve"> diety (krmiva) pro laboratorní potkany“</w:t>
            </w:r>
          </w:p>
          <w:p w14:paraId="317096F6" w14:textId="77777777" w:rsidR="00C27EBE" w:rsidRPr="00E65B1B" w:rsidRDefault="00C27EBE" w:rsidP="00C27EBE">
            <w:pPr>
              <w:rPr>
                <w:rFonts w:ascii="Times New Roman" w:hAnsi="Times New Roman"/>
                <w:b/>
                <w:bCs/>
                <w:sz w:val="24"/>
                <w:szCs w:val="24"/>
              </w:rPr>
            </w:pPr>
          </w:p>
        </w:tc>
      </w:tr>
      <w:tr w:rsidR="00C27EBE" w:rsidRPr="00E65B1B" w14:paraId="491D49E4" w14:textId="77777777" w:rsidTr="00C27EBE">
        <w:trPr>
          <w:trHeight w:val="366"/>
        </w:trPr>
        <w:tc>
          <w:tcPr>
            <w:tcW w:w="3936" w:type="dxa"/>
            <w:vAlign w:val="center"/>
          </w:tcPr>
          <w:p w14:paraId="32CED957" w14:textId="77777777" w:rsidR="00C27EBE" w:rsidRPr="00E65B1B" w:rsidRDefault="00C27EBE" w:rsidP="00C27EBE">
            <w:pPr>
              <w:rPr>
                <w:rFonts w:ascii="Times New Roman" w:hAnsi="Times New Roman"/>
                <w:bCs/>
                <w:sz w:val="24"/>
                <w:szCs w:val="24"/>
              </w:rPr>
            </w:pPr>
            <w:r w:rsidRPr="00E65B1B">
              <w:rPr>
                <w:rFonts w:ascii="Times New Roman" w:hAnsi="Times New Roman"/>
                <w:bCs/>
                <w:sz w:val="24"/>
                <w:szCs w:val="24"/>
              </w:rPr>
              <w:t>Interní číslo veřejné zakázky:</w:t>
            </w:r>
          </w:p>
        </w:tc>
        <w:tc>
          <w:tcPr>
            <w:tcW w:w="5840" w:type="dxa"/>
            <w:vAlign w:val="center"/>
          </w:tcPr>
          <w:p w14:paraId="44749FA5" w14:textId="77777777" w:rsidR="00C27EBE" w:rsidRPr="00E65B1B" w:rsidRDefault="00C27EBE" w:rsidP="00C27EBE">
            <w:pPr>
              <w:rPr>
                <w:rFonts w:ascii="Times New Roman" w:hAnsi="Times New Roman"/>
                <w:b/>
                <w:bCs/>
                <w:sz w:val="24"/>
                <w:szCs w:val="24"/>
              </w:rPr>
            </w:pPr>
            <w:r w:rsidRPr="00E65B1B">
              <w:rPr>
                <w:rFonts w:ascii="Times New Roman" w:hAnsi="Times New Roman"/>
                <w:b/>
                <w:bCs/>
                <w:sz w:val="24"/>
                <w:szCs w:val="24"/>
              </w:rPr>
              <w:t>516000</w:t>
            </w:r>
            <w:r>
              <w:rPr>
                <w:rFonts w:ascii="Times New Roman" w:hAnsi="Times New Roman"/>
                <w:b/>
                <w:bCs/>
                <w:sz w:val="24"/>
                <w:szCs w:val="24"/>
              </w:rPr>
              <w:t>3</w:t>
            </w:r>
          </w:p>
        </w:tc>
      </w:tr>
    </w:tbl>
    <w:p w14:paraId="03A89E93" w14:textId="77777777" w:rsidR="00C27EBE" w:rsidRPr="00E65B1B" w:rsidRDefault="00C27EBE" w:rsidP="00C27EBE">
      <w:pPr>
        <w:pStyle w:val="Zhlav"/>
        <w:tabs>
          <w:tab w:val="clear" w:pos="4536"/>
          <w:tab w:val="clear" w:pos="9072"/>
          <w:tab w:val="left" w:pos="408"/>
        </w:tabs>
        <w:rPr>
          <w:rFonts w:ascii="Times New Roman" w:hAnsi="Times New Roman"/>
          <w:b/>
          <w:sz w:val="24"/>
          <w:szCs w:val="24"/>
        </w:rPr>
      </w:pPr>
      <w:r w:rsidRPr="00E65B1B">
        <w:rPr>
          <w:rFonts w:ascii="Times New Roman" w:hAnsi="Times New Roman"/>
          <w:b/>
          <w:sz w:val="24"/>
          <w:szCs w:val="24"/>
        </w:rPr>
        <w:tab/>
      </w:r>
    </w:p>
    <w:p w14:paraId="76D832B5" w14:textId="77777777" w:rsidR="00C27EBE" w:rsidRPr="00E65B1B" w:rsidRDefault="00C27EBE" w:rsidP="00C27EBE">
      <w:pPr>
        <w:pStyle w:val="Zhlav"/>
        <w:tabs>
          <w:tab w:val="clear" w:pos="4536"/>
          <w:tab w:val="clear" w:pos="9072"/>
          <w:tab w:val="left" w:pos="408"/>
        </w:tabs>
        <w:rPr>
          <w:rFonts w:ascii="Times New Roman" w:hAnsi="Times New Roman"/>
          <w:sz w:val="24"/>
          <w:szCs w:val="24"/>
        </w:rPr>
      </w:pPr>
      <w:r w:rsidRPr="00E65B1B">
        <w:rPr>
          <w:rFonts w:ascii="Times New Roman" w:hAnsi="Times New Roman"/>
          <w:sz w:val="24"/>
          <w:szCs w:val="24"/>
        </w:rPr>
        <w:t>Uchazeč:</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840"/>
      </w:tblGrid>
      <w:tr w:rsidR="00C27EBE" w:rsidRPr="00E65B1B" w14:paraId="387B3841" w14:textId="77777777" w:rsidTr="00C27EBE">
        <w:tc>
          <w:tcPr>
            <w:tcW w:w="3936" w:type="dxa"/>
            <w:shd w:val="clear" w:color="auto" w:fill="auto"/>
            <w:vAlign w:val="center"/>
          </w:tcPr>
          <w:p w14:paraId="5F1E4AA1" w14:textId="77777777" w:rsidR="00C27EBE" w:rsidRPr="00E65B1B" w:rsidRDefault="00C27EBE" w:rsidP="00C27EBE">
            <w:pPr>
              <w:rPr>
                <w:rFonts w:ascii="Times New Roman" w:hAnsi="Times New Roman"/>
                <w:bCs/>
                <w:sz w:val="24"/>
                <w:szCs w:val="24"/>
              </w:rPr>
            </w:pPr>
            <w:r w:rsidRPr="00E65B1B">
              <w:rPr>
                <w:rFonts w:ascii="Times New Roman" w:hAnsi="Times New Roman"/>
                <w:bCs/>
                <w:sz w:val="24"/>
                <w:szCs w:val="24"/>
              </w:rPr>
              <w:t>obchodní firma/název/jméno</w:t>
            </w:r>
          </w:p>
        </w:tc>
        <w:tc>
          <w:tcPr>
            <w:tcW w:w="5840" w:type="dxa"/>
            <w:vAlign w:val="center"/>
          </w:tcPr>
          <w:p w14:paraId="2821EC83" w14:textId="77777777" w:rsidR="00C27EBE" w:rsidRPr="00E65B1B" w:rsidRDefault="00C27EBE" w:rsidP="00C27EBE">
            <w:pPr>
              <w:rPr>
                <w:rFonts w:ascii="Times New Roman" w:hAnsi="Times New Roman"/>
                <w:b/>
                <w:bCs/>
                <w:sz w:val="24"/>
                <w:szCs w:val="24"/>
                <w:highlight w:val="yellow"/>
              </w:rPr>
            </w:pPr>
            <w:r w:rsidRPr="00E65B1B">
              <w:rPr>
                <w:rFonts w:ascii="Times New Roman" w:hAnsi="Times New Roman"/>
                <w:b/>
                <w:bCs/>
                <w:sz w:val="24"/>
                <w:szCs w:val="24"/>
                <w:highlight w:val="yellow"/>
              </w:rPr>
              <w:t>…Doplní uchazeč…</w:t>
            </w:r>
          </w:p>
        </w:tc>
      </w:tr>
      <w:tr w:rsidR="00C27EBE" w:rsidRPr="00E65B1B" w14:paraId="2FD4B2FB" w14:textId="77777777" w:rsidTr="00C27EBE">
        <w:trPr>
          <w:trHeight w:val="366"/>
        </w:trPr>
        <w:tc>
          <w:tcPr>
            <w:tcW w:w="3936" w:type="dxa"/>
            <w:vAlign w:val="center"/>
          </w:tcPr>
          <w:p w14:paraId="6A29E735" w14:textId="77777777" w:rsidR="00C27EBE" w:rsidRPr="00E65B1B" w:rsidRDefault="00C27EBE" w:rsidP="00C27EBE">
            <w:pPr>
              <w:rPr>
                <w:rFonts w:ascii="Times New Roman" w:hAnsi="Times New Roman"/>
                <w:bCs/>
                <w:sz w:val="24"/>
                <w:szCs w:val="24"/>
              </w:rPr>
            </w:pPr>
            <w:r w:rsidRPr="00E65B1B">
              <w:rPr>
                <w:rFonts w:ascii="Times New Roman" w:hAnsi="Times New Roman"/>
                <w:bCs/>
                <w:sz w:val="24"/>
                <w:szCs w:val="24"/>
              </w:rPr>
              <w:t>sídlo/místo podnikání/místo trvalého pobytu</w:t>
            </w:r>
          </w:p>
        </w:tc>
        <w:tc>
          <w:tcPr>
            <w:tcW w:w="5840" w:type="dxa"/>
            <w:vAlign w:val="center"/>
          </w:tcPr>
          <w:p w14:paraId="6497D509" w14:textId="77777777" w:rsidR="00C27EBE" w:rsidRPr="00E65B1B" w:rsidRDefault="00C27EBE" w:rsidP="00C27EBE">
            <w:pPr>
              <w:rPr>
                <w:rFonts w:ascii="Times New Roman" w:hAnsi="Times New Roman"/>
                <w:b/>
                <w:bCs/>
                <w:sz w:val="24"/>
                <w:szCs w:val="24"/>
                <w:highlight w:val="yellow"/>
              </w:rPr>
            </w:pPr>
            <w:r w:rsidRPr="00E65B1B">
              <w:rPr>
                <w:rFonts w:ascii="Times New Roman" w:hAnsi="Times New Roman"/>
                <w:b/>
                <w:bCs/>
                <w:sz w:val="24"/>
                <w:szCs w:val="24"/>
                <w:highlight w:val="yellow"/>
              </w:rPr>
              <w:t>…Doplní uchazeč…</w:t>
            </w:r>
          </w:p>
        </w:tc>
      </w:tr>
      <w:tr w:rsidR="00C27EBE" w:rsidRPr="00E65B1B" w14:paraId="0AEF13B1" w14:textId="77777777" w:rsidTr="00C27EBE">
        <w:trPr>
          <w:trHeight w:val="366"/>
        </w:trPr>
        <w:tc>
          <w:tcPr>
            <w:tcW w:w="3936" w:type="dxa"/>
            <w:tcBorders>
              <w:top w:val="single" w:sz="4" w:space="0" w:color="auto"/>
              <w:left w:val="single" w:sz="4" w:space="0" w:color="auto"/>
              <w:bottom w:val="single" w:sz="4" w:space="0" w:color="auto"/>
              <w:right w:val="single" w:sz="4" w:space="0" w:color="auto"/>
            </w:tcBorders>
            <w:vAlign w:val="center"/>
          </w:tcPr>
          <w:p w14:paraId="0DE31291" w14:textId="77777777" w:rsidR="00C27EBE" w:rsidRPr="00E65B1B" w:rsidRDefault="00C27EBE" w:rsidP="00C27EBE">
            <w:pPr>
              <w:rPr>
                <w:rFonts w:ascii="Times New Roman" w:hAnsi="Times New Roman"/>
                <w:bCs/>
                <w:sz w:val="24"/>
                <w:szCs w:val="24"/>
              </w:rPr>
            </w:pPr>
            <w:r w:rsidRPr="00E65B1B">
              <w:rPr>
                <w:rFonts w:ascii="Times New Roman" w:hAnsi="Times New Roman"/>
                <w:bCs/>
                <w:sz w:val="24"/>
                <w:szCs w:val="24"/>
              </w:rPr>
              <w:t>IČO:</w:t>
            </w:r>
          </w:p>
        </w:tc>
        <w:tc>
          <w:tcPr>
            <w:tcW w:w="5840" w:type="dxa"/>
            <w:tcBorders>
              <w:top w:val="single" w:sz="4" w:space="0" w:color="auto"/>
              <w:left w:val="single" w:sz="4" w:space="0" w:color="auto"/>
              <w:bottom w:val="single" w:sz="4" w:space="0" w:color="auto"/>
              <w:right w:val="single" w:sz="4" w:space="0" w:color="auto"/>
            </w:tcBorders>
            <w:vAlign w:val="center"/>
          </w:tcPr>
          <w:p w14:paraId="5B4BEDCF" w14:textId="77777777" w:rsidR="00C27EBE" w:rsidRPr="00E65B1B" w:rsidRDefault="00C27EBE" w:rsidP="00C27EBE">
            <w:pPr>
              <w:rPr>
                <w:rFonts w:ascii="Times New Roman" w:hAnsi="Times New Roman"/>
                <w:b/>
                <w:bCs/>
                <w:sz w:val="24"/>
                <w:szCs w:val="24"/>
                <w:highlight w:val="yellow"/>
              </w:rPr>
            </w:pPr>
            <w:r w:rsidRPr="00E65B1B">
              <w:rPr>
                <w:rFonts w:ascii="Times New Roman" w:hAnsi="Times New Roman"/>
                <w:b/>
                <w:bCs/>
                <w:sz w:val="24"/>
                <w:szCs w:val="24"/>
                <w:highlight w:val="yellow"/>
              </w:rPr>
              <w:t>…Doplní uchazeč…</w:t>
            </w:r>
          </w:p>
        </w:tc>
      </w:tr>
    </w:tbl>
    <w:p w14:paraId="10D31996" w14:textId="77777777" w:rsidR="00C27EBE" w:rsidRPr="00E65B1B" w:rsidRDefault="00C27EBE" w:rsidP="00C27EBE">
      <w:pPr>
        <w:pStyle w:val="Zhlav"/>
        <w:tabs>
          <w:tab w:val="clear" w:pos="4536"/>
          <w:tab w:val="clear" w:pos="9072"/>
          <w:tab w:val="left" w:pos="408"/>
        </w:tabs>
        <w:rPr>
          <w:rFonts w:ascii="Times New Roman" w:hAnsi="Times New Roman"/>
          <w:b/>
          <w:sz w:val="24"/>
          <w:szCs w:val="24"/>
        </w:rPr>
      </w:pPr>
    </w:p>
    <w:p w14:paraId="0D895062" w14:textId="77777777" w:rsidR="00C27EBE" w:rsidRDefault="00C27EBE" w:rsidP="00C27EBE">
      <w:pPr>
        <w:pStyle w:val="Zhlav"/>
        <w:tabs>
          <w:tab w:val="clear" w:pos="4536"/>
          <w:tab w:val="clear" w:pos="9072"/>
          <w:tab w:val="left" w:pos="408"/>
        </w:tabs>
        <w:rPr>
          <w:rFonts w:ascii="Times New Roman" w:hAnsi="Times New Roman"/>
          <w:b/>
          <w:sz w:val="24"/>
          <w:szCs w:val="24"/>
        </w:rPr>
      </w:pPr>
    </w:p>
    <w:p w14:paraId="67DD7E9D" w14:textId="77777777" w:rsidR="00C27EBE" w:rsidRPr="005B2D41" w:rsidRDefault="00C27EBE" w:rsidP="00C27EBE">
      <w:pPr>
        <w:pStyle w:val="Zkladntext"/>
        <w:tabs>
          <w:tab w:val="num" w:pos="426"/>
        </w:tabs>
        <w:rPr>
          <w:rFonts w:ascii="Times New Roman" w:hAnsi="Times New Roman"/>
          <w:lang w:eastAsia="x-none"/>
        </w:rPr>
      </w:pPr>
      <w:r w:rsidRPr="005B2D41">
        <w:rPr>
          <w:rFonts w:ascii="Times New Roman" w:hAnsi="Times New Roman"/>
          <w:lang w:eastAsia="x-none"/>
        </w:rPr>
        <w:t xml:space="preserve">Základní kvalifikační předpoklady </w:t>
      </w:r>
      <w:r>
        <w:rPr>
          <w:rFonts w:ascii="Times New Roman" w:hAnsi="Times New Roman"/>
          <w:lang w:eastAsia="x-none"/>
        </w:rPr>
        <w:t xml:space="preserve">v rámci zadávacího řízení k výše uvedené veřejné zakázce malého rozsahu </w:t>
      </w:r>
      <w:r w:rsidRPr="005B2D41">
        <w:rPr>
          <w:rFonts w:ascii="Times New Roman" w:hAnsi="Times New Roman"/>
          <w:lang w:eastAsia="x-none"/>
        </w:rPr>
        <w:t>splňuje dodavatel:</w:t>
      </w:r>
    </w:p>
    <w:p w14:paraId="374F4406" w14:textId="77777777" w:rsidR="00C27EBE" w:rsidRPr="00EE2515" w:rsidRDefault="00C27EBE" w:rsidP="00C27EBE">
      <w:pPr>
        <w:pStyle w:val="Zhlav"/>
        <w:rPr>
          <w:rFonts w:ascii="Times New Roman" w:hAnsi="Times New Roman"/>
          <w:b/>
          <w:sz w:val="24"/>
          <w:szCs w:val="24"/>
        </w:rPr>
      </w:pPr>
    </w:p>
    <w:p w14:paraId="76F15EBC" w14:textId="77777777" w:rsidR="00C27EBE" w:rsidRDefault="00C27EBE" w:rsidP="00C27EBE">
      <w:pPr>
        <w:pStyle w:val="Odrazka1"/>
        <w:numPr>
          <w:ilvl w:val="0"/>
          <w:numId w:val="36"/>
        </w:numPr>
        <w:spacing w:line="240" w:lineRule="auto"/>
        <w:jc w:val="both"/>
        <w:rPr>
          <w:szCs w:val="24"/>
          <w:lang w:val="cs-CZ"/>
        </w:rPr>
      </w:pPr>
      <w:r w:rsidRPr="00EE2515">
        <w:rPr>
          <w:szCs w:val="24"/>
          <w:lang w:val="cs-CZ"/>
        </w:rPr>
        <w:t>který nebyl pravomocně odsouzen pro trestný čin spáchaný ve prospěch organizované zločinecké skupiny, trestný čin účasti na organizované zločinecké skupině, legalizace</w:t>
      </w:r>
      <w:r w:rsidRPr="00AB486A">
        <w:rPr>
          <w:szCs w:val="24"/>
          <w:lang w:val="cs-CZ"/>
        </w:rPr>
        <w:t xml:space="preserv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splňuje tento požadavek </w:t>
      </w:r>
      <w:r w:rsidRPr="00AB486A">
        <w:rPr>
          <w:szCs w:val="24"/>
          <w:u w:val="single"/>
          <w:lang w:val="cs-CZ"/>
        </w:rPr>
        <w:t>jak tato právnická osoba, tak</w:t>
      </w:r>
      <w:r w:rsidRPr="00AB486A">
        <w:rPr>
          <w:szCs w:val="24"/>
          <w:lang w:val="cs-CZ"/>
        </w:rPr>
        <w:t xml:space="preserve"> statutární orgán nebo každý člen statutárního orgánu, a je-li statutárním orgánem dodavatele či členem statutárního orgánu dodavatele právnická osoba, splňuje tento požadavek </w:t>
      </w:r>
      <w:r w:rsidRPr="00AB486A">
        <w:rPr>
          <w:szCs w:val="24"/>
          <w:u w:val="single"/>
          <w:lang w:val="cs-CZ"/>
        </w:rPr>
        <w:t>jak tato právnická osoba, tak</w:t>
      </w:r>
      <w:r w:rsidRPr="00AB486A">
        <w:rPr>
          <w:szCs w:val="24"/>
          <w:lang w:val="cs-CZ"/>
        </w:rPr>
        <w:t xml:space="preserve">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vedení této organizační složky; tento základní kvalifikační předpoklad </w:t>
      </w:r>
      <w:r w:rsidRPr="00623AF4">
        <w:rPr>
          <w:szCs w:val="24"/>
          <w:u w:val="single"/>
          <w:lang w:val="cs-CZ"/>
        </w:rPr>
        <w:t>musí dodavatel splňovat jak ve vztahu k území České republiky, tak k zemi svého sídla, místa podnikání či bydliště</w:t>
      </w:r>
      <w:r w:rsidRPr="00AB486A">
        <w:rPr>
          <w:szCs w:val="24"/>
          <w:lang w:val="cs-CZ"/>
        </w:rPr>
        <w:t>,</w:t>
      </w:r>
    </w:p>
    <w:p w14:paraId="24CC5A38" w14:textId="77777777" w:rsidR="00C27EBE" w:rsidRPr="00AB486A" w:rsidRDefault="00C27EBE" w:rsidP="00C27EBE">
      <w:pPr>
        <w:pStyle w:val="Odrazka1"/>
        <w:numPr>
          <w:ilvl w:val="0"/>
          <w:numId w:val="0"/>
        </w:numPr>
        <w:spacing w:line="240" w:lineRule="auto"/>
        <w:jc w:val="both"/>
        <w:rPr>
          <w:szCs w:val="24"/>
          <w:lang w:val="cs-CZ"/>
        </w:rPr>
      </w:pPr>
    </w:p>
    <w:p w14:paraId="4EADDD00" w14:textId="77777777" w:rsidR="00C27EBE" w:rsidRDefault="00C27EBE" w:rsidP="00C27EBE">
      <w:pPr>
        <w:pStyle w:val="Odrazka1"/>
        <w:numPr>
          <w:ilvl w:val="0"/>
          <w:numId w:val="36"/>
        </w:numPr>
        <w:spacing w:line="240" w:lineRule="auto"/>
        <w:jc w:val="both"/>
        <w:rPr>
          <w:szCs w:val="24"/>
          <w:lang w:val="cs-CZ"/>
        </w:rPr>
      </w:pPr>
      <w:r w:rsidRPr="00AB486A">
        <w:rPr>
          <w:szCs w:val="24"/>
          <w:lang w:val="cs-CZ"/>
        </w:rPr>
        <w:t xml:space="preserve">který nebyl pravomocně odsouzen pro trestný čin, jehož skutková podstata souvisí s předmětem podnikání dodavatele podle zvláštních právních předpisů nebo došlo k zahlazení odsouzení za spáchání takového trestného činu; jde-li o právnickou osobu, splňuje tento požadavek </w:t>
      </w:r>
      <w:r w:rsidRPr="00AB486A">
        <w:rPr>
          <w:szCs w:val="24"/>
          <w:u w:val="single"/>
          <w:lang w:val="cs-CZ"/>
        </w:rPr>
        <w:t>jak tato právnická osoba, tak</w:t>
      </w:r>
      <w:r w:rsidRPr="00AB486A">
        <w:rPr>
          <w:szCs w:val="24"/>
          <w:lang w:val="cs-CZ"/>
        </w:rPr>
        <w:t xml:space="preserve"> statutární orgán nebo každý člen statutárního orgánu, a je-li statutárním orgánem dodavatele či členem statutárního orgánu dodavatele právnická osoba, splňuje tento požadavek </w:t>
      </w:r>
      <w:r w:rsidRPr="00AB486A">
        <w:rPr>
          <w:szCs w:val="24"/>
          <w:u w:val="single"/>
          <w:lang w:val="cs-CZ"/>
        </w:rPr>
        <w:t>jak tato právnická osoba, tak</w:t>
      </w:r>
      <w:r w:rsidRPr="00AB486A">
        <w:rPr>
          <w:szCs w:val="24"/>
          <w:lang w:val="cs-CZ"/>
        </w:rPr>
        <w:t xml:space="preserve">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vedení této organizační složky; tento základní kvalifikační předpoklad </w:t>
      </w:r>
      <w:r w:rsidRPr="00623AF4">
        <w:rPr>
          <w:szCs w:val="24"/>
          <w:u w:val="single"/>
          <w:lang w:val="cs-CZ"/>
        </w:rPr>
        <w:t>musí dodavatel splňovat jak ve vztahu k území České republiky, tak k zemi svého sídla, místa podnikání či bydliště,</w:t>
      </w:r>
    </w:p>
    <w:p w14:paraId="7F042DDA" w14:textId="77777777" w:rsidR="00C27EBE" w:rsidRPr="00AB486A" w:rsidRDefault="00C27EBE" w:rsidP="00C27EBE">
      <w:pPr>
        <w:pStyle w:val="Odrazka1"/>
        <w:numPr>
          <w:ilvl w:val="0"/>
          <w:numId w:val="0"/>
        </w:numPr>
        <w:spacing w:line="240" w:lineRule="auto"/>
        <w:jc w:val="both"/>
        <w:rPr>
          <w:szCs w:val="24"/>
          <w:lang w:val="cs-CZ"/>
        </w:rPr>
      </w:pPr>
    </w:p>
    <w:p w14:paraId="5E5FF0C4" w14:textId="77777777" w:rsidR="00C27EBE" w:rsidRDefault="00C27EBE" w:rsidP="00C27EBE">
      <w:pPr>
        <w:pStyle w:val="Odrazka1"/>
        <w:numPr>
          <w:ilvl w:val="0"/>
          <w:numId w:val="36"/>
        </w:numPr>
        <w:spacing w:line="240" w:lineRule="auto"/>
        <w:jc w:val="both"/>
        <w:rPr>
          <w:szCs w:val="24"/>
          <w:lang w:val="cs-CZ"/>
        </w:rPr>
      </w:pPr>
      <w:r w:rsidRPr="00AB486A">
        <w:rPr>
          <w:szCs w:val="24"/>
          <w:lang w:val="cs-CZ"/>
        </w:rPr>
        <w:t>který v posledních 3 letech nenaplnil skutkovou podstatu jednání nekalé soutěže formou podplácení podle zvláštního právního předpisu,</w:t>
      </w:r>
    </w:p>
    <w:p w14:paraId="21A470B0" w14:textId="77777777" w:rsidR="00C27EBE" w:rsidRPr="00AB486A" w:rsidRDefault="00C27EBE" w:rsidP="00C27EBE">
      <w:pPr>
        <w:pStyle w:val="Odrazka1"/>
        <w:numPr>
          <w:ilvl w:val="0"/>
          <w:numId w:val="0"/>
        </w:numPr>
        <w:spacing w:line="240" w:lineRule="auto"/>
        <w:jc w:val="both"/>
        <w:rPr>
          <w:szCs w:val="24"/>
          <w:lang w:val="cs-CZ"/>
        </w:rPr>
      </w:pPr>
    </w:p>
    <w:p w14:paraId="3C83CF7A" w14:textId="77777777" w:rsidR="00C27EBE" w:rsidRDefault="00C27EBE" w:rsidP="00C27EBE">
      <w:pPr>
        <w:pStyle w:val="Odrazka1"/>
        <w:numPr>
          <w:ilvl w:val="0"/>
          <w:numId w:val="36"/>
        </w:numPr>
        <w:spacing w:line="240" w:lineRule="auto"/>
        <w:jc w:val="both"/>
        <w:rPr>
          <w:szCs w:val="24"/>
          <w:lang w:val="cs-CZ"/>
        </w:rPr>
      </w:pPr>
      <w:r w:rsidRPr="00AB486A">
        <w:rPr>
          <w:szCs w:val="24"/>
          <w:lang w:val="cs-CZ"/>
        </w:rPr>
        <w:t>vůči jehož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14:paraId="27BB565C" w14:textId="77777777" w:rsidR="00C27EBE" w:rsidRPr="00AB486A" w:rsidRDefault="00C27EBE" w:rsidP="00C27EBE">
      <w:pPr>
        <w:pStyle w:val="Odrazka1"/>
        <w:numPr>
          <w:ilvl w:val="0"/>
          <w:numId w:val="0"/>
        </w:numPr>
        <w:spacing w:line="240" w:lineRule="auto"/>
        <w:ind w:firstLine="60"/>
        <w:jc w:val="both"/>
        <w:rPr>
          <w:szCs w:val="24"/>
          <w:lang w:val="cs-CZ"/>
        </w:rPr>
      </w:pPr>
    </w:p>
    <w:p w14:paraId="58ECD57F" w14:textId="77777777" w:rsidR="00C27EBE" w:rsidRDefault="00C27EBE" w:rsidP="00C27EBE">
      <w:pPr>
        <w:pStyle w:val="Odrazka1"/>
        <w:numPr>
          <w:ilvl w:val="0"/>
          <w:numId w:val="36"/>
        </w:numPr>
        <w:spacing w:line="240" w:lineRule="auto"/>
        <w:jc w:val="both"/>
        <w:rPr>
          <w:szCs w:val="24"/>
          <w:lang w:val="cs-CZ"/>
        </w:rPr>
      </w:pPr>
      <w:r w:rsidRPr="00AB486A">
        <w:rPr>
          <w:szCs w:val="24"/>
          <w:lang w:val="cs-CZ"/>
        </w:rPr>
        <w:t>který není v likvidaci,</w:t>
      </w:r>
    </w:p>
    <w:p w14:paraId="10C74D52" w14:textId="77777777" w:rsidR="00C27EBE" w:rsidRPr="00AB486A" w:rsidRDefault="00C27EBE" w:rsidP="00C27EBE">
      <w:pPr>
        <w:pStyle w:val="Odrazka1"/>
        <w:numPr>
          <w:ilvl w:val="0"/>
          <w:numId w:val="0"/>
        </w:numPr>
        <w:spacing w:line="240" w:lineRule="auto"/>
        <w:jc w:val="both"/>
        <w:rPr>
          <w:szCs w:val="24"/>
          <w:lang w:val="cs-CZ"/>
        </w:rPr>
      </w:pPr>
    </w:p>
    <w:p w14:paraId="48EDF0A5" w14:textId="77777777" w:rsidR="00C27EBE" w:rsidRPr="00623AF4" w:rsidRDefault="00C27EBE" w:rsidP="00C27EBE">
      <w:pPr>
        <w:pStyle w:val="Odrazka1"/>
        <w:numPr>
          <w:ilvl w:val="0"/>
          <w:numId w:val="36"/>
        </w:numPr>
        <w:spacing w:line="240" w:lineRule="auto"/>
        <w:jc w:val="both"/>
        <w:rPr>
          <w:szCs w:val="24"/>
          <w:u w:val="single"/>
          <w:lang w:val="cs-CZ"/>
        </w:rPr>
      </w:pPr>
      <w:r w:rsidRPr="00AB486A">
        <w:rPr>
          <w:szCs w:val="24"/>
          <w:lang w:val="cs-CZ"/>
        </w:rPr>
        <w:t xml:space="preserve">který nemá v evidenci daní zachyceny daňové nedoplatky, a to </w:t>
      </w:r>
      <w:r w:rsidRPr="00623AF4">
        <w:rPr>
          <w:szCs w:val="24"/>
          <w:u w:val="single"/>
          <w:lang w:val="cs-CZ"/>
        </w:rPr>
        <w:t>jak v České republice, tak v zemi sídla, místa podnikání či bydliště dodavatele</w:t>
      </w:r>
    </w:p>
    <w:p w14:paraId="6B35CA12" w14:textId="77777777" w:rsidR="00C27EBE" w:rsidRPr="00623AF4" w:rsidRDefault="00C27EBE" w:rsidP="00C27EBE">
      <w:pPr>
        <w:pStyle w:val="Odrazka1"/>
        <w:numPr>
          <w:ilvl w:val="0"/>
          <w:numId w:val="36"/>
        </w:numPr>
        <w:spacing w:line="240" w:lineRule="auto"/>
        <w:jc w:val="both"/>
        <w:rPr>
          <w:szCs w:val="24"/>
          <w:u w:val="single"/>
          <w:lang w:val="cs-CZ"/>
        </w:rPr>
      </w:pPr>
      <w:r w:rsidRPr="00AB486A">
        <w:rPr>
          <w:szCs w:val="24"/>
          <w:lang w:val="cs-CZ"/>
        </w:rPr>
        <w:t xml:space="preserve">který nemá nedoplatek na pojistném a na penále na veřejné zdravotní pojištění, </w:t>
      </w:r>
      <w:r w:rsidRPr="00623AF4">
        <w:rPr>
          <w:szCs w:val="24"/>
          <w:u w:val="single"/>
          <w:lang w:val="cs-CZ"/>
        </w:rPr>
        <w:t>a to jak v České republice, tak v zemi sídla, místa podnikání či bydliště dodavatele,</w:t>
      </w:r>
    </w:p>
    <w:p w14:paraId="09961678" w14:textId="77777777" w:rsidR="00C27EBE" w:rsidRPr="00AB486A" w:rsidRDefault="00C27EBE" w:rsidP="00C27EBE">
      <w:pPr>
        <w:pStyle w:val="Odrazka1"/>
        <w:numPr>
          <w:ilvl w:val="0"/>
          <w:numId w:val="0"/>
        </w:numPr>
        <w:spacing w:line="240" w:lineRule="auto"/>
        <w:jc w:val="both"/>
        <w:rPr>
          <w:szCs w:val="24"/>
          <w:lang w:val="cs-CZ"/>
        </w:rPr>
      </w:pPr>
    </w:p>
    <w:p w14:paraId="5DE8ABDE" w14:textId="77777777" w:rsidR="00C27EBE" w:rsidRPr="00623AF4" w:rsidRDefault="00C27EBE" w:rsidP="00C27EBE">
      <w:pPr>
        <w:pStyle w:val="Odrazka1"/>
        <w:numPr>
          <w:ilvl w:val="0"/>
          <w:numId w:val="36"/>
        </w:numPr>
        <w:spacing w:line="240" w:lineRule="auto"/>
        <w:jc w:val="both"/>
        <w:rPr>
          <w:szCs w:val="24"/>
          <w:u w:val="single"/>
          <w:lang w:val="cs-CZ"/>
        </w:rPr>
      </w:pPr>
      <w:r w:rsidRPr="00AB486A">
        <w:rPr>
          <w:szCs w:val="24"/>
          <w:lang w:val="cs-CZ"/>
        </w:rPr>
        <w:t xml:space="preserve">který nemá nedoplatek na pojistném a na penále na sociální zabezpečení a příspěvku na státní politiku zaměstnanosti, a to </w:t>
      </w:r>
      <w:r w:rsidRPr="00623AF4">
        <w:rPr>
          <w:szCs w:val="24"/>
          <w:u w:val="single"/>
          <w:lang w:val="cs-CZ"/>
        </w:rPr>
        <w:t>jak v České republice, tak v zemi sídla, místa podnikání či bydliště dodavatele,</w:t>
      </w:r>
    </w:p>
    <w:p w14:paraId="42165F48" w14:textId="77777777" w:rsidR="00C27EBE" w:rsidRDefault="00C27EBE" w:rsidP="00C27EBE">
      <w:pPr>
        <w:pStyle w:val="Odrazka1"/>
        <w:numPr>
          <w:ilvl w:val="0"/>
          <w:numId w:val="36"/>
        </w:numPr>
        <w:spacing w:line="240" w:lineRule="auto"/>
        <w:jc w:val="both"/>
        <w:rPr>
          <w:szCs w:val="24"/>
          <w:lang w:val="cs-CZ"/>
        </w:rPr>
      </w:pPr>
      <w:r w:rsidRPr="00AB486A">
        <w:rPr>
          <w:szCs w:val="24"/>
          <w:lang w:val="cs-CZ"/>
        </w:rPr>
        <w:t>který není veden v rejstříku osob se zákazem plnění veřejných zakázek,</w:t>
      </w:r>
    </w:p>
    <w:p w14:paraId="6F521BC1" w14:textId="77777777" w:rsidR="00C27EBE" w:rsidRPr="003F31F9" w:rsidRDefault="00C27EBE" w:rsidP="00C27EBE">
      <w:pPr>
        <w:pStyle w:val="Odrazka1"/>
        <w:numPr>
          <w:ilvl w:val="0"/>
          <w:numId w:val="0"/>
        </w:numPr>
        <w:spacing w:line="240" w:lineRule="auto"/>
        <w:jc w:val="both"/>
        <w:rPr>
          <w:szCs w:val="24"/>
          <w:lang w:val="cs-CZ"/>
        </w:rPr>
      </w:pPr>
    </w:p>
    <w:p w14:paraId="3BFFA9B5" w14:textId="77777777" w:rsidR="00C27EBE" w:rsidRDefault="00C27EBE" w:rsidP="00C27EBE">
      <w:pPr>
        <w:pStyle w:val="Odrazka1"/>
        <w:numPr>
          <w:ilvl w:val="0"/>
          <w:numId w:val="36"/>
        </w:numPr>
        <w:spacing w:line="240" w:lineRule="auto"/>
        <w:jc w:val="both"/>
        <w:rPr>
          <w:szCs w:val="24"/>
          <w:lang w:val="cs-CZ"/>
        </w:rPr>
      </w:pPr>
      <w:r w:rsidRPr="00AB486A">
        <w:rPr>
          <w:szCs w:val="24"/>
          <w:lang w:val="cs-CZ"/>
        </w:rPr>
        <w:t>kterému nebyla v posledních 3 letech pravomocně uložena pokuta za umožnění výkonu nelegální práce podle zvláštního právního předpisu</w:t>
      </w:r>
    </w:p>
    <w:p w14:paraId="5A1E627D" w14:textId="77777777" w:rsidR="00C27EBE" w:rsidRDefault="00C27EBE" w:rsidP="00C27EBE">
      <w:pPr>
        <w:pStyle w:val="Odrazka1"/>
        <w:numPr>
          <w:ilvl w:val="0"/>
          <w:numId w:val="0"/>
        </w:numPr>
        <w:spacing w:line="240" w:lineRule="auto"/>
        <w:jc w:val="both"/>
        <w:rPr>
          <w:szCs w:val="24"/>
          <w:lang w:val="cs-CZ"/>
        </w:rPr>
      </w:pPr>
    </w:p>
    <w:p w14:paraId="5AB5382A" w14:textId="77777777" w:rsidR="00C27EBE" w:rsidRPr="007972B5" w:rsidRDefault="00C27EBE" w:rsidP="00C27EBE">
      <w:pPr>
        <w:pStyle w:val="Odrazka1"/>
        <w:numPr>
          <w:ilvl w:val="0"/>
          <w:numId w:val="36"/>
        </w:numPr>
        <w:spacing w:line="240" w:lineRule="auto"/>
        <w:jc w:val="both"/>
        <w:rPr>
          <w:szCs w:val="24"/>
          <w:lang w:val="cs-CZ"/>
        </w:rPr>
      </w:pPr>
      <w:r w:rsidRPr="00693C83">
        <w:rPr>
          <w:szCs w:val="24"/>
          <w:lang w:val="cs-CZ"/>
        </w:rPr>
        <w:t xml:space="preserve">vůči němuž nebyla v posledních 3 letech zavedena dočasná správa nebo v </w:t>
      </w:r>
      <w:r w:rsidRPr="00EE2515">
        <w:rPr>
          <w:szCs w:val="24"/>
          <w:lang w:val="cs-CZ"/>
        </w:rPr>
        <w:t>posledních 3 letech uplatněno opatření k řešení krize podle zákona upravujícího ozdravné postupy a řešení krize na finančním trhu</w:t>
      </w:r>
      <w:r w:rsidRPr="007972B5">
        <w:rPr>
          <w:szCs w:val="24"/>
          <w:lang w:val="cs-CZ"/>
        </w:rPr>
        <w:t>.</w:t>
      </w:r>
    </w:p>
    <w:p w14:paraId="75388C87" w14:textId="77777777" w:rsidR="00C27EBE" w:rsidRDefault="00C27EBE" w:rsidP="00C27EBE">
      <w:pPr>
        <w:pStyle w:val="Odrazka1"/>
        <w:numPr>
          <w:ilvl w:val="0"/>
          <w:numId w:val="0"/>
        </w:numPr>
        <w:spacing w:line="240" w:lineRule="auto"/>
        <w:jc w:val="both"/>
        <w:rPr>
          <w:szCs w:val="24"/>
          <w:lang w:val="cs-CZ"/>
        </w:rPr>
      </w:pPr>
    </w:p>
    <w:p w14:paraId="15741F1E" w14:textId="77777777" w:rsidR="00C27EBE" w:rsidRPr="007972B5" w:rsidRDefault="00C27EBE" w:rsidP="00C27EBE">
      <w:pPr>
        <w:pStyle w:val="Odrazka1"/>
        <w:numPr>
          <w:ilvl w:val="0"/>
          <w:numId w:val="0"/>
        </w:numPr>
        <w:spacing w:line="240" w:lineRule="auto"/>
        <w:jc w:val="both"/>
        <w:rPr>
          <w:szCs w:val="24"/>
          <w:lang w:val="cs-CZ"/>
        </w:rPr>
      </w:pPr>
    </w:p>
    <w:p w14:paraId="22DA6FFB" w14:textId="77777777" w:rsidR="00C27EBE" w:rsidRPr="00633EB0" w:rsidRDefault="00C27EBE" w:rsidP="00C27EBE">
      <w:pPr>
        <w:pStyle w:val="Odrazka1"/>
        <w:numPr>
          <w:ilvl w:val="0"/>
          <w:numId w:val="0"/>
        </w:numPr>
        <w:spacing w:line="240" w:lineRule="auto"/>
        <w:ind w:left="426"/>
        <w:rPr>
          <w:b/>
          <w:szCs w:val="24"/>
        </w:rPr>
      </w:pPr>
      <w:r w:rsidRPr="007972B5">
        <w:rPr>
          <w:b/>
          <w:szCs w:val="24"/>
        </w:rPr>
        <w:t>Čestně prohlašuji, že uchazeč</w:t>
      </w:r>
      <w:r>
        <w:rPr>
          <w:b/>
          <w:szCs w:val="24"/>
        </w:rPr>
        <w:t xml:space="preserve"> </w:t>
      </w:r>
      <w:r w:rsidRPr="007972B5">
        <w:rPr>
          <w:b/>
          <w:szCs w:val="24"/>
        </w:rPr>
        <w:t xml:space="preserve"> </w:t>
      </w:r>
      <w:r>
        <w:rPr>
          <w:b/>
          <w:szCs w:val="24"/>
        </w:rPr>
        <w:t>/</w:t>
      </w:r>
      <w:r w:rsidRPr="00D34D22">
        <w:rPr>
          <w:b/>
          <w:szCs w:val="24"/>
          <w:highlight w:val="yellow"/>
        </w:rPr>
        <w:t>u</w:t>
      </w:r>
      <w:r w:rsidRPr="005F59A6">
        <w:rPr>
          <w:b/>
          <w:szCs w:val="24"/>
          <w:highlight w:val="yellow"/>
        </w:rPr>
        <w:t xml:space="preserve">chazeč doplní </w:t>
      </w:r>
      <w:r w:rsidRPr="00504D43">
        <w:rPr>
          <w:b/>
          <w:szCs w:val="24"/>
          <w:highlight w:val="yellow"/>
        </w:rPr>
        <w:t>obchodní firmu/název/jméno</w:t>
      </w:r>
      <w:r>
        <w:rPr>
          <w:b/>
          <w:szCs w:val="24"/>
        </w:rPr>
        <w:t xml:space="preserve">/ </w:t>
      </w:r>
      <w:r w:rsidRPr="00633EB0">
        <w:rPr>
          <w:b/>
          <w:szCs w:val="24"/>
        </w:rPr>
        <w:t xml:space="preserve">splňuje základní kvalifikační předpoklady ve všech bodech tak, jak jsou uvedeny výše. </w:t>
      </w:r>
    </w:p>
    <w:p w14:paraId="3106BEDC" w14:textId="77777777" w:rsidR="00C27EBE" w:rsidRDefault="00C27EBE" w:rsidP="00C27EBE">
      <w:pPr>
        <w:pStyle w:val="Odrazka1"/>
        <w:numPr>
          <w:ilvl w:val="0"/>
          <w:numId w:val="0"/>
        </w:numPr>
        <w:spacing w:line="240" w:lineRule="auto"/>
        <w:jc w:val="both"/>
        <w:rPr>
          <w:szCs w:val="24"/>
          <w:lang w:val="cs-CZ"/>
        </w:rPr>
      </w:pPr>
    </w:p>
    <w:p w14:paraId="6AD4CD1E" w14:textId="77777777" w:rsidR="00C27EBE" w:rsidRDefault="00C27EBE" w:rsidP="00C27EBE">
      <w:pPr>
        <w:pStyle w:val="Odrazka1"/>
        <w:numPr>
          <w:ilvl w:val="0"/>
          <w:numId w:val="0"/>
        </w:numPr>
        <w:spacing w:line="240" w:lineRule="auto"/>
        <w:jc w:val="both"/>
        <w:rPr>
          <w:szCs w:val="24"/>
          <w:lang w:val="cs-CZ"/>
        </w:rPr>
      </w:pPr>
    </w:p>
    <w:p w14:paraId="00CDF7E1" w14:textId="77777777" w:rsidR="00C27EBE" w:rsidRPr="00EE2515" w:rsidRDefault="00C27EBE" w:rsidP="00C27EBE">
      <w:pPr>
        <w:pStyle w:val="Odrazka1"/>
        <w:numPr>
          <w:ilvl w:val="0"/>
          <w:numId w:val="0"/>
        </w:numPr>
        <w:spacing w:line="240" w:lineRule="auto"/>
        <w:jc w:val="both"/>
        <w:rPr>
          <w:b/>
          <w:szCs w:val="24"/>
          <w:lang w:val="cs-CZ"/>
        </w:rPr>
      </w:pPr>
    </w:p>
    <w:p w14:paraId="78AB2F81" w14:textId="77777777" w:rsidR="00C27EBE" w:rsidRPr="00EE2515" w:rsidRDefault="00C27EBE" w:rsidP="00C27EBE">
      <w:pPr>
        <w:pStyle w:val="Textpsmene"/>
        <w:numPr>
          <w:ilvl w:val="0"/>
          <w:numId w:val="0"/>
        </w:numPr>
        <w:ind w:left="425" w:right="-2"/>
        <w:rPr>
          <w:b/>
          <w:szCs w:val="24"/>
        </w:rPr>
      </w:pPr>
      <w:r w:rsidRPr="0051506E">
        <w:rPr>
          <w:b/>
          <w:szCs w:val="24"/>
          <w:highlight w:val="yellow"/>
        </w:rPr>
        <w:t>V …doplní uchazeč…   dne …doplní uchazeč…</w:t>
      </w:r>
    </w:p>
    <w:p w14:paraId="5A4A4D9E" w14:textId="77777777" w:rsidR="00C27EBE" w:rsidRPr="00EE2515" w:rsidRDefault="00C27EBE" w:rsidP="00C27EBE">
      <w:pPr>
        <w:pStyle w:val="Textpsmene"/>
        <w:numPr>
          <w:ilvl w:val="0"/>
          <w:numId w:val="0"/>
        </w:numPr>
        <w:ind w:left="3686" w:right="-2"/>
        <w:rPr>
          <w:b/>
          <w:szCs w:val="24"/>
        </w:rPr>
      </w:pPr>
    </w:p>
    <w:p w14:paraId="6F907F09" w14:textId="77777777" w:rsidR="00C27EBE" w:rsidRPr="00EE2515" w:rsidRDefault="00C27EBE" w:rsidP="00C27EBE">
      <w:pPr>
        <w:pStyle w:val="Textpsmene"/>
        <w:numPr>
          <w:ilvl w:val="0"/>
          <w:numId w:val="0"/>
        </w:numPr>
        <w:ind w:left="3686" w:right="-2"/>
        <w:rPr>
          <w:b/>
          <w:szCs w:val="24"/>
        </w:rPr>
      </w:pPr>
    </w:p>
    <w:p w14:paraId="156677E7" w14:textId="77777777" w:rsidR="00C27EBE" w:rsidRPr="00EE2515" w:rsidRDefault="00C27EBE" w:rsidP="00C27EBE">
      <w:pPr>
        <w:pStyle w:val="Textpsmene"/>
        <w:numPr>
          <w:ilvl w:val="0"/>
          <w:numId w:val="0"/>
        </w:numPr>
        <w:ind w:left="3686" w:right="-2"/>
        <w:rPr>
          <w:b/>
          <w:szCs w:val="24"/>
        </w:rPr>
      </w:pPr>
      <w:r>
        <w:rPr>
          <w:b/>
          <w:szCs w:val="24"/>
        </w:rPr>
        <w:t xml:space="preserve"> </w:t>
      </w:r>
    </w:p>
    <w:p w14:paraId="1712A7AC" w14:textId="77777777" w:rsidR="00C27EBE" w:rsidRDefault="00C27EBE" w:rsidP="00C27EBE">
      <w:pPr>
        <w:rPr>
          <w:rFonts w:ascii="Times New Roman" w:hAnsi="Times New Roman"/>
          <w:sz w:val="24"/>
          <w:szCs w:val="24"/>
        </w:rPr>
      </w:pPr>
    </w:p>
    <w:p w14:paraId="41B7214A" w14:textId="77777777" w:rsidR="00C27EBE" w:rsidRPr="008E7064" w:rsidRDefault="00C27EBE" w:rsidP="00C27EBE">
      <w:pPr>
        <w:ind w:left="851" w:hanging="426"/>
        <w:rPr>
          <w:rFonts w:ascii="Times New Roman" w:hAnsi="Times New Roman"/>
          <w:sz w:val="24"/>
          <w:szCs w:val="24"/>
        </w:rPr>
      </w:pPr>
      <w:r w:rsidRPr="0051506E">
        <w:rPr>
          <w:rFonts w:ascii="Times New Roman" w:hAnsi="Times New Roman"/>
          <w:sz w:val="24"/>
          <w:szCs w:val="24"/>
          <w:highlight w:val="yellow"/>
        </w:rPr>
        <w:t>……………………………..</w:t>
      </w:r>
    </w:p>
    <w:p w14:paraId="2984E961" w14:textId="77777777" w:rsidR="00C27EBE" w:rsidRPr="008E7064" w:rsidRDefault="00C27EBE" w:rsidP="00C27EBE">
      <w:pPr>
        <w:ind w:left="426"/>
        <w:rPr>
          <w:rFonts w:ascii="Times New Roman" w:hAnsi="Times New Roman"/>
          <w:sz w:val="24"/>
          <w:szCs w:val="24"/>
        </w:rPr>
      </w:pPr>
      <w:r w:rsidRPr="008E7064">
        <w:rPr>
          <w:rFonts w:ascii="Times New Roman" w:hAnsi="Times New Roman"/>
          <w:sz w:val="24"/>
          <w:szCs w:val="24"/>
        </w:rPr>
        <w:t>Jméno/a vlastnoruční podpis/y osoby nebo oprávněných osob, uvedený v souladu se způsobem určeným v obchodním rejstříku nebo v obdobném rozsahu</w:t>
      </w:r>
    </w:p>
    <w:p w14:paraId="6AF9EB61" w14:textId="77777777" w:rsidR="00C27EBE" w:rsidRPr="008E7064" w:rsidRDefault="00C27EBE" w:rsidP="00C27EBE">
      <w:pPr>
        <w:rPr>
          <w:rFonts w:ascii="Times New Roman" w:hAnsi="Times New Roman"/>
          <w:sz w:val="24"/>
          <w:szCs w:val="24"/>
        </w:rPr>
      </w:pPr>
    </w:p>
    <w:p w14:paraId="10C7CA79" w14:textId="77777777" w:rsidR="00C27EBE" w:rsidRPr="00EE2515" w:rsidRDefault="00C27EBE" w:rsidP="00C27EBE">
      <w:pPr>
        <w:pStyle w:val="Textpsmene"/>
        <w:numPr>
          <w:ilvl w:val="0"/>
          <w:numId w:val="0"/>
        </w:numPr>
        <w:ind w:left="3686" w:right="-2"/>
        <w:rPr>
          <w:b/>
          <w:szCs w:val="24"/>
        </w:rPr>
      </w:pPr>
    </w:p>
    <w:p w14:paraId="5BAF3C87" w14:textId="77777777" w:rsidR="00C27EBE" w:rsidRPr="00623AF4" w:rsidRDefault="00C27EBE" w:rsidP="00C27EBE"/>
    <w:p w14:paraId="6CB1E633" w14:textId="77777777" w:rsidR="00C27EBE" w:rsidRPr="00623AF4" w:rsidRDefault="00C27EBE" w:rsidP="00C27EBE"/>
    <w:p w14:paraId="7FD92696" w14:textId="77777777" w:rsidR="00C27EBE" w:rsidRPr="00623AF4" w:rsidRDefault="00C27EBE" w:rsidP="00C27EBE"/>
    <w:p w14:paraId="48AA56A2" w14:textId="77777777" w:rsidR="00C27EBE" w:rsidRPr="00623AF4" w:rsidRDefault="00C27EBE" w:rsidP="00C27EBE"/>
    <w:p w14:paraId="49CA4E5B" w14:textId="77777777" w:rsidR="00C27EBE" w:rsidRPr="00623AF4" w:rsidRDefault="00C27EBE" w:rsidP="00C27EBE"/>
    <w:p w14:paraId="712CDA2A" w14:textId="77777777" w:rsidR="00C27EBE" w:rsidRPr="00623AF4" w:rsidRDefault="00C27EBE" w:rsidP="00C27EBE"/>
    <w:p w14:paraId="60BA66AE" w14:textId="77777777" w:rsidR="00C27EBE" w:rsidRDefault="00C27EBE" w:rsidP="00C27EBE"/>
    <w:p w14:paraId="6A0210ED" w14:textId="77777777" w:rsidR="00C27EBE" w:rsidRDefault="00C27EBE" w:rsidP="00C27EBE"/>
    <w:p w14:paraId="6C504DA1" w14:textId="77777777" w:rsidR="00C27EBE" w:rsidRDefault="00C27EBE" w:rsidP="00C27EBE"/>
    <w:p w14:paraId="5FBF0B27" w14:textId="77777777" w:rsidR="00C27EBE" w:rsidRDefault="00C27EBE" w:rsidP="00C27EBE"/>
    <w:p w14:paraId="3F1BC623" w14:textId="77777777" w:rsidR="00C27EBE" w:rsidRPr="00FA46C0" w:rsidRDefault="00C27EBE" w:rsidP="00C27EBE">
      <w:pPr>
        <w:pBdr>
          <w:top w:val="single" w:sz="4" w:space="1" w:color="auto"/>
          <w:left w:val="single" w:sz="4" w:space="4" w:color="auto"/>
          <w:bottom w:val="single" w:sz="4" w:space="1" w:color="auto"/>
          <w:right w:val="single" w:sz="4" w:space="4" w:color="auto"/>
        </w:pBdr>
        <w:shd w:val="clear" w:color="auto" w:fill="DBE5F1"/>
        <w:spacing w:before="120"/>
        <w:jc w:val="center"/>
        <w:rPr>
          <w:rFonts w:ascii="Times New Roman" w:hAnsi="Times New Roman"/>
          <w:b/>
          <w:bCs/>
          <w:sz w:val="24"/>
          <w:szCs w:val="24"/>
        </w:rPr>
      </w:pPr>
      <w:r w:rsidRPr="00FA46C0">
        <w:rPr>
          <w:rFonts w:ascii="Times New Roman" w:hAnsi="Times New Roman"/>
          <w:b/>
          <w:bCs/>
          <w:sz w:val="24"/>
          <w:szCs w:val="24"/>
        </w:rPr>
        <w:t>Čestné prohlášení uchazeče o ekonomické a finanční způsobilosti splnit veřejnou zakázku analogicky dle § 50 odst. 1 písm. c) zákona č. 137/2006 Sb., o veřejných zakázkách, ve znění pozdějších předpisů</w:t>
      </w:r>
    </w:p>
    <w:p w14:paraId="278D06EE" w14:textId="77777777" w:rsidR="00C27EBE" w:rsidRDefault="00C27EBE" w:rsidP="00C27EBE">
      <w:pPr>
        <w:pStyle w:val="Zhlav"/>
        <w:rPr>
          <w:rFonts w:ascii="Times New Roman" w:hAnsi="Times New Roman"/>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840"/>
      </w:tblGrid>
      <w:tr w:rsidR="00C27EBE" w:rsidRPr="00777E39" w14:paraId="783E9CFF" w14:textId="77777777" w:rsidTr="00C27EBE">
        <w:tc>
          <w:tcPr>
            <w:tcW w:w="3936" w:type="dxa"/>
            <w:shd w:val="clear" w:color="auto" w:fill="auto"/>
            <w:vAlign w:val="center"/>
          </w:tcPr>
          <w:p w14:paraId="684FA69C" w14:textId="77777777" w:rsidR="00C27EBE" w:rsidRPr="005B2D41" w:rsidRDefault="00C27EBE" w:rsidP="00C27EBE">
            <w:pPr>
              <w:rPr>
                <w:rFonts w:ascii="Times New Roman" w:hAnsi="Times New Roman"/>
                <w:bCs/>
                <w:sz w:val="24"/>
                <w:szCs w:val="24"/>
              </w:rPr>
            </w:pPr>
            <w:r w:rsidRPr="005B2D41">
              <w:rPr>
                <w:rFonts w:ascii="Times New Roman" w:hAnsi="Times New Roman"/>
                <w:bCs/>
                <w:sz w:val="24"/>
                <w:szCs w:val="24"/>
              </w:rPr>
              <w:t>Název veřejné zakázky malého rozsahu:</w:t>
            </w:r>
          </w:p>
        </w:tc>
        <w:tc>
          <w:tcPr>
            <w:tcW w:w="5840" w:type="dxa"/>
            <w:vAlign w:val="center"/>
          </w:tcPr>
          <w:p w14:paraId="52B799D2" w14:textId="77777777" w:rsidR="00C27EBE" w:rsidRPr="00E65B1B" w:rsidRDefault="00C27EBE" w:rsidP="00C27EBE">
            <w:pPr>
              <w:rPr>
                <w:rFonts w:ascii="Times New Roman" w:hAnsi="Times New Roman"/>
                <w:b/>
                <w:bCs/>
                <w:sz w:val="24"/>
                <w:szCs w:val="24"/>
              </w:rPr>
            </w:pPr>
            <w:r w:rsidRPr="00E65B1B">
              <w:rPr>
                <w:rFonts w:ascii="Times New Roman" w:hAnsi="Times New Roman"/>
                <w:b/>
                <w:sz w:val="24"/>
                <w:szCs w:val="24"/>
              </w:rPr>
              <w:t>„</w:t>
            </w:r>
            <w:r>
              <w:rPr>
                <w:rFonts w:ascii="Times New Roman" w:hAnsi="Times New Roman"/>
                <w:b/>
                <w:sz w:val="24"/>
                <w:szCs w:val="24"/>
              </w:rPr>
              <w:t xml:space="preserve">I. </w:t>
            </w:r>
            <w:r w:rsidRPr="00E65B1B">
              <w:rPr>
                <w:rFonts w:ascii="Times New Roman" w:hAnsi="Times New Roman"/>
                <w:b/>
                <w:sz w:val="24"/>
                <w:szCs w:val="24"/>
              </w:rPr>
              <w:t>Dodávk</w:t>
            </w:r>
            <w:r>
              <w:rPr>
                <w:rFonts w:ascii="Times New Roman" w:hAnsi="Times New Roman"/>
                <w:b/>
                <w:sz w:val="24"/>
                <w:szCs w:val="24"/>
              </w:rPr>
              <w:t>y</w:t>
            </w:r>
            <w:r w:rsidRPr="00E65B1B">
              <w:rPr>
                <w:rFonts w:ascii="Times New Roman" w:hAnsi="Times New Roman"/>
                <w:b/>
                <w:sz w:val="24"/>
                <w:szCs w:val="24"/>
              </w:rPr>
              <w:t xml:space="preserve"> diety (krmiva) pro laboratorní potkany“</w:t>
            </w:r>
          </w:p>
          <w:p w14:paraId="6894DD63" w14:textId="77777777" w:rsidR="00C27EBE" w:rsidRPr="00225BF6" w:rsidRDefault="00C27EBE" w:rsidP="00C27EBE">
            <w:pPr>
              <w:rPr>
                <w:rFonts w:ascii="Times New Roman" w:hAnsi="Times New Roman"/>
                <w:b/>
                <w:bCs/>
                <w:sz w:val="24"/>
                <w:szCs w:val="24"/>
              </w:rPr>
            </w:pPr>
          </w:p>
          <w:p w14:paraId="31FDFF79" w14:textId="77777777" w:rsidR="00C27EBE" w:rsidRPr="009F0BD0" w:rsidRDefault="00C27EBE" w:rsidP="00C27EBE">
            <w:pPr>
              <w:rPr>
                <w:rFonts w:ascii="Times New Roman" w:hAnsi="Times New Roman"/>
                <w:b/>
                <w:bCs/>
                <w:sz w:val="24"/>
                <w:szCs w:val="24"/>
              </w:rPr>
            </w:pPr>
          </w:p>
        </w:tc>
      </w:tr>
      <w:tr w:rsidR="00C27EBE" w:rsidRPr="00777E39" w14:paraId="3E77F076" w14:textId="77777777" w:rsidTr="00C27EBE">
        <w:trPr>
          <w:trHeight w:val="366"/>
        </w:trPr>
        <w:tc>
          <w:tcPr>
            <w:tcW w:w="3936" w:type="dxa"/>
            <w:vAlign w:val="center"/>
          </w:tcPr>
          <w:p w14:paraId="1519CCE3" w14:textId="77777777" w:rsidR="00C27EBE" w:rsidRPr="005B2D41" w:rsidRDefault="00C27EBE" w:rsidP="00C27EBE">
            <w:pPr>
              <w:rPr>
                <w:rFonts w:ascii="Times New Roman" w:hAnsi="Times New Roman"/>
                <w:bCs/>
                <w:sz w:val="24"/>
                <w:szCs w:val="24"/>
              </w:rPr>
            </w:pPr>
            <w:r w:rsidRPr="005B2D41">
              <w:rPr>
                <w:rFonts w:ascii="Times New Roman" w:hAnsi="Times New Roman"/>
                <w:bCs/>
                <w:sz w:val="24"/>
                <w:szCs w:val="24"/>
              </w:rPr>
              <w:t>Interní číslo veřejné zakázky:</w:t>
            </w:r>
          </w:p>
        </w:tc>
        <w:tc>
          <w:tcPr>
            <w:tcW w:w="5840" w:type="dxa"/>
            <w:vAlign w:val="center"/>
          </w:tcPr>
          <w:p w14:paraId="19D5E9D3" w14:textId="77777777" w:rsidR="00C27EBE" w:rsidRPr="005B2D41" w:rsidRDefault="00C27EBE" w:rsidP="00C27EBE">
            <w:pPr>
              <w:rPr>
                <w:rFonts w:ascii="Times New Roman" w:hAnsi="Times New Roman"/>
                <w:b/>
                <w:bCs/>
                <w:sz w:val="24"/>
                <w:szCs w:val="24"/>
              </w:rPr>
            </w:pPr>
            <w:r>
              <w:rPr>
                <w:rFonts w:ascii="Times New Roman" w:hAnsi="Times New Roman"/>
                <w:b/>
                <w:bCs/>
                <w:sz w:val="24"/>
                <w:szCs w:val="24"/>
              </w:rPr>
              <w:t>5160003</w:t>
            </w:r>
          </w:p>
        </w:tc>
      </w:tr>
    </w:tbl>
    <w:p w14:paraId="1A50AA2C" w14:textId="77777777" w:rsidR="00C27EBE" w:rsidRDefault="00C27EBE" w:rsidP="00C27EBE">
      <w:pPr>
        <w:pStyle w:val="Zhlav"/>
        <w:tabs>
          <w:tab w:val="clear" w:pos="4536"/>
          <w:tab w:val="clear" w:pos="9072"/>
          <w:tab w:val="left" w:pos="408"/>
        </w:tabs>
        <w:rPr>
          <w:rFonts w:ascii="Times New Roman" w:hAnsi="Times New Roman"/>
          <w:b/>
          <w:sz w:val="24"/>
          <w:szCs w:val="24"/>
        </w:rPr>
      </w:pPr>
      <w:r>
        <w:rPr>
          <w:rFonts w:ascii="Times New Roman" w:hAnsi="Times New Roman"/>
          <w:b/>
          <w:sz w:val="24"/>
          <w:szCs w:val="24"/>
        </w:rPr>
        <w:tab/>
      </w:r>
    </w:p>
    <w:p w14:paraId="239D2284" w14:textId="77777777" w:rsidR="00C27EBE" w:rsidRPr="00A87BA4" w:rsidRDefault="00C27EBE" w:rsidP="00C27EBE">
      <w:pPr>
        <w:pStyle w:val="Zhlav"/>
        <w:tabs>
          <w:tab w:val="clear" w:pos="4536"/>
          <w:tab w:val="clear" w:pos="9072"/>
          <w:tab w:val="left" w:pos="408"/>
        </w:tabs>
        <w:rPr>
          <w:rFonts w:ascii="Times New Roman" w:hAnsi="Times New Roman"/>
          <w:sz w:val="24"/>
          <w:szCs w:val="24"/>
        </w:rPr>
      </w:pPr>
      <w:r w:rsidRPr="00A87BA4">
        <w:rPr>
          <w:rFonts w:ascii="Times New Roman" w:hAnsi="Times New Roman"/>
          <w:sz w:val="24"/>
          <w:szCs w:val="24"/>
        </w:rPr>
        <w:t>Uchazeč:</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840"/>
      </w:tblGrid>
      <w:tr w:rsidR="00C27EBE" w:rsidRPr="00777E39" w14:paraId="79C8B7E1" w14:textId="77777777" w:rsidTr="00C27EBE">
        <w:tc>
          <w:tcPr>
            <w:tcW w:w="3936" w:type="dxa"/>
            <w:shd w:val="clear" w:color="auto" w:fill="auto"/>
            <w:vAlign w:val="center"/>
          </w:tcPr>
          <w:p w14:paraId="5E41F532" w14:textId="77777777" w:rsidR="00C27EBE" w:rsidRPr="005B2D41" w:rsidRDefault="00C27EBE" w:rsidP="00C27EBE">
            <w:pPr>
              <w:rPr>
                <w:rFonts w:ascii="Times New Roman" w:hAnsi="Times New Roman"/>
                <w:bCs/>
                <w:sz w:val="24"/>
                <w:szCs w:val="24"/>
              </w:rPr>
            </w:pPr>
            <w:r w:rsidRPr="00AD4AF3">
              <w:rPr>
                <w:rFonts w:ascii="Times New Roman" w:hAnsi="Times New Roman"/>
                <w:bCs/>
                <w:sz w:val="24"/>
                <w:szCs w:val="24"/>
              </w:rPr>
              <w:t>obchodní firma/název/jméno</w:t>
            </w:r>
          </w:p>
        </w:tc>
        <w:tc>
          <w:tcPr>
            <w:tcW w:w="5840" w:type="dxa"/>
            <w:vAlign w:val="center"/>
          </w:tcPr>
          <w:p w14:paraId="236877CD" w14:textId="77777777" w:rsidR="00C27EBE" w:rsidRPr="0051506E" w:rsidRDefault="00C27EBE" w:rsidP="00C27EBE">
            <w:pPr>
              <w:rPr>
                <w:rFonts w:ascii="Times New Roman" w:hAnsi="Times New Roman"/>
                <w:b/>
                <w:bCs/>
                <w:sz w:val="24"/>
                <w:szCs w:val="24"/>
                <w:highlight w:val="yellow"/>
              </w:rPr>
            </w:pPr>
            <w:r w:rsidRPr="0051506E">
              <w:rPr>
                <w:rFonts w:ascii="Times New Roman" w:hAnsi="Times New Roman"/>
                <w:b/>
                <w:bCs/>
                <w:sz w:val="24"/>
                <w:szCs w:val="24"/>
                <w:highlight w:val="yellow"/>
              </w:rPr>
              <w:t>…Doplní uchazeč…</w:t>
            </w:r>
          </w:p>
        </w:tc>
      </w:tr>
      <w:tr w:rsidR="00C27EBE" w:rsidRPr="00777E39" w14:paraId="612E242B" w14:textId="77777777" w:rsidTr="00C27EBE">
        <w:trPr>
          <w:trHeight w:val="366"/>
        </w:trPr>
        <w:tc>
          <w:tcPr>
            <w:tcW w:w="3936" w:type="dxa"/>
            <w:vAlign w:val="center"/>
          </w:tcPr>
          <w:p w14:paraId="24432CB9" w14:textId="77777777" w:rsidR="00C27EBE" w:rsidRPr="005B2D41" w:rsidRDefault="00C27EBE" w:rsidP="00C27EBE">
            <w:pPr>
              <w:rPr>
                <w:rFonts w:ascii="Times New Roman" w:hAnsi="Times New Roman"/>
                <w:bCs/>
                <w:sz w:val="24"/>
                <w:szCs w:val="24"/>
              </w:rPr>
            </w:pPr>
            <w:r w:rsidRPr="00AD4AF3">
              <w:rPr>
                <w:rFonts w:ascii="Times New Roman" w:hAnsi="Times New Roman"/>
                <w:bCs/>
                <w:sz w:val="24"/>
                <w:szCs w:val="24"/>
              </w:rPr>
              <w:t>sídlo/místo podnikání/místo trvalého pobytu</w:t>
            </w:r>
          </w:p>
        </w:tc>
        <w:tc>
          <w:tcPr>
            <w:tcW w:w="5840" w:type="dxa"/>
            <w:vAlign w:val="center"/>
          </w:tcPr>
          <w:p w14:paraId="401783F5" w14:textId="77777777" w:rsidR="00C27EBE" w:rsidRPr="0051506E" w:rsidRDefault="00C27EBE" w:rsidP="00C27EBE">
            <w:pPr>
              <w:rPr>
                <w:rFonts w:ascii="Times New Roman" w:hAnsi="Times New Roman"/>
                <w:b/>
                <w:bCs/>
                <w:sz w:val="24"/>
                <w:szCs w:val="24"/>
                <w:highlight w:val="yellow"/>
              </w:rPr>
            </w:pPr>
            <w:r w:rsidRPr="0051506E">
              <w:rPr>
                <w:rFonts w:ascii="Times New Roman" w:hAnsi="Times New Roman"/>
                <w:b/>
                <w:bCs/>
                <w:sz w:val="24"/>
                <w:szCs w:val="24"/>
                <w:highlight w:val="yellow"/>
              </w:rPr>
              <w:t>…Doplní uchazeč…</w:t>
            </w:r>
          </w:p>
        </w:tc>
      </w:tr>
      <w:tr w:rsidR="00C27EBE" w:rsidRPr="005B2D41" w14:paraId="20A168E3" w14:textId="77777777" w:rsidTr="00C27EBE">
        <w:trPr>
          <w:trHeight w:val="366"/>
        </w:trPr>
        <w:tc>
          <w:tcPr>
            <w:tcW w:w="3936" w:type="dxa"/>
            <w:tcBorders>
              <w:top w:val="single" w:sz="4" w:space="0" w:color="auto"/>
              <w:left w:val="single" w:sz="4" w:space="0" w:color="auto"/>
              <w:bottom w:val="single" w:sz="4" w:space="0" w:color="auto"/>
              <w:right w:val="single" w:sz="4" w:space="0" w:color="auto"/>
            </w:tcBorders>
            <w:vAlign w:val="center"/>
          </w:tcPr>
          <w:p w14:paraId="422E817A" w14:textId="77777777" w:rsidR="00C27EBE" w:rsidRPr="005B2D41" w:rsidRDefault="00C27EBE" w:rsidP="00C27EBE">
            <w:pPr>
              <w:rPr>
                <w:rFonts w:ascii="Times New Roman" w:hAnsi="Times New Roman"/>
                <w:bCs/>
                <w:sz w:val="24"/>
                <w:szCs w:val="24"/>
              </w:rPr>
            </w:pPr>
            <w:r w:rsidRPr="00C02EA4">
              <w:rPr>
                <w:rFonts w:ascii="Times New Roman" w:hAnsi="Times New Roman"/>
                <w:bCs/>
                <w:sz w:val="24"/>
                <w:szCs w:val="24"/>
              </w:rPr>
              <w:t>IČO:</w:t>
            </w:r>
          </w:p>
        </w:tc>
        <w:tc>
          <w:tcPr>
            <w:tcW w:w="5840" w:type="dxa"/>
            <w:tcBorders>
              <w:top w:val="single" w:sz="4" w:space="0" w:color="auto"/>
              <w:left w:val="single" w:sz="4" w:space="0" w:color="auto"/>
              <w:bottom w:val="single" w:sz="4" w:space="0" w:color="auto"/>
              <w:right w:val="single" w:sz="4" w:space="0" w:color="auto"/>
            </w:tcBorders>
            <w:vAlign w:val="center"/>
          </w:tcPr>
          <w:p w14:paraId="0D2A08D4" w14:textId="77777777" w:rsidR="00C27EBE" w:rsidRPr="0051506E" w:rsidRDefault="00C27EBE" w:rsidP="00C27EBE">
            <w:pPr>
              <w:rPr>
                <w:rFonts w:ascii="Times New Roman" w:hAnsi="Times New Roman"/>
                <w:b/>
                <w:bCs/>
                <w:sz w:val="24"/>
                <w:szCs w:val="24"/>
                <w:highlight w:val="yellow"/>
              </w:rPr>
            </w:pPr>
            <w:r w:rsidRPr="0051506E">
              <w:rPr>
                <w:rFonts w:ascii="Times New Roman" w:hAnsi="Times New Roman"/>
                <w:b/>
                <w:bCs/>
                <w:sz w:val="24"/>
                <w:szCs w:val="24"/>
                <w:highlight w:val="yellow"/>
              </w:rPr>
              <w:t>…Doplní uchazeč…</w:t>
            </w:r>
          </w:p>
        </w:tc>
      </w:tr>
    </w:tbl>
    <w:p w14:paraId="6B4184F5" w14:textId="77777777" w:rsidR="00C27EBE" w:rsidRDefault="00C27EBE" w:rsidP="00C27EBE">
      <w:pPr>
        <w:pStyle w:val="Zhlav"/>
        <w:tabs>
          <w:tab w:val="clear" w:pos="4536"/>
          <w:tab w:val="clear" w:pos="9072"/>
          <w:tab w:val="left" w:pos="408"/>
        </w:tabs>
        <w:rPr>
          <w:rFonts w:ascii="Times New Roman" w:hAnsi="Times New Roman"/>
          <w:b/>
          <w:sz w:val="24"/>
          <w:szCs w:val="24"/>
        </w:rPr>
      </w:pPr>
    </w:p>
    <w:p w14:paraId="4B96A98F" w14:textId="77777777" w:rsidR="00C27EBE" w:rsidRDefault="00C27EBE" w:rsidP="00C27EBE">
      <w:pPr>
        <w:pStyle w:val="Odrazka1"/>
        <w:numPr>
          <w:ilvl w:val="0"/>
          <w:numId w:val="0"/>
        </w:numPr>
        <w:spacing w:line="240" w:lineRule="auto"/>
        <w:jc w:val="both"/>
        <w:rPr>
          <w:b/>
          <w:szCs w:val="24"/>
        </w:rPr>
      </w:pPr>
    </w:p>
    <w:p w14:paraId="6DF3A4D8" w14:textId="77777777" w:rsidR="00C27EBE" w:rsidRPr="00CE1B39" w:rsidRDefault="00C27EBE" w:rsidP="00C27EBE">
      <w:pPr>
        <w:jc w:val="both"/>
        <w:rPr>
          <w:rFonts w:ascii="Times New Roman" w:hAnsi="Times New Roman"/>
          <w:b/>
          <w:bCs/>
          <w:sz w:val="24"/>
          <w:szCs w:val="24"/>
        </w:rPr>
      </w:pPr>
      <w:r w:rsidRPr="00C91819">
        <w:rPr>
          <w:rFonts w:ascii="Times New Roman" w:hAnsi="Times New Roman"/>
          <w:b/>
          <w:sz w:val="24"/>
          <w:szCs w:val="24"/>
        </w:rPr>
        <w:t xml:space="preserve">Čestně prohlašuji, že </w:t>
      </w:r>
      <w:r w:rsidRPr="0051506E">
        <w:rPr>
          <w:rFonts w:ascii="Times New Roman" w:hAnsi="Times New Roman"/>
          <w:b/>
          <w:bCs/>
          <w:sz w:val="24"/>
          <w:szCs w:val="24"/>
        </w:rPr>
        <w:t xml:space="preserve">uchazeč  </w:t>
      </w:r>
      <w:r w:rsidRPr="0051506E">
        <w:rPr>
          <w:rFonts w:ascii="Times New Roman" w:hAnsi="Times New Roman"/>
          <w:b/>
          <w:bCs/>
          <w:sz w:val="24"/>
          <w:szCs w:val="24"/>
          <w:highlight w:val="yellow"/>
        </w:rPr>
        <w:t>/uchazeč doplní obchodní firmu/název/jméno/</w:t>
      </w:r>
      <w:r w:rsidRPr="0051506E">
        <w:rPr>
          <w:rFonts w:ascii="Times New Roman" w:hAnsi="Times New Roman"/>
          <w:b/>
          <w:bCs/>
          <w:sz w:val="24"/>
          <w:szCs w:val="24"/>
        </w:rPr>
        <w:t xml:space="preserve"> je</w:t>
      </w:r>
      <w:r w:rsidRPr="00C91819">
        <w:rPr>
          <w:rFonts w:ascii="Times New Roman" w:hAnsi="Times New Roman"/>
          <w:b/>
          <w:bCs/>
          <w:sz w:val="24"/>
          <w:szCs w:val="24"/>
        </w:rPr>
        <w:t xml:space="preserve"> ekonomicky a finančně plně způsobilý </w:t>
      </w:r>
      <w:r w:rsidRPr="0051506E">
        <w:rPr>
          <w:rFonts w:ascii="Times New Roman" w:hAnsi="Times New Roman"/>
          <w:b/>
          <w:bCs/>
          <w:sz w:val="24"/>
          <w:szCs w:val="24"/>
        </w:rPr>
        <w:t xml:space="preserve">splnit předmět veřejné zakázky malého rozsahu </w:t>
      </w:r>
      <w:r w:rsidRPr="00E65B1B">
        <w:rPr>
          <w:rFonts w:ascii="Times New Roman" w:hAnsi="Times New Roman"/>
          <w:b/>
          <w:sz w:val="24"/>
          <w:szCs w:val="24"/>
        </w:rPr>
        <w:t>„</w:t>
      </w:r>
      <w:r>
        <w:rPr>
          <w:rFonts w:ascii="Times New Roman" w:hAnsi="Times New Roman"/>
          <w:b/>
          <w:sz w:val="24"/>
          <w:szCs w:val="24"/>
        </w:rPr>
        <w:t xml:space="preserve">I. </w:t>
      </w:r>
      <w:r w:rsidRPr="00E65B1B">
        <w:rPr>
          <w:rFonts w:ascii="Times New Roman" w:hAnsi="Times New Roman"/>
          <w:b/>
          <w:sz w:val="24"/>
          <w:szCs w:val="24"/>
        </w:rPr>
        <w:t>Dodávk</w:t>
      </w:r>
      <w:r>
        <w:rPr>
          <w:rFonts w:ascii="Times New Roman" w:hAnsi="Times New Roman"/>
          <w:b/>
          <w:sz w:val="24"/>
          <w:szCs w:val="24"/>
        </w:rPr>
        <w:t>y</w:t>
      </w:r>
      <w:r w:rsidRPr="00E65B1B">
        <w:rPr>
          <w:rFonts w:ascii="Times New Roman" w:hAnsi="Times New Roman"/>
          <w:b/>
          <w:sz w:val="24"/>
          <w:szCs w:val="24"/>
        </w:rPr>
        <w:t xml:space="preserve"> diety (krmiva) pro laboratorní potkany“</w:t>
      </w:r>
      <w:r w:rsidRPr="00CE1B39">
        <w:rPr>
          <w:rFonts w:ascii="Times New Roman" w:hAnsi="Times New Roman"/>
          <w:b/>
          <w:bCs/>
          <w:sz w:val="24"/>
          <w:szCs w:val="24"/>
        </w:rPr>
        <w:t>; dále místopřísežně prohlašuji, že uchazeči nejsou známy žádné skutečnosti, které by mohly v budoucnosti zpochybnit</w:t>
      </w:r>
      <w:r w:rsidRPr="00C91819">
        <w:rPr>
          <w:rFonts w:ascii="Times New Roman" w:hAnsi="Times New Roman"/>
          <w:b/>
          <w:bCs/>
          <w:sz w:val="24"/>
          <w:szCs w:val="24"/>
        </w:rPr>
        <w:t xml:space="preserve"> </w:t>
      </w:r>
      <w:r>
        <w:rPr>
          <w:rFonts w:ascii="Times New Roman" w:hAnsi="Times New Roman"/>
          <w:b/>
          <w:bCs/>
          <w:sz w:val="24"/>
          <w:szCs w:val="24"/>
        </w:rPr>
        <w:t>jeho</w:t>
      </w:r>
      <w:r w:rsidRPr="00C91819">
        <w:rPr>
          <w:rFonts w:ascii="Times New Roman" w:hAnsi="Times New Roman"/>
          <w:b/>
          <w:bCs/>
          <w:sz w:val="24"/>
          <w:szCs w:val="24"/>
        </w:rPr>
        <w:t xml:space="preserve"> ekonomickou a finanční </w:t>
      </w:r>
      <w:r w:rsidRPr="00CE1B39">
        <w:rPr>
          <w:rFonts w:ascii="Times New Roman" w:hAnsi="Times New Roman"/>
          <w:b/>
          <w:bCs/>
          <w:sz w:val="24"/>
          <w:szCs w:val="24"/>
        </w:rPr>
        <w:t>způsobilost splnit předmět této veřejné zakázky malého rozsahu.</w:t>
      </w:r>
    </w:p>
    <w:p w14:paraId="3707E0C4" w14:textId="77777777" w:rsidR="00C27EBE" w:rsidRPr="00C91819" w:rsidRDefault="00C27EBE" w:rsidP="00C27EBE">
      <w:pPr>
        <w:autoSpaceDE w:val="0"/>
        <w:autoSpaceDN w:val="0"/>
        <w:adjustRightInd w:val="0"/>
        <w:jc w:val="both"/>
        <w:rPr>
          <w:rFonts w:ascii="Times New Roman" w:hAnsi="Times New Roman"/>
          <w:b/>
          <w:bCs/>
          <w:sz w:val="24"/>
          <w:szCs w:val="24"/>
        </w:rPr>
      </w:pPr>
    </w:p>
    <w:p w14:paraId="44468111" w14:textId="77777777" w:rsidR="00C27EBE" w:rsidRPr="00EE2515" w:rsidRDefault="00C27EBE" w:rsidP="00C27EBE">
      <w:pPr>
        <w:pStyle w:val="Odrazka1"/>
        <w:numPr>
          <w:ilvl w:val="0"/>
          <w:numId w:val="0"/>
        </w:numPr>
        <w:spacing w:line="240" w:lineRule="auto"/>
        <w:jc w:val="both"/>
        <w:rPr>
          <w:b/>
          <w:szCs w:val="24"/>
          <w:lang w:val="cs-CZ"/>
        </w:rPr>
      </w:pPr>
    </w:p>
    <w:p w14:paraId="5FD2360D" w14:textId="77777777" w:rsidR="00C27EBE" w:rsidRPr="00EE2515" w:rsidRDefault="00C27EBE" w:rsidP="00C27EBE">
      <w:pPr>
        <w:pStyle w:val="Textpsmene"/>
        <w:numPr>
          <w:ilvl w:val="0"/>
          <w:numId w:val="0"/>
        </w:numPr>
        <w:ind w:left="425" w:right="-2"/>
        <w:rPr>
          <w:b/>
          <w:szCs w:val="24"/>
        </w:rPr>
      </w:pPr>
      <w:r w:rsidRPr="0051506E">
        <w:rPr>
          <w:b/>
          <w:szCs w:val="24"/>
          <w:highlight w:val="yellow"/>
        </w:rPr>
        <w:t>V …doplní uchazeč…   dne …doplní uchazeč…</w:t>
      </w:r>
    </w:p>
    <w:p w14:paraId="1E707880" w14:textId="77777777" w:rsidR="00C27EBE" w:rsidRPr="00EE2515" w:rsidRDefault="00C27EBE" w:rsidP="00C27EBE">
      <w:pPr>
        <w:pStyle w:val="Textpsmene"/>
        <w:numPr>
          <w:ilvl w:val="0"/>
          <w:numId w:val="0"/>
        </w:numPr>
        <w:ind w:left="3686" w:right="-2"/>
        <w:rPr>
          <w:b/>
          <w:szCs w:val="24"/>
        </w:rPr>
      </w:pPr>
    </w:p>
    <w:p w14:paraId="5BCB8FEE" w14:textId="77777777" w:rsidR="00C27EBE" w:rsidRPr="00EE2515" w:rsidRDefault="00C27EBE" w:rsidP="00C27EBE">
      <w:pPr>
        <w:pStyle w:val="Textpsmene"/>
        <w:numPr>
          <w:ilvl w:val="0"/>
          <w:numId w:val="0"/>
        </w:numPr>
        <w:ind w:left="3686" w:right="-2"/>
        <w:rPr>
          <w:b/>
          <w:szCs w:val="24"/>
        </w:rPr>
      </w:pPr>
    </w:p>
    <w:p w14:paraId="2B5D779A" w14:textId="77777777" w:rsidR="00C27EBE" w:rsidRPr="00EE2515" w:rsidRDefault="00C27EBE" w:rsidP="00C27EBE">
      <w:pPr>
        <w:pStyle w:val="Textpsmene"/>
        <w:numPr>
          <w:ilvl w:val="0"/>
          <w:numId w:val="0"/>
        </w:numPr>
        <w:ind w:left="3686" w:right="-2"/>
        <w:rPr>
          <w:b/>
          <w:szCs w:val="24"/>
        </w:rPr>
      </w:pPr>
    </w:p>
    <w:p w14:paraId="3BC21621" w14:textId="77777777" w:rsidR="00C27EBE" w:rsidRDefault="00C27EBE" w:rsidP="00C27EBE">
      <w:pPr>
        <w:rPr>
          <w:rFonts w:ascii="Times New Roman" w:hAnsi="Times New Roman"/>
          <w:sz w:val="24"/>
          <w:szCs w:val="24"/>
        </w:rPr>
      </w:pPr>
    </w:p>
    <w:p w14:paraId="1FD7B8E5" w14:textId="77777777" w:rsidR="00C27EBE" w:rsidRPr="008E7064" w:rsidRDefault="00C27EBE" w:rsidP="00C27EBE">
      <w:pPr>
        <w:ind w:left="851" w:hanging="426"/>
        <w:rPr>
          <w:rFonts w:ascii="Times New Roman" w:hAnsi="Times New Roman"/>
          <w:sz w:val="24"/>
          <w:szCs w:val="24"/>
        </w:rPr>
      </w:pPr>
      <w:r w:rsidRPr="0051506E">
        <w:rPr>
          <w:rFonts w:ascii="Times New Roman" w:hAnsi="Times New Roman"/>
          <w:sz w:val="24"/>
          <w:szCs w:val="24"/>
          <w:highlight w:val="yellow"/>
        </w:rPr>
        <w:t>……………………………..</w:t>
      </w:r>
    </w:p>
    <w:p w14:paraId="31DCF8EB" w14:textId="77777777" w:rsidR="00C27EBE" w:rsidRPr="008E7064" w:rsidRDefault="00C27EBE" w:rsidP="00C27EBE">
      <w:pPr>
        <w:ind w:left="426"/>
        <w:rPr>
          <w:rFonts w:ascii="Times New Roman" w:hAnsi="Times New Roman"/>
          <w:sz w:val="24"/>
          <w:szCs w:val="24"/>
        </w:rPr>
      </w:pPr>
      <w:r w:rsidRPr="008E7064">
        <w:rPr>
          <w:rFonts w:ascii="Times New Roman" w:hAnsi="Times New Roman"/>
          <w:sz w:val="24"/>
          <w:szCs w:val="24"/>
        </w:rPr>
        <w:lastRenderedPageBreak/>
        <w:t>Jméno/a vlastnoruční podpis/y osoby nebo oprávněných osob, uvedený v souladu se způsobem určeným v obchodním rejstříku nebo v obdobném rozsahu</w:t>
      </w:r>
    </w:p>
    <w:p w14:paraId="05460D0A" w14:textId="77777777" w:rsidR="00C27EBE" w:rsidRPr="008E7064" w:rsidRDefault="00C27EBE" w:rsidP="00C27EBE">
      <w:pPr>
        <w:rPr>
          <w:rFonts w:ascii="Times New Roman" w:hAnsi="Times New Roman"/>
          <w:sz w:val="24"/>
          <w:szCs w:val="24"/>
        </w:rPr>
      </w:pPr>
    </w:p>
    <w:p w14:paraId="6B6EFEEA" w14:textId="77777777" w:rsidR="00C27EBE" w:rsidRPr="00EE2515" w:rsidRDefault="00C27EBE" w:rsidP="00C27EBE">
      <w:pPr>
        <w:pStyle w:val="Textpsmene"/>
        <w:numPr>
          <w:ilvl w:val="0"/>
          <w:numId w:val="0"/>
        </w:numPr>
        <w:ind w:left="3686" w:right="-2"/>
        <w:rPr>
          <w:b/>
          <w:szCs w:val="24"/>
        </w:rPr>
      </w:pPr>
    </w:p>
    <w:p w14:paraId="1C363F63" w14:textId="77777777" w:rsidR="00C27EBE" w:rsidRPr="00623AF4" w:rsidRDefault="00C27EBE" w:rsidP="00C27EBE"/>
    <w:p w14:paraId="682A6D7D" w14:textId="405E86C2" w:rsidR="00C27EBE" w:rsidRPr="00623AF4" w:rsidDel="00763728" w:rsidRDefault="00C27EBE" w:rsidP="00C27EBE">
      <w:pPr>
        <w:rPr>
          <w:del w:id="0" w:author="Alena Vacková" w:date="2016-07-18T15:15:00Z"/>
        </w:rPr>
      </w:pPr>
    </w:p>
    <w:p w14:paraId="3EB73AEA" w14:textId="056495D3" w:rsidR="00C27EBE" w:rsidRPr="00623AF4" w:rsidDel="00763728" w:rsidRDefault="00C27EBE" w:rsidP="00C27EBE">
      <w:pPr>
        <w:rPr>
          <w:del w:id="1" w:author="Alena Vacková" w:date="2016-07-18T15:15:00Z"/>
        </w:rPr>
      </w:pPr>
    </w:p>
    <w:p w14:paraId="165BE912" w14:textId="7ED46EDB" w:rsidR="00C27EBE" w:rsidRPr="00623AF4" w:rsidDel="00763728" w:rsidRDefault="00C27EBE" w:rsidP="00C27EBE">
      <w:pPr>
        <w:rPr>
          <w:del w:id="2" w:author="Alena Vacková" w:date="2016-07-18T15:15:00Z"/>
        </w:rPr>
      </w:pPr>
    </w:p>
    <w:p w14:paraId="5F0904A5" w14:textId="36ADB208" w:rsidR="00C27EBE" w:rsidRPr="00623AF4" w:rsidDel="00763728" w:rsidRDefault="00C27EBE" w:rsidP="00C27EBE">
      <w:pPr>
        <w:rPr>
          <w:del w:id="3" w:author="Alena Vacková" w:date="2016-07-18T15:15:00Z"/>
        </w:rPr>
      </w:pPr>
    </w:p>
    <w:p w14:paraId="7804151D" w14:textId="4093BB17" w:rsidR="00C27EBE" w:rsidRPr="00623AF4" w:rsidDel="00763728" w:rsidRDefault="00C27EBE" w:rsidP="00C27EBE">
      <w:pPr>
        <w:rPr>
          <w:del w:id="4" w:author="Alena Vacková" w:date="2016-07-18T15:15:00Z"/>
        </w:rPr>
      </w:pPr>
    </w:p>
    <w:p w14:paraId="4FAAFE4F" w14:textId="7E7D478E" w:rsidR="00C27EBE" w:rsidRPr="00623AF4" w:rsidDel="00763728" w:rsidRDefault="00C27EBE" w:rsidP="00C27EBE">
      <w:pPr>
        <w:rPr>
          <w:del w:id="5" w:author="Alena Vacková" w:date="2016-07-18T15:15:00Z"/>
        </w:rPr>
      </w:pPr>
    </w:p>
    <w:p w14:paraId="6DEAF171" w14:textId="272F0980" w:rsidR="00C27EBE" w:rsidRPr="00623AF4" w:rsidDel="00763728" w:rsidRDefault="00C27EBE" w:rsidP="00C27EBE">
      <w:pPr>
        <w:rPr>
          <w:del w:id="6" w:author="Alena Vacková" w:date="2016-07-18T15:15:00Z"/>
        </w:rPr>
      </w:pPr>
    </w:p>
    <w:p w14:paraId="693D6699" w14:textId="528C312A" w:rsidR="00C27EBE" w:rsidDel="00763728" w:rsidRDefault="00C27EBE" w:rsidP="00C27EBE">
      <w:pPr>
        <w:rPr>
          <w:del w:id="7" w:author="Alena Vacková" w:date="2016-07-18T15:15:00Z"/>
        </w:rPr>
      </w:pPr>
    </w:p>
    <w:p w14:paraId="7395E0CF" w14:textId="674704E7" w:rsidR="00C27EBE" w:rsidDel="00763728" w:rsidRDefault="00C27EBE" w:rsidP="00C27EBE">
      <w:pPr>
        <w:rPr>
          <w:del w:id="8" w:author="Alena Vacková" w:date="2016-07-18T15:15:00Z"/>
        </w:rPr>
      </w:pPr>
    </w:p>
    <w:p w14:paraId="57DE4E3F" w14:textId="2A93FA4B" w:rsidR="00C27EBE" w:rsidDel="00763728" w:rsidRDefault="00C27EBE" w:rsidP="00C27EBE">
      <w:pPr>
        <w:rPr>
          <w:del w:id="9" w:author="Alena Vacková" w:date="2016-07-18T15:15:00Z"/>
        </w:rPr>
      </w:pPr>
    </w:p>
    <w:p w14:paraId="066CBA35" w14:textId="09F5EA10" w:rsidR="00C27EBE" w:rsidDel="00763728" w:rsidRDefault="00C27EBE" w:rsidP="00C27EBE">
      <w:pPr>
        <w:rPr>
          <w:del w:id="10" w:author="Alena Vacková" w:date="2016-07-18T15:15:00Z"/>
        </w:rPr>
      </w:pPr>
    </w:p>
    <w:p w14:paraId="14302546" w14:textId="3A2120FC" w:rsidR="00C27EBE" w:rsidDel="00763728" w:rsidRDefault="00C27EBE" w:rsidP="00C27EBE">
      <w:pPr>
        <w:rPr>
          <w:del w:id="11" w:author="Alena Vacková" w:date="2016-07-18T15:15:00Z"/>
        </w:rPr>
      </w:pPr>
    </w:p>
    <w:p w14:paraId="1612B3BE" w14:textId="23FB2DBA" w:rsidR="00C27EBE" w:rsidDel="00763728" w:rsidRDefault="00C27EBE" w:rsidP="00C27EBE">
      <w:pPr>
        <w:rPr>
          <w:del w:id="12" w:author="Alena Vacková" w:date="2016-07-18T15:15:00Z"/>
        </w:rPr>
      </w:pPr>
    </w:p>
    <w:p w14:paraId="6686342C" w14:textId="76160BAA" w:rsidR="00C27EBE" w:rsidDel="00763728" w:rsidRDefault="00C27EBE" w:rsidP="00C27EBE">
      <w:pPr>
        <w:rPr>
          <w:del w:id="13" w:author="Alena Vacková" w:date="2016-07-18T15:15:00Z"/>
        </w:rPr>
      </w:pPr>
    </w:p>
    <w:p w14:paraId="458C6602" w14:textId="46CA6375" w:rsidR="00C27EBE" w:rsidDel="00763728" w:rsidRDefault="00C27EBE" w:rsidP="00C27EBE">
      <w:pPr>
        <w:rPr>
          <w:del w:id="14" w:author="Alena Vacková" w:date="2016-07-18T15:15:00Z"/>
        </w:rPr>
      </w:pPr>
    </w:p>
    <w:p w14:paraId="36323564" w14:textId="5D564C27" w:rsidR="00C27EBE" w:rsidDel="00763728" w:rsidRDefault="00C27EBE" w:rsidP="00C27EBE">
      <w:pPr>
        <w:rPr>
          <w:del w:id="15" w:author="Alena Vacková" w:date="2016-07-18T15:15:00Z"/>
        </w:rPr>
      </w:pPr>
    </w:p>
    <w:p w14:paraId="3F370EED" w14:textId="52B46D67" w:rsidR="00C27EBE" w:rsidDel="00763728" w:rsidRDefault="00C27EBE" w:rsidP="00C27EBE">
      <w:pPr>
        <w:rPr>
          <w:del w:id="16" w:author="Alena Vacková" w:date="2016-07-18T15:15:00Z"/>
        </w:rPr>
      </w:pPr>
    </w:p>
    <w:p w14:paraId="3E446C85" w14:textId="77777777" w:rsidR="00C27EBE" w:rsidRPr="00000D55" w:rsidRDefault="00C27EBE" w:rsidP="00C27EBE">
      <w:pPr>
        <w:pBdr>
          <w:top w:val="single" w:sz="4" w:space="1" w:color="auto"/>
          <w:left w:val="single" w:sz="4" w:space="4" w:color="auto"/>
          <w:bottom w:val="single" w:sz="4" w:space="1" w:color="auto"/>
          <w:right w:val="single" w:sz="4" w:space="4" w:color="auto"/>
        </w:pBdr>
        <w:shd w:val="clear" w:color="auto" w:fill="DBE5F1"/>
        <w:spacing w:before="120"/>
        <w:jc w:val="center"/>
        <w:rPr>
          <w:rFonts w:ascii="Times New Roman" w:hAnsi="Times New Roman"/>
          <w:b/>
          <w:bCs/>
          <w:sz w:val="24"/>
          <w:szCs w:val="24"/>
        </w:rPr>
      </w:pPr>
      <w:r w:rsidRPr="00000D55">
        <w:rPr>
          <w:rFonts w:ascii="Times New Roman" w:hAnsi="Times New Roman"/>
          <w:b/>
          <w:bCs/>
          <w:sz w:val="24"/>
          <w:szCs w:val="24"/>
        </w:rPr>
        <w:t>Čestné prohlášení uchazeče analogicky dle § 68 odst. 3 zákona č. 137/2006 Sb., o veřejných zakázkách, ve znění pozdějších předpisů (dále jen „zákon“)</w:t>
      </w:r>
    </w:p>
    <w:p w14:paraId="6203FCA9" w14:textId="77777777" w:rsidR="00C27EBE" w:rsidRDefault="00C27EBE" w:rsidP="00C27EBE">
      <w:pPr>
        <w:pStyle w:val="Zhlav"/>
        <w:rPr>
          <w:rFonts w:ascii="Times New Roman" w:hAnsi="Times New Roman"/>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840"/>
      </w:tblGrid>
      <w:tr w:rsidR="00C27EBE" w:rsidRPr="00777E39" w14:paraId="0573AA75" w14:textId="77777777" w:rsidTr="00C27EBE">
        <w:tc>
          <w:tcPr>
            <w:tcW w:w="3936" w:type="dxa"/>
            <w:shd w:val="clear" w:color="auto" w:fill="auto"/>
            <w:vAlign w:val="center"/>
          </w:tcPr>
          <w:p w14:paraId="4E00D123" w14:textId="77777777" w:rsidR="00C27EBE" w:rsidRPr="005B2D41" w:rsidRDefault="00C27EBE" w:rsidP="00C27EBE">
            <w:pPr>
              <w:rPr>
                <w:rFonts w:ascii="Times New Roman" w:hAnsi="Times New Roman"/>
                <w:bCs/>
                <w:sz w:val="24"/>
                <w:szCs w:val="24"/>
              </w:rPr>
            </w:pPr>
            <w:r w:rsidRPr="005B2D41">
              <w:rPr>
                <w:rFonts w:ascii="Times New Roman" w:hAnsi="Times New Roman"/>
                <w:bCs/>
                <w:sz w:val="24"/>
                <w:szCs w:val="24"/>
              </w:rPr>
              <w:t>Název veřejné zakázky malého rozsahu:</w:t>
            </w:r>
          </w:p>
        </w:tc>
        <w:tc>
          <w:tcPr>
            <w:tcW w:w="5840" w:type="dxa"/>
            <w:vAlign w:val="center"/>
          </w:tcPr>
          <w:p w14:paraId="1063FB38" w14:textId="77777777" w:rsidR="00C27EBE" w:rsidRPr="00E65B1B" w:rsidRDefault="00C27EBE" w:rsidP="00C27EBE">
            <w:pPr>
              <w:rPr>
                <w:rFonts w:ascii="Times New Roman" w:hAnsi="Times New Roman"/>
                <w:b/>
                <w:bCs/>
                <w:sz w:val="24"/>
                <w:szCs w:val="24"/>
              </w:rPr>
            </w:pPr>
            <w:r>
              <w:rPr>
                <w:rFonts w:ascii="Times New Roman" w:hAnsi="Times New Roman"/>
                <w:b/>
                <w:sz w:val="24"/>
                <w:szCs w:val="24"/>
              </w:rPr>
              <w:t>„I. Dodávky</w:t>
            </w:r>
            <w:r w:rsidRPr="00E65B1B">
              <w:rPr>
                <w:rFonts w:ascii="Times New Roman" w:hAnsi="Times New Roman"/>
                <w:b/>
                <w:sz w:val="24"/>
                <w:szCs w:val="24"/>
              </w:rPr>
              <w:t xml:space="preserve"> diety (krmiva) pro laboratorní potkany“</w:t>
            </w:r>
          </w:p>
          <w:p w14:paraId="66A93C1A" w14:textId="77777777" w:rsidR="00C27EBE" w:rsidRPr="00CE1B39" w:rsidRDefault="00C27EBE" w:rsidP="00C27EBE">
            <w:pPr>
              <w:rPr>
                <w:rFonts w:ascii="Times New Roman" w:hAnsi="Times New Roman"/>
                <w:b/>
                <w:bCs/>
                <w:sz w:val="24"/>
                <w:szCs w:val="24"/>
              </w:rPr>
            </w:pPr>
          </w:p>
        </w:tc>
      </w:tr>
      <w:tr w:rsidR="00C27EBE" w:rsidRPr="00777E39" w14:paraId="4B6D5060" w14:textId="77777777" w:rsidTr="00C27EBE">
        <w:trPr>
          <w:trHeight w:val="366"/>
        </w:trPr>
        <w:tc>
          <w:tcPr>
            <w:tcW w:w="3936" w:type="dxa"/>
            <w:vAlign w:val="center"/>
          </w:tcPr>
          <w:p w14:paraId="415F0B64" w14:textId="77777777" w:rsidR="00C27EBE" w:rsidRPr="005B2D41" w:rsidRDefault="00C27EBE" w:rsidP="00C27EBE">
            <w:pPr>
              <w:rPr>
                <w:rFonts w:ascii="Times New Roman" w:hAnsi="Times New Roman"/>
                <w:bCs/>
                <w:sz w:val="24"/>
                <w:szCs w:val="24"/>
              </w:rPr>
            </w:pPr>
            <w:r w:rsidRPr="005B2D41">
              <w:rPr>
                <w:rFonts w:ascii="Times New Roman" w:hAnsi="Times New Roman"/>
                <w:bCs/>
                <w:sz w:val="24"/>
                <w:szCs w:val="24"/>
              </w:rPr>
              <w:t>Interní číslo veřejné zakázky:</w:t>
            </w:r>
          </w:p>
        </w:tc>
        <w:tc>
          <w:tcPr>
            <w:tcW w:w="5840" w:type="dxa"/>
            <w:vAlign w:val="center"/>
          </w:tcPr>
          <w:p w14:paraId="7644E0B4" w14:textId="77777777" w:rsidR="00C27EBE" w:rsidRPr="005B2D41" w:rsidRDefault="00C27EBE" w:rsidP="00C27EBE">
            <w:pPr>
              <w:rPr>
                <w:rFonts w:ascii="Times New Roman" w:hAnsi="Times New Roman"/>
                <w:b/>
                <w:bCs/>
                <w:sz w:val="24"/>
                <w:szCs w:val="24"/>
              </w:rPr>
            </w:pPr>
            <w:r>
              <w:rPr>
                <w:rFonts w:ascii="Times New Roman" w:hAnsi="Times New Roman"/>
                <w:b/>
                <w:bCs/>
                <w:sz w:val="24"/>
                <w:szCs w:val="24"/>
              </w:rPr>
              <w:t>5160003</w:t>
            </w:r>
          </w:p>
        </w:tc>
      </w:tr>
    </w:tbl>
    <w:p w14:paraId="3BB15DCC" w14:textId="77777777" w:rsidR="00C27EBE" w:rsidRDefault="00C27EBE" w:rsidP="00C27EBE">
      <w:pPr>
        <w:pStyle w:val="Zhlav"/>
        <w:tabs>
          <w:tab w:val="clear" w:pos="4536"/>
          <w:tab w:val="clear" w:pos="9072"/>
          <w:tab w:val="left" w:pos="408"/>
        </w:tabs>
        <w:rPr>
          <w:rFonts w:ascii="Times New Roman" w:hAnsi="Times New Roman"/>
          <w:b/>
          <w:sz w:val="24"/>
          <w:szCs w:val="24"/>
        </w:rPr>
      </w:pPr>
      <w:r>
        <w:rPr>
          <w:rFonts w:ascii="Times New Roman" w:hAnsi="Times New Roman"/>
          <w:b/>
          <w:sz w:val="24"/>
          <w:szCs w:val="24"/>
        </w:rPr>
        <w:tab/>
      </w:r>
    </w:p>
    <w:p w14:paraId="1E683CAB" w14:textId="77777777" w:rsidR="00C27EBE" w:rsidRPr="00A87BA4" w:rsidRDefault="00C27EBE" w:rsidP="00C27EBE">
      <w:pPr>
        <w:pStyle w:val="Zhlav"/>
        <w:tabs>
          <w:tab w:val="clear" w:pos="4536"/>
          <w:tab w:val="clear" w:pos="9072"/>
          <w:tab w:val="left" w:pos="408"/>
        </w:tabs>
        <w:rPr>
          <w:rFonts w:ascii="Times New Roman" w:hAnsi="Times New Roman"/>
          <w:sz w:val="24"/>
          <w:szCs w:val="24"/>
        </w:rPr>
      </w:pPr>
      <w:r w:rsidRPr="00A87BA4">
        <w:rPr>
          <w:rFonts w:ascii="Times New Roman" w:hAnsi="Times New Roman"/>
          <w:sz w:val="24"/>
          <w:szCs w:val="24"/>
        </w:rPr>
        <w:t>Uchazeč:</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840"/>
      </w:tblGrid>
      <w:tr w:rsidR="00C27EBE" w:rsidRPr="00777E39" w14:paraId="3391613B" w14:textId="77777777" w:rsidTr="00C27EBE">
        <w:tc>
          <w:tcPr>
            <w:tcW w:w="3936" w:type="dxa"/>
            <w:shd w:val="clear" w:color="auto" w:fill="auto"/>
            <w:vAlign w:val="center"/>
          </w:tcPr>
          <w:p w14:paraId="1FEC32A2" w14:textId="77777777" w:rsidR="00C27EBE" w:rsidRPr="005B2D41" w:rsidRDefault="00C27EBE" w:rsidP="00C27EBE">
            <w:pPr>
              <w:rPr>
                <w:rFonts w:ascii="Times New Roman" w:hAnsi="Times New Roman"/>
                <w:bCs/>
                <w:sz w:val="24"/>
                <w:szCs w:val="24"/>
              </w:rPr>
            </w:pPr>
            <w:r w:rsidRPr="00AD4AF3">
              <w:rPr>
                <w:rFonts w:ascii="Times New Roman" w:hAnsi="Times New Roman"/>
                <w:bCs/>
                <w:sz w:val="24"/>
                <w:szCs w:val="24"/>
              </w:rPr>
              <w:t>obchodní firma/název/jméno</w:t>
            </w:r>
          </w:p>
        </w:tc>
        <w:tc>
          <w:tcPr>
            <w:tcW w:w="5840" w:type="dxa"/>
            <w:vAlign w:val="center"/>
          </w:tcPr>
          <w:p w14:paraId="435F2168" w14:textId="77777777" w:rsidR="00C27EBE" w:rsidRPr="005B2D41" w:rsidRDefault="00C27EBE" w:rsidP="00C27EBE">
            <w:pPr>
              <w:rPr>
                <w:rFonts w:ascii="Times New Roman" w:hAnsi="Times New Roman"/>
                <w:b/>
                <w:bCs/>
                <w:sz w:val="24"/>
                <w:szCs w:val="24"/>
              </w:rPr>
            </w:pPr>
            <w:r w:rsidRPr="00FD71EF">
              <w:rPr>
                <w:rFonts w:ascii="Times New Roman" w:hAnsi="Times New Roman"/>
                <w:b/>
                <w:bCs/>
                <w:sz w:val="24"/>
                <w:szCs w:val="24"/>
                <w:highlight w:val="yellow"/>
              </w:rPr>
              <w:t>…Doplní uchazeč…</w:t>
            </w:r>
          </w:p>
        </w:tc>
      </w:tr>
      <w:tr w:rsidR="00C27EBE" w:rsidRPr="00777E39" w14:paraId="7A9DF3F5" w14:textId="77777777" w:rsidTr="00C27EBE">
        <w:trPr>
          <w:trHeight w:val="366"/>
        </w:trPr>
        <w:tc>
          <w:tcPr>
            <w:tcW w:w="3936" w:type="dxa"/>
            <w:vAlign w:val="center"/>
          </w:tcPr>
          <w:p w14:paraId="6B4BF517" w14:textId="77777777" w:rsidR="00C27EBE" w:rsidRPr="005B2D41" w:rsidRDefault="00C27EBE" w:rsidP="00C27EBE">
            <w:pPr>
              <w:rPr>
                <w:rFonts w:ascii="Times New Roman" w:hAnsi="Times New Roman"/>
                <w:bCs/>
                <w:sz w:val="24"/>
                <w:szCs w:val="24"/>
              </w:rPr>
            </w:pPr>
            <w:r w:rsidRPr="00AD4AF3">
              <w:rPr>
                <w:rFonts w:ascii="Times New Roman" w:hAnsi="Times New Roman"/>
                <w:bCs/>
                <w:sz w:val="24"/>
                <w:szCs w:val="24"/>
              </w:rPr>
              <w:t>sídlo/místo podnikání/místo trvalého pobytu</w:t>
            </w:r>
          </w:p>
        </w:tc>
        <w:tc>
          <w:tcPr>
            <w:tcW w:w="5840" w:type="dxa"/>
            <w:vAlign w:val="center"/>
          </w:tcPr>
          <w:p w14:paraId="5C065955" w14:textId="77777777" w:rsidR="00C27EBE" w:rsidRPr="005B2D41" w:rsidRDefault="00C27EBE" w:rsidP="00C27EBE">
            <w:pPr>
              <w:rPr>
                <w:rFonts w:ascii="Times New Roman" w:hAnsi="Times New Roman"/>
                <w:b/>
                <w:bCs/>
                <w:sz w:val="24"/>
                <w:szCs w:val="24"/>
              </w:rPr>
            </w:pPr>
            <w:r w:rsidRPr="00FD71EF">
              <w:rPr>
                <w:rFonts w:ascii="Times New Roman" w:hAnsi="Times New Roman"/>
                <w:b/>
                <w:bCs/>
                <w:sz w:val="24"/>
                <w:szCs w:val="24"/>
                <w:highlight w:val="yellow"/>
              </w:rPr>
              <w:t>…Doplní uchazeč…</w:t>
            </w:r>
          </w:p>
        </w:tc>
      </w:tr>
      <w:tr w:rsidR="00C27EBE" w:rsidRPr="005B2D41" w14:paraId="6EDD0C7F" w14:textId="77777777" w:rsidTr="00C27EBE">
        <w:trPr>
          <w:trHeight w:val="366"/>
        </w:trPr>
        <w:tc>
          <w:tcPr>
            <w:tcW w:w="3936" w:type="dxa"/>
            <w:tcBorders>
              <w:top w:val="single" w:sz="4" w:space="0" w:color="auto"/>
              <w:left w:val="single" w:sz="4" w:space="0" w:color="auto"/>
              <w:bottom w:val="single" w:sz="4" w:space="0" w:color="auto"/>
              <w:right w:val="single" w:sz="4" w:space="0" w:color="auto"/>
            </w:tcBorders>
            <w:vAlign w:val="center"/>
          </w:tcPr>
          <w:p w14:paraId="18A4F54B" w14:textId="77777777" w:rsidR="00C27EBE" w:rsidRPr="005B2D41" w:rsidRDefault="00C27EBE" w:rsidP="00C27EBE">
            <w:pPr>
              <w:rPr>
                <w:rFonts w:ascii="Times New Roman" w:hAnsi="Times New Roman"/>
                <w:bCs/>
                <w:sz w:val="24"/>
                <w:szCs w:val="24"/>
              </w:rPr>
            </w:pPr>
            <w:r w:rsidRPr="00C02EA4">
              <w:rPr>
                <w:rFonts w:ascii="Times New Roman" w:hAnsi="Times New Roman"/>
                <w:bCs/>
                <w:sz w:val="24"/>
                <w:szCs w:val="24"/>
              </w:rPr>
              <w:t>IČO:</w:t>
            </w:r>
          </w:p>
        </w:tc>
        <w:tc>
          <w:tcPr>
            <w:tcW w:w="5840" w:type="dxa"/>
            <w:tcBorders>
              <w:top w:val="single" w:sz="4" w:space="0" w:color="auto"/>
              <w:left w:val="single" w:sz="4" w:space="0" w:color="auto"/>
              <w:bottom w:val="single" w:sz="4" w:space="0" w:color="auto"/>
              <w:right w:val="single" w:sz="4" w:space="0" w:color="auto"/>
            </w:tcBorders>
            <w:vAlign w:val="center"/>
          </w:tcPr>
          <w:p w14:paraId="0B62F852" w14:textId="77777777" w:rsidR="00C27EBE" w:rsidRPr="001154F3" w:rsidRDefault="00C27EBE" w:rsidP="00C27EBE">
            <w:pPr>
              <w:rPr>
                <w:rFonts w:ascii="Times New Roman" w:hAnsi="Times New Roman"/>
                <w:b/>
                <w:bCs/>
                <w:sz w:val="24"/>
                <w:szCs w:val="24"/>
                <w:highlight w:val="yellow"/>
              </w:rPr>
            </w:pPr>
            <w:r w:rsidRPr="00FD71EF">
              <w:rPr>
                <w:rFonts w:ascii="Times New Roman" w:hAnsi="Times New Roman"/>
                <w:b/>
                <w:bCs/>
                <w:sz w:val="24"/>
                <w:szCs w:val="24"/>
                <w:highlight w:val="yellow"/>
              </w:rPr>
              <w:t>…Doplní uchazeč…</w:t>
            </w:r>
          </w:p>
        </w:tc>
      </w:tr>
    </w:tbl>
    <w:p w14:paraId="31355282" w14:textId="77777777" w:rsidR="00C27EBE" w:rsidRDefault="00C27EBE" w:rsidP="00C27EBE">
      <w:pPr>
        <w:pStyle w:val="Zhlav"/>
        <w:tabs>
          <w:tab w:val="clear" w:pos="4536"/>
          <w:tab w:val="clear" w:pos="9072"/>
          <w:tab w:val="left" w:pos="408"/>
        </w:tabs>
        <w:rPr>
          <w:rFonts w:ascii="Times New Roman" w:hAnsi="Times New Roman"/>
          <w:b/>
          <w:sz w:val="24"/>
          <w:szCs w:val="24"/>
        </w:rPr>
      </w:pPr>
    </w:p>
    <w:p w14:paraId="65AB0E21" w14:textId="77777777" w:rsidR="00C27EBE" w:rsidRPr="00FD71EF" w:rsidRDefault="00C27EBE" w:rsidP="00C27EBE">
      <w:pPr>
        <w:pStyle w:val="Odrazka1"/>
        <w:numPr>
          <w:ilvl w:val="0"/>
          <w:numId w:val="0"/>
        </w:numPr>
        <w:spacing w:line="240" w:lineRule="auto"/>
        <w:rPr>
          <w:b/>
          <w:szCs w:val="24"/>
        </w:rPr>
      </w:pPr>
      <w:r>
        <w:rPr>
          <w:b/>
          <w:szCs w:val="24"/>
        </w:rPr>
        <w:t>U</w:t>
      </w:r>
      <w:r w:rsidRPr="007972B5">
        <w:rPr>
          <w:b/>
          <w:szCs w:val="24"/>
        </w:rPr>
        <w:t>chazeč</w:t>
      </w:r>
      <w:r>
        <w:rPr>
          <w:b/>
          <w:szCs w:val="24"/>
        </w:rPr>
        <w:t xml:space="preserve"> </w:t>
      </w:r>
      <w:r w:rsidRPr="007972B5">
        <w:rPr>
          <w:b/>
          <w:szCs w:val="24"/>
        </w:rPr>
        <w:t xml:space="preserve"> </w:t>
      </w:r>
      <w:r>
        <w:rPr>
          <w:b/>
          <w:szCs w:val="24"/>
        </w:rPr>
        <w:t>/</w:t>
      </w:r>
      <w:r w:rsidRPr="00D34D22">
        <w:rPr>
          <w:b/>
          <w:szCs w:val="24"/>
          <w:highlight w:val="yellow"/>
        </w:rPr>
        <w:t>u</w:t>
      </w:r>
      <w:r w:rsidRPr="005F59A6">
        <w:rPr>
          <w:b/>
          <w:szCs w:val="24"/>
          <w:highlight w:val="yellow"/>
        </w:rPr>
        <w:t xml:space="preserve">chazeč doplní </w:t>
      </w:r>
      <w:r w:rsidRPr="00504D43">
        <w:rPr>
          <w:b/>
          <w:szCs w:val="24"/>
          <w:highlight w:val="yellow"/>
        </w:rPr>
        <w:t>obchodní firmu/název/jméno</w:t>
      </w:r>
      <w:r>
        <w:rPr>
          <w:b/>
          <w:szCs w:val="24"/>
        </w:rPr>
        <w:t>/</w:t>
      </w:r>
      <w:r w:rsidRPr="00633EB0">
        <w:rPr>
          <w:b/>
          <w:szCs w:val="24"/>
        </w:rPr>
        <w:t xml:space="preserve">  </w:t>
      </w:r>
      <w:r>
        <w:rPr>
          <w:b/>
          <w:szCs w:val="24"/>
        </w:rPr>
        <w:t>čestně prohlašuje, že:</w:t>
      </w:r>
    </w:p>
    <w:p w14:paraId="6E49FE13" w14:textId="77777777" w:rsidR="00C27EBE" w:rsidRPr="00AD4AF3" w:rsidRDefault="00C27EBE" w:rsidP="00C27EBE">
      <w:pPr>
        <w:numPr>
          <w:ilvl w:val="1"/>
          <w:numId w:val="37"/>
        </w:numPr>
        <w:tabs>
          <w:tab w:val="clear" w:pos="360"/>
          <w:tab w:val="num" w:pos="567"/>
        </w:tabs>
        <w:autoSpaceDE w:val="0"/>
        <w:autoSpaceDN w:val="0"/>
        <w:adjustRightInd w:val="0"/>
        <w:spacing w:after="0" w:line="240" w:lineRule="auto"/>
        <w:ind w:left="567" w:hanging="283"/>
        <w:jc w:val="both"/>
        <w:rPr>
          <w:rFonts w:ascii="Times New Roman" w:hAnsi="Times New Roman"/>
          <w:bCs/>
          <w:sz w:val="24"/>
          <w:szCs w:val="24"/>
        </w:rPr>
      </w:pPr>
      <w:r w:rsidRPr="00AD4AF3">
        <w:rPr>
          <w:rFonts w:ascii="Times New Roman" w:hAnsi="Times New Roman"/>
          <w:b/>
          <w:bCs/>
          <w:sz w:val="24"/>
          <w:szCs w:val="24"/>
        </w:rPr>
        <w:t>*</w:t>
      </w:r>
      <w:r>
        <w:rPr>
          <w:rFonts w:ascii="Times New Roman" w:hAnsi="Times New Roman"/>
          <w:b/>
          <w:bCs/>
          <w:sz w:val="24"/>
          <w:szCs w:val="24"/>
        </w:rPr>
        <w:t xml:space="preserve"> </w:t>
      </w:r>
      <w:r w:rsidRPr="00AD4AF3">
        <w:rPr>
          <w:rFonts w:ascii="Times New Roman" w:hAnsi="Times New Roman"/>
          <w:bCs/>
          <w:sz w:val="24"/>
          <w:szCs w:val="24"/>
          <w:u w:val="single"/>
        </w:rPr>
        <w:t>nelze sestavit seznam statutárních orgánů nebo členů statutárních orgánů</w:t>
      </w:r>
      <w:r w:rsidRPr="00AD4AF3">
        <w:rPr>
          <w:rFonts w:ascii="Times New Roman" w:hAnsi="Times New Roman"/>
          <w:bCs/>
          <w:sz w:val="24"/>
          <w:szCs w:val="24"/>
        </w:rPr>
        <w:t xml:space="preserve">, kteří v posledních 3 letech od konce lhůty pro podání nabídek byli v pracovněprávním, funkčním či obdobném poměru u </w:t>
      </w:r>
      <w:r w:rsidRPr="00AD4AF3">
        <w:rPr>
          <w:rFonts w:ascii="Times New Roman" w:hAnsi="Times New Roman"/>
          <w:bCs/>
          <w:sz w:val="24"/>
          <w:szCs w:val="24"/>
          <w:u w:val="single"/>
        </w:rPr>
        <w:t>zadavatele</w:t>
      </w:r>
      <w:r w:rsidRPr="00AD4AF3">
        <w:rPr>
          <w:rFonts w:ascii="Times New Roman" w:hAnsi="Times New Roman"/>
          <w:bCs/>
          <w:sz w:val="24"/>
          <w:szCs w:val="24"/>
        </w:rPr>
        <w:t xml:space="preserve"> ve smyslu § 68 odst. 3 písm. a) zákona, </w:t>
      </w:r>
      <w:r w:rsidRPr="00AD4AF3">
        <w:rPr>
          <w:rFonts w:ascii="Times New Roman" w:hAnsi="Times New Roman"/>
          <w:bCs/>
          <w:sz w:val="24"/>
          <w:szCs w:val="24"/>
          <w:u w:val="single"/>
        </w:rPr>
        <w:t>neboť takové osoby neexistují</w:t>
      </w:r>
      <w:r w:rsidRPr="00AD4AF3">
        <w:rPr>
          <w:rFonts w:ascii="Times New Roman" w:hAnsi="Times New Roman"/>
          <w:bCs/>
          <w:sz w:val="24"/>
          <w:szCs w:val="24"/>
        </w:rPr>
        <w:t xml:space="preserve">, </w:t>
      </w:r>
    </w:p>
    <w:p w14:paraId="27A502EF" w14:textId="77777777" w:rsidR="00C27EBE" w:rsidRPr="00AD4AF3" w:rsidRDefault="00C27EBE" w:rsidP="00C27EBE">
      <w:pPr>
        <w:autoSpaceDE w:val="0"/>
        <w:autoSpaceDN w:val="0"/>
        <w:adjustRightInd w:val="0"/>
        <w:ind w:left="567"/>
        <w:jc w:val="both"/>
        <w:rPr>
          <w:rFonts w:ascii="Times New Roman" w:hAnsi="Times New Roman"/>
          <w:bCs/>
          <w:i/>
          <w:sz w:val="24"/>
          <w:szCs w:val="24"/>
          <w:u w:val="single"/>
        </w:rPr>
      </w:pPr>
    </w:p>
    <w:p w14:paraId="006E5130" w14:textId="77777777" w:rsidR="00C27EBE" w:rsidRPr="00AD4AF3" w:rsidRDefault="00C27EBE" w:rsidP="00C27EBE">
      <w:pPr>
        <w:autoSpaceDE w:val="0"/>
        <w:autoSpaceDN w:val="0"/>
        <w:adjustRightInd w:val="0"/>
        <w:ind w:left="567" w:hanging="283"/>
        <w:jc w:val="both"/>
        <w:rPr>
          <w:rFonts w:ascii="Times New Roman" w:hAnsi="Times New Roman"/>
          <w:bCs/>
          <w:i/>
          <w:sz w:val="24"/>
          <w:szCs w:val="24"/>
        </w:rPr>
      </w:pPr>
      <w:r w:rsidRPr="00AD4AF3">
        <w:rPr>
          <w:rFonts w:ascii="Times New Roman" w:hAnsi="Times New Roman"/>
          <w:bCs/>
          <w:sz w:val="24"/>
          <w:szCs w:val="24"/>
        </w:rPr>
        <w:t xml:space="preserve"> a) </w:t>
      </w:r>
      <w:r w:rsidRPr="00AD4AF3">
        <w:rPr>
          <w:rFonts w:ascii="Times New Roman" w:hAnsi="Times New Roman"/>
          <w:b/>
          <w:bCs/>
          <w:sz w:val="24"/>
          <w:szCs w:val="24"/>
        </w:rPr>
        <w:t>*</w:t>
      </w:r>
      <w:r w:rsidRPr="00AD4AF3">
        <w:rPr>
          <w:rFonts w:ascii="Times New Roman" w:hAnsi="Times New Roman"/>
          <w:bCs/>
          <w:i/>
          <w:sz w:val="24"/>
          <w:szCs w:val="24"/>
        </w:rPr>
        <w:t xml:space="preserve"> (v případě, že takové osoby existují, je uchazeč povinen v tomto bodu prohlášení uvést jejich seznam),</w:t>
      </w:r>
    </w:p>
    <w:p w14:paraId="232D410E" w14:textId="77777777" w:rsidR="00C27EBE" w:rsidRPr="00AD4AF3" w:rsidRDefault="00C27EBE" w:rsidP="00C27EBE">
      <w:pPr>
        <w:tabs>
          <w:tab w:val="num" w:pos="567"/>
        </w:tabs>
        <w:autoSpaceDE w:val="0"/>
        <w:autoSpaceDN w:val="0"/>
        <w:adjustRightInd w:val="0"/>
        <w:ind w:left="567"/>
        <w:jc w:val="both"/>
        <w:rPr>
          <w:rFonts w:ascii="Times New Roman" w:hAnsi="Times New Roman"/>
          <w:bCs/>
          <w:sz w:val="24"/>
          <w:szCs w:val="24"/>
        </w:rPr>
      </w:pPr>
      <w:r w:rsidRPr="00AD4AF3">
        <w:rPr>
          <w:rFonts w:ascii="Times New Roman" w:hAnsi="Times New Roman"/>
          <w:bCs/>
          <w:sz w:val="24"/>
          <w:szCs w:val="24"/>
        </w:rPr>
        <w:t>uvádí tento pravdivý seznam statutárních orgánů nebo členů statutárních orgánů, kteří v posledních 3 letech od konce lhůty pro podání nabídek byli v pracovněprávním, funkčním či obdobném poměru u zadavatele ve smyslu § 68 odst. 3 písm. a) zákona:</w:t>
      </w:r>
    </w:p>
    <w:p w14:paraId="1A258CC8" w14:textId="77777777" w:rsidR="00C27EBE" w:rsidRPr="00AD4AF3" w:rsidRDefault="00C27EBE" w:rsidP="00C27EBE">
      <w:pPr>
        <w:autoSpaceDE w:val="0"/>
        <w:autoSpaceDN w:val="0"/>
        <w:adjustRightInd w:val="0"/>
        <w:ind w:left="567"/>
        <w:jc w:val="both"/>
        <w:rPr>
          <w:rFonts w:ascii="Times New Roman" w:hAnsi="Times New Roman"/>
          <w:bCs/>
          <w:sz w:val="24"/>
          <w:szCs w:val="24"/>
        </w:rPr>
      </w:pPr>
    </w:p>
    <w:p w14:paraId="2D9699B4" w14:textId="77777777" w:rsidR="00C27EBE" w:rsidRPr="00AD4AF3" w:rsidRDefault="00C27EBE" w:rsidP="00C27EBE">
      <w:pPr>
        <w:autoSpaceDE w:val="0"/>
        <w:autoSpaceDN w:val="0"/>
        <w:adjustRightInd w:val="0"/>
        <w:ind w:left="567"/>
        <w:jc w:val="both"/>
        <w:rPr>
          <w:rFonts w:ascii="Times New Roman" w:hAnsi="Times New Roman"/>
          <w:bCs/>
          <w:sz w:val="24"/>
          <w:szCs w:val="24"/>
          <w:highlight w:val="yellow"/>
        </w:rPr>
      </w:pPr>
      <w:r w:rsidRPr="00AD4AF3">
        <w:rPr>
          <w:rFonts w:ascii="Times New Roman" w:hAnsi="Times New Roman"/>
          <w:bCs/>
          <w:sz w:val="24"/>
          <w:szCs w:val="24"/>
          <w:highlight w:val="yellow"/>
        </w:rPr>
        <w:t xml:space="preserve">……………………………………….. </w:t>
      </w:r>
    </w:p>
    <w:p w14:paraId="059363B3" w14:textId="77777777" w:rsidR="00C27EBE" w:rsidRPr="00AD4AF3" w:rsidRDefault="00C27EBE" w:rsidP="00C27EBE">
      <w:pPr>
        <w:autoSpaceDE w:val="0"/>
        <w:autoSpaceDN w:val="0"/>
        <w:adjustRightInd w:val="0"/>
        <w:ind w:left="567"/>
        <w:jc w:val="both"/>
        <w:rPr>
          <w:rFonts w:ascii="Times New Roman" w:hAnsi="Times New Roman"/>
          <w:bCs/>
          <w:sz w:val="24"/>
          <w:szCs w:val="24"/>
          <w:highlight w:val="yellow"/>
        </w:rPr>
      </w:pPr>
    </w:p>
    <w:p w14:paraId="026488EF" w14:textId="77777777" w:rsidR="00C27EBE" w:rsidRPr="00FD71EF" w:rsidRDefault="00C27EBE" w:rsidP="00C27EBE">
      <w:pPr>
        <w:autoSpaceDE w:val="0"/>
        <w:autoSpaceDN w:val="0"/>
        <w:adjustRightInd w:val="0"/>
        <w:ind w:left="567"/>
        <w:jc w:val="both"/>
        <w:rPr>
          <w:rFonts w:ascii="Times New Roman" w:hAnsi="Times New Roman"/>
          <w:bCs/>
          <w:color w:val="FF0000"/>
          <w:sz w:val="24"/>
          <w:szCs w:val="24"/>
        </w:rPr>
      </w:pPr>
      <w:r w:rsidRPr="00AD4AF3">
        <w:rPr>
          <w:rFonts w:ascii="Times New Roman" w:hAnsi="Times New Roman"/>
          <w:bCs/>
          <w:sz w:val="24"/>
          <w:szCs w:val="24"/>
          <w:highlight w:val="yellow"/>
        </w:rPr>
        <w:t>………………………………………..</w:t>
      </w:r>
      <w:r w:rsidRPr="00AD4AF3">
        <w:rPr>
          <w:rFonts w:ascii="Times New Roman" w:hAnsi="Times New Roman"/>
          <w:bCs/>
          <w:sz w:val="24"/>
          <w:szCs w:val="24"/>
        </w:rPr>
        <w:t xml:space="preserve">  </w:t>
      </w:r>
      <w:r w:rsidRPr="00FD71EF">
        <w:rPr>
          <w:rFonts w:ascii="Times New Roman" w:hAnsi="Times New Roman"/>
          <w:bCs/>
          <w:color w:val="FF0000"/>
          <w:sz w:val="24"/>
          <w:szCs w:val="24"/>
        </w:rPr>
        <w:t>(doplní uchazeč dle skutečnosti)</w:t>
      </w:r>
    </w:p>
    <w:p w14:paraId="65E5EBD0" w14:textId="77777777" w:rsidR="00C27EBE" w:rsidRPr="00AD4AF3" w:rsidRDefault="00C27EBE" w:rsidP="00C27EBE">
      <w:pPr>
        <w:autoSpaceDE w:val="0"/>
        <w:autoSpaceDN w:val="0"/>
        <w:adjustRightInd w:val="0"/>
        <w:ind w:left="567"/>
        <w:jc w:val="both"/>
        <w:rPr>
          <w:rFonts w:ascii="Times New Roman" w:hAnsi="Times New Roman"/>
          <w:bCs/>
          <w:sz w:val="24"/>
          <w:szCs w:val="24"/>
        </w:rPr>
      </w:pPr>
    </w:p>
    <w:p w14:paraId="4094687D" w14:textId="77777777" w:rsidR="00C27EBE" w:rsidRDefault="00C27EBE" w:rsidP="00C27EBE">
      <w:pPr>
        <w:numPr>
          <w:ilvl w:val="1"/>
          <w:numId w:val="37"/>
        </w:numPr>
        <w:tabs>
          <w:tab w:val="clear" w:pos="360"/>
          <w:tab w:val="num" w:pos="567"/>
        </w:tabs>
        <w:autoSpaceDE w:val="0"/>
        <w:autoSpaceDN w:val="0"/>
        <w:adjustRightInd w:val="0"/>
        <w:spacing w:after="0" w:line="240" w:lineRule="auto"/>
        <w:ind w:left="567" w:hanging="283"/>
        <w:jc w:val="both"/>
        <w:rPr>
          <w:rFonts w:ascii="Times New Roman" w:hAnsi="Times New Roman"/>
          <w:bCs/>
          <w:sz w:val="24"/>
          <w:szCs w:val="24"/>
        </w:rPr>
      </w:pPr>
      <w:r w:rsidRPr="00AD4AF3">
        <w:rPr>
          <w:rFonts w:ascii="Times New Roman" w:hAnsi="Times New Roman"/>
          <w:b/>
          <w:bCs/>
          <w:sz w:val="24"/>
          <w:szCs w:val="24"/>
        </w:rPr>
        <w:t>*</w:t>
      </w:r>
      <w:r w:rsidRPr="00AD4AF3">
        <w:rPr>
          <w:rFonts w:ascii="Times New Roman" w:hAnsi="Times New Roman"/>
          <w:bCs/>
          <w:sz w:val="24"/>
          <w:szCs w:val="24"/>
          <w:u w:val="single"/>
        </w:rPr>
        <w:t>nelze sestavit seznam vlastníků akcií</w:t>
      </w:r>
      <w:r w:rsidRPr="00AD4AF3">
        <w:rPr>
          <w:rFonts w:ascii="Times New Roman" w:hAnsi="Times New Roman"/>
          <w:bCs/>
          <w:sz w:val="24"/>
          <w:szCs w:val="24"/>
        </w:rPr>
        <w:t xml:space="preserve">, jejichž souhrnná jmenovitá hodnota přesahuje </w:t>
      </w:r>
    </w:p>
    <w:p w14:paraId="18795503" w14:textId="77777777" w:rsidR="00C27EBE" w:rsidRPr="00AD4AF3" w:rsidRDefault="00C27EBE" w:rsidP="00C27EBE">
      <w:pPr>
        <w:autoSpaceDE w:val="0"/>
        <w:autoSpaceDN w:val="0"/>
        <w:adjustRightInd w:val="0"/>
        <w:ind w:left="709" w:hanging="349"/>
        <w:jc w:val="both"/>
        <w:rPr>
          <w:rFonts w:ascii="Times New Roman" w:hAnsi="Times New Roman"/>
          <w:bCs/>
          <w:sz w:val="24"/>
          <w:szCs w:val="24"/>
        </w:rPr>
      </w:pPr>
      <w:r>
        <w:rPr>
          <w:rFonts w:ascii="Times New Roman" w:hAnsi="Times New Roman"/>
          <w:bCs/>
          <w:sz w:val="24"/>
          <w:szCs w:val="24"/>
        </w:rPr>
        <w:t xml:space="preserve">     </w:t>
      </w:r>
      <w:r w:rsidRPr="00AD4AF3">
        <w:rPr>
          <w:rFonts w:ascii="Times New Roman" w:hAnsi="Times New Roman"/>
          <w:bCs/>
          <w:sz w:val="24"/>
          <w:szCs w:val="24"/>
        </w:rPr>
        <w:t xml:space="preserve">10 % základního kapitálu, </w:t>
      </w:r>
      <w:r w:rsidRPr="00AD4AF3">
        <w:rPr>
          <w:rFonts w:ascii="Times New Roman" w:hAnsi="Times New Roman"/>
          <w:bCs/>
          <w:sz w:val="24"/>
          <w:szCs w:val="24"/>
          <w:u w:val="single"/>
        </w:rPr>
        <w:t>neboť níže podepsaný uchazeč není akciovou společností</w:t>
      </w:r>
      <w:r w:rsidRPr="00AD4AF3">
        <w:rPr>
          <w:rFonts w:ascii="Times New Roman" w:hAnsi="Times New Roman"/>
          <w:bCs/>
          <w:sz w:val="24"/>
          <w:szCs w:val="24"/>
        </w:rPr>
        <w:t>,</w:t>
      </w:r>
    </w:p>
    <w:p w14:paraId="01BF0027" w14:textId="77777777" w:rsidR="00C27EBE" w:rsidRPr="00AD4AF3" w:rsidRDefault="00C27EBE" w:rsidP="00C27EBE">
      <w:pPr>
        <w:pStyle w:val="Odstavecseseznamem"/>
        <w:rPr>
          <w:bCs/>
          <w:szCs w:val="24"/>
        </w:rPr>
      </w:pPr>
    </w:p>
    <w:p w14:paraId="17758427" w14:textId="77777777" w:rsidR="00C27EBE" w:rsidRDefault="00C27EBE" w:rsidP="00C27EBE">
      <w:pPr>
        <w:tabs>
          <w:tab w:val="num" w:pos="284"/>
          <w:tab w:val="left" w:pos="851"/>
        </w:tabs>
        <w:autoSpaceDE w:val="0"/>
        <w:autoSpaceDN w:val="0"/>
        <w:adjustRightInd w:val="0"/>
        <w:ind w:left="284"/>
        <w:jc w:val="both"/>
        <w:rPr>
          <w:rFonts w:ascii="Times New Roman" w:hAnsi="Times New Roman"/>
          <w:bCs/>
          <w:sz w:val="24"/>
          <w:szCs w:val="24"/>
        </w:rPr>
      </w:pPr>
      <w:r w:rsidRPr="00AD4AF3">
        <w:rPr>
          <w:rFonts w:ascii="Times New Roman" w:hAnsi="Times New Roman"/>
          <w:bCs/>
          <w:sz w:val="24"/>
          <w:szCs w:val="24"/>
        </w:rPr>
        <w:t>b)</w:t>
      </w:r>
      <w:r>
        <w:rPr>
          <w:rFonts w:ascii="Times New Roman" w:hAnsi="Times New Roman"/>
          <w:bCs/>
          <w:sz w:val="24"/>
          <w:szCs w:val="24"/>
        </w:rPr>
        <w:t xml:space="preserve"> </w:t>
      </w:r>
      <w:r w:rsidRPr="00AD4AF3">
        <w:rPr>
          <w:rFonts w:ascii="Times New Roman" w:hAnsi="Times New Roman"/>
          <w:b/>
          <w:bCs/>
          <w:sz w:val="24"/>
          <w:szCs w:val="24"/>
        </w:rPr>
        <w:t>*</w:t>
      </w:r>
      <w:r w:rsidRPr="00AD4AF3">
        <w:rPr>
          <w:rFonts w:ascii="Times New Roman" w:hAnsi="Times New Roman"/>
          <w:bCs/>
          <w:sz w:val="24"/>
          <w:szCs w:val="24"/>
        </w:rPr>
        <w:t xml:space="preserve">uvádí tento pravdivý seznam vlastníků akcií, jejichž souhrnná jmenovitá hodnota přesahuje </w:t>
      </w:r>
    </w:p>
    <w:p w14:paraId="125B978D" w14:textId="77777777" w:rsidR="00C27EBE" w:rsidRPr="00AD4AF3" w:rsidRDefault="00C27EBE" w:rsidP="00C27EBE">
      <w:pPr>
        <w:tabs>
          <w:tab w:val="num" w:pos="284"/>
          <w:tab w:val="left" w:pos="851"/>
        </w:tabs>
        <w:autoSpaceDE w:val="0"/>
        <w:autoSpaceDN w:val="0"/>
        <w:adjustRightInd w:val="0"/>
        <w:ind w:left="284"/>
        <w:jc w:val="both"/>
        <w:rPr>
          <w:rFonts w:ascii="Times New Roman" w:hAnsi="Times New Roman"/>
          <w:bCs/>
          <w:sz w:val="24"/>
          <w:szCs w:val="24"/>
        </w:rPr>
      </w:pPr>
      <w:r>
        <w:rPr>
          <w:rFonts w:ascii="Times New Roman" w:hAnsi="Times New Roman"/>
          <w:bCs/>
          <w:sz w:val="24"/>
          <w:szCs w:val="24"/>
        </w:rPr>
        <w:lastRenderedPageBreak/>
        <w:t xml:space="preserve">      </w:t>
      </w:r>
      <w:r w:rsidRPr="00AD4AF3">
        <w:rPr>
          <w:rFonts w:ascii="Times New Roman" w:hAnsi="Times New Roman"/>
          <w:bCs/>
          <w:sz w:val="24"/>
          <w:szCs w:val="24"/>
        </w:rPr>
        <w:t xml:space="preserve">10 </w:t>
      </w:r>
      <w:r>
        <w:rPr>
          <w:rFonts w:ascii="Times New Roman" w:hAnsi="Times New Roman"/>
          <w:bCs/>
          <w:sz w:val="24"/>
          <w:szCs w:val="24"/>
        </w:rPr>
        <w:t>% základního</w:t>
      </w:r>
      <w:r w:rsidRPr="00AD4AF3">
        <w:rPr>
          <w:rFonts w:ascii="Times New Roman" w:hAnsi="Times New Roman"/>
          <w:bCs/>
          <w:sz w:val="24"/>
          <w:szCs w:val="24"/>
        </w:rPr>
        <w:t xml:space="preserve"> kapitálu:</w:t>
      </w:r>
    </w:p>
    <w:p w14:paraId="5ED1BC5C" w14:textId="77777777" w:rsidR="00C27EBE" w:rsidRPr="00AD4AF3" w:rsidRDefault="00C27EBE" w:rsidP="00C27EBE">
      <w:pPr>
        <w:autoSpaceDE w:val="0"/>
        <w:autoSpaceDN w:val="0"/>
        <w:adjustRightInd w:val="0"/>
        <w:ind w:left="567"/>
        <w:jc w:val="both"/>
        <w:rPr>
          <w:rFonts w:ascii="Times New Roman" w:hAnsi="Times New Roman"/>
          <w:bCs/>
          <w:sz w:val="24"/>
          <w:szCs w:val="24"/>
        </w:rPr>
      </w:pPr>
    </w:p>
    <w:p w14:paraId="2F3401D8" w14:textId="77777777" w:rsidR="00C27EBE" w:rsidRPr="00AD4AF3" w:rsidRDefault="00C27EBE" w:rsidP="00C27EBE">
      <w:pPr>
        <w:autoSpaceDE w:val="0"/>
        <w:autoSpaceDN w:val="0"/>
        <w:adjustRightInd w:val="0"/>
        <w:ind w:left="567"/>
        <w:jc w:val="both"/>
        <w:rPr>
          <w:rFonts w:ascii="Times New Roman" w:hAnsi="Times New Roman"/>
          <w:bCs/>
          <w:sz w:val="24"/>
          <w:szCs w:val="24"/>
          <w:highlight w:val="yellow"/>
        </w:rPr>
      </w:pPr>
      <w:r w:rsidRPr="00AD4AF3">
        <w:rPr>
          <w:rFonts w:ascii="Times New Roman" w:hAnsi="Times New Roman"/>
          <w:bCs/>
          <w:sz w:val="24"/>
          <w:szCs w:val="24"/>
          <w:highlight w:val="yellow"/>
        </w:rPr>
        <w:t xml:space="preserve">……………………………………….. </w:t>
      </w:r>
    </w:p>
    <w:p w14:paraId="79378EF0" w14:textId="77777777" w:rsidR="00C27EBE" w:rsidRPr="00AD4AF3" w:rsidRDefault="00C27EBE" w:rsidP="00C27EBE">
      <w:pPr>
        <w:autoSpaceDE w:val="0"/>
        <w:autoSpaceDN w:val="0"/>
        <w:adjustRightInd w:val="0"/>
        <w:ind w:left="567"/>
        <w:jc w:val="both"/>
        <w:rPr>
          <w:rFonts w:ascii="Times New Roman" w:hAnsi="Times New Roman"/>
          <w:bCs/>
          <w:sz w:val="24"/>
          <w:szCs w:val="24"/>
          <w:highlight w:val="yellow"/>
        </w:rPr>
      </w:pPr>
    </w:p>
    <w:p w14:paraId="6373745D" w14:textId="77777777" w:rsidR="00C27EBE" w:rsidRPr="00FD71EF" w:rsidRDefault="00C27EBE" w:rsidP="00C27EBE">
      <w:pPr>
        <w:autoSpaceDE w:val="0"/>
        <w:autoSpaceDN w:val="0"/>
        <w:adjustRightInd w:val="0"/>
        <w:ind w:left="567"/>
        <w:jc w:val="both"/>
        <w:rPr>
          <w:rFonts w:ascii="Times New Roman" w:hAnsi="Times New Roman"/>
          <w:bCs/>
          <w:color w:val="FF0000"/>
          <w:sz w:val="24"/>
          <w:szCs w:val="24"/>
        </w:rPr>
      </w:pPr>
      <w:r w:rsidRPr="00AD4AF3">
        <w:rPr>
          <w:rFonts w:ascii="Times New Roman" w:hAnsi="Times New Roman"/>
          <w:bCs/>
          <w:sz w:val="24"/>
          <w:szCs w:val="24"/>
          <w:highlight w:val="yellow"/>
        </w:rPr>
        <w:t>………………………………………..</w:t>
      </w:r>
      <w:r w:rsidRPr="00AD4AF3">
        <w:rPr>
          <w:rFonts w:ascii="Times New Roman" w:hAnsi="Times New Roman"/>
          <w:bCs/>
          <w:sz w:val="24"/>
          <w:szCs w:val="24"/>
        </w:rPr>
        <w:t xml:space="preserve">  </w:t>
      </w:r>
      <w:r w:rsidRPr="00FD71EF">
        <w:rPr>
          <w:rFonts w:ascii="Times New Roman" w:hAnsi="Times New Roman"/>
          <w:bCs/>
          <w:color w:val="FF0000"/>
          <w:sz w:val="24"/>
          <w:szCs w:val="24"/>
        </w:rPr>
        <w:t>(doplní uchazeč, je-li akciovou společností)</w:t>
      </w:r>
    </w:p>
    <w:p w14:paraId="5F43F245" w14:textId="77777777" w:rsidR="00C27EBE" w:rsidRPr="00AD4AF3" w:rsidRDefault="00C27EBE" w:rsidP="00C27EBE">
      <w:pPr>
        <w:autoSpaceDE w:val="0"/>
        <w:autoSpaceDN w:val="0"/>
        <w:adjustRightInd w:val="0"/>
        <w:ind w:left="567"/>
        <w:jc w:val="both"/>
        <w:rPr>
          <w:rFonts w:ascii="Times New Roman" w:hAnsi="Times New Roman"/>
          <w:bCs/>
          <w:sz w:val="24"/>
          <w:szCs w:val="24"/>
        </w:rPr>
      </w:pPr>
    </w:p>
    <w:p w14:paraId="4CB21CC7" w14:textId="77777777" w:rsidR="00C27EBE" w:rsidRPr="00AD4AF3" w:rsidRDefault="00C27EBE" w:rsidP="00C27EBE">
      <w:pPr>
        <w:tabs>
          <w:tab w:val="num" w:pos="567"/>
        </w:tabs>
        <w:autoSpaceDE w:val="0"/>
        <w:autoSpaceDN w:val="0"/>
        <w:adjustRightInd w:val="0"/>
        <w:ind w:left="567" w:hanging="283"/>
        <w:jc w:val="both"/>
        <w:rPr>
          <w:rFonts w:ascii="Times New Roman" w:hAnsi="Times New Roman"/>
          <w:bCs/>
          <w:sz w:val="24"/>
          <w:szCs w:val="24"/>
        </w:rPr>
      </w:pPr>
      <w:r w:rsidRPr="00AD4AF3">
        <w:rPr>
          <w:rFonts w:ascii="Times New Roman" w:hAnsi="Times New Roman"/>
          <w:bCs/>
          <w:sz w:val="24"/>
          <w:szCs w:val="24"/>
        </w:rPr>
        <w:t>c)</w:t>
      </w:r>
      <w:r w:rsidRPr="00AD4AF3">
        <w:rPr>
          <w:rFonts w:ascii="Times New Roman" w:hAnsi="Times New Roman"/>
          <w:bCs/>
          <w:sz w:val="24"/>
          <w:szCs w:val="24"/>
          <w:u w:val="single"/>
        </w:rPr>
        <w:t xml:space="preserve"> neuzavřel a ani v budoucnosti neuzavře zakázanou kartelovou dohodu</w:t>
      </w:r>
      <w:r w:rsidRPr="00AD4AF3">
        <w:rPr>
          <w:rFonts w:ascii="Times New Roman" w:hAnsi="Times New Roman"/>
          <w:bCs/>
          <w:sz w:val="24"/>
          <w:szCs w:val="24"/>
        </w:rPr>
        <w:t xml:space="preserve"> ve smyslu § 3 zákona č. 143/2001 Sb., o ochraně hospodářské soutěže a o změně některých zákonů ve znění pozdějších předpisů v souvislosti s předmětnou veřejnou zakázkou.</w:t>
      </w:r>
    </w:p>
    <w:p w14:paraId="6806E4B8" w14:textId="77777777" w:rsidR="00C27EBE" w:rsidRPr="00AD4AF3" w:rsidRDefault="00C27EBE" w:rsidP="00C27EBE">
      <w:pPr>
        <w:pStyle w:val="Odrazka1"/>
        <w:numPr>
          <w:ilvl w:val="0"/>
          <w:numId w:val="0"/>
        </w:numPr>
        <w:spacing w:line="240" w:lineRule="auto"/>
        <w:jc w:val="both"/>
        <w:rPr>
          <w:szCs w:val="24"/>
          <w:lang w:val="cs-CZ"/>
        </w:rPr>
      </w:pPr>
    </w:p>
    <w:p w14:paraId="6B814C4B" w14:textId="77777777" w:rsidR="00C27EBE" w:rsidRPr="00AD4AF3" w:rsidRDefault="00C27EBE" w:rsidP="00C27EBE">
      <w:pPr>
        <w:rPr>
          <w:rFonts w:ascii="Times New Roman" w:hAnsi="Times New Roman"/>
          <w:sz w:val="24"/>
          <w:szCs w:val="24"/>
        </w:rPr>
      </w:pPr>
      <w:r w:rsidRPr="00AD4AF3">
        <w:rPr>
          <w:rFonts w:ascii="Times New Roman" w:hAnsi="Times New Roman"/>
          <w:sz w:val="24"/>
          <w:szCs w:val="24"/>
          <w:highlight w:val="yellow"/>
        </w:rPr>
        <w:t>V [místo podpisu],  dne  [datum]</w:t>
      </w:r>
    </w:p>
    <w:p w14:paraId="5A58D733" w14:textId="77777777" w:rsidR="00C27EBE" w:rsidRPr="00AD4AF3" w:rsidRDefault="00C27EBE" w:rsidP="00C27EBE">
      <w:pPr>
        <w:pStyle w:val="Textpsmene"/>
        <w:numPr>
          <w:ilvl w:val="0"/>
          <w:numId w:val="0"/>
        </w:numPr>
        <w:ind w:right="-2"/>
        <w:jc w:val="left"/>
        <w:rPr>
          <w:szCs w:val="24"/>
        </w:rPr>
      </w:pPr>
    </w:p>
    <w:p w14:paraId="1D44A668" w14:textId="77777777" w:rsidR="00C27EBE" w:rsidRPr="00AD4AF3" w:rsidRDefault="00C27EBE" w:rsidP="00C27EBE">
      <w:pPr>
        <w:pStyle w:val="Textpsmene"/>
        <w:numPr>
          <w:ilvl w:val="0"/>
          <w:numId w:val="0"/>
        </w:numPr>
        <w:ind w:right="-2"/>
        <w:jc w:val="left"/>
        <w:rPr>
          <w:szCs w:val="24"/>
        </w:rPr>
      </w:pPr>
      <w:r w:rsidRPr="00FD71EF">
        <w:rPr>
          <w:szCs w:val="24"/>
          <w:highlight w:val="yellow"/>
        </w:rPr>
        <w:t>….……………………………………………….</w:t>
      </w:r>
    </w:p>
    <w:p w14:paraId="6DB0A651" w14:textId="77777777" w:rsidR="00C27EBE" w:rsidRPr="00FD71EF" w:rsidRDefault="00C27EBE" w:rsidP="00C27EBE">
      <w:pPr>
        <w:rPr>
          <w:rFonts w:ascii="Times New Roman" w:hAnsi="Times New Roman"/>
          <w:sz w:val="24"/>
          <w:szCs w:val="24"/>
        </w:rPr>
      </w:pPr>
      <w:r w:rsidRPr="00AD4AF3">
        <w:rPr>
          <w:rFonts w:ascii="Times New Roman" w:hAnsi="Times New Roman"/>
          <w:sz w:val="24"/>
          <w:szCs w:val="24"/>
        </w:rPr>
        <w:t xml:space="preserve">       [Jméno/a vlastnoruční podpis/y osoby nebo oprávněných osob, uvedený v souladu se způsobem určeným v obchodním rejstříku nebo v obdobném rozsahu].</w:t>
      </w:r>
    </w:p>
    <w:p w14:paraId="2CE956A8" w14:textId="77777777" w:rsidR="00C27EBE" w:rsidRDefault="00C27EBE" w:rsidP="00C27EBE">
      <w:pPr>
        <w:spacing w:before="120"/>
        <w:rPr>
          <w:rFonts w:ascii="Times New Roman" w:hAnsi="Times New Roman"/>
          <w:b/>
          <w:bCs/>
          <w:color w:val="FF0000"/>
          <w:sz w:val="22"/>
        </w:rPr>
      </w:pPr>
      <w:r w:rsidRPr="00AB7185">
        <w:rPr>
          <w:rFonts w:ascii="Times New Roman" w:hAnsi="Times New Roman"/>
          <w:b/>
          <w:bCs/>
          <w:sz w:val="22"/>
        </w:rPr>
        <w:t xml:space="preserve">*  </w:t>
      </w:r>
      <w:r w:rsidRPr="00AB7185">
        <w:rPr>
          <w:rFonts w:ascii="Times New Roman" w:hAnsi="Times New Roman"/>
          <w:b/>
          <w:bCs/>
          <w:color w:val="FF0000"/>
          <w:sz w:val="22"/>
        </w:rPr>
        <w:t>uchazeč vyplní body a) a b)  tohoto prohlášení dle skutečnosti (nehodící se škrtne nebo vypustí)</w:t>
      </w:r>
    </w:p>
    <w:p w14:paraId="0EAE2DCC" w14:textId="77777777" w:rsidR="00C27EBE" w:rsidRPr="00AB7185" w:rsidRDefault="00C27EBE" w:rsidP="00C27EBE">
      <w:pPr>
        <w:spacing w:before="120"/>
        <w:rPr>
          <w:rFonts w:ascii="Times New Roman" w:hAnsi="Times New Roman"/>
          <w:b/>
          <w:bCs/>
          <w:color w:val="FF0000"/>
          <w:sz w:val="22"/>
        </w:rPr>
      </w:pPr>
    </w:p>
    <w:p w14:paraId="4B1F9884" w14:textId="77777777" w:rsidR="00C27EBE" w:rsidRPr="00000D55" w:rsidRDefault="00C27EBE" w:rsidP="00C27EBE">
      <w:pPr>
        <w:pBdr>
          <w:top w:val="single" w:sz="4" w:space="1" w:color="auto"/>
          <w:left w:val="single" w:sz="4" w:space="4" w:color="auto"/>
          <w:bottom w:val="single" w:sz="4" w:space="1" w:color="auto"/>
          <w:right w:val="single" w:sz="4" w:space="4" w:color="auto"/>
        </w:pBdr>
        <w:shd w:val="clear" w:color="auto" w:fill="DBE5F1"/>
        <w:spacing w:before="120"/>
        <w:jc w:val="center"/>
        <w:rPr>
          <w:rFonts w:ascii="Times New Roman" w:hAnsi="Times New Roman"/>
          <w:b/>
          <w:bCs/>
          <w:sz w:val="24"/>
          <w:szCs w:val="24"/>
        </w:rPr>
      </w:pPr>
      <w:r w:rsidRPr="00000D55">
        <w:rPr>
          <w:rFonts w:ascii="Times New Roman" w:hAnsi="Times New Roman"/>
          <w:b/>
          <w:bCs/>
          <w:sz w:val="24"/>
          <w:szCs w:val="24"/>
        </w:rPr>
        <w:t xml:space="preserve">Čestné prohlášení uchazeče </w:t>
      </w:r>
      <w:r>
        <w:rPr>
          <w:rFonts w:ascii="Times New Roman" w:hAnsi="Times New Roman"/>
          <w:b/>
          <w:bCs/>
          <w:sz w:val="24"/>
          <w:szCs w:val="24"/>
        </w:rPr>
        <w:t>o neexistenci střetu zájmů</w:t>
      </w:r>
    </w:p>
    <w:p w14:paraId="162ADCA4" w14:textId="77777777" w:rsidR="00C27EBE" w:rsidRDefault="00C27EBE" w:rsidP="00C27EBE">
      <w:pPr>
        <w:pStyle w:val="Zhlav"/>
        <w:rPr>
          <w:rFonts w:ascii="Times New Roman" w:hAnsi="Times New Roman"/>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840"/>
      </w:tblGrid>
      <w:tr w:rsidR="00C27EBE" w:rsidRPr="00777E39" w14:paraId="19B0C274" w14:textId="77777777" w:rsidTr="00C27EBE">
        <w:tc>
          <w:tcPr>
            <w:tcW w:w="3936" w:type="dxa"/>
            <w:shd w:val="clear" w:color="auto" w:fill="auto"/>
            <w:vAlign w:val="center"/>
          </w:tcPr>
          <w:p w14:paraId="055F4D82" w14:textId="77777777" w:rsidR="00C27EBE" w:rsidRPr="005B2D41" w:rsidRDefault="00C27EBE" w:rsidP="00C27EBE">
            <w:pPr>
              <w:rPr>
                <w:rFonts w:ascii="Times New Roman" w:hAnsi="Times New Roman"/>
                <w:bCs/>
                <w:sz w:val="24"/>
                <w:szCs w:val="24"/>
              </w:rPr>
            </w:pPr>
            <w:r w:rsidRPr="005B2D41">
              <w:rPr>
                <w:rFonts w:ascii="Times New Roman" w:hAnsi="Times New Roman"/>
                <w:bCs/>
                <w:sz w:val="24"/>
                <w:szCs w:val="24"/>
              </w:rPr>
              <w:t>Název veřejné zakázky malého rozsahu:</w:t>
            </w:r>
          </w:p>
        </w:tc>
        <w:tc>
          <w:tcPr>
            <w:tcW w:w="5840" w:type="dxa"/>
            <w:vAlign w:val="center"/>
          </w:tcPr>
          <w:p w14:paraId="342D241B" w14:textId="77777777" w:rsidR="00C27EBE" w:rsidRPr="00E65B1B" w:rsidRDefault="00C27EBE" w:rsidP="00C27EBE">
            <w:pPr>
              <w:rPr>
                <w:rFonts w:ascii="Times New Roman" w:hAnsi="Times New Roman"/>
                <w:b/>
                <w:bCs/>
                <w:sz w:val="24"/>
                <w:szCs w:val="24"/>
              </w:rPr>
            </w:pPr>
            <w:r w:rsidRPr="00E65B1B">
              <w:rPr>
                <w:rFonts w:ascii="Times New Roman" w:hAnsi="Times New Roman"/>
                <w:b/>
                <w:sz w:val="24"/>
                <w:szCs w:val="24"/>
              </w:rPr>
              <w:t>„</w:t>
            </w:r>
            <w:r>
              <w:rPr>
                <w:rFonts w:ascii="Times New Roman" w:hAnsi="Times New Roman"/>
                <w:b/>
                <w:sz w:val="24"/>
                <w:szCs w:val="24"/>
              </w:rPr>
              <w:t xml:space="preserve">I. </w:t>
            </w:r>
            <w:r w:rsidRPr="00E65B1B">
              <w:rPr>
                <w:rFonts w:ascii="Times New Roman" w:hAnsi="Times New Roman"/>
                <w:b/>
                <w:sz w:val="24"/>
                <w:szCs w:val="24"/>
              </w:rPr>
              <w:t>Dodávk</w:t>
            </w:r>
            <w:r>
              <w:rPr>
                <w:rFonts w:ascii="Times New Roman" w:hAnsi="Times New Roman"/>
                <w:b/>
                <w:sz w:val="24"/>
                <w:szCs w:val="24"/>
              </w:rPr>
              <w:t>y</w:t>
            </w:r>
            <w:r w:rsidRPr="00E65B1B">
              <w:rPr>
                <w:rFonts w:ascii="Times New Roman" w:hAnsi="Times New Roman"/>
                <w:b/>
                <w:sz w:val="24"/>
                <w:szCs w:val="24"/>
              </w:rPr>
              <w:t xml:space="preserve"> diety (krmiva) pro laboratorní potkany“</w:t>
            </w:r>
          </w:p>
          <w:p w14:paraId="42CEFC45" w14:textId="77777777" w:rsidR="00C27EBE" w:rsidRPr="005B2D41" w:rsidRDefault="00C27EBE" w:rsidP="00C27EBE">
            <w:pPr>
              <w:rPr>
                <w:rFonts w:ascii="Times New Roman" w:hAnsi="Times New Roman"/>
                <w:b/>
                <w:bCs/>
                <w:sz w:val="24"/>
                <w:szCs w:val="24"/>
              </w:rPr>
            </w:pPr>
          </w:p>
        </w:tc>
      </w:tr>
      <w:tr w:rsidR="00C27EBE" w:rsidRPr="00777E39" w14:paraId="717D5B22" w14:textId="77777777" w:rsidTr="00C27EBE">
        <w:trPr>
          <w:trHeight w:val="366"/>
        </w:trPr>
        <w:tc>
          <w:tcPr>
            <w:tcW w:w="3936" w:type="dxa"/>
            <w:vAlign w:val="center"/>
          </w:tcPr>
          <w:p w14:paraId="2D209862" w14:textId="77777777" w:rsidR="00C27EBE" w:rsidRPr="005B2D41" w:rsidRDefault="00C27EBE" w:rsidP="00C27EBE">
            <w:pPr>
              <w:rPr>
                <w:rFonts w:ascii="Times New Roman" w:hAnsi="Times New Roman"/>
                <w:bCs/>
                <w:sz w:val="24"/>
                <w:szCs w:val="24"/>
              </w:rPr>
            </w:pPr>
            <w:r w:rsidRPr="005B2D41">
              <w:rPr>
                <w:rFonts w:ascii="Times New Roman" w:hAnsi="Times New Roman"/>
                <w:bCs/>
                <w:sz w:val="24"/>
                <w:szCs w:val="24"/>
              </w:rPr>
              <w:t>Interní číslo veřejné zakázky:</w:t>
            </w:r>
          </w:p>
        </w:tc>
        <w:tc>
          <w:tcPr>
            <w:tcW w:w="5840" w:type="dxa"/>
            <w:vAlign w:val="center"/>
          </w:tcPr>
          <w:p w14:paraId="5682C2F0" w14:textId="77777777" w:rsidR="00C27EBE" w:rsidRPr="005B2D41" w:rsidRDefault="00C27EBE" w:rsidP="00C27EBE">
            <w:pPr>
              <w:rPr>
                <w:rFonts w:ascii="Times New Roman" w:hAnsi="Times New Roman"/>
                <w:b/>
                <w:bCs/>
                <w:sz w:val="24"/>
                <w:szCs w:val="24"/>
              </w:rPr>
            </w:pPr>
            <w:r>
              <w:rPr>
                <w:rFonts w:ascii="Times New Roman" w:hAnsi="Times New Roman"/>
                <w:b/>
                <w:bCs/>
                <w:sz w:val="24"/>
                <w:szCs w:val="24"/>
              </w:rPr>
              <w:t>5160003</w:t>
            </w:r>
          </w:p>
        </w:tc>
      </w:tr>
    </w:tbl>
    <w:p w14:paraId="711E2168" w14:textId="77777777" w:rsidR="00C27EBE" w:rsidRDefault="00C27EBE" w:rsidP="00C27EBE">
      <w:pPr>
        <w:pStyle w:val="Zhlav"/>
        <w:tabs>
          <w:tab w:val="clear" w:pos="4536"/>
          <w:tab w:val="clear" w:pos="9072"/>
          <w:tab w:val="left" w:pos="408"/>
        </w:tabs>
        <w:rPr>
          <w:rFonts w:ascii="Times New Roman" w:hAnsi="Times New Roman"/>
          <w:b/>
          <w:sz w:val="24"/>
          <w:szCs w:val="24"/>
        </w:rPr>
      </w:pPr>
      <w:r>
        <w:rPr>
          <w:rFonts w:ascii="Times New Roman" w:hAnsi="Times New Roman"/>
          <w:b/>
          <w:sz w:val="24"/>
          <w:szCs w:val="24"/>
        </w:rPr>
        <w:tab/>
      </w:r>
    </w:p>
    <w:p w14:paraId="2BF48EF0" w14:textId="77777777" w:rsidR="00C27EBE" w:rsidRPr="00A87BA4" w:rsidRDefault="00C27EBE" w:rsidP="00C27EBE">
      <w:pPr>
        <w:pStyle w:val="Zhlav"/>
        <w:tabs>
          <w:tab w:val="clear" w:pos="4536"/>
          <w:tab w:val="clear" w:pos="9072"/>
          <w:tab w:val="left" w:pos="408"/>
        </w:tabs>
        <w:rPr>
          <w:rFonts w:ascii="Times New Roman" w:hAnsi="Times New Roman"/>
          <w:sz w:val="24"/>
          <w:szCs w:val="24"/>
        </w:rPr>
      </w:pPr>
      <w:r w:rsidRPr="00A87BA4">
        <w:rPr>
          <w:rFonts w:ascii="Times New Roman" w:hAnsi="Times New Roman"/>
          <w:sz w:val="24"/>
          <w:szCs w:val="24"/>
        </w:rPr>
        <w:t>Uchazeč:</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840"/>
      </w:tblGrid>
      <w:tr w:rsidR="00C27EBE" w:rsidRPr="00777E39" w14:paraId="76AA7976" w14:textId="77777777" w:rsidTr="00C27EBE">
        <w:tc>
          <w:tcPr>
            <w:tcW w:w="3936" w:type="dxa"/>
            <w:shd w:val="clear" w:color="auto" w:fill="auto"/>
            <w:vAlign w:val="center"/>
          </w:tcPr>
          <w:p w14:paraId="601C6647" w14:textId="77777777" w:rsidR="00C27EBE" w:rsidRPr="005B2D41" w:rsidRDefault="00C27EBE" w:rsidP="00C27EBE">
            <w:pPr>
              <w:rPr>
                <w:rFonts w:ascii="Times New Roman" w:hAnsi="Times New Roman"/>
                <w:bCs/>
                <w:sz w:val="24"/>
                <w:szCs w:val="24"/>
              </w:rPr>
            </w:pPr>
            <w:r w:rsidRPr="00AD4AF3">
              <w:rPr>
                <w:rFonts w:ascii="Times New Roman" w:hAnsi="Times New Roman"/>
                <w:bCs/>
                <w:sz w:val="24"/>
                <w:szCs w:val="24"/>
              </w:rPr>
              <w:t>obchodní firma/název/jméno</w:t>
            </w:r>
          </w:p>
        </w:tc>
        <w:tc>
          <w:tcPr>
            <w:tcW w:w="5840" w:type="dxa"/>
            <w:vAlign w:val="center"/>
          </w:tcPr>
          <w:p w14:paraId="3C8C8A82" w14:textId="77777777" w:rsidR="00C27EBE" w:rsidRPr="005B2D41" w:rsidRDefault="00C27EBE" w:rsidP="00C27EBE">
            <w:pPr>
              <w:rPr>
                <w:rFonts w:ascii="Times New Roman" w:hAnsi="Times New Roman"/>
                <w:b/>
                <w:bCs/>
                <w:sz w:val="24"/>
                <w:szCs w:val="24"/>
              </w:rPr>
            </w:pPr>
            <w:r w:rsidRPr="00FD71EF">
              <w:rPr>
                <w:rFonts w:ascii="Times New Roman" w:hAnsi="Times New Roman"/>
                <w:b/>
                <w:bCs/>
                <w:sz w:val="24"/>
                <w:szCs w:val="24"/>
                <w:highlight w:val="yellow"/>
              </w:rPr>
              <w:t>…Doplní uchazeč…</w:t>
            </w:r>
          </w:p>
        </w:tc>
      </w:tr>
      <w:tr w:rsidR="00C27EBE" w:rsidRPr="00777E39" w14:paraId="2D199D2A" w14:textId="77777777" w:rsidTr="00C27EBE">
        <w:trPr>
          <w:trHeight w:val="366"/>
        </w:trPr>
        <w:tc>
          <w:tcPr>
            <w:tcW w:w="3936" w:type="dxa"/>
            <w:vAlign w:val="center"/>
          </w:tcPr>
          <w:p w14:paraId="050294B7" w14:textId="77777777" w:rsidR="00C27EBE" w:rsidRPr="005B2D41" w:rsidRDefault="00C27EBE" w:rsidP="00C27EBE">
            <w:pPr>
              <w:rPr>
                <w:rFonts w:ascii="Times New Roman" w:hAnsi="Times New Roman"/>
                <w:bCs/>
                <w:sz w:val="24"/>
                <w:szCs w:val="24"/>
              </w:rPr>
            </w:pPr>
            <w:r w:rsidRPr="00AD4AF3">
              <w:rPr>
                <w:rFonts w:ascii="Times New Roman" w:hAnsi="Times New Roman"/>
                <w:bCs/>
                <w:sz w:val="24"/>
                <w:szCs w:val="24"/>
              </w:rPr>
              <w:t>sídlo/místo podnikání/místo trvalého pobytu</w:t>
            </w:r>
          </w:p>
        </w:tc>
        <w:tc>
          <w:tcPr>
            <w:tcW w:w="5840" w:type="dxa"/>
            <w:vAlign w:val="center"/>
          </w:tcPr>
          <w:p w14:paraId="4F0FD2DF" w14:textId="77777777" w:rsidR="00C27EBE" w:rsidRPr="005B2D41" w:rsidRDefault="00C27EBE" w:rsidP="00C27EBE">
            <w:pPr>
              <w:rPr>
                <w:rFonts w:ascii="Times New Roman" w:hAnsi="Times New Roman"/>
                <w:b/>
                <w:bCs/>
                <w:sz w:val="24"/>
                <w:szCs w:val="24"/>
              </w:rPr>
            </w:pPr>
            <w:r w:rsidRPr="00FD71EF">
              <w:rPr>
                <w:rFonts w:ascii="Times New Roman" w:hAnsi="Times New Roman"/>
                <w:b/>
                <w:bCs/>
                <w:sz w:val="24"/>
                <w:szCs w:val="24"/>
                <w:highlight w:val="yellow"/>
              </w:rPr>
              <w:t>…Doplní uchazeč…</w:t>
            </w:r>
          </w:p>
        </w:tc>
      </w:tr>
      <w:tr w:rsidR="00C27EBE" w:rsidRPr="005B2D41" w14:paraId="1AE52C97" w14:textId="77777777" w:rsidTr="00C27EBE">
        <w:trPr>
          <w:trHeight w:val="366"/>
        </w:trPr>
        <w:tc>
          <w:tcPr>
            <w:tcW w:w="3936" w:type="dxa"/>
            <w:tcBorders>
              <w:top w:val="single" w:sz="4" w:space="0" w:color="auto"/>
              <w:left w:val="single" w:sz="4" w:space="0" w:color="auto"/>
              <w:bottom w:val="single" w:sz="4" w:space="0" w:color="auto"/>
              <w:right w:val="single" w:sz="4" w:space="0" w:color="auto"/>
            </w:tcBorders>
            <w:vAlign w:val="center"/>
          </w:tcPr>
          <w:p w14:paraId="4AAF1A2A" w14:textId="77777777" w:rsidR="00C27EBE" w:rsidRPr="005B2D41" w:rsidRDefault="00C27EBE" w:rsidP="00C27EBE">
            <w:pPr>
              <w:rPr>
                <w:rFonts w:ascii="Times New Roman" w:hAnsi="Times New Roman"/>
                <w:bCs/>
                <w:sz w:val="24"/>
                <w:szCs w:val="24"/>
              </w:rPr>
            </w:pPr>
            <w:r w:rsidRPr="00C02EA4">
              <w:rPr>
                <w:rFonts w:ascii="Times New Roman" w:hAnsi="Times New Roman"/>
                <w:bCs/>
                <w:sz w:val="24"/>
                <w:szCs w:val="24"/>
              </w:rPr>
              <w:t>IČO:</w:t>
            </w:r>
          </w:p>
        </w:tc>
        <w:tc>
          <w:tcPr>
            <w:tcW w:w="5840" w:type="dxa"/>
            <w:tcBorders>
              <w:top w:val="single" w:sz="4" w:space="0" w:color="auto"/>
              <w:left w:val="single" w:sz="4" w:space="0" w:color="auto"/>
              <w:bottom w:val="single" w:sz="4" w:space="0" w:color="auto"/>
              <w:right w:val="single" w:sz="4" w:space="0" w:color="auto"/>
            </w:tcBorders>
            <w:vAlign w:val="center"/>
          </w:tcPr>
          <w:p w14:paraId="3A8BA928" w14:textId="77777777" w:rsidR="00C27EBE" w:rsidRPr="001154F3" w:rsidRDefault="00C27EBE" w:rsidP="00C27EBE">
            <w:pPr>
              <w:rPr>
                <w:rFonts w:ascii="Times New Roman" w:hAnsi="Times New Roman"/>
                <w:b/>
                <w:bCs/>
                <w:sz w:val="24"/>
                <w:szCs w:val="24"/>
                <w:highlight w:val="yellow"/>
              </w:rPr>
            </w:pPr>
            <w:r w:rsidRPr="00FD71EF">
              <w:rPr>
                <w:rFonts w:ascii="Times New Roman" w:hAnsi="Times New Roman"/>
                <w:b/>
                <w:bCs/>
                <w:sz w:val="24"/>
                <w:szCs w:val="24"/>
                <w:highlight w:val="yellow"/>
              </w:rPr>
              <w:t>…Doplní uchazeč…</w:t>
            </w:r>
          </w:p>
        </w:tc>
      </w:tr>
    </w:tbl>
    <w:p w14:paraId="64EC5427" w14:textId="77777777" w:rsidR="00C27EBE" w:rsidRDefault="00C27EBE" w:rsidP="00C27EBE">
      <w:pPr>
        <w:pStyle w:val="Zhlav"/>
        <w:tabs>
          <w:tab w:val="clear" w:pos="4536"/>
          <w:tab w:val="clear" w:pos="9072"/>
          <w:tab w:val="left" w:pos="408"/>
        </w:tabs>
        <w:rPr>
          <w:rFonts w:ascii="Times New Roman" w:hAnsi="Times New Roman"/>
          <w:b/>
          <w:sz w:val="24"/>
          <w:szCs w:val="24"/>
        </w:rPr>
      </w:pPr>
    </w:p>
    <w:p w14:paraId="596537F4" w14:textId="77777777" w:rsidR="00C27EBE" w:rsidRDefault="00C27EBE" w:rsidP="00C27EBE">
      <w:pPr>
        <w:pStyle w:val="Odrazka1"/>
        <w:numPr>
          <w:ilvl w:val="0"/>
          <w:numId w:val="0"/>
        </w:numPr>
        <w:spacing w:line="240" w:lineRule="auto"/>
        <w:rPr>
          <w:b/>
          <w:szCs w:val="24"/>
        </w:rPr>
      </w:pPr>
      <w:r>
        <w:rPr>
          <w:b/>
          <w:szCs w:val="24"/>
        </w:rPr>
        <w:t>U</w:t>
      </w:r>
      <w:r w:rsidRPr="007972B5">
        <w:rPr>
          <w:b/>
          <w:szCs w:val="24"/>
        </w:rPr>
        <w:t>chazeč</w:t>
      </w:r>
      <w:r>
        <w:rPr>
          <w:b/>
          <w:szCs w:val="24"/>
        </w:rPr>
        <w:t xml:space="preserve"> </w:t>
      </w:r>
      <w:r w:rsidRPr="007972B5">
        <w:rPr>
          <w:b/>
          <w:szCs w:val="24"/>
        </w:rPr>
        <w:t xml:space="preserve"> </w:t>
      </w:r>
      <w:r>
        <w:rPr>
          <w:b/>
          <w:szCs w:val="24"/>
        </w:rPr>
        <w:t>/</w:t>
      </w:r>
      <w:r w:rsidRPr="00504D43">
        <w:rPr>
          <w:b/>
          <w:szCs w:val="24"/>
          <w:highlight w:val="yellow"/>
        </w:rPr>
        <w:t xml:space="preserve">uchazeč doplní </w:t>
      </w:r>
      <w:r w:rsidRPr="00504D43">
        <w:rPr>
          <w:b/>
          <w:bCs/>
          <w:szCs w:val="24"/>
          <w:highlight w:val="yellow"/>
        </w:rPr>
        <w:t>obchodní firmu/název/jméno</w:t>
      </w:r>
      <w:r>
        <w:rPr>
          <w:b/>
          <w:szCs w:val="24"/>
        </w:rPr>
        <w:t>/</w:t>
      </w:r>
      <w:r w:rsidRPr="00633EB0">
        <w:rPr>
          <w:b/>
          <w:szCs w:val="24"/>
        </w:rPr>
        <w:t xml:space="preserve">  </w:t>
      </w:r>
      <w:r>
        <w:rPr>
          <w:b/>
          <w:szCs w:val="24"/>
        </w:rPr>
        <w:t>čestně prohlašuje, že:</w:t>
      </w:r>
    </w:p>
    <w:p w14:paraId="1B20790A" w14:textId="77777777" w:rsidR="00C27EBE" w:rsidRPr="00D74337" w:rsidRDefault="00C27EBE" w:rsidP="00C27EBE">
      <w:pPr>
        <w:jc w:val="both"/>
      </w:pPr>
      <w:r w:rsidRPr="00D74337">
        <w:rPr>
          <w:b/>
        </w:rPr>
        <w:t xml:space="preserve"> </w:t>
      </w:r>
    </w:p>
    <w:p w14:paraId="47D02F9A" w14:textId="77777777" w:rsidR="00C27EBE" w:rsidRPr="00D74337" w:rsidRDefault="00C27EBE" w:rsidP="00C27EBE">
      <w:pPr>
        <w:rPr>
          <w:rFonts w:eastAsiaTheme="majorEastAsia"/>
          <w:b/>
          <w:i/>
          <w:caps/>
          <w:color w:val="2E74B5" w:themeColor="accent1" w:themeShade="BF"/>
        </w:rPr>
      </w:pPr>
    </w:p>
    <w:p w14:paraId="18BEFEEA" w14:textId="77777777" w:rsidR="00C27EBE" w:rsidRPr="00D74337" w:rsidRDefault="00C27EBE" w:rsidP="00C27EBE">
      <w:pPr>
        <w:pStyle w:val="Odstavecseseznamem"/>
        <w:numPr>
          <w:ilvl w:val="0"/>
          <w:numId w:val="38"/>
        </w:numPr>
        <w:spacing w:after="0" w:line="280" w:lineRule="atLeast"/>
        <w:ind w:left="0"/>
        <w:jc w:val="both"/>
      </w:pPr>
      <w:r w:rsidRPr="00D74337">
        <w:t xml:space="preserve">se na zpracování </w:t>
      </w:r>
      <w:r>
        <w:t>jeho</w:t>
      </w:r>
      <w:r w:rsidRPr="00D74337">
        <w:t xml:space="preserve"> nabídky nepodílel zaměstnanec zadavatele</w:t>
      </w:r>
      <w:r>
        <w:t xml:space="preserve"> či </w:t>
      </w:r>
      <w:r w:rsidRPr="00D74337">
        <w:t>člen</w:t>
      </w:r>
      <w:r>
        <w:t xml:space="preserve"> </w:t>
      </w:r>
      <w:r w:rsidRPr="00D74337">
        <w:t>statutárního orgánu zadavatele, statutární orgán</w:t>
      </w:r>
      <w:r>
        <w:t xml:space="preserve"> zadavatele</w:t>
      </w:r>
      <w:r w:rsidRPr="00D74337">
        <w:t xml:space="preserve">, </w:t>
      </w:r>
      <w:r>
        <w:t>člen řídicího orgánu zadavatele</w:t>
      </w:r>
      <w:r w:rsidRPr="00D74337">
        <w:t>,</w:t>
      </w:r>
      <w:r>
        <w:t xml:space="preserve"> člen </w:t>
      </w:r>
      <w:r w:rsidRPr="00D74337">
        <w:t xml:space="preserve">realizačního týmu projektu </w:t>
      </w:r>
      <w:r>
        <w:t>ani</w:t>
      </w:r>
      <w:r w:rsidRPr="00D74337">
        <w:t xml:space="preserve"> osoba, která se na základě smluvního vztahu podílela</w:t>
      </w:r>
      <w:r>
        <w:t xml:space="preserve"> </w:t>
      </w:r>
      <w:r w:rsidRPr="00D74337">
        <w:t>na zadá</w:t>
      </w:r>
      <w:r>
        <w:t>vá</w:t>
      </w:r>
      <w:r w:rsidRPr="00D74337">
        <w:t>ní předmětného zadávacího řízení,</w:t>
      </w:r>
    </w:p>
    <w:p w14:paraId="724613EC" w14:textId="77777777" w:rsidR="00C27EBE" w:rsidRPr="00D74337" w:rsidRDefault="00C27EBE" w:rsidP="00C27EBE">
      <w:pPr>
        <w:autoSpaceDE w:val="0"/>
        <w:autoSpaceDN w:val="0"/>
        <w:adjustRightInd w:val="0"/>
        <w:jc w:val="both"/>
      </w:pPr>
      <w:bookmarkStart w:id="17" w:name="_GoBack"/>
      <w:bookmarkEnd w:id="17"/>
    </w:p>
    <w:p w14:paraId="0577386D" w14:textId="77777777" w:rsidR="00C27EBE" w:rsidRDefault="00C27EBE" w:rsidP="00C27EBE">
      <w:pPr>
        <w:numPr>
          <w:ilvl w:val="0"/>
          <w:numId w:val="19"/>
        </w:numPr>
        <w:tabs>
          <w:tab w:val="left" w:pos="284"/>
        </w:tabs>
        <w:autoSpaceDE w:val="0"/>
        <w:autoSpaceDN w:val="0"/>
        <w:adjustRightInd w:val="0"/>
        <w:spacing w:after="0" w:line="240" w:lineRule="auto"/>
        <w:ind w:left="0"/>
        <w:jc w:val="both"/>
        <w:rPr>
          <w:rFonts w:ascii="Times New Roman" w:hAnsi="Times New Roman"/>
          <w:sz w:val="24"/>
          <w:lang w:eastAsia="cs-CZ"/>
        </w:rPr>
      </w:pPr>
      <w:r>
        <w:rPr>
          <w:rFonts w:ascii="Times New Roman" w:hAnsi="Times New Roman"/>
          <w:sz w:val="24"/>
          <w:lang w:eastAsia="cs-CZ"/>
        </w:rPr>
        <w:lastRenderedPageBreak/>
        <w:t xml:space="preserve">uchazeč resp. uchazeč ve sdružení </w:t>
      </w:r>
      <w:r w:rsidRPr="00937D85">
        <w:rPr>
          <w:rFonts w:ascii="Times New Roman" w:hAnsi="Times New Roman"/>
          <w:sz w:val="24"/>
          <w:lang w:eastAsia="cs-CZ"/>
        </w:rPr>
        <w:t>není zaměstnancem zadavatele ani členem realizačního týmu ani osobou, která se na základě smluvního vztahu podílela na zadá</w:t>
      </w:r>
      <w:r>
        <w:rPr>
          <w:rFonts w:ascii="Times New Roman" w:hAnsi="Times New Roman"/>
          <w:sz w:val="24"/>
          <w:lang w:eastAsia="cs-CZ"/>
        </w:rPr>
        <w:t>vá</w:t>
      </w:r>
      <w:r w:rsidRPr="00937D85">
        <w:rPr>
          <w:rFonts w:ascii="Times New Roman" w:hAnsi="Times New Roman"/>
          <w:sz w:val="24"/>
          <w:lang w:eastAsia="cs-CZ"/>
        </w:rPr>
        <w:t>ní předmětného zadávacího řízení k této veřejné zakázce,</w:t>
      </w:r>
    </w:p>
    <w:p w14:paraId="49BC7275" w14:textId="77777777" w:rsidR="00C27EBE" w:rsidRPr="00A91BF2" w:rsidRDefault="00C27EBE" w:rsidP="00C27EBE">
      <w:pPr>
        <w:tabs>
          <w:tab w:val="left" w:pos="284"/>
        </w:tabs>
        <w:autoSpaceDE w:val="0"/>
        <w:autoSpaceDN w:val="0"/>
        <w:adjustRightInd w:val="0"/>
        <w:jc w:val="both"/>
        <w:rPr>
          <w:rFonts w:ascii="Times New Roman" w:hAnsi="Times New Roman"/>
          <w:sz w:val="24"/>
          <w:lang w:eastAsia="cs-CZ"/>
        </w:rPr>
      </w:pPr>
    </w:p>
    <w:p w14:paraId="5D7FC992" w14:textId="77777777" w:rsidR="00C27EBE" w:rsidRPr="00937D85" w:rsidRDefault="00C27EBE" w:rsidP="00C27EBE">
      <w:pPr>
        <w:numPr>
          <w:ilvl w:val="0"/>
          <w:numId w:val="19"/>
        </w:numPr>
        <w:tabs>
          <w:tab w:val="left" w:pos="284"/>
        </w:tabs>
        <w:autoSpaceDE w:val="0"/>
        <w:autoSpaceDN w:val="0"/>
        <w:adjustRightInd w:val="0"/>
        <w:spacing w:after="0" w:line="240" w:lineRule="auto"/>
        <w:ind w:left="0"/>
        <w:jc w:val="both"/>
        <w:rPr>
          <w:rFonts w:ascii="Times New Roman" w:hAnsi="Times New Roman"/>
          <w:sz w:val="24"/>
          <w:lang w:eastAsia="cs-CZ"/>
        </w:rPr>
      </w:pPr>
      <w:r w:rsidRPr="00937D85">
        <w:rPr>
          <w:rFonts w:ascii="Times New Roman" w:hAnsi="Times New Roman"/>
          <w:sz w:val="24"/>
          <w:lang w:eastAsia="cs-CZ"/>
        </w:rPr>
        <w:t xml:space="preserve">subdodavatelem </w:t>
      </w:r>
      <w:r>
        <w:rPr>
          <w:rFonts w:ascii="Times New Roman" w:hAnsi="Times New Roman"/>
          <w:sz w:val="24"/>
          <w:lang w:eastAsia="cs-CZ"/>
        </w:rPr>
        <w:t xml:space="preserve">uchazeče </w:t>
      </w:r>
      <w:r w:rsidRPr="00937D85">
        <w:rPr>
          <w:rFonts w:ascii="Times New Roman" w:hAnsi="Times New Roman"/>
          <w:sz w:val="24"/>
          <w:lang w:eastAsia="cs-CZ"/>
        </w:rPr>
        <w:t>není zaměstnanec zadavatele, člen realizačního týmu ani osoba, která se na základě smluvního vztahu podílela na zadá</w:t>
      </w:r>
      <w:r>
        <w:rPr>
          <w:rFonts w:ascii="Times New Roman" w:hAnsi="Times New Roman"/>
          <w:sz w:val="24"/>
          <w:lang w:eastAsia="cs-CZ"/>
        </w:rPr>
        <w:t>vá</w:t>
      </w:r>
      <w:r w:rsidRPr="00937D85">
        <w:rPr>
          <w:rFonts w:ascii="Times New Roman" w:hAnsi="Times New Roman"/>
          <w:sz w:val="24"/>
          <w:lang w:eastAsia="cs-CZ"/>
        </w:rPr>
        <w:t>ní zadávacího řízení k této veřejné zakázce.</w:t>
      </w:r>
    </w:p>
    <w:p w14:paraId="0A64C26E" w14:textId="77777777" w:rsidR="00C27EBE" w:rsidRPr="00D74337" w:rsidRDefault="00C27EBE" w:rsidP="00C27EBE">
      <w:pPr>
        <w:autoSpaceDE w:val="0"/>
        <w:autoSpaceDN w:val="0"/>
        <w:adjustRightInd w:val="0"/>
        <w:ind w:left="360"/>
        <w:jc w:val="both"/>
      </w:pPr>
    </w:p>
    <w:p w14:paraId="5683A803" w14:textId="77777777" w:rsidR="00C27EBE" w:rsidRPr="00D74337" w:rsidRDefault="00C27EBE" w:rsidP="00C27EBE">
      <w:pPr>
        <w:autoSpaceDE w:val="0"/>
        <w:autoSpaceDN w:val="0"/>
        <w:adjustRightInd w:val="0"/>
        <w:ind w:left="360"/>
        <w:jc w:val="both"/>
      </w:pPr>
    </w:p>
    <w:p w14:paraId="13D161D2" w14:textId="77777777" w:rsidR="00C27EBE" w:rsidRDefault="00C27EBE" w:rsidP="00C27EBE"/>
    <w:p w14:paraId="62A269E3" w14:textId="77777777" w:rsidR="00C27EBE" w:rsidRDefault="00C27EBE" w:rsidP="00C27EBE"/>
    <w:p w14:paraId="0BC516F0" w14:textId="77777777" w:rsidR="00C27EBE" w:rsidRPr="00E5304C" w:rsidRDefault="00C27EBE" w:rsidP="00C27EBE">
      <w:pPr>
        <w:rPr>
          <w:rFonts w:ascii="Times New Roman" w:hAnsi="Times New Roman"/>
          <w:sz w:val="24"/>
          <w:szCs w:val="24"/>
        </w:rPr>
      </w:pPr>
      <w:r w:rsidRPr="00E5304C">
        <w:rPr>
          <w:rFonts w:ascii="Times New Roman" w:hAnsi="Times New Roman"/>
          <w:sz w:val="24"/>
          <w:szCs w:val="24"/>
        </w:rPr>
        <w:t>V [</w:t>
      </w:r>
      <w:r w:rsidRPr="00E5304C">
        <w:rPr>
          <w:rFonts w:ascii="Times New Roman" w:hAnsi="Times New Roman"/>
          <w:sz w:val="24"/>
          <w:szCs w:val="24"/>
          <w:highlight w:val="yellow"/>
        </w:rPr>
        <w:t>místo podpisu]</w:t>
      </w:r>
      <w:r w:rsidRPr="00E5304C">
        <w:rPr>
          <w:rFonts w:ascii="Times New Roman" w:hAnsi="Times New Roman"/>
          <w:sz w:val="24"/>
          <w:szCs w:val="24"/>
        </w:rPr>
        <w:t xml:space="preserve">, dne </w:t>
      </w:r>
      <w:r w:rsidRPr="00E5304C">
        <w:rPr>
          <w:rFonts w:ascii="Times New Roman" w:hAnsi="Times New Roman"/>
          <w:sz w:val="24"/>
          <w:szCs w:val="24"/>
          <w:highlight w:val="yellow"/>
        </w:rPr>
        <w:t>[datum]</w:t>
      </w:r>
    </w:p>
    <w:p w14:paraId="230DB720" w14:textId="77777777" w:rsidR="00C27EBE" w:rsidRDefault="00C27EBE" w:rsidP="00C27EBE">
      <w:pPr>
        <w:rPr>
          <w:rFonts w:ascii="Times New Roman" w:hAnsi="Times New Roman"/>
          <w:sz w:val="24"/>
          <w:szCs w:val="24"/>
        </w:rPr>
      </w:pPr>
    </w:p>
    <w:p w14:paraId="60371A78" w14:textId="77777777" w:rsidR="00C27EBE" w:rsidRPr="00AD4AF3" w:rsidRDefault="00C27EBE" w:rsidP="00C27EBE">
      <w:pPr>
        <w:pStyle w:val="Textpsmene"/>
        <w:numPr>
          <w:ilvl w:val="0"/>
          <w:numId w:val="0"/>
        </w:numPr>
        <w:ind w:right="-2"/>
        <w:jc w:val="left"/>
        <w:rPr>
          <w:szCs w:val="24"/>
        </w:rPr>
      </w:pPr>
      <w:r w:rsidRPr="00FD71EF">
        <w:rPr>
          <w:szCs w:val="24"/>
          <w:highlight w:val="yellow"/>
        </w:rPr>
        <w:t>….……………………………………………….</w:t>
      </w:r>
    </w:p>
    <w:p w14:paraId="3CFF5140" w14:textId="77777777" w:rsidR="00C27EBE" w:rsidRPr="00FD71EF" w:rsidRDefault="00C27EBE" w:rsidP="00C27EBE">
      <w:pPr>
        <w:rPr>
          <w:rFonts w:ascii="Times New Roman" w:hAnsi="Times New Roman"/>
          <w:sz w:val="24"/>
          <w:szCs w:val="24"/>
        </w:rPr>
      </w:pPr>
      <w:r w:rsidRPr="00AD4AF3">
        <w:rPr>
          <w:rFonts w:ascii="Times New Roman" w:hAnsi="Times New Roman"/>
          <w:sz w:val="24"/>
          <w:szCs w:val="24"/>
        </w:rPr>
        <w:t xml:space="preserve">       [Jméno/a vlastnoruční podpis/y osoby nebo oprávněných osob, uvedený v souladu se způsobem určeným v obchodním rejstříku nebo v obdobném rozsahu].</w:t>
      </w:r>
    </w:p>
    <w:p w14:paraId="29DCCE0E" w14:textId="77777777" w:rsidR="00C27EBE" w:rsidRPr="00E5304C" w:rsidRDefault="00C27EBE" w:rsidP="00C27EBE">
      <w:pPr>
        <w:rPr>
          <w:rFonts w:ascii="Times New Roman" w:hAnsi="Times New Roman"/>
          <w:sz w:val="24"/>
          <w:szCs w:val="24"/>
        </w:rPr>
      </w:pPr>
    </w:p>
    <w:p w14:paraId="16D9C5B5" w14:textId="77777777" w:rsidR="00C27EBE" w:rsidRPr="00FD71EF" w:rsidRDefault="00C27EBE" w:rsidP="00C27EBE">
      <w:pPr>
        <w:pStyle w:val="Odrazka1"/>
        <w:numPr>
          <w:ilvl w:val="0"/>
          <w:numId w:val="0"/>
        </w:numPr>
        <w:spacing w:line="240" w:lineRule="auto"/>
        <w:rPr>
          <w:b/>
          <w:szCs w:val="24"/>
        </w:rPr>
      </w:pPr>
    </w:p>
    <w:p w14:paraId="3B826355" w14:textId="77777777" w:rsidR="00C27EBE" w:rsidRPr="009F0BD0" w:rsidRDefault="00C27EBE" w:rsidP="00C27EBE">
      <w:pPr>
        <w:ind w:firstLine="708"/>
      </w:pPr>
    </w:p>
    <w:p w14:paraId="7B4E3CAF" w14:textId="77777777" w:rsidR="00C27EBE" w:rsidRDefault="00C27EBE" w:rsidP="00C27EBE">
      <w:pPr>
        <w:rPr>
          <w:i/>
          <w:sz w:val="24"/>
          <w:szCs w:val="24"/>
        </w:rPr>
      </w:pPr>
    </w:p>
    <w:p w14:paraId="600D836A" w14:textId="77777777" w:rsidR="00763728" w:rsidRDefault="00763728" w:rsidP="00C27EBE">
      <w:pPr>
        <w:rPr>
          <w:i/>
          <w:sz w:val="24"/>
          <w:szCs w:val="24"/>
        </w:rPr>
      </w:pPr>
    </w:p>
    <w:p w14:paraId="01777299" w14:textId="77777777" w:rsidR="00763728" w:rsidRDefault="00763728" w:rsidP="00C27EBE">
      <w:pPr>
        <w:rPr>
          <w:i/>
          <w:sz w:val="24"/>
          <w:szCs w:val="24"/>
        </w:rPr>
      </w:pPr>
    </w:p>
    <w:p w14:paraId="5E73F913" w14:textId="77777777" w:rsidR="00763728" w:rsidRDefault="00763728" w:rsidP="00C27EBE">
      <w:pPr>
        <w:rPr>
          <w:i/>
          <w:sz w:val="24"/>
          <w:szCs w:val="24"/>
        </w:rPr>
      </w:pPr>
    </w:p>
    <w:p w14:paraId="705483E3" w14:textId="77777777" w:rsidR="00763728" w:rsidRDefault="00763728" w:rsidP="00763728">
      <w:pPr>
        <w:pStyle w:val="Default"/>
        <w:rPr>
          <w:sz w:val="14"/>
          <w:szCs w:val="14"/>
        </w:rPr>
      </w:pPr>
      <w:r>
        <w:rPr>
          <w:sz w:val="14"/>
          <w:szCs w:val="14"/>
        </w:rPr>
        <w:t xml:space="preserve">Příloha č. 3 výzvy k VZ inter. č. 5160003 - Identifikační údaje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644"/>
        <w:gridCol w:w="2646"/>
        <w:gridCol w:w="7144"/>
        <w:gridCol w:w="5951"/>
        <w:gridCol w:w="3194"/>
      </w:tblGrid>
      <w:tr w:rsidR="00763728" w14:paraId="472A4038" w14:textId="77777777">
        <w:tblPrEx>
          <w:tblCellMar>
            <w:top w:w="0" w:type="dxa"/>
            <w:bottom w:w="0" w:type="dxa"/>
          </w:tblCellMar>
        </w:tblPrEx>
        <w:trPr>
          <w:gridAfter w:val="1"/>
          <w:wAfter w:w="216" w:type="dxa"/>
          <w:trHeight w:val="161"/>
        </w:trPr>
        <w:tc>
          <w:tcPr>
            <w:tcW w:w="11903" w:type="dxa"/>
            <w:gridSpan w:val="4"/>
            <w:vMerge w:val="restart"/>
            <w:shd w:val="clear" w:color="auto" w:fill="FFFFFF"/>
            <w:vAlign w:val="center"/>
          </w:tcPr>
          <w:p w14:paraId="75548975" w14:textId="77777777" w:rsidR="00763728" w:rsidRDefault="00763728">
            <w:pPr>
              <w:pStyle w:val="Default"/>
              <w:rPr>
                <w:sz w:val="14"/>
                <w:szCs w:val="14"/>
              </w:rPr>
            </w:pPr>
            <w:r>
              <w:rPr>
                <w:sz w:val="14"/>
                <w:szCs w:val="14"/>
              </w:rPr>
              <w:t xml:space="preserve"> </w:t>
            </w:r>
            <w:r>
              <w:rPr>
                <w:b/>
                <w:bCs/>
                <w:sz w:val="14"/>
                <w:szCs w:val="14"/>
              </w:rPr>
              <w:t>IDENTIFIKAČNÍ ÚDAJE</w:t>
            </w:r>
          </w:p>
        </w:tc>
      </w:tr>
      <w:tr w:rsidR="00763728" w14:paraId="6B832D87" w14:textId="77777777">
        <w:tblPrEx>
          <w:tblCellMar>
            <w:top w:w="0" w:type="dxa"/>
            <w:bottom w:w="0" w:type="dxa"/>
          </w:tblCellMar>
        </w:tblPrEx>
        <w:trPr>
          <w:trHeight w:val="80"/>
        </w:trPr>
        <w:tc>
          <w:tcPr>
            <w:tcW w:w="11903" w:type="dxa"/>
            <w:gridSpan w:val="4"/>
            <w:vMerge/>
            <w:shd w:val="clear" w:color="auto" w:fill="FFFFFF"/>
            <w:vAlign w:val="center"/>
          </w:tcPr>
          <w:p w14:paraId="3AEE81C8" w14:textId="77777777" w:rsidR="00763728" w:rsidRDefault="00763728">
            <w:pPr>
              <w:pStyle w:val="Default"/>
              <w:rPr>
                <w:color w:val="auto"/>
              </w:rPr>
            </w:pPr>
          </w:p>
        </w:tc>
        <w:tc>
          <w:tcPr>
            <w:tcW w:w="216" w:type="dxa"/>
            <w:shd w:val="clear" w:color="auto" w:fill="FFFFFF"/>
            <w:vAlign w:val="center"/>
          </w:tcPr>
          <w:p w14:paraId="6AF59C89" w14:textId="77777777" w:rsidR="00763728" w:rsidRDefault="00763728">
            <w:pPr>
              <w:pStyle w:val="Default"/>
              <w:rPr>
                <w:sz w:val="11"/>
                <w:szCs w:val="11"/>
              </w:rPr>
            </w:pPr>
            <w:r>
              <w:rPr>
                <w:b/>
                <w:bCs/>
                <w:sz w:val="11"/>
                <w:szCs w:val="11"/>
              </w:rPr>
              <w:t>Veřejná zakázka - druh</w:t>
            </w:r>
          </w:p>
        </w:tc>
      </w:tr>
      <w:tr w:rsidR="00763728" w14:paraId="45391FC9" w14:textId="77777777">
        <w:tblPrEx>
          <w:tblCellMar>
            <w:top w:w="0" w:type="dxa"/>
            <w:bottom w:w="0" w:type="dxa"/>
          </w:tblCellMar>
        </w:tblPrEx>
        <w:trPr>
          <w:trHeight w:val="276"/>
        </w:trPr>
        <w:tc>
          <w:tcPr>
            <w:tcW w:w="11903" w:type="dxa"/>
            <w:gridSpan w:val="4"/>
            <w:vMerge/>
            <w:shd w:val="clear" w:color="auto" w:fill="FFFFFF"/>
            <w:vAlign w:val="center"/>
          </w:tcPr>
          <w:p w14:paraId="22767454" w14:textId="77777777" w:rsidR="00763728" w:rsidRDefault="00763728">
            <w:pPr>
              <w:pStyle w:val="Default"/>
              <w:rPr>
                <w:color w:val="auto"/>
              </w:rPr>
            </w:pPr>
          </w:p>
        </w:tc>
        <w:tc>
          <w:tcPr>
            <w:tcW w:w="216" w:type="dxa"/>
            <w:vMerge w:val="restart"/>
            <w:shd w:val="clear" w:color="auto" w:fill="FFFFFF"/>
            <w:vAlign w:val="center"/>
          </w:tcPr>
          <w:p w14:paraId="35597DBA" w14:textId="77777777" w:rsidR="00763728" w:rsidRDefault="00763728">
            <w:pPr>
              <w:pStyle w:val="Default"/>
              <w:rPr>
                <w:sz w:val="12"/>
                <w:szCs w:val="12"/>
              </w:rPr>
            </w:pPr>
            <w:r>
              <w:rPr>
                <w:b/>
                <w:bCs/>
                <w:sz w:val="12"/>
                <w:szCs w:val="12"/>
              </w:rPr>
              <w:t xml:space="preserve">Veřejná zakázka na dodávky zadávaná mimo režim zákona č. 137/2006 Sb., o veřejných zakázkách, ve znění pozdějších předpisů, při respektování § 6 tohoto zákona </w:t>
            </w:r>
          </w:p>
        </w:tc>
      </w:tr>
      <w:tr w:rsidR="00763728" w14:paraId="12743382" w14:textId="77777777">
        <w:tblPrEx>
          <w:tblCellMar>
            <w:top w:w="0" w:type="dxa"/>
            <w:bottom w:w="0" w:type="dxa"/>
          </w:tblCellMar>
        </w:tblPrEx>
        <w:trPr>
          <w:trHeight w:val="126"/>
        </w:trPr>
        <w:tc>
          <w:tcPr>
            <w:tcW w:w="1487" w:type="dxa"/>
            <w:vMerge w:val="restart"/>
            <w:shd w:val="clear" w:color="auto" w:fill="FFFFFF"/>
            <w:vAlign w:val="center"/>
          </w:tcPr>
          <w:p w14:paraId="3B854C58" w14:textId="77777777" w:rsidR="00763728" w:rsidRDefault="00763728">
            <w:pPr>
              <w:pStyle w:val="Default"/>
              <w:rPr>
                <w:sz w:val="11"/>
                <w:szCs w:val="11"/>
              </w:rPr>
            </w:pPr>
            <w:r>
              <w:rPr>
                <w:b/>
                <w:bCs/>
                <w:sz w:val="11"/>
                <w:szCs w:val="11"/>
              </w:rPr>
              <w:t>Název:</w:t>
            </w:r>
          </w:p>
        </w:tc>
        <w:tc>
          <w:tcPr>
            <w:tcW w:w="10415" w:type="dxa"/>
            <w:gridSpan w:val="3"/>
            <w:vMerge/>
            <w:shd w:val="clear" w:color="auto" w:fill="FFFFFF"/>
            <w:vAlign w:val="center"/>
          </w:tcPr>
          <w:p w14:paraId="03CE9C25" w14:textId="77777777" w:rsidR="00763728" w:rsidRDefault="00763728">
            <w:pPr>
              <w:pStyle w:val="Default"/>
              <w:rPr>
                <w:color w:val="auto"/>
              </w:rPr>
            </w:pPr>
          </w:p>
        </w:tc>
        <w:tc>
          <w:tcPr>
            <w:tcW w:w="216" w:type="dxa"/>
            <w:vMerge w:val="restart"/>
            <w:vAlign w:val="center"/>
          </w:tcPr>
          <w:p w14:paraId="2848F88E" w14:textId="77777777" w:rsidR="00763728" w:rsidRDefault="00763728">
            <w:pPr>
              <w:pStyle w:val="Default"/>
              <w:rPr>
                <w:sz w:val="16"/>
                <w:szCs w:val="16"/>
              </w:rPr>
            </w:pPr>
            <w:r>
              <w:rPr>
                <w:b/>
                <w:bCs/>
                <w:sz w:val="16"/>
                <w:szCs w:val="16"/>
              </w:rPr>
              <w:t xml:space="preserve">„I. Dodávky diety (krmiva) pro laboratorní potkany“ </w:t>
            </w:r>
          </w:p>
        </w:tc>
      </w:tr>
      <w:tr w:rsidR="00763728" w14:paraId="04CF958A" w14:textId="77777777">
        <w:tblPrEx>
          <w:tblCellMar>
            <w:top w:w="0" w:type="dxa"/>
            <w:bottom w:w="0" w:type="dxa"/>
          </w:tblCellMar>
        </w:tblPrEx>
        <w:trPr>
          <w:gridAfter w:val="1"/>
          <w:wAfter w:w="3194" w:type="dxa"/>
          <w:trHeight w:val="80"/>
        </w:trPr>
        <w:tc>
          <w:tcPr>
            <w:tcW w:w="1487" w:type="dxa"/>
            <w:vMerge/>
            <w:shd w:val="clear" w:color="auto" w:fill="FFFFFF"/>
            <w:vAlign w:val="center"/>
          </w:tcPr>
          <w:p w14:paraId="0EE8C67D" w14:textId="77777777" w:rsidR="00763728" w:rsidRDefault="00763728">
            <w:pPr>
              <w:pStyle w:val="Default"/>
              <w:rPr>
                <w:color w:val="auto"/>
              </w:rPr>
            </w:pPr>
          </w:p>
        </w:tc>
        <w:tc>
          <w:tcPr>
            <w:tcW w:w="5207" w:type="dxa"/>
            <w:gridSpan w:val="3"/>
            <w:shd w:val="clear" w:color="auto" w:fill="FFFFFF"/>
          </w:tcPr>
          <w:p w14:paraId="13136F19" w14:textId="77777777" w:rsidR="00763728" w:rsidRDefault="00763728">
            <w:pPr>
              <w:pStyle w:val="Default"/>
              <w:rPr>
                <w:sz w:val="11"/>
                <w:szCs w:val="11"/>
              </w:rPr>
            </w:pPr>
            <w:r>
              <w:rPr>
                <w:b/>
                <w:bCs/>
                <w:sz w:val="11"/>
                <w:szCs w:val="11"/>
              </w:rPr>
              <w:t>Zadavatel</w:t>
            </w:r>
          </w:p>
        </w:tc>
        <w:tc>
          <w:tcPr>
            <w:tcW w:w="2231" w:type="dxa"/>
            <w:gridSpan w:val="0"/>
            <w:vMerge/>
            <w:vAlign w:val="center"/>
          </w:tcPr>
          <w:p w14:paraId="6B99C2B5" w14:textId="77777777" w:rsidR="00763728" w:rsidRDefault="00763728">
            <w:pPr>
              <w:pStyle w:val="Default"/>
              <w:rPr>
                <w:color w:val="auto"/>
              </w:rPr>
            </w:pPr>
          </w:p>
        </w:tc>
      </w:tr>
      <w:tr w:rsidR="00763728" w14:paraId="3CDB296C" w14:textId="77777777">
        <w:tblPrEx>
          <w:tblCellMar>
            <w:top w:w="0" w:type="dxa"/>
            <w:bottom w:w="0" w:type="dxa"/>
          </w:tblCellMar>
        </w:tblPrEx>
        <w:trPr>
          <w:gridAfter w:val="1"/>
          <w:wAfter w:w="217" w:type="dxa"/>
          <w:trHeight w:val="169"/>
        </w:trPr>
        <w:tc>
          <w:tcPr>
            <w:tcW w:w="2975" w:type="dxa"/>
            <w:gridSpan w:val="2"/>
            <w:shd w:val="clear" w:color="auto" w:fill="FFFFFF"/>
          </w:tcPr>
          <w:p w14:paraId="2AA8854F" w14:textId="77777777" w:rsidR="00763728" w:rsidRDefault="00763728">
            <w:pPr>
              <w:pStyle w:val="Default"/>
              <w:rPr>
                <w:sz w:val="11"/>
                <w:szCs w:val="11"/>
              </w:rPr>
            </w:pPr>
            <w:r>
              <w:rPr>
                <w:b/>
                <w:bCs/>
                <w:sz w:val="11"/>
                <w:szCs w:val="11"/>
              </w:rPr>
              <w:t xml:space="preserve">Obchodní firma nebo název / Obchodní firma nebo jméno a příjmení: </w:t>
            </w:r>
          </w:p>
        </w:tc>
        <w:tc>
          <w:tcPr>
            <w:tcW w:w="8927" w:type="dxa"/>
            <w:gridSpan w:val="2"/>
            <w:vAlign w:val="center"/>
          </w:tcPr>
          <w:p w14:paraId="1E0EE7B1" w14:textId="77777777" w:rsidR="00763728" w:rsidRDefault="00763728">
            <w:pPr>
              <w:pStyle w:val="Default"/>
              <w:rPr>
                <w:sz w:val="11"/>
                <w:szCs w:val="11"/>
              </w:rPr>
            </w:pPr>
            <w:r>
              <w:rPr>
                <w:sz w:val="11"/>
                <w:szCs w:val="11"/>
              </w:rPr>
              <w:t>Univerzita Karlova v Praze, Ovocný trh 3-5, 116 36 Praha 1</w:t>
            </w:r>
          </w:p>
        </w:tc>
      </w:tr>
      <w:tr w:rsidR="00763728" w14:paraId="2BB0D80F" w14:textId="77777777">
        <w:tblPrEx>
          <w:tblCellMar>
            <w:top w:w="0" w:type="dxa"/>
            <w:bottom w:w="0" w:type="dxa"/>
          </w:tblCellMar>
        </w:tblPrEx>
        <w:trPr>
          <w:gridAfter w:val="1"/>
          <w:wAfter w:w="217" w:type="dxa"/>
          <w:trHeight w:val="97"/>
        </w:trPr>
        <w:tc>
          <w:tcPr>
            <w:tcW w:w="2975" w:type="dxa"/>
            <w:gridSpan w:val="2"/>
            <w:shd w:val="clear" w:color="auto" w:fill="FFFFFF"/>
          </w:tcPr>
          <w:p w14:paraId="3ED0EFF2" w14:textId="77777777" w:rsidR="00763728" w:rsidRDefault="00763728">
            <w:pPr>
              <w:pStyle w:val="Default"/>
              <w:rPr>
                <w:sz w:val="11"/>
                <w:szCs w:val="11"/>
              </w:rPr>
            </w:pPr>
            <w:r>
              <w:rPr>
                <w:b/>
                <w:bCs/>
                <w:sz w:val="11"/>
                <w:szCs w:val="11"/>
              </w:rPr>
              <w:t>Týká se součásti:</w:t>
            </w:r>
          </w:p>
        </w:tc>
        <w:tc>
          <w:tcPr>
            <w:tcW w:w="8927" w:type="dxa"/>
            <w:gridSpan w:val="2"/>
            <w:vAlign w:val="center"/>
          </w:tcPr>
          <w:p w14:paraId="7091FD57" w14:textId="77777777" w:rsidR="00763728" w:rsidRDefault="00763728">
            <w:pPr>
              <w:pStyle w:val="Default"/>
              <w:rPr>
                <w:sz w:val="11"/>
                <w:szCs w:val="11"/>
              </w:rPr>
            </w:pPr>
            <w:r>
              <w:rPr>
                <w:b/>
                <w:bCs/>
                <w:sz w:val="11"/>
                <w:szCs w:val="11"/>
              </w:rPr>
              <w:t>1. lékařská fakulta, Kateřinská 1660/32, 121 08 Praha 2</w:t>
            </w:r>
          </w:p>
        </w:tc>
      </w:tr>
      <w:tr w:rsidR="00763728" w14:paraId="0611AD0A" w14:textId="77777777">
        <w:tblPrEx>
          <w:tblCellMar>
            <w:top w:w="0" w:type="dxa"/>
            <w:bottom w:w="0" w:type="dxa"/>
          </w:tblCellMar>
        </w:tblPrEx>
        <w:trPr>
          <w:gridAfter w:val="1"/>
          <w:wAfter w:w="217" w:type="dxa"/>
          <w:trHeight w:val="119"/>
        </w:trPr>
        <w:tc>
          <w:tcPr>
            <w:tcW w:w="2975" w:type="dxa"/>
            <w:gridSpan w:val="2"/>
            <w:shd w:val="clear" w:color="auto" w:fill="FFFFFF"/>
          </w:tcPr>
          <w:p w14:paraId="3A5D8F31" w14:textId="77777777" w:rsidR="00763728" w:rsidRDefault="00763728">
            <w:pPr>
              <w:pStyle w:val="Default"/>
              <w:rPr>
                <w:sz w:val="11"/>
                <w:szCs w:val="11"/>
              </w:rPr>
            </w:pPr>
            <w:r>
              <w:rPr>
                <w:b/>
                <w:bCs/>
                <w:sz w:val="11"/>
                <w:szCs w:val="11"/>
              </w:rPr>
              <w:t xml:space="preserve">IČO: </w:t>
            </w:r>
          </w:p>
        </w:tc>
        <w:tc>
          <w:tcPr>
            <w:tcW w:w="8927" w:type="dxa"/>
            <w:gridSpan w:val="2"/>
            <w:vAlign w:val="center"/>
          </w:tcPr>
          <w:p w14:paraId="324B192D" w14:textId="77777777" w:rsidR="00763728" w:rsidRDefault="00763728">
            <w:pPr>
              <w:pStyle w:val="Default"/>
              <w:rPr>
                <w:sz w:val="11"/>
                <w:szCs w:val="11"/>
              </w:rPr>
            </w:pPr>
            <w:r>
              <w:rPr>
                <w:sz w:val="11"/>
                <w:szCs w:val="11"/>
              </w:rPr>
              <w:t>00216208</w:t>
            </w:r>
          </w:p>
        </w:tc>
      </w:tr>
      <w:tr w:rsidR="00763728" w14:paraId="3BCA7D35" w14:textId="77777777">
        <w:tblPrEx>
          <w:tblCellMar>
            <w:top w:w="0" w:type="dxa"/>
            <w:bottom w:w="0" w:type="dxa"/>
          </w:tblCellMar>
        </w:tblPrEx>
        <w:trPr>
          <w:gridAfter w:val="1"/>
          <w:wAfter w:w="217" w:type="dxa"/>
          <w:trHeight w:val="84"/>
        </w:trPr>
        <w:tc>
          <w:tcPr>
            <w:tcW w:w="2975" w:type="dxa"/>
            <w:gridSpan w:val="2"/>
            <w:shd w:val="clear" w:color="auto" w:fill="FFFFFF"/>
            <w:vAlign w:val="center"/>
          </w:tcPr>
          <w:p w14:paraId="6F281C5E" w14:textId="77777777" w:rsidR="00763728" w:rsidRDefault="00763728">
            <w:pPr>
              <w:pStyle w:val="Default"/>
              <w:rPr>
                <w:sz w:val="11"/>
                <w:szCs w:val="11"/>
              </w:rPr>
            </w:pPr>
            <w:r>
              <w:rPr>
                <w:b/>
                <w:bCs/>
                <w:sz w:val="11"/>
                <w:szCs w:val="11"/>
              </w:rPr>
              <w:t xml:space="preserve">Osoba oprávněná za zadavatele jednat: </w:t>
            </w:r>
          </w:p>
        </w:tc>
        <w:tc>
          <w:tcPr>
            <w:tcW w:w="8927" w:type="dxa"/>
            <w:gridSpan w:val="2"/>
            <w:vAlign w:val="center"/>
          </w:tcPr>
          <w:p w14:paraId="70D523C7" w14:textId="77777777" w:rsidR="00763728" w:rsidRDefault="00763728">
            <w:pPr>
              <w:pStyle w:val="Default"/>
              <w:rPr>
                <w:sz w:val="11"/>
                <w:szCs w:val="11"/>
              </w:rPr>
            </w:pPr>
            <w:r>
              <w:rPr>
                <w:sz w:val="11"/>
                <w:szCs w:val="11"/>
              </w:rPr>
              <w:t>prof. MUDr. Aleksi Šedo, DrSc., děkan 1. lékařské fakulty Univerzity Karlovy v Praze</w:t>
            </w:r>
          </w:p>
        </w:tc>
      </w:tr>
      <w:tr w:rsidR="00763728" w14:paraId="559D2BB7" w14:textId="77777777">
        <w:tblPrEx>
          <w:tblCellMar>
            <w:top w:w="0" w:type="dxa"/>
            <w:bottom w:w="0" w:type="dxa"/>
          </w:tblCellMar>
        </w:tblPrEx>
        <w:trPr>
          <w:gridAfter w:val="1"/>
          <w:wAfter w:w="217" w:type="dxa"/>
          <w:trHeight w:val="154"/>
        </w:trPr>
        <w:tc>
          <w:tcPr>
            <w:tcW w:w="2975" w:type="dxa"/>
            <w:gridSpan w:val="2"/>
            <w:shd w:val="clear" w:color="auto" w:fill="FFFFFF"/>
          </w:tcPr>
          <w:p w14:paraId="62323417" w14:textId="77777777" w:rsidR="00763728" w:rsidRDefault="00763728">
            <w:pPr>
              <w:pStyle w:val="Default"/>
              <w:rPr>
                <w:sz w:val="11"/>
                <w:szCs w:val="11"/>
              </w:rPr>
            </w:pPr>
            <w:r>
              <w:rPr>
                <w:b/>
                <w:bCs/>
                <w:sz w:val="11"/>
                <w:szCs w:val="11"/>
              </w:rPr>
              <w:t xml:space="preserve">Kontaktní osoba pro účely zadávacího řízení: </w:t>
            </w:r>
          </w:p>
        </w:tc>
        <w:tc>
          <w:tcPr>
            <w:tcW w:w="8927" w:type="dxa"/>
            <w:gridSpan w:val="2"/>
            <w:shd w:val="clear" w:color="auto" w:fill="FFFFFF"/>
            <w:vAlign w:val="center"/>
          </w:tcPr>
          <w:p w14:paraId="3B054E64" w14:textId="77777777" w:rsidR="00763728" w:rsidRDefault="00763728">
            <w:pPr>
              <w:pStyle w:val="Default"/>
              <w:rPr>
                <w:sz w:val="11"/>
                <w:szCs w:val="11"/>
              </w:rPr>
            </w:pPr>
            <w:r>
              <w:rPr>
                <w:sz w:val="11"/>
                <w:szCs w:val="11"/>
              </w:rPr>
              <w:t>xxx, Oddělení veřejných zakázek</w:t>
            </w:r>
          </w:p>
        </w:tc>
      </w:tr>
      <w:tr w:rsidR="00763728" w14:paraId="2467CF3A" w14:textId="77777777">
        <w:tblPrEx>
          <w:tblCellMar>
            <w:top w:w="0" w:type="dxa"/>
            <w:bottom w:w="0" w:type="dxa"/>
          </w:tblCellMar>
        </w:tblPrEx>
        <w:trPr>
          <w:gridAfter w:val="1"/>
          <w:wAfter w:w="217" w:type="dxa"/>
          <w:trHeight w:val="103"/>
        </w:trPr>
        <w:tc>
          <w:tcPr>
            <w:tcW w:w="2975" w:type="dxa"/>
            <w:gridSpan w:val="2"/>
            <w:shd w:val="clear" w:color="auto" w:fill="FFFFFF"/>
          </w:tcPr>
          <w:p w14:paraId="09A30013" w14:textId="77777777" w:rsidR="00763728" w:rsidRDefault="00763728">
            <w:pPr>
              <w:pStyle w:val="Default"/>
              <w:rPr>
                <w:sz w:val="11"/>
                <w:szCs w:val="11"/>
              </w:rPr>
            </w:pPr>
            <w:r>
              <w:rPr>
                <w:b/>
                <w:bCs/>
                <w:sz w:val="11"/>
                <w:szCs w:val="11"/>
              </w:rPr>
              <w:t xml:space="preserve">Tel.: </w:t>
            </w:r>
          </w:p>
        </w:tc>
        <w:tc>
          <w:tcPr>
            <w:tcW w:w="8927" w:type="dxa"/>
            <w:gridSpan w:val="2"/>
            <w:vAlign w:val="center"/>
          </w:tcPr>
          <w:p w14:paraId="4D467E4B" w14:textId="77777777" w:rsidR="00763728" w:rsidRDefault="00763728">
            <w:pPr>
              <w:pStyle w:val="Default"/>
              <w:rPr>
                <w:sz w:val="11"/>
                <w:szCs w:val="11"/>
              </w:rPr>
            </w:pPr>
            <w:r>
              <w:rPr>
                <w:sz w:val="11"/>
                <w:szCs w:val="11"/>
              </w:rPr>
              <w:t>xxx</w:t>
            </w:r>
          </w:p>
        </w:tc>
      </w:tr>
      <w:tr w:rsidR="00763728" w14:paraId="0FE9C785" w14:textId="77777777">
        <w:tblPrEx>
          <w:tblCellMar>
            <w:top w:w="0" w:type="dxa"/>
            <w:bottom w:w="0" w:type="dxa"/>
          </w:tblCellMar>
        </w:tblPrEx>
        <w:trPr>
          <w:gridAfter w:val="1"/>
          <w:wAfter w:w="217" w:type="dxa"/>
          <w:trHeight w:val="91"/>
        </w:trPr>
        <w:tc>
          <w:tcPr>
            <w:tcW w:w="2975" w:type="dxa"/>
            <w:gridSpan w:val="2"/>
            <w:shd w:val="clear" w:color="auto" w:fill="FFFFFF"/>
          </w:tcPr>
          <w:p w14:paraId="3D859E97" w14:textId="77777777" w:rsidR="00763728" w:rsidRDefault="00763728">
            <w:pPr>
              <w:pStyle w:val="Default"/>
              <w:rPr>
                <w:sz w:val="11"/>
                <w:szCs w:val="11"/>
              </w:rPr>
            </w:pPr>
            <w:r>
              <w:rPr>
                <w:b/>
                <w:bCs/>
                <w:sz w:val="11"/>
                <w:szCs w:val="11"/>
              </w:rPr>
              <w:t xml:space="preserve">E-mail: </w:t>
            </w:r>
          </w:p>
        </w:tc>
        <w:tc>
          <w:tcPr>
            <w:tcW w:w="8927" w:type="dxa"/>
            <w:gridSpan w:val="2"/>
            <w:shd w:val="clear" w:color="auto" w:fill="FFFFFF"/>
            <w:vAlign w:val="center"/>
          </w:tcPr>
          <w:p w14:paraId="4A21DB60" w14:textId="77777777" w:rsidR="00763728" w:rsidRDefault="00763728">
            <w:pPr>
              <w:pStyle w:val="Default"/>
              <w:rPr>
                <w:sz w:val="11"/>
                <w:szCs w:val="11"/>
              </w:rPr>
            </w:pPr>
            <w:r>
              <w:rPr>
                <w:color w:val="0000FF"/>
                <w:sz w:val="11"/>
                <w:szCs w:val="11"/>
              </w:rPr>
              <w:t xml:space="preserve">xxx </w:t>
            </w:r>
          </w:p>
        </w:tc>
      </w:tr>
      <w:tr w:rsidR="00763728" w14:paraId="60ED70AE" w14:textId="77777777">
        <w:tblPrEx>
          <w:tblCellMar>
            <w:top w:w="0" w:type="dxa"/>
            <w:bottom w:w="0" w:type="dxa"/>
          </w:tblCellMar>
        </w:tblPrEx>
        <w:trPr>
          <w:gridAfter w:val="1"/>
          <w:wAfter w:w="216" w:type="dxa"/>
          <w:trHeight w:val="80"/>
        </w:trPr>
        <w:tc>
          <w:tcPr>
            <w:tcW w:w="11903" w:type="dxa"/>
            <w:gridSpan w:val="4"/>
            <w:shd w:val="clear" w:color="auto" w:fill="FFFFFF"/>
          </w:tcPr>
          <w:p w14:paraId="16980466" w14:textId="77777777" w:rsidR="00763728" w:rsidRDefault="00763728">
            <w:pPr>
              <w:pStyle w:val="Default"/>
              <w:rPr>
                <w:sz w:val="11"/>
                <w:szCs w:val="11"/>
              </w:rPr>
            </w:pPr>
            <w:r>
              <w:rPr>
                <w:b/>
                <w:bCs/>
                <w:sz w:val="11"/>
                <w:szCs w:val="11"/>
              </w:rPr>
              <w:t>Uchazeč</w:t>
            </w:r>
          </w:p>
        </w:tc>
      </w:tr>
      <w:tr w:rsidR="00763728" w14:paraId="616B4EA9" w14:textId="77777777">
        <w:tblPrEx>
          <w:tblCellMar>
            <w:top w:w="0" w:type="dxa"/>
            <w:bottom w:w="0" w:type="dxa"/>
          </w:tblCellMar>
        </w:tblPrEx>
        <w:trPr>
          <w:gridAfter w:val="1"/>
          <w:wAfter w:w="217" w:type="dxa"/>
          <w:trHeight w:val="251"/>
        </w:trPr>
        <w:tc>
          <w:tcPr>
            <w:tcW w:w="2975" w:type="dxa"/>
            <w:gridSpan w:val="2"/>
            <w:shd w:val="clear" w:color="auto" w:fill="FFFFFF"/>
            <w:vAlign w:val="center"/>
          </w:tcPr>
          <w:p w14:paraId="1008A2D3" w14:textId="77777777" w:rsidR="00763728" w:rsidRDefault="00763728">
            <w:pPr>
              <w:pStyle w:val="Default"/>
              <w:rPr>
                <w:sz w:val="12"/>
                <w:szCs w:val="12"/>
              </w:rPr>
            </w:pPr>
            <w:r>
              <w:rPr>
                <w:b/>
                <w:bCs/>
                <w:sz w:val="12"/>
                <w:szCs w:val="12"/>
              </w:rPr>
              <w:t xml:space="preserve">Obchodní firma nebo název / Obchodní firma nebo jméno a příjmení: </w:t>
            </w:r>
          </w:p>
        </w:tc>
        <w:tc>
          <w:tcPr>
            <w:tcW w:w="8927" w:type="dxa"/>
            <w:gridSpan w:val="2"/>
            <w:shd w:val="clear" w:color="auto" w:fill="FFFF00"/>
            <w:vAlign w:val="center"/>
          </w:tcPr>
          <w:p w14:paraId="365B2370" w14:textId="77777777" w:rsidR="00763728" w:rsidRDefault="00763728">
            <w:pPr>
              <w:pStyle w:val="Default"/>
              <w:rPr>
                <w:sz w:val="12"/>
                <w:szCs w:val="12"/>
              </w:rPr>
            </w:pPr>
            <w:r>
              <w:rPr>
                <w:sz w:val="12"/>
                <w:szCs w:val="12"/>
              </w:rPr>
              <w:t>"DOPLNÍ UCHAZEČ"</w:t>
            </w:r>
          </w:p>
        </w:tc>
      </w:tr>
      <w:tr w:rsidR="00763728" w14:paraId="5B4305D6" w14:textId="77777777">
        <w:tblPrEx>
          <w:tblCellMar>
            <w:top w:w="0" w:type="dxa"/>
            <w:bottom w:w="0" w:type="dxa"/>
          </w:tblCellMar>
        </w:tblPrEx>
        <w:trPr>
          <w:gridAfter w:val="1"/>
          <w:wAfter w:w="217" w:type="dxa"/>
          <w:trHeight w:val="170"/>
        </w:trPr>
        <w:tc>
          <w:tcPr>
            <w:tcW w:w="2975" w:type="dxa"/>
            <w:gridSpan w:val="2"/>
            <w:shd w:val="clear" w:color="auto" w:fill="FFFFFF"/>
            <w:vAlign w:val="center"/>
          </w:tcPr>
          <w:p w14:paraId="6CB59477" w14:textId="77777777" w:rsidR="00763728" w:rsidRDefault="00763728">
            <w:pPr>
              <w:pStyle w:val="Default"/>
              <w:rPr>
                <w:sz w:val="12"/>
                <w:szCs w:val="12"/>
              </w:rPr>
            </w:pPr>
            <w:r>
              <w:rPr>
                <w:b/>
                <w:bCs/>
                <w:sz w:val="12"/>
                <w:szCs w:val="12"/>
              </w:rPr>
              <w:t xml:space="preserve">Sídlo / Místo podnikání, popř. místo trvalého pobytu: </w:t>
            </w:r>
          </w:p>
        </w:tc>
        <w:tc>
          <w:tcPr>
            <w:tcW w:w="8927" w:type="dxa"/>
            <w:gridSpan w:val="2"/>
            <w:shd w:val="clear" w:color="auto" w:fill="FFFF00"/>
            <w:vAlign w:val="center"/>
          </w:tcPr>
          <w:p w14:paraId="0D0D88BA" w14:textId="77777777" w:rsidR="00763728" w:rsidRDefault="00763728">
            <w:pPr>
              <w:pStyle w:val="Default"/>
              <w:rPr>
                <w:sz w:val="12"/>
                <w:szCs w:val="12"/>
              </w:rPr>
            </w:pPr>
            <w:r>
              <w:rPr>
                <w:sz w:val="12"/>
                <w:szCs w:val="12"/>
              </w:rPr>
              <w:t>"DOPLNÍ UCHAZEČ"</w:t>
            </w:r>
          </w:p>
        </w:tc>
      </w:tr>
      <w:tr w:rsidR="00763728" w14:paraId="486EA008" w14:textId="77777777">
        <w:tblPrEx>
          <w:tblCellMar>
            <w:top w:w="0" w:type="dxa"/>
            <w:bottom w:w="0" w:type="dxa"/>
          </w:tblCellMar>
        </w:tblPrEx>
        <w:trPr>
          <w:gridAfter w:val="1"/>
          <w:wAfter w:w="217" w:type="dxa"/>
          <w:trHeight w:val="88"/>
        </w:trPr>
        <w:tc>
          <w:tcPr>
            <w:tcW w:w="5951" w:type="dxa"/>
            <w:gridSpan w:val="3"/>
            <w:shd w:val="clear" w:color="auto" w:fill="FFFFFF"/>
            <w:vAlign w:val="center"/>
          </w:tcPr>
          <w:p w14:paraId="3543BA69" w14:textId="77777777" w:rsidR="00763728" w:rsidRDefault="00763728">
            <w:pPr>
              <w:pStyle w:val="Default"/>
              <w:rPr>
                <w:sz w:val="12"/>
                <w:szCs w:val="12"/>
              </w:rPr>
            </w:pPr>
            <w:r>
              <w:rPr>
                <w:b/>
                <w:bCs/>
                <w:sz w:val="12"/>
                <w:szCs w:val="12"/>
              </w:rPr>
              <w:t>IČO:</w:t>
            </w:r>
          </w:p>
        </w:tc>
        <w:tc>
          <w:tcPr>
            <w:tcW w:w="5951" w:type="dxa"/>
            <w:shd w:val="clear" w:color="auto" w:fill="FFFF00"/>
            <w:vAlign w:val="center"/>
          </w:tcPr>
          <w:p w14:paraId="0253158E" w14:textId="77777777" w:rsidR="00763728" w:rsidRDefault="00763728">
            <w:pPr>
              <w:pStyle w:val="Default"/>
              <w:rPr>
                <w:sz w:val="12"/>
                <w:szCs w:val="12"/>
              </w:rPr>
            </w:pPr>
            <w:r>
              <w:rPr>
                <w:sz w:val="12"/>
                <w:szCs w:val="12"/>
              </w:rPr>
              <w:t>"DOPLNÍ UCHAZEČ"</w:t>
            </w:r>
          </w:p>
        </w:tc>
      </w:tr>
      <w:tr w:rsidR="00763728" w14:paraId="3DB1DAF5" w14:textId="77777777">
        <w:tblPrEx>
          <w:tblCellMar>
            <w:top w:w="0" w:type="dxa"/>
            <w:bottom w:w="0" w:type="dxa"/>
          </w:tblCellMar>
        </w:tblPrEx>
        <w:trPr>
          <w:gridAfter w:val="1"/>
          <w:wAfter w:w="217" w:type="dxa"/>
          <w:trHeight w:val="88"/>
        </w:trPr>
        <w:tc>
          <w:tcPr>
            <w:tcW w:w="5951" w:type="dxa"/>
            <w:gridSpan w:val="3"/>
            <w:shd w:val="clear" w:color="auto" w:fill="FFFFFF"/>
            <w:vAlign w:val="center"/>
          </w:tcPr>
          <w:p w14:paraId="56FE3CA2" w14:textId="77777777" w:rsidR="00763728" w:rsidRDefault="00763728">
            <w:pPr>
              <w:pStyle w:val="Default"/>
              <w:rPr>
                <w:sz w:val="12"/>
                <w:szCs w:val="12"/>
              </w:rPr>
            </w:pPr>
            <w:r>
              <w:rPr>
                <w:b/>
                <w:bCs/>
                <w:sz w:val="12"/>
                <w:szCs w:val="12"/>
              </w:rPr>
              <w:t>Korespondenční adresa:</w:t>
            </w:r>
          </w:p>
        </w:tc>
        <w:tc>
          <w:tcPr>
            <w:tcW w:w="5951" w:type="dxa"/>
            <w:shd w:val="clear" w:color="auto" w:fill="FFFF00"/>
            <w:vAlign w:val="center"/>
          </w:tcPr>
          <w:p w14:paraId="7268E8A4" w14:textId="77777777" w:rsidR="00763728" w:rsidRDefault="00763728">
            <w:pPr>
              <w:pStyle w:val="Default"/>
              <w:rPr>
                <w:sz w:val="12"/>
                <w:szCs w:val="12"/>
              </w:rPr>
            </w:pPr>
            <w:r>
              <w:rPr>
                <w:sz w:val="12"/>
                <w:szCs w:val="12"/>
              </w:rPr>
              <w:t>"DOPLNÍ UCHAZEČ"</w:t>
            </w:r>
          </w:p>
        </w:tc>
      </w:tr>
      <w:tr w:rsidR="00763728" w14:paraId="5FEB546D" w14:textId="77777777">
        <w:tblPrEx>
          <w:tblCellMar>
            <w:top w:w="0" w:type="dxa"/>
            <w:bottom w:w="0" w:type="dxa"/>
          </w:tblCellMar>
        </w:tblPrEx>
        <w:trPr>
          <w:gridAfter w:val="1"/>
          <w:wAfter w:w="217" w:type="dxa"/>
          <w:trHeight w:val="170"/>
        </w:trPr>
        <w:tc>
          <w:tcPr>
            <w:tcW w:w="2975" w:type="dxa"/>
            <w:gridSpan w:val="2"/>
            <w:shd w:val="clear" w:color="auto" w:fill="FFFFFF"/>
            <w:vAlign w:val="center"/>
          </w:tcPr>
          <w:p w14:paraId="6B29BAC0" w14:textId="77777777" w:rsidR="00763728" w:rsidRDefault="00763728">
            <w:pPr>
              <w:pStyle w:val="Default"/>
              <w:rPr>
                <w:sz w:val="12"/>
                <w:szCs w:val="12"/>
              </w:rPr>
            </w:pPr>
            <w:r>
              <w:rPr>
                <w:b/>
                <w:bCs/>
                <w:sz w:val="12"/>
                <w:szCs w:val="12"/>
              </w:rPr>
              <w:t xml:space="preserve">Osoba oprávněná jednat jménem či za uchazeče: </w:t>
            </w:r>
          </w:p>
        </w:tc>
        <w:tc>
          <w:tcPr>
            <w:tcW w:w="8927" w:type="dxa"/>
            <w:gridSpan w:val="2"/>
            <w:shd w:val="clear" w:color="auto" w:fill="FFFF00"/>
            <w:vAlign w:val="center"/>
          </w:tcPr>
          <w:p w14:paraId="3AEE381C" w14:textId="77777777" w:rsidR="00763728" w:rsidRDefault="00763728">
            <w:pPr>
              <w:pStyle w:val="Default"/>
              <w:rPr>
                <w:sz w:val="12"/>
                <w:szCs w:val="12"/>
              </w:rPr>
            </w:pPr>
            <w:r>
              <w:rPr>
                <w:sz w:val="12"/>
                <w:szCs w:val="12"/>
              </w:rPr>
              <w:t>"DOPLNÍ UCHAZEČ"</w:t>
            </w:r>
          </w:p>
        </w:tc>
      </w:tr>
      <w:tr w:rsidR="00763728" w14:paraId="00605D7D" w14:textId="77777777">
        <w:tblPrEx>
          <w:tblCellMar>
            <w:top w:w="0" w:type="dxa"/>
            <w:bottom w:w="0" w:type="dxa"/>
          </w:tblCellMar>
        </w:tblPrEx>
        <w:trPr>
          <w:gridAfter w:val="1"/>
          <w:wAfter w:w="217" w:type="dxa"/>
          <w:trHeight w:val="251"/>
        </w:trPr>
        <w:tc>
          <w:tcPr>
            <w:tcW w:w="2975" w:type="dxa"/>
            <w:gridSpan w:val="2"/>
            <w:shd w:val="clear" w:color="auto" w:fill="FFFFFF"/>
            <w:vAlign w:val="center"/>
          </w:tcPr>
          <w:p w14:paraId="6212B3A9" w14:textId="77777777" w:rsidR="00763728" w:rsidRDefault="00763728">
            <w:pPr>
              <w:pStyle w:val="Default"/>
              <w:rPr>
                <w:sz w:val="12"/>
                <w:szCs w:val="12"/>
              </w:rPr>
            </w:pPr>
            <w:r>
              <w:rPr>
                <w:b/>
                <w:bCs/>
                <w:sz w:val="12"/>
                <w:szCs w:val="12"/>
              </w:rPr>
              <w:t>Spisová značka v obchodním rejstříku či jiné evidenci, je-li uchazeč v ní zapsán</w:t>
            </w:r>
          </w:p>
        </w:tc>
        <w:tc>
          <w:tcPr>
            <w:tcW w:w="8927" w:type="dxa"/>
            <w:gridSpan w:val="2"/>
            <w:shd w:val="clear" w:color="auto" w:fill="FFFF00"/>
            <w:vAlign w:val="center"/>
          </w:tcPr>
          <w:p w14:paraId="028340FA" w14:textId="77777777" w:rsidR="00763728" w:rsidRDefault="00763728">
            <w:pPr>
              <w:pStyle w:val="Default"/>
              <w:rPr>
                <w:sz w:val="12"/>
                <w:szCs w:val="12"/>
              </w:rPr>
            </w:pPr>
            <w:r>
              <w:rPr>
                <w:sz w:val="12"/>
                <w:szCs w:val="12"/>
              </w:rPr>
              <w:t>"DOPLNÍ UCHAZEČ"</w:t>
            </w:r>
          </w:p>
        </w:tc>
      </w:tr>
      <w:tr w:rsidR="00763728" w14:paraId="27375E19" w14:textId="77777777">
        <w:tblPrEx>
          <w:tblCellMar>
            <w:top w:w="0" w:type="dxa"/>
            <w:bottom w:w="0" w:type="dxa"/>
          </w:tblCellMar>
        </w:tblPrEx>
        <w:trPr>
          <w:gridAfter w:val="1"/>
          <w:wAfter w:w="217" w:type="dxa"/>
          <w:trHeight w:val="88"/>
        </w:trPr>
        <w:tc>
          <w:tcPr>
            <w:tcW w:w="5951" w:type="dxa"/>
            <w:gridSpan w:val="3"/>
            <w:shd w:val="clear" w:color="auto" w:fill="FFFFFF"/>
            <w:vAlign w:val="center"/>
          </w:tcPr>
          <w:p w14:paraId="0BEF2D67" w14:textId="77777777" w:rsidR="00763728" w:rsidRDefault="00763728">
            <w:pPr>
              <w:pStyle w:val="Default"/>
              <w:rPr>
                <w:sz w:val="12"/>
                <w:szCs w:val="12"/>
              </w:rPr>
            </w:pPr>
            <w:r>
              <w:rPr>
                <w:b/>
                <w:bCs/>
                <w:sz w:val="12"/>
                <w:szCs w:val="12"/>
              </w:rPr>
              <w:t xml:space="preserve">Kontaktní osoba: </w:t>
            </w:r>
          </w:p>
        </w:tc>
        <w:tc>
          <w:tcPr>
            <w:tcW w:w="5951" w:type="dxa"/>
            <w:shd w:val="clear" w:color="auto" w:fill="FFFF00"/>
            <w:vAlign w:val="center"/>
          </w:tcPr>
          <w:p w14:paraId="71AD7A3D" w14:textId="77777777" w:rsidR="00763728" w:rsidRDefault="00763728">
            <w:pPr>
              <w:pStyle w:val="Default"/>
              <w:rPr>
                <w:sz w:val="12"/>
                <w:szCs w:val="12"/>
              </w:rPr>
            </w:pPr>
            <w:r>
              <w:rPr>
                <w:sz w:val="12"/>
                <w:szCs w:val="12"/>
              </w:rPr>
              <w:t>"DOPLNÍ UCHAZEČ"</w:t>
            </w:r>
          </w:p>
        </w:tc>
      </w:tr>
      <w:tr w:rsidR="00763728" w14:paraId="14D70D59" w14:textId="77777777">
        <w:tblPrEx>
          <w:tblCellMar>
            <w:top w:w="0" w:type="dxa"/>
            <w:bottom w:w="0" w:type="dxa"/>
          </w:tblCellMar>
        </w:tblPrEx>
        <w:trPr>
          <w:gridAfter w:val="1"/>
          <w:wAfter w:w="217" w:type="dxa"/>
          <w:trHeight w:val="333"/>
        </w:trPr>
        <w:tc>
          <w:tcPr>
            <w:tcW w:w="2975" w:type="dxa"/>
            <w:gridSpan w:val="2"/>
            <w:shd w:val="clear" w:color="auto" w:fill="FFFFFF"/>
            <w:vAlign w:val="center"/>
          </w:tcPr>
          <w:p w14:paraId="1221A573" w14:textId="77777777" w:rsidR="00763728" w:rsidRDefault="00763728">
            <w:pPr>
              <w:pStyle w:val="Default"/>
              <w:rPr>
                <w:sz w:val="12"/>
                <w:szCs w:val="12"/>
              </w:rPr>
            </w:pPr>
            <w:r>
              <w:rPr>
                <w:b/>
                <w:bCs/>
                <w:sz w:val="12"/>
                <w:szCs w:val="12"/>
              </w:rPr>
              <w:t xml:space="preserve">E-mailová adresa kontaktní osoby uchazeče </w:t>
            </w:r>
            <w:r>
              <w:rPr>
                <w:b/>
                <w:bCs/>
                <w:color w:val="FF0000"/>
                <w:sz w:val="12"/>
                <w:szCs w:val="12"/>
              </w:rPr>
              <w:t>(nutné uvést z důvodu komunikace zadavatele s uchazečem):</w:t>
            </w:r>
          </w:p>
        </w:tc>
        <w:tc>
          <w:tcPr>
            <w:tcW w:w="8927" w:type="dxa"/>
            <w:gridSpan w:val="2"/>
            <w:shd w:val="clear" w:color="auto" w:fill="FFFF00"/>
            <w:vAlign w:val="center"/>
          </w:tcPr>
          <w:p w14:paraId="2FD4E161" w14:textId="77777777" w:rsidR="00763728" w:rsidRDefault="00763728">
            <w:pPr>
              <w:pStyle w:val="Default"/>
              <w:rPr>
                <w:sz w:val="12"/>
                <w:szCs w:val="12"/>
              </w:rPr>
            </w:pPr>
            <w:r>
              <w:rPr>
                <w:sz w:val="12"/>
                <w:szCs w:val="12"/>
              </w:rPr>
              <w:t>"DOPLNÍ UCHAZEČ"</w:t>
            </w:r>
          </w:p>
        </w:tc>
      </w:tr>
      <w:tr w:rsidR="00763728" w14:paraId="7766294C" w14:textId="77777777">
        <w:tblPrEx>
          <w:tblCellMar>
            <w:top w:w="0" w:type="dxa"/>
            <w:bottom w:w="0" w:type="dxa"/>
          </w:tblCellMar>
        </w:tblPrEx>
        <w:trPr>
          <w:gridAfter w:val="1"/>
          <w:wAfter w:w="217" w:type="dxa"/>
          <w:trHeight w:val="92"/>
        </w:trPr>
        <w:tc>
          <w:tcPr>
            <w:tcW w:w="2975" w:type="dxa"/>
            <w:gridSpan w:val="2"/>
            <w:shd w:val="clear" w:color="auto" w:fill="FFFFFF"/>
            <w:vAlign w:val="center"/>
          </w:tcPr>
          <w:p w14:paraId="1927D146" w14:textId="77777777" w:rsidR="00763728" w:rsidRDefault="00763728">
            <w:pPr>
              <w:pStyle w:val="Default"/>
              <w:rPr>
                <w:sz w:val="12"/>
                <w:szCs w:val="12"/>
              </w:rPr>
            </w:pPr>
            <w:r>
              <w:rPr>
                <w:b/>
                <w:bCs/>
                <w:sz w:val="12"/>
                <w:szCs w:val="12"/>
              </w:rPr>
              <w:t xml:space="preserve">Tel. kontaktní osoby: </w:t>
            </w:r>
          </w:p>
        </w:tc>
        <w:tc>
          <w:tcPr>
            <w:tcW w:w="8927" w:type="dxa"/>
            <w:gridSpan w:val="2"/>
            <w:shd w:val="clear" w:color="auto" w:fill="FFFF00"/>
            <w:vAlign w:val="center"/>
          </w:tcPr>
          <w:p w14:paraId="279417EA" w14:textId="77777777" w:rsidR="00763728" w:rsidRDefault="00763728">
            <w:pPr>
              <w:pStyle w:val="Default"/>
              <w:rPr>
                <w:sz w:val="12"/>
                <w:szCs w:val="12"/>
              </w:rPr>
            </w:pPr>
            <w:r>
              <w:rPr>
                <w:sz w:val="12"/>
                <w:szCs w:val="12"/>
              </w:rPr>
              <w:t>"DOPLNÍ UCHAZEČ"</w:t>
            </w:r>
          </w:p>
        </w:tc>
      </w:tr>
    </w:tbl>
    <w:p w14:paraId="22272F2A" w14:textId="77777777" w:rsidR="00763728" w:rsidRPr="00E95D05" w:rsidRDefault="00763728" w:rsidP="00C27EBE">
      <w:pPr>
        <w:rPr>
          <w:i/>
          <w:sz w:val="24"/>
          <w:szCs w:val="24"/>
        </w:rPr>
      </w:pPr>
    </w:p>
    <w:p w14:paraId="4C4C6199" w14:textId="77777777" w:rsidR="00C27EBE" w:rsidRPr="00757B05" w:rsidRDefault="00C27EBE" w:rsidP="002E5F17">
      <w:pPr>
        <w:pStyle w:val="honey"/>
        <w:spacing w:line="240" w:lineRule="auto"/>
        <w:ind w:left="3540" w:firstLine="708"/>
        <w:rPr>
          <w:rFonts w:cs="Arial"/>
          <w:szCs w:val="20"/>
        </w:rPr>
      </w:pPr>
    </w:p>
    <w:sectPr w:rsidR="00C27EBE" w:rsidRPr="00757B05" w:rsidSect="00F52CF1">
      <w:footerReference w:type="default" r:id="rId9"/>
      <w:headerReference w:type="first" r:id="rId10"/>
      <w:footerReference w:type="first" r:id="rId11"/>
      <w:pgSz w:w="11907" w:h="16840" w:code="9"/>
      <w:pgMar w:top="522" w:right="850" w:bottom="567" w:left="1134" w:header="708" w:footer="951"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45A8A" w14:textId="77777777" w:rsidR="00221637" w:rsidRDefault="00221637">
      <w:r>
        <w:separator/>
      </w:r>
    </w:p>
  </w:endnote>
  <w:endnote w:type="continuationSeparator" w:id="0">
    <w:p w14:paraId="2D95BD44" w14:textId="77777777" w:rsidR="00221637" w:rsidRDefault="0022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MT">
    <w:panose1 w:val="00000000000000000000"/>
    <w:charset w:val="EE"/>
    <w:family w:val="auto"/>
    <w:notTrueType/>
    <w:pitch w:val="default"/>
    <w:sig w:usb0="00000005" w:usb1="00000000" w:usb2="00000000" w:usb3="00000000" w:csb0="00000002"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0200663"/>
      <w:docPartObj>
        <w:docPartGallery w:val="Page Numbers (Bottom of Page)"/>
        <w:docPartUnique/>
      </w:docPartObj>
    </w:sdtPr>
    <w:sdtContent>
      <w:p w14:paraId="4426BD2D" w14:textId="77777777" w:rsidR="00C27EBE" w:rsidRDefault="00C27EBE">
        <w:pPr>
          <w:pStyle w:val="Zpat"/>
        </w:pPr>
        <w:r>
          <w:fldChar w:fldCharType="begin"/>
        </w:r>
        <w:r>
          <w:instrText>PAGE   \* MERGEFORMAT</w:instrText>
        </w:r>
        <w:r>
          <w:fldChar w:fldCharType="separate"/>
        </w:r>
        <w:r w:rsidR="00763728">
          <w:rPr>
            <w:noProof/>
          </w:rPr>
          <w:t>24</w:t>
        </w:r>
        <w:r>
          <w:fldChar w:fldCharType="end"/>
        </w:r>
      </w:p>
    </w:sdtContent>
  </w:sdt>
  <w:p w14:paraId="1D343A4C" w14:textId="77777777" w:rsidR="00C27EBE" w:rsidRDefault="00C27EB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Times New Roman"/>
        <w:sz w:val="20"/>
        <w:szCs w:val="22"/>
      </w:rPr>
      <w:id w:val="2133987472"/>
      <w:docPartObj>
        <w:docPartGallery w:val="Page Numbers (Bottom of Page)"/>
        <w:docPartUnique/>
      </w:docPartObj>
    </w:sdtPr>
    <w:sdtContent>
      <w:sdt>
        <w:sdtPr>
          <w:rPr>
            <w:rFonts w:ascii="Arial" w:hAnsi="Arial" w:cs="Times New Roman"/>
            <w:sz w:val="20"/>
            <w:szCs w:val="22"/>
          </w:rPr>
          <w:id w:val="-828525707"/>
          <w:docPartObj>
            <w:docPartGallery w:val="Page Numbers (Bottom of Page)"/>
            <w:docPartUnique/>
          </w:docPartObj>
        </w:sdtPr>
        <w:sdtContent>
          <w:p w14:paraId="00E87C0D" w14:textId="77777777" w:rsidR="00C27EBE" w:rsidRPr="00043BED" w:rsidRDefault="00C27EBE" w:rsidP="00EC25F7">
            <w:pPr>
              <w:pStyle w:val="Zkladnodstavec"/>
              <w:tabs>
                <w:tab w:val="left" w:pos="3736"/>
                <w:tab w:val="right" w:pos="9923"/>
              </w:tabs>
              <w:spacing w:after="0" w:line="240" w:lineRule="auto"/>
              <w:ind w:left="708" w:firstLine="3736"/>
              <w:rPr>
                <w:rFonts w:ascii="Times New Roman" w:hAnsi="Times New Roman" w:cs="Times New Roman"/>
                <w:sz w:val="18"/>
                <w:szCs w:val="22"/>
              </w:rPr>
            </w:pPr>
            <w:r>
              <w:fldChar w:fldCharType="begin"/>
            </w:r>
            <w:r>
              <w:instrText>PAGE   \* MERGEFORMAT</w:instrText>
            </w:r>
            <w:r>
              <w:fldChar w:fldCharType="separate"/>
            </w:r>
            <w:r w:rsidR="00763728">
              <w:rPr>
                <w:noProof/>
              </w:rPr>
              <w:t>1</w:t>
            </w:r>
            <w:r>
              <w:fldChar w:fldCharType="end"/>
            </w:r>
            <w:r>
              <w:tab/>
            </w:r>
            <w:r w:rsidRPr="00043BED">
              <w:rPr>
                <w:rFonts w:ascii="Times New Roman" w:hAnsi="Times New Roman" w:cs="Times New Roman"/>
                <w:sz w:val="18"/>
                <w:szCs w:val="22"/>
              </w:rPr>
              <w:t>1. lékařská fakulta Univerzity Karlovy v Praze</w:t>
            </w:r>
          </w:p>
          <w:p w14:paraId="71EBB51E" w14:textId="77777777" w:rsidR="00C27EBE" w:rsidRPr="00043BED" w:rsidRDefault="00C27EBE" w:rsidP="00EC25F7">
            <w:pPr>
              <w:pStyle w:val="Zkladnodstavec"/>
              <w:spacing w:after="0" w:line="240" w:lineRule="auto"/>
              <w:jc w:val="right"/>
              <w:rPr>
                <w:rFonts w:ascii="Times New Roman" w:hAnsi="Times New Roman" w:cs="Times New Roman"/>
                <w:sz w:val="18"/>
                <w:szCs w:val="22"/>
              </w:rPr>
            </w:pPr>
            <w:r w:rsidRPr="00043BED">
              <w:rPr>
                <w:rFonts w:ascii="Times New Roman" w:hAnsi="Times New Roman" w:cs="Times New Roman"/>
                <w:sz w:val="18"/>
                <w:szCs w:val="22"/>
              </w:rPr>
              <w:t>Kateřinská 32, 121 08  Praha 2</w:t>
            </w:r>
          </w:p>
          <w:p w14:paraId="7A903B27" w14:textId="18536D88" w:rsidR="00C27EBE" w:rsidRPr="00043BED" w:rsidRDefault="00C27EBE" w:rsidP="00EC25F7">
            <w:pPr>
              <w:pStyle w:val="Zkladnodstavec"/>
              <w:spacing w:after="0" w:line="240" w:lineRule="auto"/>
              <w:jc w:val="right"/>
              <w:rPr>
                <w:rFonts w:ascii="Times New Roman" w:hAnsi="Times New Roman" w:cs="Times New Roman"/>
                <w:sz w:val="18"/>
                <w:szCs w:val="22"/>
              </w:rPr>
            </w:pPr>
            <w:r>
              <w:rPr>
                <w:rFonts w:ascii="Times New Roman" w:hAnsi="Times New Roman" w:cs="Times New Roman"/>
                <w:sz w:val="18"/>
                <w:szCs w:val="22"/>
              </w:rPr>
              <w:t>E-mail: xx</w:t>
            </w:r>
          </w:p>
          <w:p w14:paraId="0A3A4B45" w14:textId="5C08BA13" w:rsidR="00C27EBE" w:rsidRDefault="00C27EBE" w:rsidP="00EC25F7">
            <w:pPr>
              <w:pStyle w:val="Zkladnodstavec"/>
              <w:spacing w:after="0" w:line="240" w:lineRule="auto"/>
              <w:jc w:val="right"/>
              <w:rPr>
                <w:rFonts w:ascii="Times New Roman" w:hAnsi="Times New Roman" w:cs="Times New Roman"/>
                <w:sz w:val="18"/>
                <w:szCs w:val="22"/>
              </w:rPr>
            </w:pPr>
            <w:r w:rsidRPr="00043BED">
              <w:rPr>
                <w:rFonts w:ascii="Times New Roman" w:hAnsi="Times New Roman" w:cs="Times New Roman"/>
                <w:sz w:val="18"/>
                <w:szCs w:val="22"/>
              </w:rPr>
              <w:t>Tel</w:t>
            </w:r>
            <w:r>
              <w:rPr>
                <w:rFonts w:ascii="Times New Roman" w:hAnsi="Times New Roman" w:cs="Times New Roman"/>
                <w:sz w:val="18"/>
                <w:szCs w:val="22"/>
              </w:rPr>
              <w:t>.</w:t>
            </w:r>
            <w:r w:rsidRPr="00043BED">
              <w:rPr>
                <w:rFonts w:ascii="Times New Roman" w:hAnsi="Times New Roman" w:cs="Times New Roman"/>
                <w:sz w:val="18"/>
                <w:szCs w:val="22"/>
              </w:rPr>
              <w:t xml:space="preserve">: </w:t>
            </w:r>
            <w:r>
              <w:rPr>
                <w:rFonts w:ascii="Times New Roman" w:hAnsi="Times New Roman" w:cs="Times New Roman"/>
                <w:sz w:val="18"/>
                <w:szCs w:val="22"/>
              </w:rPr>
              <w:t>xxx</w:t>
            </w:r>
          </w:p>
          <w:p w14:paraId="79665288" w14:textId="77777777" w:rsidR="00C27EBE" w:rsidRPr="00043BED" w:rsidRDefault="00C27EBE" w:rsidP="00EC25F7">
            <w:pPr>
              <w:pStyle w:val="Zkladnodstavec"/>
              <w:spacing w:after="0" w:line="240" w:lineRule="auto"/>
              <w:jc w:val="right"/>
              <w:rPr>
                <w:rFonts w:ascii="Times New Roman" w:hAnsi="Times New Roman" w:cs="Times New Roman"/>
                <w:sz w:val="18"/>
                <w:szCs w:val="22"/>
              </w:rPr>
            </w:pPr>
            <w:r w:rsidRPr="00043BED">
              <w:rPr>
                <w:rFonts w:ascii="Times New Roman" w:hAnsi="Times New Roman" w:cs="Times New Roman"/>
                <w:sz w:val="18"/>
                <w:szCs w:val="22"/>
              </w:rPr>
              <w:t>IČ: 00216208</w:t>
            </w:r>
          </w:p>
          <w:p w14:paraId="65791BA6" w14:textId="77777777" w:rsidR="00C27EBE" w:rsidRPr="003A5F61" w:rsidRDefault="00C27EBE" w:rsidP="00EC25F7">
            <w:pPr>
              <w:pStyle w:val="Zkladnodstavec"/>
              <w:spacing w:after="0" w:line="240" w:lineRule="auto"/>
              <w:jc w:val="right"/>
            </w:pPr>
            <w:r w:rsidRPr="00043BED">
              <w:rPr>
                <w:rFonts w:ascii="Times New Roman" w:hAnsi="Times New Roman" w:cs="Times New Roman"/>
                <w:sz w:val="18"/>
                <w:szCs w:val="22"/>
              </w:rPr>
              <w:t>DIČ: CZ00216208</w:t>
            </w:r>
          </w:p>
          <w:p w14:paraId="72268D0A" w14:textId="77777777" w:rsidR="00C27EBE" w:rsidRDefault="00C27EBE" w:rsidP="00EC25F7">
            <w:pPr>
              <w:pStyle w:val="Zpat"/>
              <w:jc w:val="center"/>
            </w:pPr>
          </w:p>
        </w:sdtContent>
      </w:sdt>
      <w:p w14:paraId="4BFD9B63" w14:textId="77777777" w:rsidR="00C27EBE" w:rsidRDefault="00C27EBE">
        <w:pPr>
          <w:pStyle w:val="Zpat"/>
        </w:pPr>
      </w:p>
    </w:sdtContent>
  </w:sdt>
  <w:p w14:paraId="5B3F0E63" w14:textId="77777777" w:rsidR="00C27EBE" w:rsidRPr="003A5F61" w:rsidRDefault="00C27EBE" w:rsidP="00C86019">
    <w:pPr>
      <w:pStyle w:val="Zkladnodstavec"/>
      <w:tabs>
        <w:tab w:val="left" w:pos="3736"/>
        <w:tab w:val="right" w:pos="992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ED71C" w14:textId="77777777" w:rsidR="00221637" w:rsidRDefault="00221637">
      <w:r>
        <w:separator/>
      </w:r>
    </w:p>
  </w:footnote>
  <w:footnote w:type="continuationSeparator" w:id="0">
    <w:p w14:paraId="432E8AD9" w14:textId="77777777" w:rsidR="00221637" w:rsidRDefault="00221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E1D9F" w14:textId="77777777" w:rsidR="00C27EBE" w:rsidRDefault="00C27EBE" w:rsidP="00465804">
    <w:pPr>
      <w:pStyle w:val="Zhlav"/>
    </w:pPr>
  </w:p>
  <w:p w14:paraId="06432EF6" w14:textId="77777777" w:rsidR="00C27EBE" w:rsidRDefault="00C27EBE" w:rsidP="00465804">
    <w:pPr>
      <w:pStyle w:val="Zhlav"/>
    </w:pPr>
    <w:r>
      <w:rPr>
        <w:noProof/>
        <w:lang w:eastAsia="cs-CZ"/>
      </w:rPr>
      <w:drawing>
        <wp:anchor distT="0" distB="0" distL="114300" distR="114300" simplePos="0" relativeHeight="251657216" behindDoc="1" locked="0" layoutInCell="1" allowOverlap="1" wp14:anchorId="2F444FCD" wp14:editId="6AB633A0">
          <wp:simplePos x="0" y="0"/>
          <wp:positionH relativeFrom="column">
            <wp:posOffset>3810</wp:posOffset>
          </wp:positionH>
          <wp:positionV relativeFrom="paragraph">
            <wp:posOffset>137795</wp:posOffset>
          </wp:positionV>
          <wp:extent cx="3917315" cy="767715"/>
          <wp:effectExtent l="0" t="0" r="6985"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315" cy="767715"/>
                  </a:xfrm>
                  <a:prstGeom prst="rect">
                    <a:avLst/>
                  </a:prstGeom>
                  <a:noFill/>
                  <a:ln>
                    <a:noFill/>
                  </a:ln>
                </pic:spPr>
              </pic:pic>
            </a:graphicData>
          </a:graphic>
        </wp:anchor>
      </w:drawing>
    </w:r>
  </w:p>
  <w:p w14:paraId="5A6D50CF" w14:textId="77777777" w:rsidR="00C27EBE" w:rsidRDefault="00C27EBE" w:rsidP="00465804">
    <w:pPr>
      <w:pStyle w:val="Zhlav"/>
    </w:pPr>
  </w:p>
  <w:p w14:paraId="2EC1ECF1" w14:textId="77777777" w:rsidR="00C27EBE" w:rsidRDefault="00C27EBE" w:rsidP="00465804">
    <w:pPr>
      <w:pStyle w:val="Zhlav"/>
    </w:pPr>
  </w:p>
  <w:p w14:paraId="60ABA7ED" w14:textId="77777777" w:rsidR="00C27EBE" w:rsidRDefault="00C27EBE" w:rsidP="00465804">
    <w:pPr>
      <w:pStyle w:val="Zhlav"/>
    </w:pPr>
  </w:p>
  <w:p w14:paraId="345608CA" w14:textId="77777777" w:rsidR="00C27EBE" w:rsidRDefault="00C27EBE" w:rsidP="00C86019">
    <w:pPr>
      <w:pStyle w:val="Zhlav"/>
      <w:rPr>
        <w:b/>
      </w:rPr>
    </w:pPr>
  </w:p>
  <w:p w14:paraId="639BF11E" w14:textId="77777777" w:rsidR="00C27EBE" w:rsidRPr="007D2512" w:rsidRDefault="00C27EBE" w:rsidP="007D2512">
    <w:pPr>
      <w:pStyle w:val="Nadpis1"/>
      <w:ind w:left="0" w:firstLine="0"/>
      <w:jc w:val="center"/>
      <w:rPr>
        <w:b/>
        <w:sz w:val="24"/>
      </w:rPr>
    </w:pPr>
    <w:r w:rsidRPr="007D2512">
      <w:rPr>
        <w:b/>
        <w:sz w:val="24"/>
      </w:rPr>
      <w:t>DĚKAN FAKULTY</w:t>
    </w:r>
  </w:p>
  <w:p w14:paraId="707DED87" w14:textId="1F7EDF9D" w:rsidR="00C27EBE" w:rsidRPr="00043BED" w:rsidRDefault="00C27EBE" w:rsidP="00465804">
    <w:pPr>
      <w:pStyle w:val="Zkladnodstavec"/>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9F2DE4">
      <w:rPr>
        <w:rFonts w:ascii="Times New Roman" w:hAnsi="Times New Roman" w:cs="Times New Roman"/>
        <w:sz w:val="18"/>
        <w:szCs w:val="18"/>
      </w:rPr>
      <w:t>V PRAZE DNE:</w:t>
    </w:r>
    <w:r>
      <w:rPr>
        <w:rFonts w:ascii="Times New Roman" w:hAnsi="Times New Roman" w:cs="Times New Roman"/>
        <w:sz w:val="18"/>
        <w:szCs w:val="18"/>
      </w:rPr>
      <w:t>20.6.2016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364E"/>
    <w:multiLevelType w:val="hybridMultilevel"/>
    <w:tmpl w:val="DF00B032"/>
    <w:lvl w:ilvl="0" w:tplc="36FE094A">
      <w:start w:val="1"/>
      <w:numFmt w:val="lowerRoman"/>
      <w:lvlText w:val="(%1)"/>
      <w:lvlJc w:val="left"/>
      <w:pPr>
        <w:tabs>
          <w:tab w:val="num" w:pos="720"/>
        </w:tabs>
        <w:ind w:left="720" w:hanging="72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6E47E94"/>
    <w:multiLevelType w:val="hybridMultilevel"/>
    <w:tmpl w:val="BCCEB41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7DE0418"/>
    <w:multiLevelType w:val="hybridMultilevel"/>
    <w:tmpl w:val="9342C5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0C6D6E"/>
    <w:multiLevelType w:val="hybridMultilevel"/>
    <w:tmpl w:val="CBC2456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B263F4"/>
    <w:multiLevelType w:val="hybridMultilevel"/>
    <w:tmpl w:val="902C857C"/>
    <w:lvl w:ilvl="0" w:tplc="0405000F">
      <w:start w:val="1"/>
      <w:numFmt w:val="decimal"/>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5" w15:restartNumberingAfterBreak="0">
    <w:nsid w:val="107C0EE4"/>
    <w:multiLevelType w:val="hybridMultilevel"/>
    <w:tmpl w:val="02282FA0"/>
    <w:lvl w:ilvl="0" w:tplc="04050001">
      <w:start w:val="1"/>
      <w:numFmt w:val="bullet"/>
      <w:lvlText w:val=""/>
      <w:lvlJc w:val="left"/>
      <w:pPr>
        <w:tabs>
          <w:tab w:val="num" w:pos="774"/>
        </w:tabs>
        <w:ind w:left="774" w:hanging="360"/>
      </w:pPr>
      <w:rPr>
        <w:rFonts w:ascii="Symbol" w:hAnsi="Symbol" w:hint="default"/>
      </w:rPr>
    </w:lvl>
    <w:lvl w:ilvl="1" w:tplc="544C5166">
      <w:numFmt w:val="bullet"/>
      <w:lvlText w:val="-"/>
      <w:lvlJc w:val="left"/>
      <w:pPr>
        <w:ind w:left="1494" w:hanging="360"/>
      </w:pPr>
      <w:rPr>
        <w:rFonts w:ascii="Arial" w:eastAsia="Calibri" w:hAnsi="Arial" w:cs="Arial" w:hint="default"/>
      </w:rPr>
    </w:lvl>
    <w:lvl w:ilvl="2" w:tplc="04050005" w:tentative="1">
      <w:start w:val="1"/>
      <w:numFmt w:val="bullet"/>
      <w:lvlText w:val=""/>
      <w:lvlJc w:val="left"/>
      <w:pPr>
        <w:tabs>
          <w:tab w:val="num" w:pos="2214"/>
        </w:tabs>
        <w:ind w:left="2214" w:hanging="360"/>
      </w:pPr>
      <w:rPr>
        <w:rFonts w:ascii="Wingdings" w:hAnsi="Wingdings" w:hint="default"/>
      </w:rPr>
    </w:lvl>
    <w:lvl w:ilvl="3" w:tplc="04050001" w:tentative="1">
      <w:start w:val="1"/>
      <w:numFmt w:val="bullet"/>
      <w:lvlText w:val=""/>
      <w:lvlJc w:val="left"/>
      <w:pPr>
        <w:tabs>
          <w:tab w:val="num" w:pos="2934"/>
        </w:tabs>
        <w:ind w:left="2934" w:hanging="360"/>
      </w:pPr>
      <w:rPr>
        <w:rFonts w:ascii="Symbol" w:hAnsi="Symbol" w:hint="default"/>
      </w:rPr>
    </w:lvl>
    <w:lvl w:ilvl="4" w:tplc="04050003" w:tentative="1">
      <w:start w:val="1"/>
      <w:numFmt w:val="bullet"/>
      <w:lvlText w:val="o"/>
      <w:lvlJc w:val="left"/>
      <w:pPr>
        <w:tabs>
          <w:tab w:val="num" w:pos="3654"/>
        </w:tabs>
        <w:ind w:left="3654" w:hanging="360"/>
      </w:pPr>
      <w:rPr>
        <w:rFonts w:ascii="Courier New" w:hAnsi="Courier New" w:cs="Courier New" w:hint="default"/>
      </w:rPr>
    </w:lvl>
    <w:lvl w:ilvl="5" w:tplc="04050005" w:tentative="1">
      <w:start w:val="1"/>
      <w:numFmt w:val="bullet"/>
      <w:lvlText w:val=""/>
      <w:lvlJc w:val="left"/>
      <w:pPr>
        <w:tabs>
          <w:tab w:val="num" w:pos="4374"/>
        </w:tabs>
        <w:ind w:left="4374" w:hanging="360"/>
      </w:pPr>
      <w:rPr>
        <w:rFonts w:ascii="Wingdings" w:hAnsi="Wingdings" w:hint="default"/>
      </w:rPr>
    </w:lvl>
    <w:lvl w:ilvl="6" w:tplc="04050001" w:tentative="1">
      <w:start w:val="1"/>
      <w:numFmt w:val="bullet"/>
      <w:lvlText w:val=""/>
      <w:lvlJc w:val="left"/>
      <w:pPr>
        <w:tabs>
          <w:tab w:val="num" w:pos="5094"/>
        </w:tabs>
        <w:ind w:left="5094" w:hanging="360"/>
      </w:pPr>
      <w:rPr>
        <w:rFonts w:ascii="Symbol" w:hAnsi="Symbol" w:hint="default"/>
      </w:rPr>
    </w:lvl>
    <w:lvl w:ilvl="7" w:tplc="04050003" w:tentative="1">
      <w:start w:val="1"/>
      <w:numFmt w:val="bullet"/>
      <w:lvlText w:val="o"/>
      <w:lvlJc w:val="left"/>
      <w:pPr>
        <w:tabs>
          <w:tab w:val="num" w:pos="5814"/>
        </w:tabs>
        <w:ind w:left="5814" w:hanging="360"/>
      </w:pPr>
      <w:rPr>
        <w:rFonts w:ascii="Courier New" w:hAnsi="Courier New" w:cs="Courier New" w:hint="default"/>
      </w:rPr>
    </w:lvl>
    <w:lvl w:ilvl="8" w:tplc="04050005" w:tentative="1">
      <w:start w:val="1"/>
      <w:numFmt w:val="bullet"/>
      <w:lvlText w:val=""/>
      <w:lvlJc w:val="left"/>
      <w:pPr>
        <w:tabs>
          <w:tab w:val="num" w:pos="6534"/>
        </w:tabs>
        <w:ind w:left="6534" w:hanging="360"/>
      </w:pPr>
      <w:rPr>
        <w:rFonts w:ascii="Wingdings" w:hAnsi="Wingdings" w:hint="default"/>
      </w:rPr>
    </w:lvl>
  </w:abstractNum>
  <w:abstractNum w:abstractNumId="6" w15:restartNumberingAfterBreak="0">
    <w:nsid w:val="18147CF9"/>
    <w:multiLevelType w:val="hybridMultilevel"/>
    <w:tmpl w:val="80640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9691339"/>
    <w:multiLevelType w:val="multilevel"/>
    <w:tmpl w:val="46BE5078"/>
    <w:lvl w:ilvl="0">
      <w:start w:val="5"/>
      <w:numFmt w:val="decimal"/>
      <w:lvlText w:val="%1."/>
      <w:lvlJc w:val="left"/>
      <w:pPr>
        <w:tabs>
          <w:tab w:val="num" w:pos="360"/>
        </w:tabs>
        <w:ind w:left="360" w:hanging="360"/>
      </w:pPr>
      <w:rPr>
        <w:rFonts w:hint="default"/>
      </w:rPr>
    </w:lvl>
    <w:lvl w:ilvl="1">
      <w:start w:val="2"/>
      <w:numFmt w:val="decimal"/>
      <w:lvlText w:val="5.%2."/>
      <w:lvlJc w:val="left"/>
      <w:pPr>
        <w:tabs>
          <w:tab w:val="num" w:pos="716"/>
        </w:tabs>
        <w:ind w:left="716"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A7353BB"/>
    <w:multiLevelType w:val="hybridMultilevel"/>
    <w:tmpl w:val="794E3998"/>
    <w:lvl w:ilvl="0" w:tplc="F5D2244A">
      <w:start w:val="1"/>
      <w:numFmt w:val="lowerLetter"/>
      <w:pStyle w:val="Seznamsodrkami2"/>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303097"/>
    <w:multiLevelType w:val="singleLevel"/>
    <w:tmpl w:val="91481FD2"/>
    <w:lvl w:ilvl="0">
      <w:start w:val="1"/>
      <w:numFmt w:val="decimal"/>
      <w:lvlText w:val="%1."/>
      <w:lvlJc w:val="left"/>
      <w:pPr>
        <w:tabs>
          <w:tab w:val="num" w:pos="-904"/>
        </w:tabs>
        <w:ind w:left="-904" w:hanging="372"/>
      </w:pPr>
      <w:rPr>
        <w:rFonts w:hint="default"/>
      </w:rPr>
    </w:lvl>
  </w:abstractNum>
  <w:abstractNum w:abstractNumId="10" w15:restartNumberingAfterBreak="0">
    <w:nsid w:val="22961D12"/>
    <w:multiLevelType w:val="hybridMultilevel"/>
    <w:tmpl w:val="BDF84ADC"/>
    <w:lvl w:ilvl="0" w:tplc="0405000B">
      <w:start w:val="1"/>
      <w:numFmt w:val="bullet"/>
      <w:lvlText w:val=""/>
      <w:lvlJc w:val="left"/>
      <w:pPr>
        <w:ind w:left="720" w:hanging="360"/>
      </w:pPr>
      <w:rPr>
        <w:rFonts w:ascii="Wingdings" w:hAnsi="Wingdings" w:hint="default"/>
      </w:rPr>
    </w:lvl>
    <w:lvl w:ilvl="1" w:tplc="79EAA104">
      <w:start w:val="1"/>
      <w:numFmt w:val="bullet"/>
      <w:lvlText w:val=""/>
      <w:lvlJc w:val="left"/>
      <w:pPr>
        <w:ind w:left="1409" w:firstLine="235"/>
      </w:pPr>
      <w:rPr>
        <w:rFonts w:ascii="Symbol" w:hAnsi="Symbol" w:hint="default"/>
        <w:color w:val="auto"/>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985AAF"/>
    <w:multiLevelType w:val="hybridMultilevel"/>
    <w:tmpl w:val="927295FC"/>
    <w:lvl w:ilvl="0" w:tplc="95820016">
      <w:start w:val="1"/>
      <w:numFmt w:val="decimal"/>
      <w:lvlText w:val="%1."/>
      <w:lvlJc w:val="left"/>
      <w:pPr>
        <w:ind w:left="360" w:hanging="360"/>
      </w:pPr>
      <w:rPr>
        <w:rFonts w:cs="Tahoma" w:hint="default"/>
        <w:b/>
        <w:u w:val="singl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71C1FEE"/>
    <w:multiLevelType w:val="hybridMultilevel"/>
    <w:tmpl w:val="BCCEB41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AF70498"/>
    <w:multiLevelType w:val="hybridMultilevel"/>
    <w:tmpl w:val="F52066D4"/>
    <w:lvl w:ilvl="0" w:tplc="A6FA39DE">
      <w:start w:val="1"/>
      <w:numFmt w:val="lowerLetter"/>
      <w:lvlText w:val="%1)"/>
      <w:lvlJc w:val="left"/>
      <w:pPr>
        <w:tabs>
          <w:tab w:val="num" w:pos="1065"/>
        </w:tabs>
        <w:ind w:left="1065" w:hanging="70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E7F6B3C"/>
    <w:multiLevelType w:val="hybridMultilevel"/>
    <w:tmpl w:val="24923922"/>
    <w:lvl w:ilvl="0" w:tplc="2250C976">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3AF0B89"/>
    <w:multiLevelType w:val="hybridMultilevel"/>
    <w:tmpl w:val="AA2E2DA6"/>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3CCB09A7"/>
    <w:multiLevelType w:val="hybridMultilevel"/>
    <w:tmpl w:val="BCCEB41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D192022"/>
    <w:multiLevelType w:val="hybridMultilevel"/>
    <w:tmpl w:val="58BC76C2"/>
    <w:lvl w:ilvl="0" w:tplc="1122C710">
      <w:start w:val="2"/>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DD1596"/>
    <w:multiLevelType w:val="multilevel"/>
    <w:tmpl w:val="414C8D50"/>
    <w:lvl w:ilvl="0">
      <w:start w:val="1"/>
      <w:numFmt w:val="lowerLetter"/>
      <w:pStyle w:val="Odrazka1"/>
      <w:lvlText w:val="%1)"/>
      <w:lvlJc w:val="left"/>
      <w:pPr>
        <w:tabs>
          <w:tab w:val="num" w:pos="397"/>
        </w:tabs>
        <w:ind w:left="397" w:hanging="397"/>
      </w:pPr>
      <w:rPr>
        <w:rFonts w:cs="Times New Roman" w:hint="default"/>
      </w:rPr>
    </w:lvl>
    <w:lvl w:ilvl="1">
      <w:start w:val="1"/>
      <w:numFmt w:val="lowerRoman"/>
      <w:pStyle w:val="Odrazka2"/>
      <w:lvlText w:val="(%2)"/>
      <w:lvlJc w:val="left"/>
      <w:pPr>
        <w:tabs>
          <w:tab w:val="num" w:pos="794"/>
        </w:tabs>
        <w:ind w:left="794" w:hanging="39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pStyle w:val="Textpsmene"/>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15:restartNumberingAfterBreak="0">
    <w:nsid w:val="41AC22F6"/>
    <w:multiLevelType w:val="hybridMultilevel"/>
    <w:tmpl w:val="371480CC"/>
    <w:lvl w:ilvl="0" w:tplc="0405000B">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rPr>
        <w:rFonts w:hint="default"/>
      </w:rPr>
    </w:lvl>
    <w:lvl w:ilvl="2" w:tplc="A6F44D1C">
      <w:start w:val="7"/>
      <w:numFmt w:val="decimal"/>
      <w:lvlText w:val="%3)"/>
      <w:lvlJc w:val="left"/>
      <w:pPr>
        <w:ind w:left="2160" w:hanging="36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1F7D2E"/>
    <w:multiLevelType w:val="hybridMultilevel"/>
    <w:tmpl w:val="48E4DF3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46AD2C21"/>
    <w:multiLevelType w:val="multilevel"/>
    <w:tmpl w:val="42785E0A"/>
    <w:lvl w:ilvl="0">
      <w:start w:val="3"/>
      <w:numFmt w:val="decimal"/>
      <w:lvlText w:val="%1."/>
      <w:lvlJc w:val="left"/>
      <w:pPr>
        <w:ind w:left="360" w:hanging="360"/>
      </w:pPr>
      <w:rPr>
        <w:rFonts w:cs="Times New Roman" w:hint="default"/>
        <w:b/>
      </w:rPr>
    </w:lvl>
    <w:lvl w:ilvl="1">
      <w:start w:val="2"/>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2" w15:restartNumberingAfterBreak="0">
    <w:nsid w:val="4BA25782"/>
    <w:multiLevelType w:val="hybridMultilevel"/>
    <w:tmpl w:val="E28468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EFA00CC"/>
    <w:multiLevelType w:val="multilevel"/>
    <w:tmpl w:val="542CAA96"/>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4" w15:restartNumberingAfterBreak="0">
    <w:nsid w:val="52AF4DC3"/>
    <w:multiLevelType w:val="hybridMultilevel"/>
    <w:tmpl w:val="FB20B41A"/>
    <w:lvl w:ilvl="0" w:tplc="0405000B">
      <w:start w:val="1"/>
      <w:numFmt w:val="bullet"/>
      <w:lvlText w:val=""/>
      <w:lvlJc w:val="left"/>
      <w:pPr>
        <w:tabs>
          <w:tab w:val="num" w:pos="720"/>
        </w:tabs>
        <w:ind w:left="720" w:hanging="360"/>
      </w:pPr>
      <w:rPr>
        <w:rFonts w:ascii="Wingdings" w:hAnsi="Wingdings"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89329A"/>
    <w:multiLevelType w:val="hybridMultilevel"/>
    <w:tmpl w:val="88744748"/>
    <w:lvl w:ilvl="0" w:tplc="5CB028D2">
      <w:start w:val="1"/>
      <w:numFmt w:val="decimal"/>
      <w:lvlText w:val="%1."/>
      <w:lvlJc w:val="left"/>
      <w:pPr>
        <w:ind w:left="360" w:hanging="360"/>
      </w:pPr>
      <w:rPr>
        <w:rFonts w:cs="Times New Roman" w:hint="default"/>
      </w:rPr>
    </w:lvl>
    <w:lvl w:ilvl="1" w:tplc="04050019">
      <w:start w:val="1"/>
      <w:numFmt w:val="lowerLetter"/>
      <w:lvlText w:val="%2."/>
      <w:lvlJc w:val="left"/>
      <w:pPr>
        <w:ind w:left="1083" w:hanging="360"/>
      </w:pPr>
      <w:rPr>
        <w:rFonts w:cs="Times New Roman"/>
      </w:rPr>
    </w:lvl>
    <w:lvl w:ilvl="2" w:tplc="0405001B" w:tentative="1">
      <w:start w:val="1"/>
      <w:numFmt w:val="lowerRoman"/>
      <w:lvlText w:val="%3."/>
      <w:lvlJc w:val="right"/>
      <w:pPr>
        <w:ind w:left="1803" w:hanging="180"/>
      </w:pPr>
      <w:rPr>
        <w:rFonts w:cs="Times New Roman"/>
      </w:rPr>
    </w:lvl>
    <w:lvl w:ilvl="3" w:tplc="0405000F" w:tentative="1">
      <w:start w:val="1"/>
      <w:numFmt w:val="decimal"/>
      <w:lvlText w:val="%4."/>
      <w:lvlJc w:val="left"/>
      <w:pPr>
        <w:ind w:left="2523" w:hanging="360"/>
      </w:pPr>
      <w:rPr>
        <w:rFonts w:cs="Times New Roman"/>
      </w:rPr>
    </w:lvl>
    <w:lvl w:ilvl="4" w:tplc="04050019" w:tentative="1">
      <w:start w:val="1"/>
      <w:numFmt w:val="lowerLetter"/>
      <w:lvlText w:val="%5."/>
      <w:lvlJc w:val="left"/>
      <w:pPr>
        <w:ind w:left="3243" w:hanging="360"/>
      </w:pPr>
      <w:rPr>
        <w:rFonts w:cs="Times New Roman"/>
      </w:rPr>
    </w:lvl>
    <w:lvl w:ilvl="5" w:tplc="0405001B" w:tentative="1">
      <w:start w:val="1"/>
      <w:numFmt w:val="lowerRoman"/>
      <w:lvlText w:val="%6."/>
      <w:lvlJc w:val="right"/>
      <w:pPr>
        <w:ind w:left="3963" w:hanging="180"/>
      </w:pPr>
      <w:rPr>
        <w:rFonts w:cs="Times New Roman"/>
      </w:rPr>
    </w:lvl>
    <w:lvl w:ilvl="6" w:tplc="0405000F" w:tentative="1">
      <w:start w:val="1"/>
      <w:numFmt w:val="decimal"/>
      <w:lvlText w:val="%7."/>
      <w:lvlJc w:val="left"/>
      <w:pPr>
        <w:ind w:left="4683" w:hanging="360"/>
      </w:pPr>
      <w:rPr>
        <w:rFonts w:cs="Times New Roman"/>
      </w:rPr>
    </w:lvl>
    <w:lvl w:ilvl="7" w:tplc="04050019" w:tentative="1">
      <w:start w:val="1"/>
      <w:numFmt w:val="lowerLetter"/>
      <w:lvlText w:val="%8."/>
      <w:lvlJc w:val="left"/>
      <w:pPr>
        <w:ind w:left="5403" w:hanging="360"/>
      </w:pPr>
      <w:rPr>
        <w:rFonts w:cs="Times New Roman"/>
      </w:rPr>
    </w:lvl>
    <w:lvl w:ilvl="8" w:tplc="0405001B" w:tentative="1">
      <w:start w:val="1"/>
      <w:numFmt w:val="lowerRoman"/>
      <w:lvlText w:val="%9."/>
      <w:lvlJc w:val="right"/>
      <w:pPr>
        <w:ind w:left="6123" w:hanging="180"/>
      </w:pPr>
      <w:rPr>
        <w:rFonts w:cs="Times New Roman"/>
      </w:rPr>
    </w:lvl>
  </w:abstractNum>
  <w:abstractNum w:abstractNumId="26" w15:restartNumberingAfterBreak="0">
    <w:nsid w:val="55A72C27"/>
    <w:multiLevelType w:val="hybridMultilevel"/>
    <w:tmpl w:val="8AD4503E"/>
    <w:lvl w:ilvl="0" w:tplc="379CB670">
      <w:start w:val="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63C7433"/>
    <w:multiLevelType w:val="hybridMultilevel"/>
    <w:tmpl w:val="4998C942"/>
    <w:lvl w:ilvl="0" w:tplc="E3C0B732">
      <w:start w:val="1"/>
      <w:numFmt w:val="lowerLetter"/>
      <w:lvlText w:val="%1)"/>
      <w:lvlJc w:val="left"/>
      <w:pPr>
        <w:tabs>
          <w:tab w:val="num" w:pos="284"/>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C770F9E"/>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9" w15:restartNumberingAfterBreak="0">
    <w:nsid w:val="5D6A7B0B"/>
    <w:multiLevelType w:val="multilevel"/>
    <w:tmpl w:val="519C43BA"/>
    <w:lvl w:ilvl="0">
      <w:start w:val="1"/>
      <w:numFmt w:val="bullet"/>
      <w:lvlText w:val=""/>
      <w:lvlJc w:val="left"/>
      <w:pPr>
        <w:tabs>
          <w:tab w:val="num" w:pos="397"/>
        </w:tabs>
        <w:ind w:left="397" w:hanging="397"/>
      </w:pPr>
      <w:rPr>
        <w:rFonts w:ascii="Symbol" w:hAnsi="Symbol" w:hint="default"/>
      </w:rPr>
    </w:lvl>
    <w:lvl w:ilvl="1">
      <w:start w:val="1"/>
      <w:numFmt w:val="lowerRoman"/>
      <w:lvlText w:val="(%2)"/>
      <w:lvlJc w:val="left"/>
      <w:pPr>
        <w:tabs>
          <w:tab w:val="num" w:pos="794"/>
        </w:tabs>
        <w:ind w:left="794" w:hanging="397"/>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5E8C6D67"/>
    <w:multiLevelType w:val="hybridMultilevel"/>
    <w:tmpl w:val="C18A4E92"/>
    <w:lvl w:ilvl="0" w:tplc="33CEAD3C">
      <w:start w:val="1"/>
      <w:numFmt w:val="lowerLetter"/>
      <w:lvlText w:val="%1."/>
      <w:lvlJc w:val="left"/>
      <w:pPr>
        <w:tabs>
          <w:tab w:val="num" w:pos="720"/>
        </w:tabs>
        <w:ind w:left="720" w:hanging="360"/>
      </w:pPr>
      <w:rPr>
        <w:rFonts w:cs="Times New Roman"/>
        <w:color w:val="auto"/>
      </w:rPr>
    </w:lvl>
    <w:lvl w:ilvl="1" w:tplc="A40E5640">
      <w:start w:val="1"/>
      <w:numFmt w:val="lowerLetter"/>
      <w:lvlText w:val="%2)"/>
      <w:lvlJc w:val="left"/>
      <w:pPr>
        <w:tabs>
          <w:tab w:val="num" w:pos="360"/>
        </w:tabs>
        <w:ind w:left="360" w:hanging="360"/>
      </w:pPr>
      <w:rPr>
        <w:rFonts w:cs="Times New Roman" w:hint="default"/>
        <w:b w:val="0"/>
        <w:color w:val="auto"/>
      </w:rPr>
    </w:lvl>
    <w:lvl w:ilvl="2" w:tplc="04050001">
      <w:start w:val="1"/>
      <w:numFmt w:val="bullet"/>
      <w:lvlText w:val=""/>
      <w:lvlJc w:val="left"/>
      <w:pPr>
        <w:tabs>
          <w:tab w:val="num" w:pos="2340"/>
        </w:tabs>
        <w:ind w:left="2340" w:hanging="360"/>
      </w:pPr>
      <w:rPr>
        <w:rFonts w:ascii="Symbol" w:hAnsi="Symbol" w:hint="default"/>
        <w:color w:val="auto"/>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FDA7942"/>
    <w:multiLevelType w:val="hybridMultilevel"/>
    <w:tmpl w:val="BCCEB41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5FFB7D63"/>
    <w:multiLevelType w:val="hybridMultilevel"/>
    <w:tmpl w:val="40B0337A"/>
    <w:lvl w:ilvl="0" w:tplc="04050003">
      <w:start w:val="1"/>
      <w:numFmt w:val="bullet"/>
      <w:lvlText w:val="o"/>
      <w:lvlJc w:val="left"/>
      <w:pPr>
        <w:tabs>
          <w:tab w:val="num" w:pos="360"/>
        </w:tabs>
        <w:ind w:left="360" w:hanging="360"/>
      </w:pPr>
      <w:rPr>
        <w:rFonts w:ascii="Courier New" w:hAnsi="Courier New"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265A04"/>
    <w:multiLevelType w:val="hybridMultilevel"/>
    <w:tmpl w:val="4B009448"/>
    <w:lvl w:ilvl="0" w:tplc="36B65666">
      <w:start w:val="1"/>
      <w:numFmt w:val="bullet"/>
      <w:lvlText w:val=""/>
      <w:lvlJc w:val="left"/>
      <w:pPr>
        <w:tabs>
          <w:tab w:val="num" w:pos="976"/>
        </w:tabs>
        <w:ind w:left="1050" w:hanging="340"/>
      </w:pPr>
      <w:rPr>
        <w:rFonts w:ascii="Symbol" w:hAnsi="Symbol" w:hint="default"/>
      </w:rPr>
    </w:lvl>
    <w:lvl w:ilvl="1" w:tplc="04050003" w:tentative="1">
      <w:start w:val="1"/>
      <w:numFmt w:val="bullet"/>
      <w:lvlText w:val="o"/>
      <w:lvlJc w:val="left"/>
      <w:pPr>
        <w:tabs>
          <w:tab w:val="num" w:pos="1696"/>
        </w:tabs>
        <w:ind w:left="1696" w:hanging="360"/>
      </w:pPr>
      <w:rPr>
        <w:rFonts w:ascii="Courier New" w:hAnsi="Courier New" w:cs="Courier New" w:hint="default"/>
      </w:rPr>
    </w:lvl>
    <w:lvl w:ilvl="2" w:tplc="04050005" w:tentative="1">
      <w:start w:val="1"/>
      <w:numFmt w:val="bullet"/>
      <w:lvlText w:val=""/>
      <w:lvlJc w:val="left"/>
      <w:pPr>
        <w:tabs>
          <w:tab w:val="num" w:pos="2416"/>
        </w:tabs>
        <w:ind w:left="2416" w:hanging="360"/>
      </w:pPr>
      <w:rPr>
        <w:rFonts w:ascii="Wingdings" w:hAnsi="Wingdings" w:hint="default"/>
      </w:rPr>
    </w:lvl>
    <w:lvl w:ilvl="3" w:tplc="04050001" w:tentative="1">
      <w:start w:val="1"/>
      <w:numFmt w:val="bullet"/>
      <w:lvlText w:val=""/>
      <w:lvlJc w:val="left"/>
      <w:pPr>
        <w:tabs>
          <w:tab w:val="num" w:pos="3136"/>
        </w:tabs>
        <w:ind w:left="3136" w:hanging="360"/>
      </w:pPr>
      <w:rPr>
        <w:rFonts w:ascii="Symbol" w:hAnsi="Symbol" w:hint="default"/>
      </w:rPr>
    </w:lvl>
    <w:lvl w:ilvl="4" w:tplc="04050003" w:tentative="1">
      <w:start w:val="1"/>
      <w:numFmt w:val="bullet"/>
      <w:lvlText w:val="o"/>
      <w:lvlJc w:val="left"/>
      <w:pPr>
        <w:tabs>
          <w:tab w:val="num" w:pos="3856"/>
        </w:tabs>
        <w:ind w:left="3856" w:hanging="360"/>
      </w:pPr>
      <w:rPr>
        <w:rFonts w:ascii="Courier New" w:hAnsi="Courier New" w:cs="Courier New" w:hint="default"/>
      </w:rPr>
    </w:lvl>
    <w:lvl w:ilvl="5" w:tplc="04050005" w:tentative="1">
      <w:start w:val="1"/>
      <w:numFmt w:val="bullet"/>
      <w:lvlText w:val=""/>
      <w:lvlJc w:val="left"/>
      <w:pPr>
        <w:tabs>
          <w:tab w:val="num" w:pos="4576"/>
        </w:tabs>
        <w:ind w:left="4576" w:hanging="360"/>
      </w:pPr>
      <w:rPr>
        <w:rFonts w:ascii="Wingdings" w:hAnsi="Wingdings" w:hint="default"/>
      </w:rPr>
    </w:lvl>
    <w:lvl w:ilvl="6" w:tplc="04050001" w:tentative="1">
      <w:start w:val="1"/>
      <w:numFmt w:val="bullet"/>
      <w:lvlText w:val=""/>
      <w:lvlJc w:val="left"/>
      <w:pPr>
        <w:tabs>
          <w:tab w:val="num" w:pos="5296"/>
        </w:tabs>
        <w:ind w:left="5296" w:hanging="360"/>
      </w:pPr>
      <w:rPr>
        <w:rFonts w:ascii="Symbol" w:hAnsi="Symbol" w:hint="default"/>
      </w:rPr>
    </w:lvl>
    <w:lvl w:ilvl="7" w:tplc="04050003" w:tentative="1">
      <w:start w:val="1"/>
      <w:numFmt w:val="bullet"/>
      <w:lvlText w:val="o"/>
      <w:lvlJc w:val="left"/>
      <w:pPr>
        <w:tabs>
          <w:tab w:val="num" w:pos="6016"/>
        </w:tabs>
        <w:ind w:left="6016" w:hanging="360"/>
      </w:pPr>
      <w:rPr>
        <w:rFonts w:ascii="Courier New" w:hAnsi="Courier New" w:cs="Courier New" w:hint="default"/>
      </w:rPr>
    </w:lvl>
    <w:lvl w:ilvl="8" w:tplc="04050005" w:tentative="1">
      <w:start w:val="1"/>
      <w:numFmt w:val="bullet"/>
      <w:lvlText w:val=""/>
      <w:lvlJc w:val="left"/>
      <w:pPr>
        <w:tabs>
          <w:tab w:val="num" w:pos="6736"/>
        </w:tabs>
        <w:ind w:left="6736" w:hanging="360"/>
      </w:pPr>
      <w:rPr>
        <w:rFonts w:ascii="Wingdings" w:hAnsi="Wingdings" w:hint="default"/>
      </w:rPr>
    </w:lvl>
  </w:abstractNum>
  <w:abstractNum w:abstractNumId="34" w15:restartNumberingAfterBreak="0">
    <w:nsid w:val="6BE32FA4"/>
    <w:multiLevelType w:val="multilevel"/>
    <w:tmpl w:val="A5682E20"/>
    <w:lvl w:ilvl="0">
      <w:start w:val="1"/>
      <w:numFmt w:val="decimal"/>
      <w:lvlText w:val="%1."/>
      <w:lvlJc w:val="left"/>
      <w:pPr>
        <w:tabs>
          <w:tab w:val="num" w:pos="360"/>
        </w:tabs>
        <w:ind w:left="360" w:hanging="360"/>
      </w:pPr>
      <w:rPr>
        <w:rFonts w:hint="default"/>
        <w:b/>
      </w:rPr>
    </w:lvl>
    <w:lvl w:ilvl="1">
      <w:start w:val="1"/>
      <w:numFmt w:val="decimal"/>
      <w:lvlText w:val="2.%2."/>
      <w:lvlJc w:val="left"/>
      <w:pPr>
        <w:tabs>
          <w:tab w:val="num" w:pos="574"/>
        </w:tabs>
        <w:ind w:left="574"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2655850"/>
    <w:multiLevelType w:val="hybridMultilevel"/>
    <w:tmpl w:val="D5AE2360"/>
    <w:lvl w:ilvl="0" w:tplc="E2905296">
      <w:start w:val="1"/>
      <w:numFmt w:val="lowerLetter"/>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5521E25"/>
    <w:multiLevelType w:val="hybridMultilevel"/>
    <w:tmpl w:val="2F2C1A12"/>
    <w:lvl w:ilvl="0" w:tplc="BB0C71B6">
      <w:start w:val="1"/>
      <w:numFmt w:val="decimal"/>
      <w:lvlText w:val="%1."/>
      <w:lvlJc w:val="left"/>
      <w:pPr>
        <w:tabs>
          <w:tab w:val="num" w:pos="397"/>
        </w:tabs>
        <w:ind w:left="397" w:hanging="39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C1B5AC6"/>
    <w:multiLevelType w:val="hybridMultilevel"/>
    <w:tmpl w:val="57721EEE"/>
    <w:lvl w:ilvl="0" w:tplc="04050017">
      <w:start w:val="1"/>
      <w:numFmt w:val="lowerLetter"/>
      <w:lvlText w:val="%1)"/>
      <w:lvlJc w:val="left"/>
      <w:pPr>
        <w:ind w:left="1211"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9"/>
  </w:num>
  <w:num w:numId="2">
    <w:abstractNumId w:val="32"/>
  </w:num>
  <w:num w:numId="3">
    <w:abstractNumId w:val="13"/>
  </w:num>
  <w:num w:numId="4">
    <w:abstractNumId w:val="21"/>
  </w:num>
  <w:num w:numId="5">
    <w:abstractNumId w:val="11"/>
  </w:num>
  <w:num w:numId="6">
    <w:abstractNumId w:val="17"/>
  </w:num>
  <w:num w:numId="7">
    <w:abstractNumId w:val="34"/>
  </w:num>
  <w:num w:numId="8">
    <w:abstractNumId w:val="7"/>
  </w:num>
  <w:num w:numId="9">
    <w:abstractNumId w:val="8"/>
  </w:num>
  <w:num w:numId="10">
    <w:abstractNumId w:val="0"/>
  </w:num>
  <w:num w:numId="11">
    <w:abstractNumId w:val="19"/>
  </w:num>
  <w:num w:numId="12">
    <w:abstractNumId w:val="10"/>
  </w:num>
  <w:num w:numId="13">
    <w:abstractNumId w:val="26"/>
  </w:num>
  <w:num w:numId="14">
    <w:abstractNumId w:val="22"/>
  </w:num>
  <w:num w:numId="15">
    <w:abstractNumId w:val="3"/>
  </w:num>
  <w:num w:numId="16">
    <w:abstractNumId w:val="24"/>
  </w:num>
  <w:num w:numId="17">
    <w:abstractNumId w:val="27"/>
  </w:num>
  <w:num w:numId="18">
    <w:abstractNumId w:val="35"/>
  </w:num>
  <w:num w:numId="19">
    <w:abstractNumId w:val="5"/>
  </w:num>
  <w:num w:numId="20">
    <w:abstractNumId w:val="6"/>
  </w:num>
  <w:num w:numId="21">
    <w:abstractNumId w:val="20"/>
  </w:num>
  <w:num w:numId="22">
    <w:abstractNumId w:val="36"/>
  </w:num>
  <w:num w:numId="23">
    <w:abstractNumId w:val="1"/>
  </w:num>
  <w:num w:numId="24">
    <w:abstractNumId w:val="12"/>
  </w:num>
  <w:num w:numId="25">
    <w:abstractNumId w:val="25"/>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3"/>
  </w:num>
  <w:num w:numId="29">
    <w:abstractNumId w:val="16"/>
  </w:num>
  <w:num w:numId="30">
    <w:abstractNumId w:val="4"/>
  </w:num>
  <w:num w:numId="31">
    <w:abstractNumId w:val="14"/>
  </w:num>
  <w:num w:numId="32">
    <w:abstractNumId w:val="15"/>
  </w:num>
  <w:num w:numId="33">
    <w:abstractNumId w:val="31"/>
  </w:num>
  <w:num w:numId="34">
    <w:abstractNumId w:val="33"/>
  </w:num>
  <w:num w:numId="35">
    <w:abstractNumId w:val="18"/>
  </w:num>
  <w:num w:numId="36">
    <w:abstractNumId w:val="29"/>
  </w:num>
  <w:num w:numId="37">
    <w:abstractNumId w:val="30"/>
  </w:num>
  <w:num w:numId="3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na Vacková">
    <w15:presenceInfo w15:providerId="AD" w15:userId="S-1-5-21-3459212623-3360208658-1996663087-15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CCF"/>
    <w:rsid w:val="0000515B"/>
    <w:rsid w:val="0001042C"/>
    <w:rsid w:val="00010FC1"/>
    <w:rsid w:val="00014A5D"/>
    <w:rsid w:val="0002109E"/>
    <w:rsid w:val="00032ABD"/>
    <w:rsid w:val="000338CC"/>
    <w:rsid w:val="00034672"/>
    <w:rsid w:val="00040168"/>
    <w:rsid w:val="00043BED"/>
    <w:rsid w:val="000449F0"/>
    <w:rsid w:val="000615CC"/>
    <w:rsid w:val="000905F2"/>
    <w:rsid w:val="000918B8"/>
    <w:rsid w:val="00095885"/>
    <w:rsid w:val="000B565A"/>
    <w:rsid w:val="000C153A"/>
    <w:rsid w:val="000C350B"/>
    <w:rsid w:val="000C38D2"/>
    <w:rsid w:val="000D493E"/>
    <w:rsid w:val="000E1091"/>
    <w:rsid w:val="000F72AB"/>
    <w:rsid w:val="001045AE"/>
    <w:rsid w:val="00116544"/>
    <w:rsid w:val="00122649"/>
    <w:rsid w:val="00123E6D"/>
    <w:rsid w:val="0013647B"/>
    <w:rsid w:val="00136B7F"/>
    <w:rsid w:val="00152FCC"/>
    <w:rsid w:val="00160A34"/>
    <w:rsid w:val="001636CC"/>
    <w:rsid w:val="00176225"/>
    <w:rsid w:val="001766A6"/>
    <w:rsid w:val="00184A00"/>
    <w:rsid w:val="00184B5C"/>
    <w:rsid w:val="001A05B0"/>
    <w:rsid w:val="001A33DC"/>
    <w:rsid w:val="001C3B5A"/>
    <w:rsid w:val="001C4427"/>
    <w:rsid w:val="001D6FB7"/>
    <w:rsid w:val="001D7094"/>
    <w:rsid w:val="001D7C3B"/>
    <w:rsid w:val="001E4851"/>
    <w:rsid w:val="001F4227"/>
    <w:rsid w:val="00216499"/>
    <w:rsid w:val="00220A56"/>
    <w:rsid w:val="00220BCA"/>
    <w:rsid w:val="00221637"/>
    <w:rsid w:val="00223316"/>
    <w:rsid w:val="00224FF6"/>
    <w:rsid w:val="00231BB3"/>
    <w:rsid w:val="00236A11"/>
    <w:rsid w:val="00236EEC"/>
    <w:rsid w:val="00250EC8"/>
    <w:rsid w:val="00253F69"/>
    <w:rsid w:val="0027039A"/>
    <w:rsid w:val="00281A49"/>
    <w:rsid w:val="00294C88"/>
    <w:rsid w:val="002B0E56"/>
    <w:rsid w:val="002C0F5C"/>
    <w:rsid w:val="002C514A"/>
    <w:rsid w:val="002D2D35"/>
    <w:rsid w:val="002E3D3C"/>
    <w:rsid w:val="002E5F17"/>
    <w:rsid w:val="002F6669"/>
    <w:rsid w:val="003160A7"/>
    <w:rsid w:val="00317384"/>
    <w:rsid w:val="0032003B"/>
    <w:rsid w:val="00334CC4"/>
    <w:rsid w:val="0035786D"/>
    <w:rsid w:val="00366008"/>
    <w:rsid w:val="00384830"/>
    <w:rsid w:val="00392DEA"/>
    <w:rsid w:val="0039663A"/>
    <w:rsid w:val="003A5F61"/>
    <w:rsid w:val="003B4E2D"/>
    <w:rsid w:val="003C1FA0"/>
    <w:rsid w:val="003D09DC"/>
    <w:rsid w:val="003D38A9"/>
    <w:rsid w:val="003D5E56"/>
    <w:rsid w:val="003E029B"/>
    <w:rsid w:val="003E13D0"/>
    <w:rsid w:val="003F4103"/>
    <w:rsid w:val="00401687"/>
    <w:rsid w:val="004129D8"/>
    <w:rsid w:val="004176B3"/>
    <w:rsid w:val="0042061A"/>
    <w:rsid w:val="00424AA5"/>
    <w:rsid w:val="004253EE"/>
    <w:rsid w:val="00432B1A"/>
    <w:rsid w:val="00433B89"/>
    <w:rsid w:val="00440C36"/>
    <w:rsid w:val="0044190A"/>
    <w:rsid w:val="00447E7D"/>
    <w:rsid w:val="00452F26"/>
    <w:rsid w:val="00453A91"/>
    <w:rsid w:val="004627F3"/>
    <w:rsid w:val="00465804"/>
    <w:rsid w:val="00475CCF"/>
    <w:rsid w:val="00497486"/>
    <w:rsid w:val="004A14C7"/>
    <w:rsid w:val="004C35E6"/>
    <w:rsid w:val="004E2817"/>
    <w:rsid w:val="004F53D0"/>
    <w:rsid w:val="005137F8"/>
    <w:rsid w:val="00524427"/>
    <w:rsid w:val="005246C4"/>
    <w:rsid w:val="0055256B"/>
    <w:rsid w:val="00570744"/>
    <w:rsid w:val="00571597"/>
    <w:rsid w:val="00574B18"/>
    <w:rsid w:val="00583C83"/>
    <w:rsid w:val="00586B81"/>
    <w:rsid w:val="00587440"/>
    <w:rsid w:val="005A18FB"/>
    <w:rsid w:val="005A1B83"/>
    <w:rsid w:val="005B1C7F"/>
    <w:rsid w:val="005E163D"/>
    <w:rsid w:val="005E29C8"/>
    <w:rsid w:val="005F2685"/>
    <w:rsid w:val="005F3187"/>
    <w:rsid w:val="005F7102"/>
    <w:rsid w:val="005F7CE1"/>
    <w:rsid w:val="00600ADA"/>
    <w:rsid w:val="00601113"/>
    <w:rsid w:val="00630BEB"/>
    <w:rsid w:val="00637FC2"/>
    <w:rsid w:val="006523FD"/>
    <w:rsid w:val="00656C30"/>
    <w:rsid w:val="00666E4B"/>
    <w:rsid w:val="00667D8E"/>
    <w:rsid w:val="006841B6"/>
    <w:rsid w:val="006A1B4E"/>
    <w:rsid w:val="006A1E7F"/>
    <w:rsid w:val="006A4468"/>
    <w:rsid w:val="006A71E0"/>
    <w:rsid w:val="006B356E"/>
    <w:rsid w:val="006B7EC4"/>
    <w:rsid w:val="006C12ED"/>
    <w:rsid w:val="006C140D"/>
    <w:rsid w:val="006D0DCB"/>
    <w:rsid w:val="006D5C00"/>
    <w:rsid w:val="006E0097"/>
    <w:rsid w:val="006F46EF"/>
    <w:rsid w:val="006F5F22"/>
    <w:rsid w:val="00710EE4"/>
    <w:rsid w:val="00710F8E"/>
    <w:rsid w:val="007166CE"/>
    <w:rsid w:val="0072309D"/>
    <w:rsid w:val="00757B05"/>
    <w:rsid w:val="00763728"/>
    <w:rsid w:val="00777E39"/>
    <w:rsid w:val="007A0DB4"/>
    <w:rsid w:val="007A282E"/>
    <w:rsid w:val="007B2B7F"/>
    <w:rsid w:val="007D0601"/>
    <w:rsid w:val="007D0E02"/>
    <w:rsid w:val="007D24B1"/>
    <w:rsid w:val="007D2512"/>
    <w:rsid w:val="007E1076"/>
    <w:rsid w:val="007E2233"/>
    <w:rsid w:val="007E3EDA"/>
    <w:rsid w:val="007F378F"/>
    <w:rsid w:val="008044C8"/>
    <w:rsid w:val="0081077A"/>
    <w:rsid w:val="008515F9"/>
    <w:rsid w:val="00856DC4"/>
    <w:rsid w:val="00885AC6"/>
    <w:rsid w:val="008B2A0A"/>
    <w:rsid w:val="008B7546"/>
    <w:rsid w:val="008D090E"/>
    <w:rsid w:val="008D1246"/>
    <w:rsid w:val="008D4970"/>
    <w:rsid w:val="008D4FAD"/>
    <w:rsid w:val="008D57AA"/>
    <w:rsid w:val="008D63C7"/>
    <w:rsid w:val="008F1DBE"/>
    <w:rsid w:val="008F2038"/>
    <w:rsid w:val="009137A9"/>
    <w:rsid w:val="00925A33"/>
    <w:rsid w:val="009341F8"/>
    <w:rsid w:val="00935338"/>
    <w:rsid w:val="00942018"/>
    <w:rsid w:val="009519D5"/>
    <w:rsid w:val="00962B05"/>
    <w:rsid w:val="00966248"/>
    <w:rsid w:val="0097189C"/>
    <w:rsid w:val="009777A6"/>
    <w:rsid w:val="00982C5A"/>
    <w:rsid w:val="0099088F"/>
    <w:rsid w:val="009B3C5A"/>
    <w:rsid w:val="009C11E8"/>
    <w:rsid w:val="009C3DA5"/>
    <w:rsid w:val="009C6B2E"/>
    <w:rsid w:val="009D0093"/>
    <w:rsid w:val="009D53BC"/>
    <w:rsid w:val="009E2B39"/>
    <w:rsid w:val="009F2DE4"/>
    <w:rsid w:val="00A03988"/>
    <w:rsid w:val="00A05B0A"/>
    <w:rsid w:val="00A11A28"/>
    <w:rsid w:val="00A27378"/>
    <w:rsid w:val="00A3402F"/>
    <w:rsid w:val="00A37F02"/>
    <w:rsid w:val="00A45F4A"/>
    <w:rsid w:val="00A46DD8"/>
    <w:rsid w:val="00A53B9E"/>
    <w:rsid w:val="00A66FBC"/>
    <w:rsid w:val="00A85066"/>
    <w:rsid w:val="00A855D3"/>
    <w:rsid w:val="00AA0AA1"/>
    <w:rsid w:val="00AA1A26"/>
    <w:rsid w:val="00AA5192"/>
    <w:rsid w:val="00AA62D9"/>
    <w:rsid w:val="00AB5336"/>
    <w:rsid w:val="00AD1466"/>
    <w:rsid w:val="00AE0582"/>
    <w:rsid w:val="00AF01B7"/>
    <w:rsid w:val="00B01138"/>
    <w:rsid w:val="00B116DD"/>
    <w:rsid w:val="00B20434"/>
    <w:rsid w:val="00B30D59"/>
    <w:rsid w:val="00B579D0"/>
    <w:rsid w:val="00B72ABE"/>
    <w:rsid w:val="00B72DCF"/>
    <w:rsid w:val="00B90576"/>
    <w:rsid w:val="00B919F4"/>
    <w:rsid w:val="00B97AD6"/>
    <w:rsid w:val="00BC0F7A"/>
    <w:rsid w:val="00BE4B8D"/>
    <w:rsid w:val="00BE69B2"/>
    <w:rsid w:val="00BF0F8A"/>
    <w:rsid w:val="00BF4A79"/>
    <w:rsid w:val="00C14B2C"/>
    <w:rsid w:val="00C27EBE"/>
    <w:rsid w:val="00C3164B"/>
    <w:rsid w:val="00C33D03"/>
    <w:rsid w:val="00C35CA5"/>
    <w:rsid w:val="00C506CD"/>
    <w:rsid w:val="00C52C0F"/>
    <w:rsid w:val="00C54547"/>
    <w:rsid w:val="00C63E22"/>
    <w:rsid w:val="00C65A27"/>
    <w:rsid w:val="00C663D9"/>
    <w:rsid w:val="00C77AEE"/>
    <w:rsid w:val="00C86019"/>
    <w:rsid w:val="00C93E44"/>
    <w:rsid w:val="00CC09FF"/>
    <w:rsid w:val="00CC1C2F"/>
    <w:rsid w:val="00CC613D"/>
    <w:rsid w:val="00CC670E"/>
    <w:rsid w:val="00CE0CF9"/>
    <w:rsid w:val="00CE6133"/>
    <w:rsid w:val="00CF092F"/>
    <w:rsid w:val="00CF1F33"/>
    <w:rsid w:val="00D01BE5"/>
    <w:rsid w:val="00D06EA5"/>
    <w:rsid w:val="00D07539"/>
    <w:rsid w:val="00D115AD"/>
    <w:rsid w:val="00D131DD"/>
    <w:rsid w:val="00D222B0"/>
    <w:rsid w:val="00D27EEF"/>
    <w:rsid w:val="00D53BE6"/>
    <w:rsid w:val="00D54E94"/>
    <w:rsid w:val="00D7137A"/>
    <w:rsid w:val="00D76D76"/>
    <w:rsid w:val="00D80873"/>
    <w:rsid w:val="00D818CF"/>
    <w:rsid w:val="00D90808"/>
    <w:rsid w:val="00D916DE"/>
    <w:rsid w:val="00D935D6"/>
    <w:rsid w:val="00DB1C37"/>
    <w:rsid w:val="00DB3175"/>
    <w:rsid w:val="00DB4011"/>
    <w:rsid w:val="00DC1B52"/>
    <w:rsid w:val="00DC1D5C"/>
    <w:rsid w:val="00DD5267"/>
    <w:rsid w:val="00DF1386"/>
    <w:rsid w:val="00E04178"/>
    <w:rsid w:val="00E10DD2"/>
    <w:rsid w:val="00E11557"/>
    <w:rsid w:val="00E136DB"/>
    <w:rsid w:val="00E35311"/>
    <w:rsid w:val="00E4607E"/>
    <w:rsid w:val="00E65A62"/>
    <w:rsid w:val="00E67D63"/>
    <w:rsid w:val="00E71C3B"/>
    <w:rsid w:val="00E91254"/>
    <w:rsid w:val="00EA22E7"/>
    <w:rsid w:val="00EC0FA2"/>
    <w:rsid w:val="00EC25F7"/>
    <w:rsid w:val="00EC4856"/>
    <w:rsid w:val="00EE1756"/>
    <w:rsid w:val="00EE2B7A"/>
    <w:rsid w:val="00EF7DDA"/>
    <w:rsid w:val="00F016D2"/>
    <w:rsid w:val="00F05051"/>
    <w:rsid w:val="00F13889"/>
    <w:rsid w:val="00F242F8"/>
    <w:rsid w:val="00F52CF1"/>
    <w:rsid w:val="00F57512"/>
    <w:rsid w:val="00F67D9B"/>
    <w:rsid w:val="00F71B48"/>
    <w:rsid w:val="00F768A0"/>
    <w:rsid w:val="00F77153"/>
    <w:rsid w:val="00F86861"/>
    <w:rsid w:val="00F871D5"/>
    <w:rsid w:val="00F9347B"/>
    <w:rsid w:val="00F93732"/>
    <w:rsid w:val="00F93A09"/>
    <w:rsid w:val="00FA7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7EABF8CE"/>
  <w15:docId w15:val="{0151CB96-201B-4E8F-A90C-30525306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6019"/>
    <w:pPr>
      <w:spacing w:after="120" w:line="276" w:lineRule="auto"/>
    </w:pPr>
    <w:rPr>
      <w:rFonts w:ascii="Arial" w:eastAsia="Calibri" w:hAnsi="Arial"/>
      <w:color w:val="000000"/>
      <w:szCs w:val="22"/>
      <w:lang w:eastAsia="en-US"/>
    </w:rPr>
  </w:style>
  <w:style w:type="paragraph" w:styleId="Nadpis1">
    <w:name w:val="heading 1"/>
    <w:basedOn w:val="Normln"/>
    <w:next w:val="Normln"/>
    <w:qFormat/>
    <w:rsid w:val="00D115AD"/>
    <w:pPr>
      <w:keepNext/>
      <w:ind w:left="-1418" w:firstLine="142"/>
      <w:jc w:val="right"/>
      <w:outlineLvl w:val="0"/>
    </w:pPr>
    <w:rPr>
      <w:sz w:val="36"/>
    </w:rPr>
  </w:style>
  <w:style w:type="paragraph" w:styleId="Nadpis2">
    <w:name w:val="heading 2"/>
    <w:basedOn w:val="Normln"/>
    <w:next w:val="Normln"/>
    <w:qFormat/>
    <w:rsid w:val="00D115AD"/>
    <w:pPr>
      <w:keepNext/>
      <w:jc w:val="center"/>
      <w:outlineLvl w:val="1"/>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oney">
    <w:name w:val="honey"/>
    <w:basedOn w:val="Normln"/>
    <w:uiPriority w:val="99"/>
    <w:rsid w:val="00D115AD"/>
    <w:pPr>
      <w:spacing w:line="360" w:lineRule="auto"/>
      <w:jc w:val="both"/>
    </w:pPr>
    <w:rPr>
      <w:sz w:val="24"/>
    </w:rPr>
  </w:style>
  <w:style w:type="paragraph" w:styleId="Zhlav">
    <w:name w:val="header"/>
    <w:basedOn w:val="Normln"/>
    <w:link w:val="ZhlavChar"/>
    <w:uiPriority w:val="99"/>
    <w:rsid w:val="00D115AD"/>
    <w:pPr>
      <w:tabs>
        <w:tab w:val="center" w:pos="4536"/>
        <w:tab w:val="right" w:pos="9072"/>
      </w:tabs>
    </w:pPr>
  </w:style>
  <w:style w:type="paragraph" w:styleId="Zpat">
    <w:name w:val="footer"/>
    <w:basedOn w:val="Normln"/>
    <w:link w:val="ZpatChar"/>
    <w:uiPriority w:val="99"/>
    <w:rsid w:val="00D115AD"/>
    <w:pPr>
      <w:tabs>
        <w:tab w:val="center" w:pos="4536"/>
        <w:tab w:val="right" w:pos="9072"/>
      </w:tabs>
    </w:pPr>
  </w:style>
  <w:style w:type="character" w:customStyle="1" w:styleId="x8">
    <w:name w:val="x8"/>
    <w:rsid w:val="00384830"/>
  </w:style>
  <w:style w:type="character" w:customStyle="1" w:styleId="apple-converted-space">
    <w:name w:val="apple-converted-space"/>
    <w:rsid w:val="00384830"/>
  </w:style>
  <w:style w:type="paragraph" w:customStyle="1" w:styleId="Zkladnodstavec">
    <w:name w:val="[Základní odstavec]"/>
    <w:basedOn w:val="Normln"/>
    <w:uiPriority w:val="99"/>
    <w:rsid w:val="00EF7DDA"/>
    <w:pPr>
      <w:autoSpaceDE w:val="0"/>
      <w:autoSpaceDN w:val="0"/>
      <w:adjustRightInd w:val="0"/>
      <w:spacing w:line="288" w:lineRule="auto"/>
      <w:textAlignment w:val="center"/>
    </w:pPr>
    <w:rPr>
      <w:rFonts w:ascii="Minion Pro" w:hAnsi="Minion Pro" w:cs="Minion Pro"/>
      <w:sz w:val="24"/>
      <w:szCs w:val="24"/>
    </w:rPr>
  </w:style>
  <w:style w:type="paragraph" w:styleId="Odstavecseseznamem">
    <w:name w:val="List Paragraph"/>
    <w:basedOn w:val="Normln"/>
    <w:link w:val="OdstavecseseznamemChar"/>
    <w:uiPriority w:val="99"/>
    <w:qFormat/>
    <w:rsid w:val="00C86019"/>
    <w:pPr>
      <w:ind w:left="720"/>
      <w:contextualSpacing/>
    </w:pPr>
  </w:style>
  <w:style w:type="paragraph" w:styleId="Zkladntext">
    <w:name w:val="Body Text"/>
    <w:basedOn w:val="Normln"/>
    <w:link w:val="ZkladntextChar"/>
    <w:uiPriority w:val="99"/>
    <w:rsid w:val="00C86019"/>
  </w:style>
  <w:style w:type="character" w:customStyle="1" w:styleId="ZkladntextChar">
    <w:name w:val="Základní text Char"/>
    <w:basedOn w:val="Standardnpsmoodstavce"/>
    <w:link w:val="Zkladntext"/>
    <w:uiPriority w:val="99"/>
    <w:rsid w:val="00C86019"/>
    <w:rPr>
      <w:rFonts w:ascii="Arial" w:eastAsia="Calibri" w:hAnsi="Arial"/>
      <w:color w:val="000000"/>
      <w:szCs w:val="22"/>
      <w:lang w:eastAsia="en-US"/>
    </w:rPr>
  </w:style>
  <w:style w:type="character" w:styleId="Hypertextovodkaz">
    <w:name w:val="Hyperlink"/>
    <w:basedOn w:val="Standardnpsmoodstavce"/>
    <w:uiPriority w:val="99"/>
    <w:rsid w:val="00C86019"/>
    <w:rPr>
      <w:rFonts w:cs="Times New Roman"/>
      <w:color w:val="0000FF"/>
      <w:u w:val="single"/>
    </w:rPr>
  </w:style>
  <w:style w:type="paragraph" w:customStyle="1" w:styleId="NormlnsWWW">
    <w:name w:val="Normální (sí WWW)"/>
    <w:basedOn w:val="Normln"/>
    <w:uiPriority w:val="99"/>
    <w:rsid w:val="00C86019"/>
    <w:pPr>
      <w:overflowPunct w:val="0"/>
      <w:autoSpaceDE w:val="0"/>
      <w:autoSpaceDN w:val="0"/>
      <w:adjustRightInd w:val="0"/>
      <w:spacing w:before="100" w:after="100" w:line="240" w:lineRule="auto"/>
      <w:textAlignment w:val="baseline"/>
    </w:pPr>
    <w:rPr>
      <w:rFonts w:ascii="Times New Roman" w:eastAsia="Times New Roman" w:hAnsi="Times New Roman"/>
      <w:color w:val="auto"/>
      <w:sz w:val="24"/>
      <w:szCs w:val="20"/>
      <w:lang w:eastAsia="cs-CZ"/>
    </w:rPr>
  </w:style>
  <w:style w:type="paragraph" w:styleId="Zkladntext3">
    <w:name w:val="Body Text 3"/>
    <w:basedOn w:val="Normln"/>
    <w:link w:val="Zkladntext3Char"/>
    <w:uiPriority w:val="99"/>
    <w:rsid w:val="00C86019"/>
    <w:pPr>
      <w:spacing w:line="240" w:lineRule="auto"/>
    </w:pPr>
    <w:rPr>
      <w:rFonts w:ascii="Times New Roman" w:eastAsia="Times New Roman" w:hAnsi="Times New Roman"/>
      <w:color w:val="auto"/>
      <w:sz w:val="16"/>
      <w:szCs w:val="16"/>
      <w:lang w:eastAsia="cs-CZ"/>
    </w:rPr>
  </w:style>
  <w:style w:type="character" w:customStyle="1" w:styleId="Zkladntext3Char">
    <w:name w:val="Základní text 3 Char"/>
    <w:basedOn w:val="Standardnpsmoodstavce"/>
    <w:link w:val="Zkladntext3"/>
    <w:uiPriority w:val="99"/>
    <w:rsid w:val="00C86019"/>
    <w:rPr>
      <w:sz w:val="16"/>
      <w:szCs w:val="16"/>
    </w:rPr>
  </w:style>
  <w:style w:type="paragraph" w:customStyle="1" w:styleId="Standard">
    <w:name w:val="Standard"/>
    <w:uiPriority w:val="99"/>
    <w:rsid w:val="00C86019"/>
    <w:pPr>
      <w:suppressAutoHyphens/>
      <w:autoSpaceDN w:val="0"/>
      <w:textAlignment w:val="baseline"/>
    </w:pPr>
    <w:rPr>
      <w:kern w:val="3"/>
      <w:sz w:val="24"/>
      <w:szCs w:val="24"/>
    </w:rPr>
  </w:style>
  <w:style w:type="paragraph" w:customStyle="1" w:styleId="Barevnseznamzvraznn11">
    <w:name w:val="Barevný seznam – zvýraznění 11"/>
    <w:basedOn w:val="Normln"/>
    <w:uiPriority w:val="99"/>
    <w:rsid w:val="00C86019"/>
    <w:pPr>
      <w:spacing w:after="0" w:line="240" w:lineRule="auto"/>
      <w:ind w:left="720"/>
      <w:contextualSpacing/>
    </w:pPr>
    <w:rPr>
      <w:rFonts w:ascii="Times New Roman" w:eastAsia="Times New Roman" w:hAnsi="Times New Roman"/>
      <w:color w:val="auto"/>
      <w:sz w:val="24"/>
      <w:szCs w:val="24"/>
      <w:lang w:eastAsia="cs-CZ"/>
    </w:rPr>
  </w:style>
  <w:style w:type="paragraph" w:customStyle="1" w:styleId="TextovArialCE">
    <w:name w:val="Textový Arial CE"/>
    <w:basedOn w:val="Normln"/>
    <w:rsid w:val="00C86019"/>
    <w:pPr>
      <w:spacing w:after="0" w:line="240" w:lineRule="auto"/>
      <w:ind w:firstLine="720"/>
      <w:jc w:val="both"/>
    </w:pPr>
    <w:rPr>
      <w:rFonts w:eastAsia="Times New Roman"/>
      <w:color w:val="auto"/>
      <w:sz w:val="22"/>
      <w:szCs w:val="20"/>
      <w:lang w:eastAsia="cs-CZ"/>
    </w:rPr>
  </w:style>
  <w:style w:type="table" w:styleId="Mkatabulky">
    <w:name w:val="Table Grid"/>
    <w:basedOn w:val="Normlntabulka"/>
    <w:uiPriority w:val="39"/>
    <w:rsid w:val="00C86019"/>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C93E4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C93E44"/>
    <w:rPr>
      <w:rFonts w:ascii="Segoe UI" w:eastAsia="Calibri" w:hAnsi="Segoe UI" w:cs="Segoe UI"/>
      <w:color w:val="000000"/>
      <w:sz w:val="18"/>
      <w:szCs w:val="18"/>
      <w:lang w:eastAsia="en-US"/>
    </w:rPr>
  </w:style>
  <w:style w:type="character" w:customStyle="1" w:styleId="ZpatChar">
    <w:name w:val="Zápatí Char"/>
    <w:basedOn w:val="Standardnpsmoodstavce"/>
    <w:link w:val="Zpat"/>
    <w:uiPriority w:val="99"/>
    <w:rsid w:val="00777E39"/>
    <w:rPr>
      <w:rFonts w:ascii="Arial" w:eastAsia="Calibri" w:hAnsi="Arial"/>
      <w:color w:val="000000"/>
      <w:szCs w:val="22"/>
      <w:lang w:eastAsia="en-US"/>
    </w:rPr>
  </w:style>
  <w:style w:type="paragraph" w:customStyle="1" w:styleId="Default">
    <w:name w:val="Default"/>
    <w:rsid w:val="000C38D2"/>
    <w:pPr>
      <w:autoSpaceDE w:val="0"/>
      <w:autoSpaceDN w:val="0"/>
      <w:adjustRightInd w:val="0"/>
    </w:pPr>
    <w:rPr>
      <w:rFonts w:ascii="Arial" w:hAnsi="Arial" w:cs="Arial"/>
      <w:color w:val="000000"/>
      <w:sz w:val="24"/>
      <w:szCs w:val="24"/>
    </w:rPr>
  </w:style>
  <w:style w:type="paragraph" w:styleId="Seznamsodrkami2">
    <w:name w:val="List Bullet 2"/>
    <w:basedOn w:val="Normln"/>
    <w:autoRedefine/>
    <w:rsid w:val="000C38D2"/>
    <w:pPr>
      <w:numPr>
        <w:numId w:val="9"/>
      </w:numPr>
      <w:spacing w:after="0" w:line="240" w:lineRule="auto"/>
      <w:jc w:val="both"/>
    </w:pPr>
    <w:rPr>
      <w:rFonts w:eastAsia="Times New Roman" w:cs="Arial"/>
      <w:color w:val="auto"/>
      <w:sz w:val="24"/>
      <w:szCs w:val="24"/>
      <w:lang w:eastAsia="cs-CZ"/>
    </w:rPr>
  </w:style>
  <w:style w:type="paragraph" w:customStyle="1" w:styleId="NormalJustified">
    <w:name w:val="Normal (Justified)"/>
    <w:basedOn w:val="Normln"/>
    <w:uiPriority w:val="99"/>
    <w:rsid w:val="000C38D2"/>
    <w:pPr>
      <w:widowControl w:val="0"/>
      <w:spacing w:after="0" w:line="240" w:lineRule="auto"/>
      <w:jc w:val="both"/>
    </w:pPr>
    <w:rPr>
      <w:rFonts w:ascii="Times New Roman" w:eastAsia="Times New Roman" w:hAnsi="Times New Roman"/>
      <w:color w:val="auto"/>
      <w:kern w:val="28"/>
      <w:sz w:val="24"/>
      <w:szCs w:val="20"/>
      <w:lang w:eastAsia="cs-CZ"/>
    </w:rPr>
  </w:style>
  <w:style w:type="paragraph" w:styleId="Textkomente">
    <w:name w:val="annotation text"/>
    <w:basedOn w:val="Normln"/>
    <w:link w:val="TextkomenteChar"/>
    <w:unhideWhenUsed/>
    <w:rsid w:val="00034672"/>
    <w:pPr>
      <w:spacing w:after="0" w:line="240" w:lineRule="auto"/>
    </w:pPr>
    <w:rPr>
      <w:rFonts w:ascii="Times New Roman" w:eastAsia="Times New Roman" w:hAnsi="Times New Roman"/>
      <w:color w:val="auto"/>
      <w:szCs w:val="20"/>
    </w:rPr>
  </w:style>
  <w:style w:type="character" w:customStyle="1" w:styleId="TextkomenteChar">
    <w:name w:val="Text komentáře Char"/>
    <w:basedOn w:val="Standardnpsmoodstavce"/>
    <w:link w:val="Textkomente"/>
    <w:rsid w:val="00034672"/>
  </w:style>
  <w:style w:type="character" w:styleId="Odkaznakoment">
    <w:name w:val="annotation reference"/>
    <w:basedOn w:val="Standardnpsmoodstavce"/>
    <w:uiPriority w:val="99"/>
    <w:rsid w:val="003D09DC"/>
    <w:rPr>
      <w:sz w:val="16"/>
      <w:szCs w:val="16"/>
    </w:rPr>
  </w:style>
  <w:style w:type="paragraph" w:styleId="Pedmtkomente">
    <w:name w:val="annotation subject"/>
    <w:basedOn w:val="Textkomente"/>
    <w:next w:val="Textkomente"/>
    <w:link w:val="PedmtkomenteChar"/>
    <w:rsid w:val="003D09DC"/>
    <w:pPr>
      <w:spacing w:after="120"/>
    </w:pPr>
    <w:rPr>
      <w:rFonts w:ascii="Arial" w:eastAsia="Calibri" w:hAnsi="Arial"/>
      <w:b/>
      <w:bCs/>
      <w:color w:val="000000"/>
    </w:rPr>
  </w:style>
  <w:style w:type="character" w:customStyle="1" w:styleId="PedmtkomenteChar">
    <w:name w:val="Předmět komentáře Char"/>
    <w:basedOn w:val="TextkomenteChar"/>
    <w:link w:val="Pedmtkomente"/>
    <w:rsid w:val="003D09DC"/>
    <w:rPr>
      <w:rFonts w:ascii="Arial" w:eastAsia="Calibri" w:hAnsi="Arial"/>
      <w:b/>
      <w:bCs/>
      <w:color w:val="000000"/>
      <w:lang w:eastAsia="en-US"/>
    </w:rPr>
  </w:style>
  <w:style w:type="paragraph" w:customStyle="1" w:styleId="normalodsazene">
    <w:name w:val="normalodsazene"/>
    <w:basedOn w:val="Normln"/>
    <w:rsid w:val="0039663A"/>
    <w:pPr>
      <w:spacing w:before="100" w:beforeAutospacing="1" w:after="100" w:afterAutospacing="1" w:line="240" w:lineRule="auto"/>
    </w:pPr>
    <w:rPr>
      <w:rFonts w:ascii="Times New Roman" w:eastAsia="Times New Roman" w:hAnsi="Times New Roman"/>
      <w:color w:val="auto"/>
      <w:szCs w:val="24"/>
      <w:lang w:eastAsia="cs-CZ"/>
    </w:rPr>
  </w:style>
  <w:style w:type="paragraph" w:styleId="Bezmezer">
    <w:name w:val="No Spacing"/>
    <w:link w:val="BezmezerChar"/>
    <w:uiPriority w:val="1"/>
    <w:qFormat/>
    <w:rsid w:val="005F7CE1"/>
    <w:rPr>
      <w:rFonts w:asciiTheme="minorHAnsi" w:eastAsiaTheme="minorHAnsi" w:hAnsiTheme="minorHAnsi" w:cstheme="minorBidi"/>
      <w:sz w:val="22"/>
      <w:szCs w:val="22"/>
      <w:lang w:eastAsia="en-US"/>
    </w:rPr>
  </w:style>
  <w:style w:type="paragraph" w:styleId="Zkladntextodsazen3">
    <w:name w:val="Body Text Indent 3"/>
    <w:basedOn w:val="Normln"/>
    <w:link w:val="Zkladntextodsazen3Char"/>
    <w:uiPriority w:val="99"/>
    <w:unhideWhenUsed/>
    <w:rsid w:val="00C27EBE"/>
    <w:pPr>
      <w:ind w:left="283"/>
    </w:pPr>
    <w:rPr>
      <w:sz w:val="16"/>
      <w:szCs w:val="16"/>
    </w:rPr>
  </w:style>
  <w:style w:type="character" w:customStyle="1" w:styleId="Zkladntextodsazen3Char">
    <w:name w:val="Základní text odsazený 3 Char"/>
    <w:basedOn w:val="Standardnpsmoodstavce"/>
    <w:link w:val="Zkladntextodsazen3"/>
    <w:uiPriority w:val="99"/>
    <w:rsid w:val="00C27EBE"/>
    <w:rPr>
      <w:rFonts w:ascii="Arial" w:eastAsia="Calibri" w:hAnsi="Arial"/>
      <w:color w:val="000000"/>
      <w:sz w:val="16"/>
      <w:szCs w:val="16"/>
      <w:lang w:eastAsia="en-US"/>
    </w:rPr>
  </w:style>
  <w:style w:type="paragraph" w:styleId="Nzev">
    <w:name w:val="Title"/>
    <w:basedOn w:val="Normln"/>
    <w:link w:val="NzevChar"/>
    <w:uiPriority w:val="99"/>
    <w:qFormat/>
    <w:rsid w:val="00C27EBE"/>
    <w:pPr>
      <w:spacing w:before="120" w:after="0" w:line="240" w:lineRule="atLeast"/>
      <w:jc w:val="center"/>
    </w:pPr>
    <w:rPr>
      <w:rFonts w:ascii="Times New Roman" w:eastAsia="Times New Roman" w:hAnsi="Times New Roman"/>
      <w:b/>
      <w:color w:val="auto"/>
      <w:sz w:val="22"/>
      <w:szCs w:val="20"/>
      <w:lang w:eastAsia="cs-CZ"/>
    </w:rPr>
  </w:style>
  <w:style w:type="character" w:customStyle="1" w:styleId="NzevChar">
    <w:name w:val="Název Char"/>
    <w:basedOn w:val="Standardnpsmoodstavce"/>
    <w:link w:val="Nzev"/>
    <w:uiPriority w:val="99"/>
    <w:rsid w:val="00C27EBE"/>
    <w:rPr>
      <w:b/>
      <w:sz w:val="22"/>
    </w:rPr>
  </w:style>
  <w:style w:type="paragraph" w:customStyle="1" w:styleId="ListParagraph1">
    <w:name w:val="List Paragraph1"/>
    <w:basedOn w:val="Normln"/>
    <w:link w:val="ListParagraphChar"/>
    <w:qFormat/>
    <w:rsid w:val="00C27EBE"/>
    <w:pPr>
      <w:ind w:left="720"/>
      <w:contextualSpacing/>
    </w:pPr>
  </w:style>
  <w:style w:type="character" w:customStyle="1" w:styleId="ListParagraphChar">
    <w:name w:val="List Paragraph Char"/>
    <w:link w:val="ListParagraph1"/>
    <w:locked/>
    <w:rsid w:val="00C27EBE"/>
    <w:rPr>
      <w:rFonts w:ascii="Arial" w:eastAsia="Calibri" w:hAnsi="Arial"/>
      <w:color w:val="000000"/>
      <w:szCs w:val="22"/>
      <w:lang w:eastAsia="en-US"/>
    </w:rPr>
  </w:style>
  <w:style w:type="paragraph" w:customStyle="1" w:styleId="Textpsmene">
    <w:name w:val="Text písmene"/>
    <w:basedOn w:val="Normln"/>
    <w:uiPriority w:val="99"/>
    <w:rsid w:val="00C27EBE"/>
    <w:pPr>
      <w:numPr>
        <w:ilvl w:val="7"/>
        <w:numId w:val="35"/>
      </w:numPr>
      <w:suppressAutoHyphens/>
      <w:spacing w:after="0" w:line="240" w:lineRule="auto"/>
      <w:jc w:val="both"/>
      <w:outlineLvl w:val="7"/>
    </w:pPr>
    <w:rPr>
      <w:rFonts w:ascii="Times New Roman" w:eastAsia="Times New Roman" w:hAnsi="Times New Roman"/>
      <w:color w:val="auto"/>
      <w:sz w:val="24"/>
      <w:szCs w:val="20"/>
      <w:lang w:eastAsia="ar-SA"/>
    </w:rPr>
  </w:style>
  <w:style w:type="paragraph" w:customStyle="1" w:styleId="Odrazka1">
    <w:name w:val="Odrazka 1"/>
    <w:basedOn w:val="Normln"/>
    <w:link w:val="Odrazka1Char"/>
    <w:uiPriority w:val="99"/>
    <w:rsid w:val="00C27EBE"/>
    <w:pPr>
      <w:numPr>
        <w:numId w:val="35"/>
      </w:numPr>
      <w:spacing w:before="60" w:after="60"/>
    </w:pPr>
    <w:rPr>
      <w:rFonts w:ascii="Times New Roman" w:hAnsi="Times New Roman"/>
      <w:color w:val="auto"/>
      <w:sz w:val="24"/>
      <w:szCs w:val="20"/>
      <w:lang w:val="en-US" w:eastAsia="x-none"/>
    </w:rPr>
  </w:style>
  <w:style w:type="character" w:customStyle="1" w:styleId="Odrazka1Char">
    <w:name w:val="Odrazka 1 Char"/>
    <w:link w:val="Odrazka1"/>
    <w:uiPriority w:val="99"/>
    <w:locked/>
    <w:rsid w:val="00C27EBE"/>
    <w:rPr>
      <w:rFonts w:eastAsia="Calibri"/>
      <w:sz w:val="24"/>
      <w:lang w:val="en-US" w:eastAsia="x-none"/>
    </w:rPr>
  </w:style>
  <w:style w:type="paragraph" w:customStyle="1" w:styleId="Odrazka2">
    <w:name w:val="Odrazka 2"/>
    <w:basedOn w:val="Odrazka1"/>
    <w:uiPriority w:val="99"/>
    <w:rsid w:val="00C27EBE"/>
    <w:pPr>
      <w:numPr>
        <w:ilvl w:val="1"/>
      </w:numPr>
      <w:tabs>
        <w:tab w:val="clear" w:pos="794"/>
        <w:tab w:val="num" w:pos="-904"/>
        <w:tab w:val="num" w:pos="360"/>
        <w:tab w:val="num" w:pos="1440"/>
        <w:tab w:val="num" w:pos="1701"/>
        <w:tab w:val="num" w:pos="1980"/>
      </w:tabs>
      <w:ind w:left="-904" w:hanging="372"/>
    </w:pPr>
  </w:style>
  <w:style w:type="paragraph" w:customStyle="1" w:styleId="Odrazka3">
    <w:name w:val="Odrazka 3"/>
    <w:basedOn w:val="Odrazka2"/>
    <w:uiPriority w:val="99"/>
    <w:rsid w:val="00C27EBE"/>
    <w:pPr>
      <w:numPr>
        <w:ilvl w:val="2"/>
      </w:numPr>
      <w:tabs>
        <w:tab w:val="clear" w:pos="1304"/>
        <w:tab w:val="clear" w:pos="1440"/>
        <w:tab w:val="num" w:pos="-904"/>
        <w:tab w:val="num" w:pos="360"/>
        <w:tab w:val="num" w:pos="2160"/>
        <w:tab w:val="num" w:pos="2700"/>
      </w:tabs>
      <w:ind w:left="-904" w:hanging="372"/>
    </w:pPr>
    <w:rPr>
      <w:rFonts w:ascii="Calibri" w:hAnsi="Calibri"/>
      <w:lang w:val="cs-CZ"/>
    </w:rPr>
  </w:style>
  <w:style w:type="character" w:customStyle="1" w:styleId="ZhlavChar">
    <w:name w:val="Záhlaví Char"/>
    <w:basedOn w:val="Standardnpsmoodstavce"/>
    <w:link w:val="Zhlav"/>
    <w:uiPriority w:val="99"/>
    <w:rsid w:val="00C27EBE"/>
    <w:rPr>
      <w:rFonts w:ascii="Arial" w:eastAsia="Calibri" w:hAnsi="Arial"/>
      <w:color w:val="000000"/>
      <w:szCs w:val="22"/>
      <w:lang w:eastAsia="en-US"/>
    </w:rPr>
  </w:style>
  <w:style w:type="character" w:customStyle="1" w:styleId="OdstavecseseznamemChar">
    <w:name w:val="Odstavec se seznamem Char"/>
    <w:link w:val="Odstavecseseznamem"/>
    <w:uiPriority w:val="99"/>
    <w:locked/>
    <w:rsid w:val="00C27EBE"/>
    <w:rPr>
      <w:rFonts w:ascii="Arial" w:eastAsia="Calibri" w:hAnsi="Arial"/>
      <w:color w:val="000000"/>
      <w:szCs w:val="22"/>
      <w:lang w:eastAsia="en-US"/>
    </w:rPr>
  </w:style>
  <w:style w:type="character" w:customStyle="1" w:styleId="BezmezerChar">
    <w:name w:val="Bez mezer Char"/>
    <w:basedOn w:val="Standardnpsmoodstavce"/>
    <w:link w:val="Bezmezer"/>
    <w:uiPriority w:val="1"/>
    <w:rsid w:val="00C27EB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7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ssniff.de"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Q:\OFFICE\sablony\DEKANAT\D&#283;kan%20CZ.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A1A2B-7A98-415E-A74A-725749ED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Děkan CZ.dot</Template>
  <TotalTime>0</TotalTime>
  <Pages>25</Pages>
  <Words>9376</Words>
  <Characters>55322</Characters>
  <Application>Microsoft Office Word</Application>
  <DocSecurity>0</DocSecurity>
  <Lines>461</Lines>
  <Paragraphs>129</Paragraphs>
  <ScaleCrop>false</ScaleCrop>
  <HeadingPairs>
    <vt:vector size="2" baseType="variant">
      <vt:variant>
        <vt:lpstr>Název</vt:lpstr>
      </vt:variant>
      <vt:variant>
        <vt:i4>1</vt:i4>
      </vt:variant>
    </vt:vector>
  </HeadingPairs>
  <TitlesOfParts>
    <vt:vector size="1" baseType="lpstr">
      <vt:lpstr>UNIVERZITA  KARLOVA  V PRAZE</vt:lpstr>
    </vt:vector>
  </TitlesOfParts>
  <Company>1. LF UK</Company>
  <LinksUpToDate>false</LinksUpToDate>
  <CharactersWithSpaces>64569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KARLOVA  V PRAZE</dc:title>
  <dc:creator>User</dc:creator>
  <cp:lastModifiedBy>Alena Vacková</cp:lastModifiedBy>
  <cp:revision>2</cp:revision>
  <cp:lastPrinted>2016-06-14T11:16:00Z</cp:lastPrinted>
  <dcterms:created xsi:type="dcterms:W3CDTF">2016-07-18T13:16:00Z</dcterms:created>
  <dcterms:modified xsi:type="dcterms:W3CDTF">2016-07-18T13:16:00Z</dcterms:modified>
</cp:coreProperties>
</file>