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1A5" w:rsidRDefault="006A26F2" w:rsidP="00FA3A16">
      <w:pPr>
        <w:pStyle w:val="Nzev"/>
        <w:spacing w:line="288" w:lineRule="auto"/>
        <w:rPr>
          <w:rFonts w:cs="Arial"/>
          <w:caps/>
          <w:sz w:val="40"/>
          <w:szCs w:val="40"/>
        </w:rPr>
      </w:pPr>
      <w:bookmarkStart w:id="0" w:name="_GoBack"/>
      <w:bookmarkEnd w:id="0"/>
      <w:r w:rsidRPr="00685F6B">
        <w:rPr>
          <w:rFonts w:cs="Arial"/>
          <w:caps/>
          <w:sz w:val="40"/>
          <w:szCs w:val="40"/>
        </w:rPr>
        <w:t xml:space="preserve">RÁMCOVÁ </w:t>
      </w:r>
      <w:r w:rsidR="002A5015" w:rsidRPr="00685F6B">
        <w:rPr>
          <w:rFonts w:cs="Arial"/>
          <w:caps/>
          <w:sz w:val="40"/>
          <w:szCs w:val="40"/>
        </w:rPr>
        <w:t>SMLOUVA</w:t>
      </w:r>
    </w:p>
    <w:p w:rsidR="009B3E79" w:rsidRPr="009B3E79" w:rsidRDefault="009B3E79" w:rsidP="00FA3A16">
      <w:pPr>
        <w:pStyle w:val="Nzev"/>
        <w:spacing w:line="288" w:lineRule="auto"/>
        <w:rPr>
          <w:rFonts w:cs="Arial"/>
          <w:caps/>
          <w:sz w:val="20"/>
        </w:rPr>
      </w:pPr>
    </w:p>
    <w:p w:rsidR="005F21A5" w:rsidRPr="00685F6B" w:rsidRDefault="000473D1" w:rsidP="0014564F">
      <w:pPr>
        <w:pBdr>
          <w:top w:val="single" w:sz="6" w:space="7" w:color="auto"/>
          <w:left w:val="single" w:sz="6" w:space="4" w:color="auto"/>
          <w:bottom w:val="single" w:sz="6" w:space="7" w:color="auto"/>
          <w:right w:val="single" w:sz="6" w:space="4" w:color="auto"/>
        </w:pBdr>
        <w:spacing w:line="288" w:lineRule="auto"/>
        <w:ind w:right="142"/>
        <w:jc w:val="center"/>
        <w:rPr>
          <w:rFonts w:ascii="Arial" w:hAnsi="Arial" w:cs="Arial"/>
          <w:sz w:val="40"/>
          <w:szCs w:val="40"/>
        </w:rPr>
      </w:pPr>
      <w:r w:rsidRPr="00685F6B">
        <w:rPr>
          <w:rFonts w:ascii="Arial" w:hAnsi="Arial" w:cs="Arial"/>
          <w:b/>
          <w:sz w:val="40"/>
          <w:szCs w:val="40"/>
        </w:rPr>
        <w:t>„</w:t>
      </w:r>
      <w:r w:rsidR="00E15F2C" w:rsidRPr="00D85C47">
        <w:rPr>
          <w:b/>
          <w:sz w:val="28"/>
          <w:szCs w:val="28"/>
        </w:rPr>
        <w:t>Údržba, opravy a odstraňování závad u SSZT PCE 2017</w:t>
      </w:r>
      <w:r w:rsidRPr="00685F6B">
        <w:rPr>
          <w:rFonts w:ascii="Arial" w:hAnsi="Arial" w:cs="Arial"/>
          <w:b/>
          <w:sz w:val="40"/>
          <w:szCs w:val="40"/>
        </w:rPr>
        <w:t>“</w:t>
      </w:r>
      <w:r w:rsidR="005C2F28" w:rsidRPr="00685F6B">
        <w:rPr>
          <w:rFonts w:ascii="Arial" w:hAnsi="Arial" w:cs="Arial"/>
          <w:b/>
          <w:sz w:val="40"/>
          <w:szCs w:val="40"/>
        </w:rPr>
        <w:fldChar w:fldCharType="begin"/>
      </w:r>
      <w:r w:rsidR="005C2F28" w:rsidRPr="00685F6B">
        <w:rPr>
          <w:rFonts w:ascii="Arial" w:hAnsi="Arial" w:cs="Arial"/>
          <w:b/>
          <w:sz w:val="40"/>
          <w:szCs w:val="40"/>
        </w:rPr>
        <w:instrText xml:space="preserve"> QUOTE   \* MERGEFORMAT </w:instrText>
      </w:r>
      <w:r w:rsidR="005C2F28" w:rsidRPr="00685F6B">
        <w:rPr>
          <w:rFonts w:ascii="Arial" w:hAnsi="Arial" w:cs="Arial"/>
          <w:b/>
          <w:sz w:val="40"/>
          <w:szCs w:val="40"/>
        </w:rPr>
        <w:fldChar w:fldCharType="end"/>
      </w:r>
    </w:p>
    <w:p w:rsidR="000525BB" w:rsidRDefault="001740EF" w:rsidP="000525BB">
      <w:pPr>
        <w:pStyle w:val="Nzev"/>
        <w:tabs>
          <w:tab w:val="clear" w:pos="2268"/>
          <w:tab w:val="right" w:pos="6379"/>
        </w:tabs>
        <w:spacing w:before="240" w:line="288" w:lineRule="auto"/>
        <w:jc w:val="both"/>
        <w:rPr>
          <w:rFonts w:cs="Arial"/>
          <w:noProof/>
          <w:sz w:val="22"/>
          <w:szCs w:val="22"/>
        </w:rPr>
      </w:pPr>
      <w:r w:rsidRPr="00685F6B">
        <w:rPr>
          <w:rFonts w:cs="Arial"/>
          <w:sz w:val="22"/>
          <w:szCs w:val="22"/>
        </w:rPr>
        <w:t xml:space="preserve">č. smlouvy objednatele: </w:t>
      </w:r>
      <w:r w:rsidR="00940673">
        <w:rPr>
          <w:rFonts w:cs="Arial"/>
          <w:noProof/>
          <w:sz w:val="22"/>
          <w:szCs w:val="22"/>
        </w:rPr>
        <w:t>S 640 193 400 16</w:t>
      </w:r>
      <w:r w:rsidR="00940673">
        <w:rPr>
          <w:rFonts w:cs="Arial"/>
          <w:sz w:val="22"/>
          <w:szCs w:val="22"/>
        </w:rPr>
        <w:t xml:space="preserve">                            </w:t>
      </w:r>
      <w:r w:rsidRPr="00685F6B">
        <w:rPr>
          <w:rFonts w:cs="Arial"/>
          <w:sz w:val="22"/>
          <w:szCs w:val="22"/>
        </w:rPr>
        <w:tab/>
      </w:r>
      <w:r w:rsidRPr="00685F6B">
        <w:rPr>
          <w:rFonts w:cs="Arial"/>
          <w:sz w:val="22"/>
          <w:szCs w:val="22"/>
        </w:rPr>
        <w:fldChar w:fldCharType="begin"/>
      </w:r>
      <w:r w:rsidRPr="00685F6B">
        <w:rPr>
          <w:rFonts w:cs="Arial"/>
          <w:sz w:val="22"/>
          <w:szCs w:val="22"/>
        </w:rPr>
        <w:instrText xml:space="preserve"> QUOTE  \* Arabic  \* MERGEFORMAT </w:instrText>
      </w:r>
      <w:r w:rsidRPr="00685F6B">
        <w:rPr>
          <w:rFonts w:cs="Arial"/>
          <w:sz w:val="22"/>
          <w:szCs w:val="22"/>
        </w:rPr>
        <w:fldChar w:fldCharType="end"/>
      </w:r>
      <w:r w:rsidRPr="00685F6B">
        <w:rPr>
          <w:rFonts w:cs="Arial"/>
          <w:sz w:val="22"/>
          <w:szCs w:val="22"/>
        </w:rPr>
        <w:fldChar w:fldCharType="begin"/>
      </w:r>
      <w:r w:rsidRPr="00685F6B">
        <w:rPr>
          <w:rFonts w:cs="Arial"/>
          <w:sz w:val="22"/>
          <w:szCs w:val="22"/>
        </w:rPr>
        <w:instrText xml:space="preserve"> QUOTE  \* Arabic  \* MERGEFORMAT </w:instrText>
      </w:r>
      <w:r w:rsidRPr="00685F6B">
        <w:rPr>
          <w:rFonts w:cs="Arial"/>
          <w:sz w:val="22"/>
          <w:szCs w:val="22"/>
        </w:rPr>
        <w:fldChar w:fldCharType="end"/>
      </w:r>
      <w:r w:rsidRPr="00685F6B">
        <w:rPr>
          <w:rFonts w:cs="Arial"/>
          <w:sz w:val="22"/>
          <w:szCs w:val="22"/>
        </w:rPr>
        <w:fldChar w:fldCharType="begin"/>
      </w:r>
      <w:r w:rsidRPr="00685F6B">
        <w:rPr>
          <w:rFonts w:cs="Arial"/>
          <w:sz w:val="22"/>
          <w:szCs w:val="22"/>
        </w:rPr>
        <w:instrText xml:space="preserve"> QUOTE  \* Arabic  \* MERGEFORMAT </w:instrText>
      </w:r>
      <w:r w:rsidRPr="00685F6B">
        <w:rPr>
          <w:rFonts w:cs="Arial"/>
          <w:sz w:val="22"/>
          <w:szCs w:val="22"/>
        </w:rPr>
        <w:fldChar w:fldCharType="end"/>
      </w:r>
      <w:r w:rsidRPr="00685F6B">
        <w:rPr>
          <w:rFonts w:cs="Arial"/>
          <w:sz w:val="22"/>
          <w:szCs w:val="22"/>
        </w:rPr>
        <w:t xml:space="preserve">č. smlouvy zhotovitele: </w:t>
      </w:r>
    </w:p>
    <w:p w:rsidR="000525BB" w:rsidRPr="00F279F5" w:rsidRDefault="000525BB" w:rsidP="000525BB">
      <w:pPr>
        <w:tabs>
          <w:tab w:val="left" w:pos="2410"/>
        </w:tabs>
        <w:autoSpaceDE w:val="0"/>
        <w:autoSpaceDN w:val="0"/>
        <w:adjustRightInd w:val="0"/>
        <w:rPr>
          <w:rFonts w:ascii="Arial" w:hAnsi="Arial" w:cs="Arial"/>
          <w:sz w:val="22"/>
          <w:szCs w:val="22"/>
        </w:rPr>
      </w:pPr>
      <w:proofErr w:type="spellStart"/>
      <w:r w:rsidRPr="00F279F5">
        <w:rPr>
          <w:rFonts w:ascii="Arial" w:hAnsi="Arial" w:cs="Arial"/>
          <w:sz w:val="22"/>
          <w:szCs w:val="22"/>
        </w:rPr>
        <w:t>evid</w:t>
      </w:r>
      <w:proofErr w:type="spellEnd"/>
      <w:r w:rsidRPr="00F279F5">
        <w:rPr>
          <w:rFonts w:ascii="Arial" w:hAnsi="Arial" w:cs="Arial"/>
          <w:sz w:val="22"/>
          <w:szCs w:val="22"/>
        </w:rPr>
        <w:t>. číslo registru VZ:</w:t>
      </w:r>
      <w:r w:rsidRPr="00F279F5">
        <w:rPr>
          <w:rFonts w:ascii="Arial" w:hAnsi="Arial" w:cs="Arial"/>
          <w:sz w:val="22"/>
          <w:szCs w:val="22"/>
        </w:rPr>
        <w:tab/>
      </w:r>
      <w:r w:rsidRPr="00DB4F4C">
        <w:rPr>
          <w:rFonts w:ascii="Arial" w:hAnsi="Arial" w:cs="Arial"/>
          <w:sz w:val="22"/>
          <w:szCs w:val="22"/>
        </w:rPr>
        <w:t>640</w:t>
      </w:r>
      <w:r w:rsidR="00CE46D9">
        <w:rPr>
          <w:rFonts w:ascii="Arial" w:hAnsi="Arial" w:cs="Arial"/>
          <w:sz w:val="22"/>
          <w:szCs w:val="22"/>
        </w:rPr>
        <w:t>5</w:t>
      </w:r>
      <w:r w:rsidR="00940673">
        <w:rPr>
          <w:rFonts w:ascii="Arial" w:hAnsi="Arial" w:cs="Arial"/>
          <w:sz w:val="22"/>
          <w:szCs w:val="22"/>
        </w:rPr>
        <w:t>125</w:t>
      </w:r>
      <w:r w:rsidRPr="00F279F5">
        <w:rPr>
          <w:rFonts w:ascii="Arial" w:hAnsi="Arial" w:cs="Arial"/>
          <w:sz w:val="22"/>
          <w:szCs w:val="22"/>
        </w:rPr>
        <w:tab/>
      </w:r>
    </w:p>
    <w:p w:rsidR="00B94D8E" w:rsidRPr="00685F6B" w:rsidRDefault="00B94D8E" w:rsidP="00FA3A16">
      <w:pPr>
        <w:tabs>
          <w:tab w:val="center" w:pos="4820"/>
        </w:tabs>
        <w:spacing w:before="240" w:after="240" w:line="312" w:lineRule="auto"/>
        <w:jc w:val="both"/>
        <w:rPr>
          <w:rFonts w:ascii="Arial" w:hAnsi="Arial" w:cs="Arial"/>
          <w:b/>
          <w:sz w:val="22"/>
          <w:szCs w:val="22"/>
          <w:u w:val="single"/>
        </w:rPr>
      </w:pPr>
      <w:r w:rsidRPr="00685F6B">
        <w:rPr>
          <w:rFonts w:ascii="Arial" w:hAnsi="Arial" w:cs="Arial"/>
          <w:b/>
          <w:sz w:val="22"/>
          <w:szCs w:val="22"/>
          <w:u w:val="single"/>
        </w:rPr>
        <w:t>Čl. 1. Smluvní strany</w:t>
      </w:r>
    </w:p>
    <w:p w:rsidR="000525BB" w:rsidRDefault="005F21A5" w:rsidP="000525BB">
      <w:pPr>
        <w:tabs>
          <w:tab w:val="left" w:pos="426"/>
          <w:tab w:val="left" w:pos="1985"/>
          <w:tab w:val="right" w:pos="5670"/>
        </w:tabs>
        <w:jc w:val="both"/>
        <w:rPr>
          <w:rFonts w:ascii="Arial" w:hAnsi="Arial" w:cs="Arial"/>
          <w:sz w:val="22"/>
          <w:szCs w:val="22"/>
        </w:rPr>
      </w:pPr>
      <w:r w:rsidRPr="00685F6B">
        <w:rPr>
          <w:rFonts w:ascii="Arial" w:hAnsi="Arial" w:cs="Arial"/>
          <w:b/>
          <w:sz w:val="22"/>
          <w:szCs w:val="22"/>
        </w:rPr>
        <w:t>1.1.</w:t>
      </w:r>
      <w:r w:rsidRPr="00685F6B">
        <w:rPr>
          <w:rFonts w:ascii="Arial" w:hAnsi="Arial" w:cs="Arial"/>
          <w:b/>
          <w:sz w:val="22"/>
          <w:szCs w:val="22"/>
        </w:rPr>
        <w:tab/>
      </w:r>
      <w:r w:rsidR="00A61F81">
        <w:rPr>
          <w:rFonts w:ascii="Arial" w:hAnsi="Arial" w:cs="Arial"/>
          <w:b/>
          <w:sz w:val="22"/>
          <w:szCs w:val="22"/>
        </w:rPr>
        <w:t xml:space="preserve"> </w:t>
      </w:r>
      <w:r w:rsidR="00E03A1E" w:rsidRPr="00685F6B">
        <w:rPr>
          <w:rFonts w:ascii="Arial" w:hAnsi="Arial" w:cs="Arial"/>
          <w:b/>
          <w:sz w:val="22"/>
          <w:szCs w:val="22"/>
        </w:rPr>
        <w:t>Objednatel</w:t>
      </w:r>
      <w:r w:rsidRPr="00685F6B">
        <w:rPr>
          <w:rFonts w:ascii="Arial" w:hAnsi="Arial" w:cs="Arial"/>
          <w:b/>
          <w:sz w:val="22"/>
          <w:szCs w:val="22"/>
        </w:rPr>
        <w:t>:</w:t>
      </w:r>
      <w:r w:rsidR="004D67C8" w:rsidRPr="00685F6B">
        <w:rPr>
          <w:rFonts w:ascii="Arial" w:hAnsi="Arial" w:cs="Arial"/>
          <w:b/>
          <w:sz w:val="22"/>
          <w:szCs w:val="22"/>
        </w:rPr>
        <w:tab/>
      </w:r>
    </w:p>
    <w:p w:rsidR="00A61F81" w:rsidRPr="00F1694D" w:rsidRDefault="000525BB" w:rsidP="000525BB">
      <w:pPr>
        <w:tabs>
          <w:tab w:val="left" w:pos="567"/>
          <w:tab w:val="left" w:pos="1985"/>
          <w:tab w:val="right" w:pos="5670"/>
        </w:tabs>
        <w:jc w:val="both"/>
        <w:rPr>
          <w:rFonts w:ascii="Arial" w:hAnsi="Arial" w:cs="Arial"/>
          <w:sz w:val="22"/>
          <w:szCs w:val="22"/>
        </w:rPr>
      </w:pPr>
      <w:r>
        <w:rPr>
          <w:rFonts w:ascii="Arial" w:hAnsi="Arial" w:cs="Arial"/>
          <w:sz w:val="22"/>
          <w:szCs w:val="22"/>
        </w:rPr>
        <w:tab/>
      </w:r>
      <w:r w:rsidR="00A61F81" w:rsidRPr="00F1694D">
        <w:rPr>
          <w:rFonts w:ascii="Arial" w:hAnsi="Arial" w:cs="Arial"/>
          <w:sz w:val="22"/>
          <w:szCs w:val="22"/>
        </w:rPr>
        <w:t>Název:</w:t>
      </w:r>
      <w:r w:rsidR="00A61F81">
        <w:rPr>
          <w:rFonts w:ascii="Arial" w:hAnsi="Arial" w:cs="Arial"/>
          <w:b/>
          <w:sz w:val="22"/>
          <w:szCs w:val="22"/>
        </w:rPr>
        <w:t xml:space="preserve"> </w:t>
      </w:r>
      <w:r w:rsidR="00A61F81" w:rsidRPr="00F1694D">
        <w:rPr>
          <w:rFonts w:ascii="Arial" w:hAnsi="Arial" w:cs="Arial"/>
          <w:b/>
          <w:sz w:val="22"/>
          <w:szCs w:val="22"/>
        </w:rPr>
        <w:t>Správa železniční dopravní cesty, státní organizace</w:t>
      </w:r>
    </w:p>
    <w:p w:rsidR="00A61F81" w:rsidRPr="000618B6" w:rsidRDefault="00A61F81" w:rsidP="00A61F81">
      <w:pPr>
        <w:tabs>
          <w:tab w:val="left" w:pos="567"/>
        </w:tabs>
        <w:jc w:val="both"/>
        <w:rPr>
          <w:rFonts w:ascii="Arial" w:hAnsi="Arial" w:cs="Arial"/>
          <w:sz w:val="22"/>
          <w:szCs w:val="22"/>
        </w:rPr>
      </w:pPr>
      <w:r>
        <w:rPr>
          <w:rFonts w:ascii="Arial" w:hAnsi="Arial" w:cs="Arial"/>
          <w:sz w:val="22"/>
          <w:szCs w:val="22"/>
        </w:rPr>
        <w:tab/>
        <w:t xml:space="preserve">Sídlo: </w:t>
      </w:r>
      <w:r w:rsidRPr="000618B6">
        <w:rPr>
          <w:rFonts w:ascii="Arial" w:hAnsi="Arial" w:cs="Arial"/>
          <w:sz w:val="22"/>
          <w:szCs w:val="22"/>
        </w:rPr>
        <w:t>Praha 1, Nové Město, Dlážděná 1003/7, PSČ 110 00</w:t>
      </w:r>
    </w:p>
    <w:p w:rsidR="00A61F81" w:rsidRDefault="00A61F81" w:rsidP="00A61F81">
      <w:pPr>
        <w:tabs>
          <w:tab w:val="left" w:pos="567"/>
          <w:tab w:val="right" w:pos="5670"/>
        </w:tabs>
        <w:jc w:val="both"/>
        <w:rPr>
          <w:rFonts w:ascii="Arial" w:hAnsi="Arial" w:cs="Arial"/>
          <w:sz w:val="22"/>
          <w:szCs w:val="22"/>
        </w:rPr>
      </w:pPr>
      <w:r>
        <w:rPr>
          <w:rFonts w:ascii="Arial" w:hAnsi="Arial" w:cs="Arial"/>
          <w:sz w:val="22"/>
          <w:szCs w:val="22"/>
        </w:rPr>
        <w:tab/>
      </w:r>
      <w:r w:rsidRPr="000618B6">
        <w:rPr>
          <w:rFonts w:ascii="Arial" w:hAnsi="Arial" w:cs="Arial"/>
          <w:sz w:val="22"/>
          <w:szCs w:val="22"/>
        </w:rPr>
        <w:t>IČ: 70994234</w:t>
      </w:r>
      <w:r w:rsidRPr="000618B6">
        <w:rPr>
          <w:rFonts w:ascii="Arial" w:hAnsi="Arial" w:cs="Arial"/>
          <w:sz w:val="22"/>
          <w:szCs w:val="22"/>
        </w:rPr>
        <w:tab/>
      </w:r>
    </w:p>
    <w:p w:rsidR="00A61F81" w:rsidRDefault="00A61F81" w:rsidP="00A61F81">
      <w:pPr>
        <w:tabs>
          <w:tab w:val="left" w:pos="567"/>
          <w:tab w:val="right" w:pos="5670"/>
        </w:tabs>
        <w:jc w:val="both"/>
        <w:rPr>
          <w:rFonts w:ascii="Arial" w:hAnsi="Arial" w:cs="Arial"/>
          <w:sz w:val="22"/>
          <w:szCs w:val="22"/>
        </w:rPr>
      </w:pPr>
      <w:r w:rsidRPr="000618B6">
        <w:rPr>
          <w:rFonts w:ascii="Arial" w:hAnsi="Arial" w:cs="Arial"/>
          <w:sz w:val="22"/>
          <w:szCs w:val="22"/>
        </w:rPr>
        <w:tab/>
        <w:t>DIČ: CZ70994234</w:t>
      </w:r>
    </w:p>
    <w:p w:rsidR="00A61F81" w:rsidRPr="000618B6" w:rsidRDefault="00A61F81" w:rsidP="00A61F81">
      <w:pPr>
        <w:tabs>
          <w:tab w:val="left" w:pos="567"/>
        </w:tabs>
        <w:jc w:val="both"/>
        <w:rPr>
          <w:rFonts w:ascii="Arial" w:hAnsi="Arial" w:cs="Arial"/>
          <w:sz w:val="22"/>
          <w:szCs w:val="22"/>
        </w:rPr>
      </w:pPr>
      <w:r>
        <w:rPr>
          <w:rFonts w:ascii="Arial" w:hAnsi="Arial" w:cs="Arial"/>
          <w:sz w:val="22"/>
          <w:szCs w:val="22"/>
        </w:rPr>
        <w:tab/>
        <w:t>Z</w:t>
      </w:r>
      <w:r w:rsidRPr="000618B6">
        <w:rPr>
          <w:rFonts w:ascii="Arial" w:hAnsi="Arial" w:cs="Arial"/>
          <w:sz w:val="22"/>
          <w:szCs w:val="22"/>
        </w:rPr>
        <w:t>aps</w:t>
      </w:r>
      <w:r>
        <w:rPr>
          <w:rFonts w:ascii="Arial" w:hAnsi="Arial" w:cs="Arial"/>
          <w:sz w:val="22"/>
          <w:szCs w:val="22"/>
        </w:rPr>
        <w:t>a</w:t>
      </w:r>
      <w:r w:rsidRPr="000618B6">
        <w:rPr>
          <w:rFonts w:ascii="Arial" w:hAnsi="Arial" w:cs="Arial"/>
          <w:sz w:val="22"/>
          <w:szCs w:val="22"/>
        </w:rPr>
        <w:t>n</w:t>
      </w:r>
      <w:r>
        <w:rPr>
          <w:rFonts w:ascii="Arial" w:hAnsi="Arial" w:cs="Arial"/>
          <w:sz w:val="22"/>
          <w:szCs w:val="22"/>
        </w:rPr>
        <w:t>á</w:t>
      </w:r>
      <w:r w:rsidRPr="000618B6">
        <w:rPr>
          <w:rFonts w:ascii="Arial" w:hAnsi="Arial" w:cs="Arial"/>
          <w:sz w:val="22"/>
          <w:szCs w:val="22"/>
        </w:rPr>
        <w:t>: v obchodním rejstříku vedeném Městským soudem v Praze, oddíl A,</w:t>
      </w:r>
      <w:r>
        <w:rPr>
          <w:rFonts w:ascii="Arial" w:hAnsi="Arial" w:cs="Arial"/>
          <w:sz w:val="22"/>
          <w:szCs w:val="22"/>
        </w:rPr>
        <w:t xml:space="preserve"> </w:t>
      </w:r>
      <w:r w:rsidRPr="000618B6">
        <w:rPr>
          <w:rFonts w:ascii="Arial" w:hAnsi="Arial" w:cs="Arial"/>
          <w:sz w:val="22"/>
          <w:szCs w:val="22"/>
        </w:rPr>
        <w:t>vložka 48384</w:t>
      </w:r>
    </w:p>
    <w:p w:rsidR="00A61F81" w:rsidRPr="000618B6" w:rsidRDefault="00A61F81" w:rsidP="00A61F81">
      <w:pPr>
        <w:tabs>
          <w:tab w:val="left" w:pos="567"/>
          <w:tab w:val="left" w:pos="1985"/>
          <w:tab w:val="left" w:pos="3544"/>
        </w:tabs>
        <w:jc w:val="both"/>
        <w:rPr>
          <w:rFonts w:ascii="Arial" w:hAnsi="Arial" w:cs="Arial"/>
          <w:sz w:val="22"/>
          <w:szCs w:val="22"/>
        </w:rPr>
      </w:pPr>
      <w:r>
        <w:rPr>
          <w:rFonts w:ascii="Arial" w:hAnsi="Arial" w:cs="Arial"/>
          <w:sz w:val="22"/>
          <w:szCs w:val="22"/>
        </w:rPr>
        <w:tab/>
        <w:t>Z</w:t>
      </w:r>
      <w:r w:rsidRPr="000618B6">
        <w:rPr>
          <w:rFonts w:ascii="Arial" w:hAnsi="Arial" w:cs="Arial"/>
          <w:sz w:val="22"/>
          <w:szCs w:val="22"/>
        </w:rPr>
        <w:t>astoupen</w:t>
      </w:r>
      <w:r>
        <w:rPr>
          <w:rFonts w:ascii="Arial" w:hAnsi="Arial" w:cs="Arial"/>
          <w:sz w:val="22"/>
          <w:szCs w:val="22"/>
        </w:rPr>
        <w:t>á</w:t>
      </w:r>
      <w:r w:rsidRPr="000618B6">
        <w:rPr>
          <w:rFonts w:ascii="Arial" w:hAnsi="Arial" w:cs="Arial"/>
          <w:sz w:val="22"/>
          <w:szCs w:val="22"/>
        </w:rPr>
        <w:t>:,</w:t>
      </w:r>
      <w:r>
        <w:rPr>
          <w:rFonts w:ascii="Arial" w:hAnsi="Arial" w:cs="Arial"/>
          <w:sz w:val="22"/>
          <w:szCs w:val="22"/>
        </w:rPr>
        <w:t xml:space="preserve"> </w:t>
      </w:r>
      <w:r w:rsidR="00896EEF">
        <w:rPr>
          <w:rFonts w:ascii="Arial" w:hAnsi="Arial" w:cs="Arial"/>
          <w:sz w:val="22"/>
          <w:szCs w:val="22"/>
        </w:rPr>
        <w:t xml:space="preserve">                                    </w:t>
      </w:r>
      <w:r>
        <w:rPr>
          <w:rFonts w:ascii="Arial" w:hAnsi="Arial" w:cs="Arial"/>
          <w:sz w:val="22"/>
          <w:szCs w:val="22"/>
        </w:rPr>
        <w:t>ř</w:t>
      </w:r>
      <w:r w:rsidRPr="000618B6">
        <w:rPr>
          <w:rFonts w:ascii="Arial" w:hAnsi="Arial" w:cs="Arial"/>
          <w:sz w:val="22"/>
          <w:szCs w:val="22"/>
        </w:rPr>
        <w:t xml:space="preserve">editelem </w:t>
      </w:r>
      <w:r>
        <w:rPr>
          <w:rFonts w:ascii="Arial" w:hAnsi="Arial" w:cs="Arial"/>
          <w:sz w:val="22"/>
          <w:szCs w:val="22"/>
        </w:rPr>
        <w:t>Oblastního ředitelství Hradec Králové</w:t>
      </w:r>
    </w:p>
    <w:p w:rsidR="00A61F81" w:rsidRPr="000618B6" w:rsidRDefault="00A61F81" w:rsidP="00A61F81">
      <w:pPr>
        <w:tabs>
          <w:tab w:val="left" w:pos="567"/>
          <w:tab w:val="left" w:pos="2410"/>
        </w:tabs>
        <w:jc w:val="both"/>
        <w:rPr>
          <w:rFonts w:ascii="Arial" w:hAnsi="Arial" w:cs="Arial"/>
          <w:sz w:val="22"/>
          <w:szCs w:val="22"/>
        </w:rPr>
      </w:pPr>
      <w:r>
        <w:rPr>
          <w:rFonts w:ascii="Arial" w:hAnsi="Arial" w:cs="Arial"/>
          <w:sz w:val="22"/>
          <w:szCs w:val="22"/>
        </w:rPr>
        <w:tab/>
      </w:r>
    </w:p>
    <w:p w:rsidR="00A61F81" w:rsidRDefault="00A61F81" w:rsidP="00A61F81">
      <w:pPr>
        <w:tabs>
          <w:tab w:val="left" w:pos="567"/>
          <w:tab w:val="left" w:pos="3594"/>
        </w:tabs>
        <w:jc w:val="both"/>
        <w:rPr>
          <w:rFonts w:ascii="Arial" w:hAnsi="Arial" w:cs="Arial"/>
          <w:sz w:val="22"/>
          <w:szCs w:val="22"/>
        </w:rPr>
      </w:pPr>
      <w:r>
        <w:rPr>
          <w:rFonts w:ascii="Arial" w:hAnsi="Arial" w:cs="Arial"/>
          <w:sz w:val="22"/>
          <w:szCs w:val="22"/>
        </w:rPr>
        <w:tab/>
        <w:t>Kontaktní osoby</w:t>
      </w:r>
      <w:r w:rsidRPr="000618B6">
        <w:rPr>
          <w:rFonts w:ascii="Arial" w:hAnsi="Arial" w:cs="Arial"/>
          <w:sz w:val="22"/>
          <w:szCs w:val="22"/>
        </w:rPr>
        <w:t>:</w:t>
      </w:r>
      <w:r>
        <w:rPr>
          <w:rFonts w:ascii="Arial" w:hAnsi="Arial" w:cs="Arial"/>
          <w:sz w:val="22"/>
          <w:szCs w:val="22"/>
        </w:rPr>
        <w:tab/>
      </w:r>
    </w:p>
    <w:p w:rsidR="00A61F81" w:rsidRPr="00A00731" w:rsidRDefault="00A61F81" w:rsidP="00B13DC1">
      <w:pPr>
        <w:numPr>
          <w:ilvl w:val="0"/>
          <w:numId w:val="8"/>
        </w:numPr>
        <w:tabs>
          <w:tab w:val="clear" w:pos="2204"/>
          <w:tab w:val="left" w:pos="567"/>
          <w:tab w:val="left" w:pos="3261"/>
        </w:tabs>
        <w:ind w:left="851" w:hanging="284"/>
        <w:rPr>
          <w:rFonts w:ascii="Arial" w:hAnsi="Arial" w:cs="Arial"/>
          <w:sz w:val="22"/>
          <w:szCs w:val="22"/>
        </w:rPr>
      </w:pPr>
      <w:r w:rsidRPr="00A00731">
        <w:rPr>
          <w:rFonts w:ascii="Arial" w:hAnsi="Arial" w:cs="Arial"/>
          <w:sz w:val="22"/>
          <w:szCs w:val="22"/>
        </w:rPr>
        <w:t>ve věcech smluvních:</w:t>
      </w:r>
      <w:r w:rsidRPr="00A00731">
        <w:rPr>
          <w:rFonts w:ascii="Arial" w:hAnsi="Arial" w:cs="Arial"/>
          <w:sz w:val="22"/>
          <w:szCs w:val="22"/>
        </w:rPr>
        <w:tab/>
      </w:r>
    </w:p>
    <w:p w:rsidR="00A61F81" w:rsidRPr="00A00731" w:rsidRDefault="00A61F81" w:rsidP="00B13DC1">
      <w:pPr>
        <w:tabs>
          <w:tab w:val="left" w:pos="567"/>
          <w:tab w:val="left" w:pos="3261"/>
        </w:tabs>
        <w:ind w:left="1134" w:hanging="425"/>
        <w:rPr>
          <w:rFonts w:ascii="Arial" w:hAnsi="Arial" w:cs="Arial"/>
          <w:sz w:val="22"/>
          <w:szCs w:val="22"/>
        </w:rPr>
      </w:pPr>
      <w:r w:rsidRPr="00A00731">
        <w:rPr>
          <w:rFonts w:ascii="Arial" w:hAnsi="Arial" w:cs="Arial"/>
          <w:sz w:val="22"/>
          <w:szCs w:val="22"/>
        </w:rPr>
        <w:tab/>
      </w:r>
      <w:r w:rsidRPr="00A00731">
        <w:rPr>
          <w:rFonts w:ascii="Arial" w:hAnsi="Arial" w:cs="Arial"/>
          <w:sz w:val="22"/>
          <w:szCs w:val="22"/>
        </w:rPr>
        <w:tab/>
      </w:r>
    </w:p>
    <w:p w:rsidR="000525BB" w:rsidRDefault="00A61F81" w:rsidP="00896EEF">
      <w:pPr>
        <w:numPr>
          <w:ilvl w:val="0"/>
          <w:numId w:val="8"/>
        </w:numPr>
        <w:tabs>
          <w:tab w:val="clear" w:pos="2204"/>
          <w:tab w:val="left" w:pos="567"/>
          <w:tab w:val="left" w:pos="1985"/>
          <w:tab w:val="left" w:pos="3261"/>
        </w:tabs>
        <w:ind w:left="851" w:hanging="284"/>
        <w:rPr>
          <w:rFonts w:ascii="Arial" w:hAnsi="Arial" w:cs="Arial"/>
          <w:sz w:val="22"/>
          <w:szCs w:val="22"/>
        </w:rPr>
      </w:pPr>
      <w:r w:rsidRPr="00A00731">
        <w:rPr>
          <w:rFonts w:ascii="Arial" w:hAnsi="Arial" w:cs="Arial"/>
          <w:sz w:val="22"/>
          <w:szCs w:val="22"/>
        </w:rPr>
        <w:t>ve věcech technických:</w:t>
      </w:r>
      <w:r w:rsidR="00B13DC1">
        <w:rPr>
          <w:rFonts w:ascii="Arial" w:hAnsi="Arial" w:cs="Arial"/>
          <w:sz w:val="22"/>
          <w:szCs w:val="22"/>
        </w:rPr>
        <w:t xml:space="preserve">  </w:t>
      </w:r>
    </w:p>
    <w:p w:rsidR="00A3015C" w:rsidRDefault="00A61F81" w:rsidP="00A61F81">
      <w:pPr>
        <w:tabs>
          <w:tab w:val="left" w:pos="426"/>
          <w:tab w:val="left" w:pos="1985"/>
          <w:tab w:val="left" w:pos="4395"/>
        </w:tabs>
        <w:rPr>
          <w:rFonts w:ascii="Arial" w:hAnsi="Arial" w:cs="Arial"/>
          <w:sz w:val="22"/>
          <w:szCs w:val="22"/>
        </w:rPr>
      </w:pPr>
      <w:r w:rsidRPr="00A00731">
        <w:rPr>
          <w:rFonts w:ascii="Arial" w:hAnsi="Arial" w:cs="Arial"/>
          <w:sz w:val="22"/>
          <w:szCs w:val="22"/>
        </w:rPr>
        <w:tab/>
      </w:r>
    </w:p>
    <w:p w:rsidR="00A3015C" w:rsidRDefault="00A3015C" w:rsidP="00A61F81">
      <w:pPr>
        <w:tabs>
          <w:tab w:val="left" w:pos="426"/>
          <w:tab w:val="left" w:pos="1985"/>
          <w:tab w:val="left" w:pos="4395"/>
        </w:tabs>
        <w:rPr>
          <w:rFonts w:ascii="Arial" w:hAnsi="Arial" w:cs="Arial"/>
          <w:sz w:val="22"/>
          <w:szCs w:val="22"/>
        </w:rPr>
      </w:pPr>
    </w:p>
    <w:p w:rsidR="00A3015C" w:rsidRDefault="00A3015C" w:rsidP="00A61F81">
      <w:pPr>
        <w:tabs>
          <w:tab w:val="left" w:pos="426"/>
          <w:tab w:val="left" w:pos="1985"/>
          <w:tab w:val="left" w:pos="4395"/>
        </w:tabs>
        <w:rPr>
          <w:rFonts w:ascii="Arial" w:hAnsi="Arial" w:cs="Arial"/>
          <w:sz w:val="22"/>
          <w:szCs w:val="22"/>
        </w:rPr>
      </w:pPr>
    </w:p>
    <w:p w:rsidR="00A61F81" w:rsidRPr="00A00731" w:rsidRDefault="00A61F81" w:rsidP="00A61F81">
      <w:pPr>
        <w:tabs>
          <w:tab w:val="left" w:pos="426"/>
          <w:tab w:val="left" w:pos="1985"/>
          <w:tab w:val="left" w:pos="4395"/>
        </w:tabs>
        <w:rPr>
          <w:rFonts w:ascii="Arial" w:hAnsi="Arial" w:cs="Arial"/>
          <w:sz w:val="22"/>
          <w:szCs w:val="22"/>
        </w:rPr>
      </w:pPr>
      <w:r w:rsidRPr="00A00731">
        <w:rPr>
          <w:rFonts w:ascii="Arial" w:hAnsi="Arial" w:cs="Arial"/>
          <w:sz w:val="22"/>
          <w:szCs w:val="22"/>
        </w:rPr>
        <w:t>Kontaktní adresa, adresa pro zasílání smluvní korespondence a faktur:</w:t>
      </w:r>
    </w:p>
    <w:p w:rsidR="00A61F81" w:rsidRPr="00A00731" w:rsidRDefault="00A61F81" w:rsidP="00A61F81">
      <w:pPr>
        <w:pStyle w:val="Zkladntext"/>
        <w:tabs>
          <w:tab w:val="clear" w:pos="2268"/>
          <w:tab w:val="clear" w:pos="4536"/>
        </w:tabs>
        <w:ind w:left="2268"/>
        <w:rPr>
          <w:rFonts w:cs="Arial"/>
          <w:sz w:val="22"/>
          <w:szCs w:val="22"/>
        </w:rPr>
      </w:pPr>
      <w:r w:rsidRPr="00A00731">
        <w:rPr>
          <w:rFonts w:cs="Arial"/>
          <w:sz w:val="22"/>
          <w:szCs w:val="22"/>
        </w:rPr>
        <w:t>Správa železniční dopravní cesty, státní organizace</w:t>
      </w:r>
    </w:p>
    <w:p w:rsidR="00A61F81" w:rsidRPr="00A00731" w:rsidRDefault="00A61F81" w:rsidP="00A61F81">
      <w:pPr>
        <w:pStyle w:val="Zkladntext"/>
        <w:tabs>
          <w:tab w:val="clear" w:pos="2268"/>
          <w:tab w:val="clear" w:pos="4536"/>
        </w:tabs>
        <w:ind w:left="2268"/>
        <w:rPr>
          <w:rFonts w:cs="Arial"/>
          <w:sz w:val="22"/>
          <w:szCs w:val="22"/>
        </w:rPr>
      </w:pPr>
      <w:r w:rsidRPr="00A00731">
        <w:rPr>
          <w:rFonts w:cs="Arial"/>
          <w:sz w:val="22"/>
          <w:szCs w:val="22"/>
        </w:rPr>
        <w:t>Oblastní ředitelství Hradec Králové</w:t>
      </w:r>
    </w:p>
    <w:p w:rsidR="00A61F81" w:rsidRPr="00A00731" w:rsidRDefault="00A61F81" w:rsidP="00A61F81">
      <w:pPr>
        <w:pStyle w:val="Zkladntext"/>
        <w:tabs>
          <w:tab w:val="clear" w:pos="2268"/>
          <w:tab w:val="clear" w:pos="4536"/>
        </w:tabs>
        <w:ind w:left="2268"/>
        <w:rPr>
          <w:rFonts w:cs="Arial"/>
          <w:sz w:val="22"/>
          <w:szCs w:val="22"/>
        </w:rPr>
      </w:pPr>
      <w:r w:rsidRPr="00A00731">
        <w:rPr>
          <w:rFonts w:cs="Arial"/>
          <w:sz w:val="22"/>
          <w:szCs w:val="22"/>
        </w:rPr>
        <w:t>U Fotochemy 259, poštovní schránka 26</w:t>
      </w:r>
    </w:p>
    <w:p w:rsidR="00A61F81" w:rsidRPr="00A00731" w:rsidRDefault="00A61F81" w:rsidP="00A61F81">
      <w:pPr>
        <w:pStyle w:val="Zkladntext"/>
        <w:tabs>
          <w:tab w:val="clear" w:pos="2268"/>
          <w:tab w:val="clear" w:pos="4536"/>
        </w:tabs>
        <w:ind w:left="2268"/>
        <w:rPr>
          <w:rFonts w:cs="Arial"/>
          <w:sz w:val="22"/>
          <w:szCs w:val="22"/>
        </w:rPr>
      </w:pPr>
      <w:r w:rsidRPr="00A00731">
        <w:rPr>
          <w:rFonts w:cs="Arial"/>
          <w:sz w:val="22"/>
          <w:szCs w:val="22"/>
        </w:rPr>
        <w:t>501 01 Hradec Králové</w:t>
      </w:r>
    </w:p>
    <w:p w:rsidR="00A61F81" w:rsidRPr="00A00731" w:rsidRDefault="00A61F81" w:rsidP="00A61F81">
      <w:pPr>
        <w:pStyle w:val="Zkladntext"/>
        <w:tabs>
          <w:tab w:val="clear" w:pos="2268"/>
          <w:tab w:val="clear" w:pos="4536"/>
        </w:tabs>
        <w:spacing w:before="120"/>
        <w:rPr>
          <w:rFonts w:cs="Arial"/>
          <w:sz w:val="22"/>
          <w:szCs w:val="22"/>
        </w:rPr>
      </w:pPr>
      <w:r w:rsidRPr="00A00731">
        <w:rPr>
          <w:rFonts w:cs="Arial"/>
          <w:sz w:val="22"/>
          <w:szCs w:val="22"/>
        </w:rPr>
        <w:tab/>
        <w:t xml:space="preserve">(dále jen </w:t>
      </w:r>
      <w:r w:rsidR="0025625F">
        <w:rPr>
          <w:rFonts w:cs="Arial"/>
          <w:sz w:val="22"/>
          <w:szCs w:val="22"/>
        </w:rPr>
        <w:t>„</w:t>
      </w:r>
      <w:r w:rsidRPr="00A00731">
        <w:rPr>
          <w:rFonts w:cs="Arial"/>
          <w:sz w:val="22"/>
          <w:szCs w:val="22"/>
        </w:rPr>
        <w:t>objednatel</w:t>
      </w:r>
      <w:r w:rsidR="0025625F">
        <w:rPr>
          <w:rFonts w:cs="Arial"/>
          <w:sz w:val="22"/>
          <w:szCs w:val="22"/>
        </w:rPr>
        <w:t>“</w:t>
      </w:r>
      <w:r w:rsidRPr="00A00731">
        <w:rPr>
          <w:rFonts w:cs="Arial"/>
          <w:sz w:val="22"/>
          <w:szCs w:val="22"/>
        </w:rPr>
        <w:t>)</w:t>
      </w:r>
    </w:p>
    <w:p w:rsidR="00A61F81" w:rsidRPr="00685F6B" w:rsidRDefault="00A61F81" w:rsidP="00A61F81">
      <w:pPr>
        <w:tabs>
          <w:tab w:val="left" w:pos="426"/>
          <w:tab w:val="left" w:pos="1985"/>
          <w:tab w:val="right" w:pos="5670"/>
        </w:tabs>
        <w:jc w:val="both"/>
        <w:rPr>
          <w:rFonts w:ascii="Arial" w:hAnsi="Arial" w:cs="Arial"/>
          <w:sz w:val="22"/>
          <w:szCs w:val="22"/>
        </w:rPr>
      </w:pPr>
    </w:p>
    <w:p w:rsidR="0082238C" w:rsidRPr="00A00731" w:rsidRDefault="0082238C" w:rsidP="0082238C">
      <w:pPr>
        <w:pStyle w:val="Zkladntext"/>
        <w:tabs>
          <w:tab w:val="clear" w:pos="2268"/>
          <w:tab w:val="clear" w:pos="4536"/>
        </w:tabs>
        <w:rPr>
          <w:rFonts w:cs="Arial"/>
          <w:sz w:val="22"/>
          <w:szCs w:val="22"/>
        </w:rPr>
      </w:pPr>
    </w:p>
    <w:p w:rsidR="0082238C" w:rsidRPr="0082238C" w:rsidRDefault="0082238C" w:rsidP="0082238C">
      <w:pPr>
        <w:pStyle w:val="Odstavecseseznamem"/>
        <w:numPr>
          <w:ilvl w:val="1"/>
          <w:numId w:val="42"/>
        </w:numPr>
        <w:tabs>
          <w:tab w:val="left" w:pos="567"/>
          <w:tab w:val="left" w:pos="1985"/>
          <w:tab w:val="right" w:pos="5670"/>
        </w:tabs>
        <w:jc w:val="both"/>
        <w:rPr>
          <w:rFonts w:ascii="Arial" w:hAnsi="Arial" w:cs="Arial"/>
          <w:b/>
          <w:sz w:val="22"/>
          <w:szCs w:val="22"/>
        </w:rPr>
      </w:pPr>
      <w:r w:rsidRPr="0082238C">
        <w:rPr>
          <w:rFonts w:ascii="Arial" w:hAnsi="Arial" w:cs="Arial"/>
          <w:b/>
          <w:sz w:val="22"/>
          <w:szCs w:val="22"/>
        </w:rPr>
        <w:t>Zhotovitel:</w:t>
      </w:r>
      <w:r w:rsidRPr="0082238C">
        <w:rPr>
          <w:rFonts w:ascii="Arial" w:hAnsi="Arial" w:cs="Arial"/>
          <w:b/>
          <w:sz w:val="22"/>
          <w:szCs w:val="22"/>
        </w:rPr>
        <w:tab/>
      </w:r>
    </w:p>
    <w:p w:rsidR="00674BB7" w:rsidRPr="00A00731" w:rsidRDefault="0082238C" w:rsidP="00674BB7">
      <w:pPr>
        <w:tabs>
          <w:tab w:val="left" w:pos="567"/>
          <w:tab w:val="left" w:pos="1985"/>
          <w:tab w:val="right" w:pos="5670"/>
        </w:tabs>
        <w:jc w:val="both"/>
        <w:rPr>
          <w:rFonts w:ascii="Arial" w:hAnsi="Arial" w:cs="Arial"/>
          <w:sz w:val="22"/>
          <w:szCs w:val="22"/>
        </w:rPr>
      </w:pPr>
      <w:r w:rsidRPr="00A00731">
        <w:rPr>
          <w:rFonts w:ascii="Arial" w:hAnsi="Arial" w:cs="Arial"/>
          <w:b/>
          <w:sz w:val="22"/>
          <w:szCs w:val="22"/>
        </w:rPr>
        <w:tab/>
      </w:r>
      <w:r w:rsidRPr="00A00731">
        <w:rPr>
          <w:rFonts w:ascii="Arial" w:hAnsi="Arial" w:cs="Arial"/>
          <w:sz w:val="22"/>
          <w:szCs w:val="22"/>
        </w:rPr>
        <w:t>Název:</w:t>
      </w:r>
      <w:r w:rsidRPr="00A00731">
        <w:rPr>
          <w:rFonts w:ascii="Arial" w:hAnsi="Arial" w:cs="Arial"/>
          <w:b/>
          <w:sz w:val="22"/>
          <w:szCs w:val="22"/>
        </w:rPr>
        <w:t xml:space="preserve"> </w:t>
      </w:r>
      <w:r w:rsidR="00674BB7">
        <w:rPr>
          <w:rFonts w:ascii="Arial" w:hAnsi="Arial" w:cs="Arial"/>
          <w:b/>
          <w:sz w:val="22"/>
          <w:szCs w:val="22"/>
        </w:rPr>
        <w:t>Chládek a Tintěra, Pardubice a.s.</w:t>
      </w:r>
      <w:r w:rsidR="00674BB7" w:rsidRPr="00A00731">
        <w:rPr>
          <w:rFonts w:ascii="Arial" w:hAnsi="Arial" w:cs="Arial"/>
          <w:sz w:val="22"/>
          <w:szCs w:val="22"/>
        </w:rPr>
        <w:tab/>
      </w:r>
    </w:p>
    <w:p w:rsidR="00674BB7" w:rsidRPr="00A00731" w:rsidRDefault="00674BB7" w:rsidP="00674BB7">
      <w:pPr>
        <w:tabs>
          <w:tab w:val="left" w:pos="567"/>
          <w:tab w:val="left" w:pos="1985"/>
          <w:tab w:val="right" w:pos="5670"/>
        </w:tabs>
        <w:jc w:val="both"/>
        <w:rPr>
          <w:rFonts w:ascii="Arial" w:hAnsi="Arial" w:cs="Arial"/>
          <w:sz w:val="22"/>
          <w:szCs w:val="22"/>
        </w:rPr>
      </w:pPr>
      <w:r w:rsidRPr="00A00731">
        <w:rPr>
          <w:rFonts w:ascii="Arial" w:hAnsi="Arial" w:cs="Arial"/>
          <w:sz w:val="22"/>
          <w:szCs w:val="22"/>
        </w:rPr>
        <w:tab/>
        <w:t xml:space="preserve">Sídlo: </w:t>
      </w:r>
      <w:r w:rsidR="00EA2393" w:rsidRPr="00EA2393">
        <w:rPr>
          <w:rFonts w:ascii="Arial" w:hAnsi="Arial" w:cs="Arial"/>
          <w:sz w:val="22"/>
          <w:szCs w:val="22"/>
        </w:rPr>
        <w:t>K Vápence 2677, Zelené Předměstí, 530 02 Pardubice</w:t>
      </w:r>
    </w:p>
    <w:p w:rsidR="00674BB7" w:rsidRPr="00A00731" w:rsidRDefault="00674BB7" w:rsidP="00674BB7">
      <w:pPr>
        <w:tabs>
          <w:tab w:val="left" w:pos="567"/>
          <w:tab w:val="right" w:pos="5670"/>
        </w:tabs>
        <w:jc w:val="both"/>
        <w:rPr>
          <w:rFonts w:ascii="Arial" w:hAnsi="Arial" w:cs="Arial"/>
          <w:sz w:val="22"/>
          <w:szCs w:val="22"/>
        </w:rPr>
      </w:pPr>
      <w:r w:rsidRPr="00A00731">
        <w:rPr>
          <w:rFonts w:ascii="Arial" w:hAnsi="Arial" w:cs="Arial"/>
          <w:sz w:val="22"/>
          <w:szCs w:val="22"/>
        </w:rPr>
        <w:tab/>
        <w:t xml:space="preserve">IČ: </w:t>
      </w:r>
      <w:r>
        <w:rPr>
          <w:rFonts w:ascii="Arial" w:hAnsi="Arial" w:cs="Arial"/>
          <w:sz w:val="22"/>
          <w:szCs w:val="22"/>
        </w:rPr>
        <w:t>25253361</w:t>
      </w:r>
      <w:r w:rsidRPr="00A00731">
        <w:rPr>
          <w:rFonts w:ascii="Arial" w:hAnsi="Arial" w:cs="Arial"/>
          <w:sz w:val="22"/>
          <w:szCs w:val="22"/>
        </w:rPr>
        <w:tab/>
      </w:r>
    </w:p>
    <w:p w:rsidR="00674BB7" w:rsidRPr="00A00731" w:rsidRDefault="00674BB7" w:rsidP="00674BB7">
      <w:pPr>
        <w:tabs>
          <w:tab w:val="left" w:pos="567"/>
          <w:tab w:val="right" w:pos="5670"/>
        </w:tabs>
        <w:jc w:val="both"/>
        <w:rPr>
          <w:rFonts w:ascii="Arial" w:hAnsi="Arial" w:cs="Arial"/>
          <w:sz w:val="22"/>
          <w:szCs w:val="22"/>
        </w:rPr>
      </w:pPr>
      <w:r w:rsidRPr="00A00731">
        <w:rPr>
          <w:rFonts w:ascii="Arial" w:hAnsi="Arial" w:cs="Arial"/>
          <w:sz w:val="22"/>
          <w:szCs w:val="22"/>
        </w:rPr>
        <w:tab/>
        <w:t xml:space="preserve">DIČ: </w:t>
      </w:r>
      <w:r>
        <w:rPr>
          <w:rFonts w:ascii="Arial" w:hAnsi="Arial" w:cs="Arial"/>
          <w:sz w:val="22"/>
          <w:szCs w:val="22"/>
        </w:rPr>
        <w:t>CZ25253361</w:t>
      </w:r>
    </w:p>
    <w:p w:rsidR="00674BB7" w:rsidRPr="00A00731" w:rsidRDefault="00674BB7" w:rsidP="00674BB7">
      <w:pPr>
        <w:tabs>
          <w:tab w:val="left" w:pos="567"/>
        </w:tabs>
        <w:jc w:val="both"/>
        <w:rPr>
          <w:rFonts w:ascii="Arial" w:hAnsi="Arial" w:cs="Arial"/>
          <w:sz w:val="22"/>
          <w:szCs w:val="22"/>
        </w:rPr>
      </w:pPr>
      <w:r w:rsidRPr="00A00731">
        <w:rPr>
          <w:rFonts w:ascii="Arial" w:hAnsi="Arial" w:cs="Arial"/>
          <w:sz w:val="22"/>
          <w:szCs w:val="22"/>
        </w:rPr>
        <w:tab/>
        <w:t xml:space="preserve">Zapsaná: v obchodním rejstříku vedeném </w:t>
      </w:r>
      <w:r>
        <w:rPr>
          <w:rFonts w:ascii="Arial" w:hAnsi="Arial" w:cs="Arial"/>
          <w:sz w:val="22"/>
          <w:szCs w:val="22"/>
        </w:rPr>
        <w:t xml:space="preserve">Krajským </w:t>
      </w:r>
      <w:r w:rsidRPr="00A00731">
        <w:rPr>
          <w:rFonts w:ascii="Arial" w:hAnsi="Arial" w:cs="Arial"/>
          <w:sz w:val="22"/>
          <w:szCs w:val="22"/>
        </w:rPr>
        <w:t>soudem v</w:t>
      </w:r>
      <w:r>
        <w:rPr>
          <w:rFonts w:ascii="Arial" w:hAnsi="Arial" w:cs="Arial"/>
          <w:sz w:val="22"/>
          <w:szCs w:val="22"/>
        </w:rPr>
        <w:t> Hradci Králové</w:t>
      </w:r>
      <w:r w:rsidRPr="00A00731">
        <w:rPr>
          <w:rFonts w:ascii="Arial" w:hAnsi="Arial" w:cs="Arial"/>
          <w:sz w:val="22"/>
          <w:szCs w:val="22"/>
        </w:rPr>
        <w:t xml:space="preserve">, oddíl </w:t>
      </w:r>
      <w:r>
        <w:rPr>
          <w:rFonts w:ascii="Arial" w:hAnsi="Arial" w:cs="Arial"/>
          <w:sz w:val="22"/>
          <w:szCs w:val="22"/>
        </w:rPr>
        <w:t>B</w:t>
      </w:r>
      <w:r w:rsidRPr="00A00731">
        <w:rPr>
          <w:rFonts w:ascii="Arial" w:hAnsi="Arial" w:cs="Arial"/>
          <w:sz w:val="22"/>
          <w:szCs w:val="22"/>
        </w:rPr>
        <w:t xml:space="preserve">, vložka </w:t>
      </w:r>
      <w:r>
        <w:rPr>
          <w:rFonts w:ascii="Arial" w:hAnsi="Arial" w:cs="Arial"/>
          <w:sz w:val="22"/>
          <w:szCs w:val="22"/>
        </w:rPr>
        <w:t>1441</w:t>
      </w:r>
    </w:p>
    <w:p w:rsidR="00674BB7" w:rsidRPr="00FC50D4" w:rsidRDefault="00674BB7" w:rsidP="00674BB7">
      <w:pPr>
        <w:tabs>
          <w:tab w:val="left" w:pos="567"/>
          <w:tab w:val="left" w:pos="1985"/>
          <w:tab w:val="left" w:pos="3544"/>
        </w:tabs>
        <w:jc w:val="both"/>
        <w:rPr>
          <w:rFonts w:ascii="Arial" w:hAnsi="Arial" w:cs="Arial"/>
          <w:b/>
          <w:sz w:val="22"/>
          <w:szCs w:val="22"/>
        </w:rPr>
      </w:pPr>
      <w:r w:rsidRPr="00FC50D4">
        <w:rPr>
          <w:rFonts w:ascii="Arial" w:hAnsi="Arial" w:cs="Arial"/>
          <w:sz w:val="22"/>
          <w:szCs w:val="22"/>
        </w:rPr>
        <w:tab/>
        <w:t>Zastoupená:</w:t>
      </w:r>
      <w:r w:rsidRPr="00FC50D4">
        <w:rPr>
          <w:rFonts w:ascii="Arial" w:hAnsi="Arial" w:cs="Arial"/>
          <w:sz w:val="22"/>
          <w:szCs w:val="22"/>
        </w:rPr>
        <w:tab/>
      </w:r>
      <w:r w:rsidR="00896EEF">
        <w:rPr>
          <w:rFonts w:ascii="Arial" w:hAnsi="Arial" w:cs="Arial"/>
          <w:sz w:val="22"/>
          <w:szCs w:val="22"/>
        </w:rPr>
        <w:t xml:space="preserve">                                               </w:t>
      </w:r>
      <w:r w:rsidRPr="00FC50D4">
        <w:rPr>
          <w:rFonts w:ascii="Arial" w:hAnsi="Arial" w:cs="Arial"/>
          <w:sz w:val="22"/>
          <w:szCs w:val="22"/>
        </w:rPr>
        <w:t xml:space="preserve">, </w:t>
      </w:r>
      <w:r>
        <w:rPr>
          <w:rFonts w:ascii="Arial" w:hAnsi="Arial" w:cs="Arial"/>
          <w:sz w:val="22"/>
          <w:szCs w:val="22"/>
        </w:rPr>
        <w:t>předseda představenstva</w:t>
      </w:r>
    </w:p>
    <w:p w:rsidR="00674BB7" w:rsidRPr="00A00731" w:rsidRDefault="00674BB7" w:rsidP="00674BB7">
      <w:pPr>
        <w:tabs>
          <w:tab w:val="left" w:pos="567"/>
          <w:tab w:val="left" w:pos="1985"/>
          <w:tab w:val="left" w:pos="2410"/>
        </w:tabs>
        <w:jc w:val="both"/>
        <w:rPr>
          <w:rFonts w:ascii="Arial" w:hAnsi="Arial" w:cs="Arial"/>
          <w:sz w:val="22"/>
          <w:szCs w:val="22"/>
        </w:rPr>
      </w:pPr>
      <w:r w:rsidRPr="00A00731">
        <w:rPr>
          <w:rFonts w:ascii="Arial" w:hAnsi="Arial" w:cs="Arial"/>
          <w:sz w:val="22"/>
          <w:szCs w:val="22"/>
        </w:rPr>
        <w:tab/>
        <w:t>bankovní spojení:</w:t>
      </w:r>
      <w:r w:rsidRPr="00A00731">
        <w:rPr>
          <w:rFonts w:ascii="Arial" w:hAnsi="Arial" w:cs="Arial"/>
          <w:sz w:val="22"/>
          <w:szCs w:val="22"/>
        </w:rPr>
        <w:tab/>
      </w:r>
      <w:del w:id="1" w:author="Králová Lenka, Ing." w:date="2017-01-17T08:37:00Z">
        <w:r w:rsidDel="00595BAC">
          <w:rPr>
            <w:rFonts w:ascii="Arial" w:hAnsi="Arial" w:cs="Arial"/>
            <w:sz w:val="22"/>
          </w:rPr>
          <w:delText>Komerční banka, a.s.</w:delText>
        </w:r>
        <w:r w:rsidR="00EA2393" w:rsidDel="00595BAC">
          <w:rPr>
            <w:rFonts w:ascii="Arial" w:hAnsi="Arial" w:cs="Arial"/>
            <w:sz w:val="22"/>
          </w:rPr>
          <w:delText>,</w:delText>
        </w:r>
        <w:r w:rsidDel="00595BAC">
          <w:rPr>
            <w:rFonts w:ascii="Arial" w:hAnsi="Arial" w:cs="Arial"/>
            <w:sz w:val="22"/>
          </w:rPr>
          <w:delText xml:space="preserve"> pobočka Pardubice</w:delText>
        </w:r>
        <w:r w:rsidRPr="008C4E24" w:rsidDel="00595BAC">
          <w:rPr>
            <w:rFonts w:ascii="Arial" w:hAnsi="Arial" w:cs="Arial"/>
            <w:sz w:val="22"/>
          </w:rPr>
          <w:delText>, č. účtu:</w:delText>
        </w:r>
      </w:del>
      <w:r w:rsidRPr="00A00731">
        <w:rPr>
          <w:rFonts w:ascii="Arial" w:hAnsi="Arial" w:cs="Arial"/>
          <w:sz w:val="22"/>
          <w:szCs w:val="22"/>
        </w:rPr>
        <w:tab/>
      </w:r>
      <w:r w:rsidR="00896EEF">
        <w:rPr>
          <w:rFonts w:ascii="Arial" w:hAnsi="Arial" w:cs="Arial"/>
          <w:sz w:val="22"/>
          <w:szCs w:val="22"/>
        </w:rPr>
        <w:t xml:space="preserve">                                  </w:t>
      </w:r>
      <w:r>
        <w:rPr>
          <w:rFonts w:ascii="Arial" w:hAnsi="Arial" w:cs="Arial"/>
          <w:sz w:val="22"/>
          <w:szCs w:val="22"/>
        </w:rPr>
        <w:t>Kontaktní osoby</w:t>
      </w:r>
      <w:r w:rsidRPr="00A00731">
        <w:rPr>
          <w:rFonts w:ascii="Arial" w:hAnsi="Arial" w:cs="Arial"/>
          <w:sz w:val="22"/>
          <w:szCs w:val="22"/>
        </w:rPr>
        <w:t>:</w:t>
      </w:r>
    </w:p>
    <w:p w:rsidR="00674BB7" w:rsidRPr="00A00731" w:rsidRDefault="00674BB7" w:rsidP="00674BB7">
      <w:pPr>
        <w:pStyle w:val="Odstavecseseznamem"/>
        <w:numPr>
          <w:ilvl w:val="0"/>
          <w:numId w:val="39"/>
        </w:numPr>
        <w:tabs>
          <w:tab w:val="left" w:pos="567"/>
          <w:tab w:val="left" w:pos="3544"/>
        </w:tabs>
        <w:ind w:left="1134" w:hanging="425"/>
        <w:rPr>
          <w:rFonts w:ascii="Arial" w:hAnsi="Arial" w:cs="Arial"/>
          <w:sz w:val="22"/>
          <w:szCs w:val="22"/>
        </w:rPr>
      </w:pPr>
      <w:r w:rsidRPr="00A00731">
        <w:rPr>
          <w:rFonts w:ascii="Arial" w:hAnsi="Arial" w:cs="Arial"/>
          <w:sz w:val="22"/>
          <w:szCs w:val="22"/>
        </w:rPr>
        <w:t>ve věcech smluvních:</w:t>
      </w:r>
      <w:r w:rsidRPr="00A00731">
        <w:rPr>
          <w:rFonts w:ascii="Arial" w:hAnsi="Arial" w:cs="Arial"/>
          <w:sz w:val="22"/>
          <w:szCs w:val="22"/>
        </w:rPr>
        <w:tab/>
      </w:r>
    </w:p>
    <w:p w:rsidR="00674BB7" w:rsidRPr="008F74EC" w:rsidRDefault="00674BB7" w:rsidP="00674BB7">
      <w:pPr>
        <w:numPr>
          <w:ilvl w:val="0"/>
          <w:numId w:val="39"/>
        </w:numPr>
        <w:tabs>
          <w:tab w:val="left" w:pos="567"/>
          <w:tab w:val="left" w:pos="3544"/>
        </w:tabs>
        <w:ind w:left="1134" w:hanging="425"/>
        <w:rPr>
          <w:rFonts w:ascii="Arial" w:hAnsi="Arial" w:cs="Arial"/>
          <w:sz w:val="22"/>
          <w:szCs w:val="22"/>
        </w:rPr>
      </w:pPr>
      <w:r w:rsidRPr="00A00731">
        <w:rPr>
          <w:rFonts w:ascii="Arial" w:hAnsi="Arial" w:cs="Arial"/>
          <w:sz w:val="22"/>
          <w:szCs w:val="22"/>
        </w:rPr>
        <w:t xml:space="preserve">ve věcech technických: </w:t>
      </w:r>
      <w:r w:rsidRPr="00A00731">
        <w:rPr>
          <w:rFonts w:ascii="Arial" w:hAnsi="Arial" w:cs="Arial"/>
          <w:sz w:val="22"/>
          <w:szCs w:val="22"/>
        </w:rPr>
        <w:tab/>
      </w:r>
    </w:p>
    <w:p w:rsidR="0082238C" w:rsidRPr="00674BB7" w:rsidRDefault="00674BB7" w:rsidP="00674BB7">
      <w:pPr>
        <w:pStyle w:val="Odstavecseseznamem"/>
        <w:numPr>
          <w:ilvl w:val="0"/>
          <w:numId w:val="39"/>
        </w:numPr>
        <w:tabs>
          <w:tab w:val="left" w:pos="851"/>
          <w:tab w:val="left" w:pos="1985"/>
          <w:tab w:val="right" w:pos="5670"/>
        </w:tabs>
        <w:ind w:left="993" w:hanging="284"/>
        <w:jc w:val="both"/>
        <w:rPr>
          <w:rFonts w:ascii="Arial" w:hAnsi="Arial" w:cs="Arial"/>
          <w:sz w:val="22"/>
          <w:szCs w:val="22"/>
        </w:rPr>
      </w:pPr>
      <w:r>
        <w:rPr>
          <w:rFonts w:ascii="Arial" w:hAnsi="Arial" w:cs="Arial"/>
          <w:sz w:val="22"/>
          <w:szCs w:val="22"/>
        </w:rPr>
        <w:t xml:space="preserve">  </w:t>
      </w:r>
      <w:r w:rsidRPr="00674BB7">
        <w:rPr>
          <w:rFonts w:ascii="Arial" w:hAnsi="Arial" w:cs="Arial"/>
          <w:sz w:val="22"/>
          <w:szCs w:val="22"/>
        </w:rPr>
        <w:t>vedoucí prací:</w:t>
      </w:r>
      <w:r>
        <w:rPr>
          <w:rFonts w:ascii="Arial" w:hAnsi="Arial" w:cs="Arial"/>
          <w:sz w:val="22"/>
          <w:szCs w:val="22"/>
        </w:rPr>
        <w:t xml:space="preserve">                  </w:t>
      </w:r>
    </w:p>
    <w:p w:rsidR="0082238C" w:rsidRPr="00A00731" w:rsidRDefault="0082238C" w:rsidP="0082238C">
      <w:pPr>
        <w:tabs>
          <w:tab w:val="left" w:pos="426"/>
          <w:tab w:val="left" w:pos="1985"/>
          <w:tab w:val="left" w:pos="4395"/>
        </w:tabs>
        <w:rPr>
          <w:rFonts w:ascii="Arial" w:hAnsi="Arial" w:cs="Arial"/>
          <w:sz w:val="22"/>
          <w:szCs w:val="22"/>
        </w:rPr>
      </w:pPr>
      <w:r w:rsidRPr="00A00731">
        <w:rPr>
          <w:rFonts w:ascii="Arial" w:hAnsi="Arial" w:cs="Arial"/>
          <w:sz w:val="22"/>
          <w:szCs w:val="22"/>
        </w:rPr>
        <w:tab/>
        <w:t xml:space="preserve">Kontaktní adresa: viz sídlo zhotovitele </w:t>
      </w:r>
    </w:p>
    <w:p w:rsidR="0082238C" w:rsidRDefault="0082238C" w:rsidP="0082238C">
      <w:pPr>
        <w:pStyle w:val="Zkladntext3"/>
        <w:widowControl w:val="0"/>
        <w:tabs>
          <w:tab w:val="clear" w:pos="2268"/>
          <w:tab w:val="clear" w:pos="4536"/>
        </w:tabs>
        <w:spacing w:before="120"/>
        <w:rPr>
          <w:rFonts w:cs="Arial"/>
          <w:szCs w:val="22"/>
        </w:rPr>
      </w:pPr>
      <w:r w:rsidRPr="00A00731">
        <w:rPr>
          <w:rFonts w:cs="Arial"/>
          <w:szCs w:val="22"/>
        </w:rPr>
        <w:tab/>
        <w:t xml:space="preserve">(dále jen </w:t>
      </w:r>
      <w:r w:rsidR="0025625F">
        <w:rPr>
          <w:rFonts w:cs="Arial"/>
          <w:szCs w:val="22"/>
        </w:rPr>
        <w:t>„</w:t>
      </w:r>
      <w:r w:rsidRPr="00A00731">
        <w:rPr>
          <w:rFonts w:cs="Arial"/>
          <w:szCs w:val="22"/>
        </w:rPr>
        <w:t>zhotovitel</w:t>
      </w:r>
      <w:r w:rsidR="0025625F">
        <w:rPr>
          <w:rFonts w:cs="Arial"/>
          <w:szCs w:val="22"/>
        </w:rPr>
        <w:t>“</w:t>
      </w:r>
      <w:r w:rsidRPr="00A00731">
        <w:rPr>
          <w:rFonts w:cs="Arial"/>
          <w:szCs w:val="22"/>
        </w:rPr>
        <w:t>)</w:t>
      </w:r>
    </w:p>
    <w:p w:rsidR="00C11DA3" w:rsidRDefault="00C11DA3" w:rsidP="0082238C">
      <w:pPr>
        <w:pStyle w:val="Zkladntext3"/>
        <w:widowControl w:val="0"/>
        <w:tabs>
          <w:tab w:val="clear" w:pos="2268"/>
          <w:tab w:val="clear" w:pos="4536"/>
        </w:tabs>
        <w:spacing w:before="120"/>
        <w:rPr>
          <w:rFonts w:cs="Arial"/>
          <w:szCs w:val="22"/>
        </w:rPr>
      </w:pPr>
    </w:p>
    <w:p w:rsidR="009B3E79" w:rsidRDefault="009B3E79" w:rsidP="0082238C">
      <w:pPr>
        <w:pStyle w:val="Zkladntext3"/>
        <w:widowControl w:val="0"/>
        <w:tabs>
          <w:tab w:val="clear" w:pos="2268"/>
          <w:tab w:val="clear" w:pos="4536"/>
        </w:tabs>
        <w:spacing w:before="120"/>
        <w:rPr>
          <w:rFonts w:cs="Arial"/>
          <w:szCs w:val="22"/>
        </w:rPr>
      </w:pPr>
    </w:p>
    <w:p w:rsidR="009B3E79" w:rsidRDefault="009B3E79" w:rsidP="0082238C">
      <w:pPr>
        <w:pStyle w:val="Zkladntext3"/>
        <w:widowControl w:val="0"/>
        <w:tabs>
          <w:tab w:val="clear" w:pos="2268"/>
          <w:tab w:val="clear" w:pos="4536"/>
        </w:tabs>
        <w:spacing w:before="120"/>
        <w:rPr>
          <w:rFonts w:cs="Arial"/>
          <w:szCs w:val="22"/>
        </w:rPr>
      </w:pPr>
    </w:p>
    <w:p w:rsidR="007375E7" w:rsidRDefault="007375E7" w:rsidP="00FA3A16">
      <w:pPr>
        <w:pStyle w:val="Nadpis1"/>
        <w:spacing w:after="120" w:line="247" w:lineRule="auto"/>
        <w:jc w:val="both"/>
        <w:rPr>
          <w:rFonts w:cs="Arial"/>
          <w:sz w:val="22"/>
          <w:szCs w:val="22"/>
          <w:u w:val="single"/>
        </w:rPr>
      </w:pPr>
    </w:p>
    <w:p w:rsidR="007375E7" w:rsidRDefault="007375E7" w:rsidP="00FA3A16">
      <w:pPr>
        <w:pStyle w:val="Nadpis1"/>
        <w:spacing w:after="120" w:line="247" w:lineRule="auto"/>
        <w:jc w:val="both"/>
        <w:rPr>
          <w:rFonts w:cs="Arial"/>
          <w:sz w:val="22"/>
          <w:szCs w:val="22"/>
          <w:u w:val="single"/>
        </w:rPr>
      </w:pPr>
    </w:p>
    <w:p w:rsidR="005F21A5" w:rsidRPr="00685F6B" w:rsidRDefault="005F21A5" w:rsidP="00FA3A16">
      <w:pPr>
        <w:pStyle w:val="Nadpis1"/>
        <w:spacing w:after="120" w:line="247" w:lineRule="auto"/>
        <w:jc w:val="both"/>
        <w:rPr>
          <w:rFonts w:cs="Arial"/>
          <w:sz w:val="22"/>
          <w:szCs w:val="22"/>
          <w:u w:val="single"/>
        </w:rPr>
      </w:pPr>
      <w:r w:rsidRPr="00685F6B">
        <w:rPr>
          <w:rFonts w:cs="Arial"/>
          <w:sz w:val="22"/>
          <w:szCs w:val="22"/>
          <w:u w:val="single"/>
        </w:rPr>
        <w:t>Čl. 2. Výchozí podklady a údaje</w:t>
      </w:r>
    </w:p>
    <w:p w:rsidR="002E3071" w:rsidRPr="00FA3A16" w:rsidRDefault="002E3071" w:rsidP="002E3071">
      <w:pPr>
        <w:tabs>
          <w:tab w:val="left" w:pos="360"/>
        </w:tabs>
        <w:spacing w:after="120" w:line="247" w:lineRule="auto"/>
        <w:ind w:left="357" w:hanging="357"/>
        <w:jc w:val="both"/>
        <w:rPr>
          <w:rFonts w:ascii="Arial" w:hAnsi="Arial" w:cs="Arial"/>
          <w:sz w:val="22"/>
          <w:szCs w:val="22"/>
        </w:rPr>
      </w:pPr>
      <w:r w:rsidRPr="00FA3A16">
        <w:rPr>
          <w:rFonts w:ascii="Arial" w:hAnsi="Arial" w:cs="Arial"/>
          <w:sz w:val="22"/>
          <w:szCs w:val="22"/>
        </w:rPr>
        <w:t>Smlouva bude plněna v souladu se zněním následujících dokumentů:</w:t>
      </w:r>
    </w:p>
    <w:p w:rsidR="002E3071" w:rsidRDefault="002E3071" w:rsidP="00373527">
      <w:pPr>
        <w:numPr>
          <w:ilvl w:val="1"/>
          <w:numId w:val="2"/>
        </w:numPr>
        <w:tabs>
          <w:tab w:val="clear" w:pos="454"/>
        </w:tabs>
        <w:spacing w:after="120" w:line="247" w:lineRule="auto"/>
        <w:ind w:left="567" w:hanging="567"/>
        <w:jc w:val="both"/>
        <w:rPr>
          <w:rFonts w:ascii="Arial" w:hAnsi="Arial" w:cs="Arial"/>
          <w:sz w:val="22"/>
          <w:szCs w:val="22"/>
        </w:rPr>
      </w:pPr>
      <w:r w:rsidRPr="00672FE9">
        <w:rPr>
          <w:rFonts w:ascii="Arial" w:hAnsi="Arial" w:cs="Arial"/>
          <w:sz w:val="22"/>
          <w:szCs w:val="22"/>
        </w:rPr>
        <w:t xml:space="preserve">Výzva k </w:t>
      </w:r>
      <w:r w:rsidR="00B91EE2">
        <w:rPr>
          <w:rFonts w:ascii="Arial" w:hAnsi="Arial" w:cs="Arial"/>
          <w:sz w:val="22"/>
          <w:szCs w:val="22"/>
        </w:rPr>
        <w:t>podání</w:t>
      </w:r>
      <w:r w:rsidR="00B91EE2" w:rsidRPr="00672FE9">
        <w:rPr>
          <w:rFonts w:ascii="Arial" w:hAnsi="Arial" w:cs="Arial"/>
          <w:sz w:val="22"/>
          <w:szCs w:val="22"/>
        </w:rPr>
        <w:t xml:space="preserve"> </w:t>
      </w:r>
      <w:r w:rsidRPr="00672FE9">
        <w:rPr>
          <w:rFonts w:ascii="Arial" w:hAnsi="Arial" w:cs="Arial"/>
          <w:sz w:val="22"/>
          <w:szCs w:val="22"/>
        </w:rPr>
        <w:t xml:space="preserve">nabídky </w:t>
      </w:r>
      <w:r w:rsidR="00B91EE2" w:rsidRPr="00F214E2">
        <w:rPr>
          <w:rStyle w:val="FontStyle38"/>
          <w:rFonts w:ascii="Arial" w:hAnsi="Arial" w:cs="Arial"/>
          <w:sz w:val="22"/>
          <w:szCs w:val="22"/>
        </w:rPr>
        <w:t xml:space="preserve">na realizaci veřejné zakázky </w:t>
      </w:r>
      <w:r w:rsidR="0082238C" w:rsidRPr="007B4B70">
        <w:rPr>
          <w:rFonts w:ascii="Arial" w:hAnsi="Arial" w:cs="Arial"/>
          <w:sz w:val="22"/>
          <w:szCs w:val="22"/>
        </w:rPr>
        <w:t>„</w:t>
      </w:r>
      <w:r w:rsidR="00E15F2C" w:rsidRPr="00E15F2C">
        <w:rPr>
          <w:rFonts w:ascii="Arial" w:hAnsi="Arial" w:cs="Arial"/>
          <w:sz w:val="22"/>
          <w:szCs w:val="22"/>
        </w:rPr>
        <w:t>Údržba, opravy a odstraňování závad u SSZT PCE 2017</w:t>
      </w:r>
      <w:r w:rsidR="0082238C" w:rsidRPr="007B4B70">
        <w:rPr>
          <w:rFonts w:ascii="Arial" w:hAnsi="Arial" w:cs="Arial"/>
          <w:sz w:val="22"/>
          <w:szCs w:val="22"/>
        </w:rPr>
        <w:t>“</w:t>
      </w:r>
      <w:bookmarkStart w:id="2" w:name="nazevakce"/>
      <w:bookmarkEnd w:id="2"/>
      <w:r w:rsidRPr="007B4B70">
        <w:rPr>
          <w:rFonts w:ascii="Arial" w:hAnsi="Arial" w:cs="Arial"/>
          <w:sz w:val="22"/>
          <w:szCs w:val="22"/>
        </w:rPr>
        <w:t>, č. j.:</w:t>
      </w:r>
      <w:r w:rsidRPr="007B4B70">
        <w:rPr>
          <w:rFonts w:ascii="Arial" w:hAnsi="Arial" w:cs="Arial"/>
          <w:b/>
          <w:noProof/>
          <w:sz w:val="22"/>
          <w:szCs w:val="22"/>
        </w:rPr>
        <w:t xml:space="preserve"> </w:t>
      </w:r>
      <w:r w:rsidR="00E15F2C">
        <w:rPr>
          <w:rFonts w:ascii="Arial" w:hAnsi="Arial" w:cs="Arial"/>
          <w:bCs/>
          <w:sz w:val="22"/>
          <w:szCs w:val="22"/>
        </w:rPr>
        <w:t>21700</w:t>
      </w:r>
      <w:r w:rsidR="00E15F2C">
        <w:rPr>
          <w:rFonts w:ascii="Arial" w:hAnsi="Arial" w:cs="Arial"/>
          <w:noProof/>
          <w:sz w:val="22"/>
          <w:szCs w:val="22"/>
        </w:rPr>
        <w:t>/</w:t>
      </w:r>
      <w:r w:rsidR="00EB1534">
        <w:rPr>
          <w:rFonts w:ascii="Arial" w:hAnsi="Arial" w:cs="Arial"/>
          <w:noProof/>
          <w:sz w:val="22"/>
          <w:szCs w:val="22"/>
        </w:rPr>
        <w:t>201</w:t>
      </w:r>
      <w:r w:rsidR="00CE46D9">
        <w:rPr>
          <w:rFonts w:ascii="Arial" w:hAnsi="Arial" w:cs="Arial"/>
          <w:noProof/>
          <w:sz w:val="22"/>
          <w:szCs w:val="22"/>
        </w:rPr>
        <w:t>6</w:t>
      </w:r>
      <w:r w:rsidR="009747AC">
        <w:rPr>
          <w:rFonts w:ascii="Arial" w:hAnsi="Arial" w:cs="Arial"/>
          <w:noProof/>
          <w:sz w:val="22"/>
          <w:szCs w:val="22"/>
        </w:rPr>
        <w:t xml:space="preserve"> </w:t>
      </w:r>
      <w:r w:rsidR="00EA2393">
        <w:rPr>
          <w:rFonts w:ascii="Arial" w:hAnsi="Arial" w:cs="Arial"/>
          <w:noProof/>
          <w:sz w:val="22"/>
          <w:szCs w:val="22"/>
        </w:rPr>
        <w:t xml:space="preserve">– SŽDC </w:t>
      </w:r>
      <w:r w:rsidRPr="007B4B70">
        <w:rPr>
          <w:rFonts w:ascii="Arial" w:hAnsi="Arial" w:cs="Arial"/>
          <w:noProof/>
          <w:sz w:val="22"/>
          <w:szCs w:val="22"/>
        </w:rPr>
        <w:t>– OŘ HKR</w:t>
      </w:r>
      <w:r w:rsidR="00B06E67" w:rsidRPr="007B4B70">
        <w:rPr>
          <w:rFonts w:ascii="Arial" w:hAnsi="Arial" w:cs="Arial"/>
          <w:sz w:val="22"/>
          <w:szCs w:val="22"/>
        </w:rPr>
        <w:t xml:space="preserve"> </w:t>
      </w:r>
      <w:r w:rsidR="00CE46D9">
        <w:rPr>
          <w:rFonts w:ascii="Arial" w:hAnsi="Arial" w:cs="Arial"/>
          <w:noProof/>
          <w:sz w:val="22"/>
          <w:szCs w:val="22"/>
        </w:rPr>
        <w:t xml:space="preserve">- </w:t>
      </w:r>
      <w:r w:rsidR="00E15F2C" w:rsidRPr="007C6636">
        <w:rPr>
          <w:rFonts w:ascii="Arial" w:hAnsi="Arial" w:cs="Arial"/>
          <w:noProof/>
          <w:sz w:val="22"/>
          <w:szCs w:val="22"/>
        </w:rPr>
        <w:t>SSZT PCE</w:t>
      </w:r>
      <w:r w:rsidR="00E15F2C" w:rsidRPr="007B4B70">
        <w:rPr>
          <w:rFonts w:ascii="Arial" w:hAnsi="Arial" w:cs="Arial"/>
          <w:sz w:val="22"/>
          <w:szCs w:val="22"/>
        </w:rPr>
        <w:t xml:space="preserve"> </w:t>
      </w:r>
      <w:r w:rsidR="00B06E67" w:rsidRPr="007B4B70">
        <w:rPr>
          <w:rFonts w:ascii="Arial" w:hAnsi="Arial" w:cs="Arial"/>
          <w:sz w:val="22"/>
          <w:szCs w:val="22"/>
        </w:rPr>
        <w:t xml:space="preserve">ze dne </w:t>
      </w:r>
      <w:r w:rsidR="00E15F2C">
        <w:rPr>
          <w:rFonts w:ascii="Arial" w:hAnsi="Arial" w:cs="Arial"/>
          <w:bCs/>
          <w:sz w:val="22"/>
          <w:szCs w:val="22"/>
        </w:rPr>
        <w:t>7.11.2016</w:t>
      </w:r>
      <w:r w:rsidR="00E15F2C">
        <w:rPr>
          <w:rFonts w:ascii="Arial" w:hAnsi="Arial" w:cs="Arial"/>
          <w:sz w:val="22"/>
          <w:szCs w:val="22"/>
        </w:rPr>
        <w:t>.</w:t>
      </w:r>
    </w:p>
    <w:p w:rsidR="002E3071" w:rsidRPr="00B74782" w:rsidRDefault="002E3071" w:rsidP="00373527">
      <w:pPr>
        <w:numPr>
          <w:ilvl w:val="1"/>
          <w:numId w:val="2"/>
        </w:numPr>
        <w:tabs>
          <w:tab w:val="clear" w:pos="454"/>
        </w:tabs>
        <w:spacing w:after="120" w:line="247" w:lineRule="auto"/>
        <w:ind w:left="567" w:hanging="567"/>
        <w:jc w:val="both"/>
        <w:rPr>
          <w:rFonts w:ascii="Arial" w:hAnsi="Arial" w:cs="Arial"/>
          <w:bCs/>
          <w:sz w:val="22"/>
          <w:szCs w:val="22"/>
        </w:rPr>
      </w:pPr>
      <w:r w:rsidRPr="00FA3A16">
        <w:rPr>
          <w:rFonts w:ascii="Arial" w:hAnsi="Arial" w:cs="Arial"/>
          <w:bCs/>
          <w:sz w:val="22"/>
          <w:szCs w:val="22"/>
        </w:rPr>
        <w:t xml:space="preserve">Nabídka vybraného zhotovitele </w:t>
      </w:r>
      <w:r w:rsidR="004A27A1">
        <w:rPr>
          <w:rFonts w:ascii="Arial" w:hAnsi="Arial" w:cs="Arial"/>
          <w:bCs/>
          <w:sz w:val="22"/>
          <w:szCs w:val="22"/>
        </w:rPr>
        <w:t>obdržená</w:t>
      </w:r>
      <w:r w:rsidR="004A27A1" w:rsidRPr="00FA3A16">
        <w:rPr>
          <w:rFonts w:ascii="Arial" w:hAnsi="Arial" w:cs="Arial"/>
          <w:bCs/>
          <w:sz w:val="22"/>
          <w:szCs w:val="22"/>
        </w:rPr>
        <w:t xml:space="preserve"> </w:t>
      </w:r>
      <w:r w:rsidRPr="00FA3A16">
        <w:rPr>
          <w:rFonts w:ascii="Arial" w:hAnsi="Arial" w:cs="Arial"/>
          <w:bCs/>
          <w:sz w:val="22"/>
          <w:szCs w:val="22"/>
        </w:rPr>
        <w:t>dne</w:t>
      </w:r>
      <w:r>
        <w:rPr>
          <w:rFonts w:ascii="Arial" w:hAnsi="Arial" w:cs="Arial"/>
          <w:bCs/>
          <w:sz w:val="22"/>
          <w:szCs w:val="22"/>
        </w:rPr>
        <w:t>:</w:t>
      </w:r>
      <w:r w:rsidRPr="00FA3A16">
        <w:rPr>
          <w:rFonts w:ascii="Arial" w:hAnsi="Arial" w:cs="Arial"/>
          <w:bCs/>
          <w:sz w:val="22"/>
          <w:szCs w:val="22"/>
        </w:rPr>
        <w:t xml:space="preserve"> </w:t>
      </w:r>
      <w:r w:rsidR="00674BB7" w:rsidRPr="007375E7">
        <w:rPr>
          <w:rFonts w:ascii="Arial" w:hAnsi="Arial" w:cs="Arial"/>
          <w:noProof/>
          <w:sz w:val="22"/>
          <w:szCs w:val="22"/>
        </w:rPr>
        <w:t>08. 12. 2016</w:t>
      </w:r>
      <w:r w:rsidRPr="007375E7">
        <w:rPr>
          <w:rFonts w:ascii="Arial" w:hAnsi="Arial" w:cs="Arial"/>
          <w:bCs/>
          <w:sz w:val="22"/>
          <w:szCs w:val="22"/>
        </w:rPr>
        <w:t>.</w:t>
      </w:r>
    </w:p>
    <w:p w:rsidR="009747AC" w:rsidRDefault="009747AC" w:rsidP="008454D4">
      <w:pPr>
        <w:numPr>
          <w:ilvl w:val="1"/>
          <w:numId w:val="2"/>
        </w:numPr>
        <w:tabs>
          <w:tab w:val="clear" w:pos="454"/>
        </w:tabs>
        <w:spacing w:after="120" w:line="247" w:lineRule="auto"/>
        <w:ind w:left="567" w:hanging="567"/>
        <w:jc w:val="both"/>
        <w:rPr>
          <w:rFonts w:ascii="Arial" w:hAnsi="Arial" w:cs="Arial"/>
          <w:sz w:val="22"/>
          <w:szCs w:val="22"/>
        </w:rPr>
      </w:pPr>
      <w:r w:rsidRPr="00442628">
        <w:rPr>
          <w:rFonts w:ascii="Arial" w:hAnsi="Arial" w:cs="Arial"/>
          <w:sz w:val="22"/>
          <w:szCs w:val="22"/>
        </w:rPr>
        <w:t>Technické kvalitativní podmínky staveb státních drah, v platném znění (dále jen „TKP“), české technické normy a interní předpisy objednatele vyjmenované v příslušných kapitolách TKP staveb státních drah, Obchodní podmínky na o</w:t>
      </w:r>
      <w:r w:rsidR="00F12B17">
        <w:rPr>
          <w:rFonts w:ascii="Arial" w:hAnsi="Arial" w:cs="Arial"/>
          <w:sz w:val="22"/>
          <w:szCs w:val="22"/>
        </w:rPr>
        <w:t>pravné práce u OŘ HKR</w:t>
      </w:r>
      <w:r w:rsidRPr="00442628">
        <w:rPr>
          <w:rFonts w:ascii="Arial" w:hAnsi="Arial" w:cs="Arial"/>
          <w:sz w:val="22"/>
          <w:szCs w:val="22"/>
        </w:rPr>
        <w:t>, Technické podmínky na opravné práce u OŘ HKR</w:t>
      </w:r>
      <w:r>
        <w:rPr>
          <w:rFonts w:ascii="Arial" w:hAnsi="Arial" w:cs="Arial"/>
          <w:sz w:val="22"/>
          <w:szCs w:val="22"/>
        </w:rPr>
        <w:t>,</w:t>
      </w:r>
      <w:r w:rsidRPr="00442628">
        <w:rPr>
          <w:rFonts w:ascii="Arial" w:hAnsi="Arial" w:cs="Arial"/>
          <w:sz w:val="22"/>
          <w:szCs w:val="22"/>
        </w:rPr>
        <w:t xml:space="preserve"> zákony a vyhlášky týkající se ekologie,</w:t>
      </w:r>
      <w:r>
        <w:rPr>
          <w:rFonts w:ascii="Arial" w:hAnsi="Arial" w:cs="Arial"/>
          <w:sz w:val="22"/>
          <w:szCs w:val="22"/>
        </w:rPr>
        <w:t xml:space="preserve"> požární ochrany</w:t>
      </w:r>
      <w:r w:rsidRPr="00442628">
        <w:rPr>
          <w:rFonts w:ascii="Arial" w:hAnsi="Arial" w:cs="Arial"/>
          <w:sz w:val="22"/>
          <w:szCs w:val="22"/>
        </w:rPr>
        <w:t xml:space="preserve">, bezpečnosti a ochrany zdraví při práci (dále jen „BOZP“), předpis SŽDC Bp1, dokumentace a technické podmínky výrobců zařízení a další relevantní předpisy, vše </w:t>
      </w:r>
      <w:r>
        <w:rPr>
          <w:rFonts w:ascii="Arial" w:hAnsi="Arial" w:cs="Arial"/>
          <w:sz w:val="22"/>
          <w:szCs w:val="22"/>
        </w:rPr>
        <w:t>ve znění pozdějších předpisů</w:t>
      </w:r>
      <w:r w:rsidRPr="00442628">
        <w:rPr>
          <w:rFonts w:ascii="Arial" w:hAnsi="Arial" w:cs="Arial"/>
          <w:sz w:val="22"/>
          <w:szCs w:val="22"/>
        </w:rPr>
        <w:t>.</w:t>
      </w:r>
    </w:p>
    <w:p w:rsidR="006B6A9F" w:rsidRDefault="004C2822" w:rsidP="008454D4">
      <w:pPr>
        <w:numPr>
          <w:ilvl w:val="1"/>
          <w:numId w:val="2"/>
        </w:numPr>
        <w:tabs>
          <w:tab w:val="clear" w:pos="454"/>
        </w:tabs>
        <w:spacing w:after="120" w:line="247" w:lineRule="auto"/>
        <w:ind w:left="567" w:hanging="567"/>
        <w:jc w:val="both"/>
        <w:rPr>
          <w:rFonts w:ascii="Arial" w:hAnsi="Arial" w:cs="Arial"/>
          <w:sz w:val="22"/>
          <w:szCs w:val="22"/>
        </w:rPr>
      </w:pPr>
      <w:r w:rsidRPr="008454D4">
        <w:rPr>
          <w:rFonts w:ascii="Arial" w:hAnsi="Arial" w:cs="Arial"/>
          <w:sz w:val="22"/>
          <w:szCs w:val="22"/>
        </w:rPr>
        <w:t xml:space="preserve">Zhotovitel prohlašuje, že dokumenty uvedené v této </w:t>
      </w:r>
      <w:r w:rsidR="00B540B1">
        <w:rPr>
          <w:rFonts w:ascii="Arial" w:hAnsi="Arial" w:cs="Arial"/>
          <w:sz w:val="22"/>
          <w:szCs w:val="22"/>
        </w:rPr>
        <w:t xml:space="preserve">rámcové </w:t>
      </w:r>
      <w:r w:rsidRPr="008454D4">
        <w:rPr>
          <w:rFonts w:ascii="Arial" w:hAnsi="Arial" w:cs="Arial"/>
          <w:sz w:val="22"/>
          <w:szCs w:val="22"/>
        </w:rPr>
        <w:t xml:space="preserve">smlouvě mu byly před podpisem této </w:t>
      </w:r>
      <w:r w:rsidR="00B91EE2">
        <w:rPr>
          <w:rFonts w:ascii="Arial" w:hAnsi="Arial" w:cs="Arial"/>
          <w:sz w:val="22"/>
          <w:szCs w:val="22"/>
        </w:rPr>
        <w:t xml:space="preserve">rámcové </w:t>
      </w:r>
      <w:r w:rsidRPr="008454D4">
        <w:rPr>
          <w:rFonts w:ascii="Arial" w:hAnsi="Arial" w:cs="Arial"/>
          <w:sz w:val="22"/>
          <w:szCs w:val="22"/>
        </w:rPr>
        <w:t>smlouvy k dispozici, že byl s jejich obsahem seznámen, a že jejich obsah je pro něj závazný.</w:t>
      </w:r>
    </w:p>
    <w:p w:rsidR="009747AC" w:rsidRPr="006B6A9F" w:rsidRDefault="009747AC" w:rsidP="006B6A9F">
      <w:pPr>
        <w:numPr>
          <w:ilvl w:val="1"/>
          <w:numId w:val="2"/>
        </w:numPr>
        <w:tabs>
          <w:tab w:val="clear" w:pos="454"/>
        </w:tabs>
        <w:spacing w:after="120" w:line="247" w:lineRule="auto"/>
        <w:ind w:left="567" w:hanging="567"/>
        <w:jc w:val="both"/>
        <w:rPr>
          <w:rFonts w:ascii="Arial" w:hAnsi="Arial" w:cs="Arial"/>
          <w:sz w:val="22"/>
          <w:szCs w:val="22"/>
        </w:rPr>
      </w:pPr>
      <w:r w:rsidRPr="006B6A9F">
        <w:rPr>
          <w:rFonts w:ascii="Arial" w:hAnsi="Arial" w:cs="Arial"/>
          <w:sz w:val="22"/>
          <w:szCs w:val="22"/>
        </w:rPr>
        <w:t xml:space="preserve">Zhotovitel podpisem této </w:t>
      </w:r>
      <w:r w:rsidR="00B540B1">
        <w:rPr>
          <w:rFonts w:ascii="Arial" w:hAnsi="Arial" w:cs="Arial"/>
          <w:sz w:val="22"/>
          <w:szCs w:val="22"/>
        </w:rPr>
        <w:t xml:space="preserve">rámcové </w:t>
      </w:r>
      <w:r w:rsidRPr="006B6A9F">
        <w:rPr>
          <w:rFonts w:ascii="Arial" w:hAnsi="Arial" w:cs="Arial"/>
          <w:sz w:val="22"/>
          <w:szCs w:val="22"/>
        </w:rPr>
        <w:t xml:space="preserve">smlouvy potvrzuje, že se všemi </w:t>
      </w:r>
      <w:r w:rsidR="00691051" w:rsidRPr="006B6A9F">
        <w:rPr>
          <w:rFonts w:ascii="Arial" w:hAnsi="Arial" w:cs="Arial"/>
          <w:sz w:val="22"/>
          <w:szCs w:val="22"/>
        </w:rPr>
        <w:t>dokumenty tvořícími</w:t>
      </w:r>
      <w:r w:rsidRPr="006B6A9F">
        <w:rPr>
          <w:rFonts w:ascii="Arial" w:hAnsi="Arial" w:cs="Arial"/>
          <w:sz w:val="22"/>
          <w:szCs w:val="22"/>
        </w:rPr>
        <w:t xml:space="preserve"> zadávací dokumentac</w:t>
      </w:r>
      <w:r w:rsidR="00691051" w:rsidRPr="006B6A9F">
        <w:rPr>
          <w:rFonts w:ascii="Arial" w:hAnsi="Arial" w:cs="Arial"/>
          <w:sz w:val="22"/>
          <w:szCs w:val="22"/>
        </w:rPr>
        <w:t xml:space="preserve">i </w:t>
      </w:r>
      <w:r w:rsidRPr="006B6A9F">
        <w:rPr>
          <w:rFonts w:ascii="Arial" w:hAnsi="Arial" w:cs="Arial"/>
          <w:sz w:val="22"/>
          <w:szCs w:val="22"/>
        </w:rPr>
        <w:t xml:space="preserve">na realizaci díla bez výhrad souhlasí. </w:t>
      </w:r>
    </w:p>
    <w:p w:rsidR="009747AC" w:rsidRDefault="009747AC" w:rsidP="00DC03BE">
      <w:pPr>
        <w:numPr>
          <w:ilvl w:val="1"/>
          <w:numId w:val="2"/>
        </w:numPr>
        <w:tabs>
          <w:tab w:val="clear" w:pos="454"/>
        </w:tabs>
        <w:spacing w:after="120" w:line="247" w:lineRule="auto"/>
        <w:ind w:left="567" w:hanging="567"/>
        <w:jc w:val="both"/>
        <w:rPr>
          <w:rFonts w:ascii="Arial" w:hAnsi="Arial" w:cs="Arial"/>
          <w:sz w:val="22"/>
          <w:szCs w:val="22"/>
        </w:rPr>
      </w:pPr>
      <w:r w:rsidRPr="004C2822">
        <w:rPr>
          <w:rFonts w:ascii="Arial" w:hAnsi="Arial" w:cs="Arial"/>
          <w:sz w:val="22"/>
          <w:szCs w:val="22"/>
        </w:rPr>
        <w:t xml:space="preserve">Zhotovitel se zavazuje respektovat změny předpisů objednatele a norem, které se týkají </w:t>
      </w:r>
      <w:r w:rsidR="00747D42" w:rsidRPr="004C2822">
        <w:rPr>
          <w:rFonts w:ascii="Arial" w:hAnsi="Arial" w:cs="Arial"/>
          <w:sz w:val="22"/>
          <w:szCs w:val="22"/>
        </w:rPr>
        <w:t>předmět</w:t>
      </w:r>
      <w:r w:rsidR="009B3E79">
        <w:rPr>
          <w:rFonts w:ascii="Arial" w:hAnsi="Arial" w:cs="Arial"/>
          <w:sz w:val="22"/>
          <w:szCs w:val="22"/>
        </w:rPr>
        <w:t>u této rámcové smlouvy</w:t>
      </w:r>
      <w:r w:rsidRPr="004C2822">
        <w:rPr>
          <w:rFonts w:ascii="Arial" w:hAnsi="Arial" w:cs="Arial"/>
          <w:sz w:val="22"/>
          <w:szCs w:val="22"/>
        </w:rPr>
        <w:t>, i pokud k n</w:t>
      </w:r>
      <w:r w:rsidR="007C3641">
        <w:rPr>
          <w:rFonts w:ascii="Arial" w:hAnsi="Arial" w:cs="Arial"/>
          <w:sz w:val="22"/>
          <w:szCs w:val="22"/>
        </w:rPr>
        <w:t>im dojde během provádění díla a </w:t>
      </w:r>
      <w:r w:rsidRPr="004C2822">
        <w:rPr>
          <w:rFonts w:ascii="Arial" w:hAnsi="Arial" w:cs="Arial"/>
          <w:sz w:val="22"/>
          <w:szCs w:val="22"/>
        </w:rPr>
        <w:t>budou objednatelem uplatněny. Tyto změny budou řešeny písemnými dodatky k této smlouvě.</w:t>
      </w:r>
    </w:p>
    <w:p w:rsidR="003536AD" w:rsidRPr="00AA1FE3" w:rsidRDefault="003536AD" w:rsidP="000B7EC7">
      <w:pPr>
        <w:numPr>
          <w:ilvl w:val="1"/>
          <w:numId w:val="2"/>
        </w:numPr>
        <w:tabs>
          <w:tab w:val="clear" w:pos="454"/>
        </w:tabs>
        <w:spacing w:after="120" w:line="247" w:lineRule="auto"/>
        <w:ind w:left="567" w:hanging="567"/>
        <w:jc w:val="both"/>
        <w:rPr>
          <w:rFonts w:ascii="Arial" w:hAnsi="Arial" w:cs="Arial"/>
          <w:sz w:val="22"/>
          <w:szCs w:val="22"/>
        </w:rPr>
      </w:pPr>
      <w:r w:rsidRPr="00AA1FE3">
        <w:rPr>
          <w:rFonts w:ascii="Arial" w:hAnsi="Arial" w:cs="Arial"/>
          <w:sz w:val="22"/>
          <w:szCs w:val="22"/>
        </w:rPr>
        <w:t xml:space="preserve">Dále se zhotovitel zavazuje provést </w:t>
      </w:r>
      <w:r w:rsidR="00B540B1">
        <w:rPr>
          <w:rFonts w:ascii="Arial" w:hAnsi="Arial" w:cs="Arial"/>
          <w:sz w:val="22"/>
          <w:szCs w:val="22"/>
        </w:rPr>
        <w:t>předmět této rámcové smlouvy</w:t>
      </w:r>
      <w:r w:rsidR="00B540B1" w:rsidRPr="00AA1FE3">
        <w:rPr>
          <w:rFonts w:ascii="Arial" w:hAnsi="Arial" w:cs="Arial"/>
          <w:sz w:val="22"/>
          <w:szCs w:val="22"/>
        </w:rPr>
        <w:t xml:space="preserve"> </w:t>
      </w:r>
      <w:r w:rsidRPr="00AA1FE3">
        <w:rPr>
          <w:rFonts w:ascii="Arial" w:hAnsi="Arial" w:cs="Arial"/>
          <w:sz w:val="22"/>
          <w:szCs w:val="22"/>
        </w:rPr>
        <w:t>v souladu s podmínkami stanovenými to</w:t>
      </w:r>
      <w:r>
        <w:rPr>
          <w:rFonts w:ascii="Arial" w:hAnsi="Arial" w:cs="Arial"/>
          <w:sz w:val="22"/>
          <w:szCs w:val="22"/>
        </w:rPr>
        <w:t xml:space="preserve">uto </w:t>
      </w:r>
      <w:r w:rsidR="00B540B1">
        <w:rPr>
          <w:rFonts w:ascii="Arial" w:hAnsi="Arial" w:cs="Arial"/>
          <w:sz w:val="22"/>
          <w:szCs w:val="22"/>
        </w:rPr>
        <w:t xml:space="preserve">rámcovou </w:t>
      </w:r>
      <w:r>
        <w:rPr>
          <w:rFonts w:ascii="Arial" w:hAnsi="Arial" w:cs="Arial"/>
          <w:sz w:val="22"/>
          <w:szCs w:val="22"/>
        </w:rPr>
        <w:t>smlouvou</w:t>
      </w:r>
      <w:r w:rsidRPr="00AA1FE3">
        <w:rPr>
          <w:rFonts w:ascii="Arial" w:hAnsi="Arial" w:cs="Arial"/>
          <w:sz w:val="22"/>
          <w:szCs w:val="22"/>
        </w:rPr>
        <w:t>, vč.</w:t>
      </w:r>
      <w:r w:rsidR="009863D9">
        <w:rPr>
          <w:rFonts w:ascii="Arial" w:hAnsi="Arial" w:cs="Arial"/>
          <w:sz w:val="22"/>
          <w:szCs w:val="22"/>
        </w:rPr>
        <w:t> </w:t>
      </w:r>
      <w:r w:rsidRPr="00AA1FE3">
        <w:rPr>
          <w:rFonts w:ascii="Arial" w:hAnsi="Arial" w:cs="Arial"/>
          <w:sz w:val="22"/>
          <w:szCs w:val="22"/>
        </w:rPr>
        <w:t>jejích součástí a příloh.</w:t>
      </w:r>
    </w:p>
    <w:p w:rsidR="007375E7" w:rsidRDefault="007375E7" w:rsidP="00FA3A16">
      <w:pPr>
        <w:pStyle w:val="Nadpis1"/>
        <w:spacing w:after="120" w:line="247" w:lineRule="auto"/>
        <w:jc w:val="both"/>
        <w:rPr>
          <w:rFonts w:cs="Arial"/>
          <w:sz w:val="22"/>
          <w:szCs w:val="22"/>
          <w:u w:val="single"/>
        </w:rPr>
      </w:pPr>
    </w:p>
    <w:p w:rsidR="005F21A5" w:rsidRPr="00685F6B" w:rsidRDefault="005F21A5" w:rsidP="00FA3A16">
      <w:pPr>
        <w:pStyle w:val="Nadpis1"/>
        <w:spacing w:after="120" w:line="247" w:lineRule="auto"/>
        <w:jc w:val="both"/>
        <w:rPr>
          <w:rFonts w:cs="Arial"/>
          <w:sz w:val="22"/>
          <w:szCs w:val="22"/>
          <w:u w:val="single"/>
        </w:rPr>
      </w:pPr>
      <w:r w:rsidRPr="00685F6B">
        <w:rPr>
          <w:rFonts w:cs="Arial"/>
          <w:sz w:val="22"/>
          <w:szCs w:val="22"/>
          <w:u w:val="single"/>
        </w:rPr>
        <w:t xml:space="preserve">Čl. 3. </w:t>
      </w:r>
      <w:r w:rsidR="00AB5800" w:rsidRPr="00685F6B">
        <w:rPr>
          <w:rFonts w:cs="Arial"/>
          <w:sz w:val="22"/>
          <w:szCs w:val="22"/>
          <w:u w:val="single"/>
        </w:rPr>
        <w:t>P</w:t>
      </w:r>
      <w:r w:rsidRPr="00685F6B">
        <w:rPr>
          <w:rFonts w:cs="Arial"/>
          <w:sz w:val="22"/>
          <w:szCs w:val="22"/>
          <w:u w:val="single"/>
        </w:rPr>
        <w:t xml:space="preserve">ředmět </w:t>
      </w:r>
      <w:r w:rsidR="00AB5800" w:rsidRPr="00685F6B">
        <w:rPr>
          <w:rFonts w:cs="Arial"/>
          <w:sz w:val="22"/>
          <w:szCs w:val="22"/>
          <w:u w:val="single"/>
        </w:rPr>
        <w:t>smlouvy</w:t>
      </w:r>
    </w:p>
    <w:p w:rsidR="00167714" w:rsidRDefault="005C6F2F" w:rsidP="000525BB">
      <w:pPr>
        <w:numPr>
          <w:ilvl w:val="1"/>
          <w:numId w:val="1"/>
        </w:numPr>
        <w:spacing w:before="120" w:line="247" w:lineRule="auto"/>
        <w:jc w:val="both"/>
        <w:rPr>
          <w:rFonts w:ascii="Arial" w:hAnsi="Arial" w:cs="Arial"/>
          <w:sz w:val="22"/>
          <w:szCs w:val="22"/>
        </w:rPr>
      </w:pPr>
      <w:r w:rsidRPr="00167714">
        <w:rPr>
          <w:rFonts w:ascii="Arial" w:hAnsi="Arial" w:cs="Arial"/>
          <w:sz w:val="22"/>
          <w:szCs w:val="22"/>
        </w:rPr>
        <w:t>Předmětem této</w:t>
      </w:r>
      <w:r w:rsidR="00747D42" w:rsidRPr="00167714">
        <w:rPr>
          <w:rFonts w:ascii="Arial" w:hAnsi="Arial" w:cs="Arial"/>
          <w:sz w:val="22"/>
          <w:szCs w:val="22"/>
        </w:rPr>
        <w:t xml:space="preserve"> rámcové </w:t>
      </w:r>
      <w:r w:rsidRPr="00167714">
        <w:rPr>
          <w:rFonts w:ascii="Arial" w:hAnsi="Arial" w:cs="Arial"/>
          <w:sz w:val="22"/>
          <w:szCs w:val="22"/>
        </w:rPr>
        <w:t xml:space="preserve">smlouvy </w:t>
      </w:r>
      <w:r w:rsidR="00747D42" w:rsidRPr="00167714">
        <w:rPr>
          <w:rFonts w:ascii="Arial" w:hAnsi="Arial" w:cs="Arial"/>
          <w:sz w:val="22"/>
          <w:szCs w:val="22"/>
        </w:rPr>
        <w:t>je závazek zhotovitele provádět pro objednatele dle jednotlivých dílčích smluv o dílo (</w:t>
      </w:r>
      <w:r w:rsidR="005E4965">
        <w:rPr>
          <w:rFonts w:ascii="Arial" w:hAnsi="Arial" w:cs="Arial"/>
          <w:sz w:val="22"/>
          <w:szCs w:val="22"/>
        </w:rPr>
        <w:t xml:space="preserve">potvrzených </w:t>
      </w:r>
      <w:r w:rsidR="00747D42" w:rsidRPr="00167714">
        <w:rPr>
          <w:rFonts w:ascii="Arial" w:hAnsi="Arial" w:cs="Arial"/>
          <w:sz w:val="22"/>
          <w:szCs w:val="22"/>
        </w:rPr>
        <w:t>objednávek) s odbornou péčí, ř</w:t>
      </w:r>
      <w:r w:rsidR="007C3641">
        <w:rPr>
          <w:rFonts w:ascii="Arial" w:hAnsi="Arial" w:cs="Arial"/>
          <w:sz w:val="22"/>
          <w:szCs w:val="22"/>
        </w:rPr>
        <w:t>ádně, v prvotřídní kvalitě a ve </w:t>
      </w:r>
      <w:r w:rsidR="00747D42" w:rsidRPr="00167714">
        <w:rPr>
          <w:rFonts w:ascii="Arial" w:hAnsi="Arial" w:cs="Arial"/>
          <w:sz w:val="22"/>
          <w:szCs w:val="22"/>
        </w:rPr>
        <w:t xml:space="preserve">sjednané době následující činnosti: </w:t>
      </w:r>
      <w:r w:rsidR="00FD27AD" w:rsidRPr="00FD27AD">
        <w:rPr>
          <w:rFonts w:ascii="Arial" w:hAnsi="Arial" w:cs="Arial"/>
          <w:sz w:val="22"/>
          <w:szCs w:val="22"/>
        </w:rPr>
        <w:t xml:space="preserve">odstraňování </w:t>
      </w:r>
      <w:r w:rsidR="00FD27AD" w:rsidRPr="00FD27AD">
        <w:rPr>
          <w:rFonts w:ascii="Arial" w:hAnsi="Arial" w:cs="Arial"/>
          <w:color w:val="000000"/>
          <w:sz w:val="22"/>
          <w:szCs w:val="22"/>
        </w:rPr>
        <w:t xml:space="preserve">závad sdělovacího a zabezpečovacího zařízení </w:t>
      </w:r>
      <w:r w:rsidR="00D235B6">
        <w:rPr>
          <w:rFonts w:ascii="Arial" w:hAnsi="Arial" w:cs="Arial"/>
          <w:color w:val="000000"/>
          <w:sz w:val="22"/>
          <w:szCs w:val="22"/>
        </w:rPr>
        <w:t>pro</w:t>
      </w:r>
      <w:r w:rsidR="00D235B6" w:rsidRPr="00FD27AD">
        <w:rPr>
          <w:rFonts w:ascii="Arial" w:hAnsi="Arial" w:cs="Arial"/>
          <w:color w:val="000000"/>
          <w:sz w:val="22"/>
          <w:szCs w:val="22"/>
        </w:rPr>
        <w:t xml:space="preserve"> </w:t>
      </w:r>
      <w:r w:rsidR="00FD27AD" w:rsidRPr="00FD27AD">
        <w:rPr>
          <w:rFonts w:ascii="Arial" w:hAnsi="Arial" w:cs="Arial"/>
          <w:color w:val="000000"/>
          <w:sz w:val="22"/>
          <w:szCs w:val="22"/>
        </w:rPr>
        <w:t xml:space="preserve">zajištění provozuschopnosti </w:t>
      </w:r>
      <w:r w:rsidR="00D235B6">
        <w:rPr>
          <w:rFonts w:ascii="Arial" w:hAnsi="Arial" w:cs="Arial"/>
          <w:color w:val="000000"/>
          <w:sz w:val="22"/>
          <w:szCs w:val="22"/>
        </w:rPr>
        <w:t>železniční dopravní cesty</w:t>
      </w:r>
      <w:r w:rsidR="00D235B6" w:rsidRPr="00FD27AD">
        <w:rPr>
          <w:rFonts w:ascii="Arial" w:hAnsi="Arial" w:cs="Arial"/>
          <w:color w:val="000000"/>
          <w:sz w:val="22"/>
          <w:szCs w:val="22"/>
        </w:rPr>
        <w:t xml:space="preserve"> </w:t>
      </w:r>
      <w:r w:rsidR="00FD27AD" w:rsidRPr="00FD27AD">
        <w:rPr>
          <w:rFonts w:ascii="Arial" w:hAnsi="Arial" w:cs="Arial"/>
          <w:color w:val="000000"/>
          <w:sz w:val="22"/>
          <w:szCs w:val="22"/>
        </w:rPr>
        <w:t>v obvodu SSZT Pardubice</w:t>
      </w:r>
      <w:r w:rsidR="00167714" w:rsidRPr="000525BB">
        <w:rPr>
          <w:rFonts w:ascii="Arial" w:hAnsi="Arial" w:cs="Arial"/>
          <w:sz w:val="22"/>
          <w:szCs w:val="22"/>
        </w:rPr>
        <w:t xml:space="preserve"> </w:t>
      </w:r>
      <w:r w:rsidR="00747D42" w:rsidRPr="00167714">
        <w:rPr>
          <w:rFonts w:ascii="Arial" w:hAnsi="Arial" w:cs="Arial"/>
          <w:sz w:val="22"/>
          <w:szCs w:val="22"/>
        </w:rPr>
        <w:t xml:space="preserve">(dále </w:t>
      </w:r>
      <w:r w:rsidR="00167714" w:rsidRPr="00167714">
        <w:rPr>
          <w:rFonts w:ascii="Arial" w:hAnsi="Arial" w:cs="Arial"/>
          <w:sz w:val="22"/>
          <w:szCs w:val="22"/>
        </w:rPr>
        <w:t>též</w:t>
      </w:r>
      <w:r w:rsidR="00747D42" w:rsidRPr="00167714">
        <w:rPr>
          <w:rFonts w:ascii="Arial" w:hAnsi="Arial" w:cs="Arial"/>
          <w:sz w:val="22"/>
          <w:szCs w:val="22"/>
        </w:rPr>
        <w:t xml:space="preserve"> </w:t>
      </w:r>
      <w:r w:rsidR="00B91EE2">
        <w:rPr>
          <w:rFonts w:ascii="Arial" w:hAnsi="Arial" w:cs="Arial"/>
          <w:sz w:val="22"/>
          <w:szCs w:val="22"/>
        </w:rPr>
        <w:t xml:space="preserve">jako </w:t>
      </w:r>
      <w:r w:rsidR="00747D42" w:rsidRPr="00167714">
        <w:rPr>
          <w:rFonts w:ascii="Arial" w:hAnsi="Arial" w:cs="Arial"/>
          <w:sz w:val="22"/>
          <w:szCs w:val="22"/>
        </w:rPr>
        <w:t>„dílo“)</w:t>
      </w:r>
      <w:r w:rsidR="00B91EE2">
        <w:rPr>
          <w:rFonts w:ascii="Arial" w:hAnsi="Arial" w:cs="Arial"/>
          <w:sz w:val="22"/>
          <w:szCs w:val="22"/>
        </w:rPr>
        <w:t>,</w:t>
      </w:r>
      <w:r w:rsidR="00167714" w:rsidRPr="00167714">
        <w:rPr>
          <w:rFonts w:ascii="Arial" w:hAnsi="Arial" w:cs="Arial"/>
          <w:sz w:val="22"/>
          <w:szCs w:val="22"/>
        </w:rPr>
        <w:t xml:space="preserve"> a závazek </w:t>
      </w:r>
      <w:r w:rsidR="009B3E79" w:rsidRPr="00167714">
        <w:rPr>
          <w:rFonts w:ascii="Arial" w:hAnsi="Arial" w:cs="Arial"/>
          <w:sz w:val="22"/>
          <w:szCs w:val="22"/>
        </w:rPr>
        <w:t>o</w:t>
      </w:r>
      <w:r w:rsidR="009B3E79">
        <w:rPr>
          <w:rFonts w:ascii="Arial" w:hAnsi="Arial" w:cs="Arial"/>
          <w:sz w:val="22"/>
          <w:szCs w:val="22"/>
        </w:rPr>
        <w:t>b</w:t>
      </w:r>
      <w:r w:rsidR="009B3E79" w:rsidRPr="00167714">
        <w:rPr>
          <w:rFonts w:ascii="Arial" w:hAnsi="Arial" w:cs="Arial"/>
          <w:sz w:val="22"/>
          <w:szCs w:val="22"/>
        </w:rPr>
        <w:t>jednatel</w:t>
      </w:r>
      <w:r w:rsidR="00167714" w:rsidRPr="00167714">
        <w:rPr>
          <w:rFonts w:ascii="Arial" w:hAnsi="Arial" w:cs="Arial"/>
          <w:sz w:val="22"/>
          <w:szCs w:val="22"/>
        </w:rPr>
        <w:t>e</w:t>
      </w:r>
      <w:r w:rsidR="00D453C6">
        <w:rPr>
          <w:rFonts w:ascii="Arial" w:hAnsi="Arial" w:cs="Arial"/>
          <w:sz w:val="22"/>
          <w:szCs w:val="22"/>
        </w:rPr>
        <w:t xml:space="preserve"> řádně provedené dílo převzít a </w:t>
      </w:r>
      <w:r w:rsidR="00167714" w:rsidRPr="00167714">
        <w:rPr>
          <w:rFonts w:ascii="Arial" w:hAnsi="Arial" w:cs="Arial"/>
          <w:sz w:val="22"/>
          <w:szCs w:val="22"/>
        </w:rPr>
        <w:t xml:space="preserve">zaplatit za něj cenu ve smyslu čl. </w:t>
      </w:r>
      <w:r w:rsidR="00F52442">
        <w:rPr>
          <w:rFonts w:ascii="Arial" w:hAnsi="Arial" w:cs="Arial"/>
          <w:sz w:val="22"/>
          <w:szCs w:val="22"/>
        </w:rPr>
        <w:t>5</w:t>
      </w:r>
      <w:r w:rsidR="00167714" w:rsidRPr="00167714">
        <w:rPr>
          <w:rFonts w:ascii="Arial" w:hAnsi="Arial" w:cs="Arial"/>
          <w:sz w:val="22"/>
          <w:szCs w:val="22"/>
        </w:rPr>
        <w:t>. této smlouvy.</w:t>
      </w:r>
    </w:p>
    <w:p w:rsidR="00D453C6" w:rsidRDefault="00167714" w:rsidP="000525BB">
      <w:pPr>
        <w:numPr>
          <w:ilvl w:val="1"/>
          <w:numId w:val="1"/>
        </w:numPr>
        <w:spacing w:before="120" w:line="247" w:lineRule="auto"/>
        <w:jc w:val="both"/>
        <w:rPr>
          <w:rFonts w:ascii="Arial" w:hAnsi="Arial" w:cs="Arial"/>
          <w:sz w:val="22"/>
          <w:szCs w:val="22"/>
        </w:rPr>
      </w:pPr>
      <w:r w:rsidRPr="00167714">
        <w:rPr>
          <w:rFonts w:ascii="Arial" w:hAnsi="Arial" w:cs="Arial"/>
          <w:sz w:val="22"/>
          <w:szCs w:val="22"/>
        </w:rPr>
        <w:t>Zhotovitel se tímto zavazuje za podmínek stanovených tou</w:t>
      </w:r>
      <w:r>
        <w:rPr>
          <w:rFonts w:ascii="Arial" w:hAnsi="Arial" w:cs="Arial"/>
          <w:sz w:val="22"/>
          <w:szCs w:val="22"/>
        </w:rPr>
        <w:t>to rámcovou smlouvou uzavírat s </w:t>
      </w:r>
      <w:r w:rsidRPr="00167714">
        <w:rPr>
          <w:rFonts w:ascii="Arial" w:hAnsi="Arial" w:cs="Arial"/>
          <w:sz w:val="22"/>
          <w:szCs w:val="22"/>
        </w:rPr>
        <w:t>objednatelem dílčí smlouvy o dílo. Není-li dále uvedeno jinak, návrhem dílčí smlouvy o dílo bude objednávka objednatele. Způsob uzav</w:t>
      </w:r>
      <w:r w:rsidR="00D453C6">
        <w:rPr>
          <w:rFonts w:ascii="Arial" w:hAnsi="Arial" w:cs="Arial"/>
          <w:sz w:val="22"/>
          <w:szCs w:val="22"/>
        </w:rPr>
        <w:t>írání dílčích smluv je uveden níže v tomto článku</w:t>
      </w:r>
      <w:r w:rsidRPr="00167714">
        <w:rPr>
          <w:rFonts w:ascii="Arial" w:hAnsi="Arial" w:cs="Arial"/>
          <w:sz w:val="22"/>
          <w:szCs w:val="22"/>
        </w:rPr>
        <w:t>. Tato smlouva rámcově upravuje podmínky, kterými se bude řídit smluvní vztah vzniklý na základě dílčích smluv. Smluvní podmínky uvedené v této smlouvě se stávají součástí každé z dílčích smluv. V</w:t>
      </w:r>
      <w:r w:rsidR="004E4490">
        <w:rPr>
          <w:rFonts w:ascii="Arial" w:hAnsi="Arial" w:cs="Arial"/>
          <w:sz w:val="22"/>
          <w:szCs w:val="22"/>
        </w:rPr>
        <w:t> </w:t>
      </w:r>
      <w:r w:rsidRPr="00167714">
        <w:rPr>
          <w:rFonts w:ascii="Arial" w:hAnsi="Arial" w:cs="Arial"/>
          <w:sz w:val="22"/>
          <w:szCs w:val="22"/>
        </w:rPr>
        <w:t>případě vnitřního rozporu této rámcové smlouvy a dílčí smlouvy o dílo, který nebude možné odstranit souladným výkladem obou smluv, bude rozhodující úprava sjednaná v dílčí smlouvě o</w:t>
      </w:r>
      <w:r w:rsidR="004E4490">
        <w:rPr>
          <w:rFonts w:ascii="Arial" w:hAnsi="Arial" w:cs="Arial"/>
          <w:sz w:val="22"/>
          <w:szCs w:val="22"/>
        </w:rPr>
        <w:t> </w:t>
      </w:r>
      <w:r w:rsidRPr="00167714">
        <w:rPr>
          <w:rFonts w:ascii="Arial" w:hAnsi="Arial" w:cs="Arial"/>
          <w:sz w:val="22"/>
          <w:szCs w:val="22"/>
        </w:rPr>
        <w:t>dílo.</w:t>
      </w:r>
      <w:r>
        <w:rPr>
          <w:rFonts w:ascii="Arial" w:hAnsi="Arial" w:cs="Arial"/>
          <w:sz w:val="22"/>
          <w:szCs w:val="22"/>
        </w:rPr>
        <w:t xml:space="preserve"> </w:t>
      </w:r>
    </w:p>
    <w:p w:rsidR="00167714" w:rsidRPr="00167714" w:rsidRDefault="00167714" w:rsidP="000525BB">
      <w:pPr>
        <w:numPr>
          <w:ilvl w:val="1"/>
          <w:numId w:val="1"/>
        </w:numPr>
        <w:spacing w:before="120" w:line="247" w:lineRule="auto"/>
        <w:jc w:val="both"/>
        <w:rPr>
          <w:rFonts w:ascii="Arial" w:hAnsi="Arial" w:cs="Arial"/>
          <w:sz w:val="22"/>
          <w:szCs w:val="22"/>
        </w:rPr>
      </w:pPr>
      <w:r w:rsidRPr="00B73BCF">
        <w:rPr>
          <w:rFonts w:ascii="Arial" w:hAnsi="Arial" w:cs="Arial"/>
          <w:sz w:val="22"/>
          <w:szCs w:val="22"/>
        </w:rPr>
        <w:t>Rámcová specifikace hlavních oblastí činnosti zhotovitele, jež bude pro objednatele vykonávat na základě dílčích smluv o dílo</w:t>
      </w:r>
      <w:r w:rsidR="009F4C5A">
        <w:rPr>
          <w:rFonts w:ascii="Arial" w:hAnsi="Arial" w:cs="Arial"/>
          <w:sz w:val="22"/>
          <w:szCs w:val="22"/>
        </w:rPr>
        <w:t>,</w:t>
      </w:r>
      <w:r>
        <w:rPr>
          <w:rFonts w:ascii="Arial" w:hAnsi="Arial" w:cs="Arial"/>
          <w:sz w:val="22"/>
          <w:szCs w:val="22"/>
        </w:rPr>
        <w:t xml:space="preserve"> je uvedena v zadávací dokumentaci a oceněna v </w:t>
      </w:r>
      <w:r w:rsidR="00B540B1">
        <w:rPr>
          <w:rFonts w:ascii="Arial" w:hAnsi="Arial" w:cs="Arial"/>
          <w:sz w:val="22"/>
          <w:szCs w:val="22"/>
        </w:rPr>
        <w:t>Soupisu jednotkových cen</w:t>
      </w:r>
      <w:r>
        <w:rPr>
          <w:rFonts w:ascii="Arial" w:hAnsi="Arial" w:cs="Arial"/>
          <w:sz w:val="22"/>
          <w:szCs w:val="22"/>
        </w:rPr>
        <w:t xml:space="preserve">, který je nedílnou součástí této </w:t>
      </w:r>
      <w:r w:rsidR="002B5557">
        <w:rPr>
          <w:rFonts w:ascii="Arial" w:hAnsi="Arial" w:cs="Arial"/>
          <w:sz w:val="22"/>
          <w:szCs w:val="22"/>
        </w:rPr>
        <w:t xml:space="preserve">rámcové </w:t>
      </w:r>
      <w:r>
        <w:rPr>
          <w:rFonts w:ascii="Arial" w:hAnsi="Arial" w:cs="Arial"/>
          <w:sz w:val="22"/>
          <w:szCs w:val="22"/>
        </w:rPr>
        <w:t>smlouvy jako příloha č. 1.</w:t>
      </w:r>
    </w:p>
    <w:p w:rsidR="007C6636" w:rsidRPr="00940673" w:rsidRDefault="005C6F2F" w:rsidP="00940673">
      <w:pPr>
        <w:numPr>
          <w:ilvl w:val="1"/>
          <w:numId w:val="1"/>
        </w:numPr>
        <w:spacing w:before="120" w:line="247" w:lineRule="auto"/>
        <w:jc w:val="both"/>
        <w:rPr>
          <w:rFonts w:ascii="Arial" w:hAnsi="Arial" w:cs="Arial"/>
          <w:sz w:val="22"/>
          <w:szCs w:val="22"/>
        </w:rPr>
      </w:pPr>
      <w:r w:rsidRPr="00CB6210">
        <w:rPr>
          <w:rFonts w:ascii="Arial" w:hAnsi="Arial" w:cs="Arial"/>
          <w:sz w:val="22"/>
          <w:szCs w:val="22"/>
        </w:rPr>
        <w:t xml:space="preserve">Místem plnění na základě této </w:t>
      </w:r>
      <w:r w:rsidR="00167714">
        <w:rPr>
          <w:rFonts w:ascii="Arial" w:hAnsi="Arial" w:cs="Arial"/>
          <w:sz w:val="22"/>
          <w:szCs w:val="22"/>
        </w:rPr>
        <w:t>r</w:t>
      </w:r>
      <w:r w:rsidRPr="00CB6210">
        <w:rPr>
          <w:rFonts w:ascii="Arial" w:hAnsi="Arial" w:cs="Arial"/>
          <w:sz w:val="22"/>
          <w:szCs w:val="22"/>
        </w:rPr>
        <w:t xml:space="preserve">ámcové smlouvy je </w:t>
      </w:r>
      <w:r w:rsidR="00CB6210">
        <w:rPr>
          <w:rFonts w:ascii="Arial" w:hAnsi="Arial" w:cs="Arial"/>
          <w:sz w:val="22"/>
          <w:szCs w:val="22"/>
        </w:rPr>
        <w:t>obvo</w:t>
      </w:r>
      <w:r w:rsidR="00FD27AD">
        <w:rPr>
          <w:rFonts w:ascii="Arial" w:hAnsi="Arial" w:cs="Arial"/>
          <w:sz w:val="22"/>
          <w:szCs w:val="22"/>
        </w:rPr>
        <w:t xml:space="preserve">d </w:t>
      </w:r>
      <w:r w:rsidR="00FD27AD">
        <w:rPr>
          <w:rStyle w:val="FontStyle38"/>
          <w:rFonts w:ascii="Arial" w:hAnsi="Arial" w:cs="Arial"/>
          <w:sz w:val="22"/>
          <w:szCs w:val="22"/>
        </w:rPr>
        <w:t>Správy sdělovací a zabezpečovací techniky Pardubice</w:t>
      </w:r>
      <w:r w:rsidR="009747AC">
        <w:rPr>
          <w:rFonts w:ascii="Arial" w:hAnsi="Arial" w:cs="Arial"/>
          <w:sz w:val="22"/>
          <w:szCs w:val="22"/>
        </w:rPr>
        <w:t>.</w:t>
      </w:r>
    </w:p>
    <w:p w:rsidR="00D42366" w:rsidRDefault="00D42366" w:rsidP="00D42366">
      <w:pPr>
        <w:numPr>
          <w:ilvl w:val="1"/>
          <w:numId w:val="1"/>
        </w:numPr>
        <w:spacing w:before="120" w:line="247" w:lineRule="auto"/>
        <w:jc w:val="both"/>
        <w:rPr>
          <w:rFonts w:ascii="Arial" w:hAnsi="Arial" w:cs="Arial"/>
          <w:sz w:val="22"/>
          <w:szCs w:val="22"/>
        </w:rPr>
      </w:pPr>
      <w:r w:rsidRPr="00D42366">
        <w:rPr>
          <w:rFonts w:ascii="Arial" w:hAnsi="Arial" w:cs="Arial"/>
          <w:sz w:val="22"/>
          <w:szCs w:val="22"/>
        </w:rPr>
        <w:t>Smluvní strany se dohodly, že objednávky budou zhotoviteli zasílány elektronickou formou (e-mailem)</w:t>
      </w:r>
      <w:r w:rsidR="004B33D8">
        <w:rPr>
          <w:rFonts w:ascii="Arial" w:hAnsi="Arial" w:cs="Arial"/>
          <w:sz w:val="22"/>
          <w:szCs w:val="22"/>
        </w:rPr>
        <w:t xml:space="preserve"> nejpozději </w:t>
      </w:r>
      <w:r w:rsidR="00FD27AD">
        <w:rPr>
          <w:rFonts w:ascii="Arial" w:hAnsi="Arial" w:cs="Arial"/>
          <w:bCs/>
          <w:sz w:val="22"/>
          <w:szCs w:val="22"/>
        </w:rPr>
        <w:t xml:space="preserve">10 </w:t>
      </w:r>
      <w:r w:rsidR="004B33D8">
        <w:rPr>
          <w:rFonts w:ascii="Arial" w:hAnsi="Arial" w:cs="Arial"/>
          <w:sz w:val="22"/>
          <w:szCs w:val="22"/>
        </w:rPr>
        <w:t>dní před zahájením prací</w:t>
      </w:r>
      <w:r w:rsidRPr="00D42366">
        <w:rPr>
          <w:rFonts w:ascii="Arial" w:hAnsi="Arial" w:cs="Arial"/>
          <w:sz w:val="22"/>
          <w:szCs w:val="22"/>
        </w:rPr>
        <w:t xml:space="preserve">. Každá objednávka bude obsahovat veškeré potřebné údaje o požadovaném plnění, zejména místo plnění, popis požadované práce a termíny zahájení a dokončení činnosti. Zhotovitel je povinen každou objednávku v souladu s touto </w:t>
      </w:r>
      <w:r w:rsidR="005C4B34">
        <w:rPr>
          <w:rFonts w:ascii="Arial" w:hAnsi="Arial" w:cs="Arial"/>
          <w:sz w:val="22"/>
          <w:szCs w:val="22"/>
        </w:rPr>
        <w:t xml:space="preserve">rámcovou </w:t>
      </w:r>
      <w:r w:rsidRPr="00D42366">
        <w:rPr>
          <w:rFonts w:ascii="Arial" w:hAnsi="Arial" w:cs="Arial"/>
          <w:sz w:val="22"/>
          <w:szCs w:val="22"/>
        </w:rPr>
        <w:t>smlouvou obratem (nejpozději do 2 pracovních dnů</w:t>
      </w:r>
      <w:r w:rsidR="00E15F2C">
        <w:rPr>
          <w:rFonts w:ascii="Arial" w:hAnsi="Arial" w:cs="Arial"/>
          <w:sz w:val="22"/>
          <w:szCs w:val="22"/>
        </w:rPr>
        <w:t xml:space="preserve"> od data doručení</w:t>
      </w:r>
      <w:r w:rsidRPr="00D42366">
        <w:rPr>
          <w:rFonts w:ascii="Arial" w:hAnsi="Arial" w:cs="Arial"/>
          <w:sz w:val="22"/>
          <w:szCs w:val="22"/>
        </w:rPr>
        <w:t>) elektronickou formou (e-</w:t>
      </w:r>
      <w:r w:rsidRPr="00D42366">
        <w:rPr>
          <w:rFonts w:ascii="Arial" w:hAnsi="Arial" w:cs="Arial"/>
          <w:sz w:val="22"/>
          <w:szCs w:val="22"/>
        </w:rPr>
        <w:lastRenderedPageBreak/>
        <w:t>mailem) potvrdit. Potvrzením objednávky vznikají jednotlivé dílčí smlouvy o dílo, které se řídí podmín</w:t>
      </w:r>
      <w:r w:rsidR="000525BB">
        <w:rPr>
          <w:rFonts w:ascii="Arial" w:hAnsi="Arial" w:cs="Arial"/>
          <w:sz w:val="22"/>
          <w:szCs w:val="22"/>
        </w:rPr>
        <w:t>kami dle této rámcové smlouvy.</w:t>
      </w:r>
    </w:p>
    <w:p w:rsidR="00FD27AD" w:rsidRDefault="00FD27AD" w:rsidP="00D42366">
      <w:pPr>
        <w:numPr>
          <w:ilvl w:val="1"/>
          <w:numId w:val="1"/>
        </w:numPr>
        <w:spacing w:before="120" w:line="247" w:lineRule="auto"/>
        <w:jc w:val="both"/>
        <w:rPr>
          <w:rFonts w:ascii="Arial" w:hAnsi="Arial" w:cs="Arial"/>
          <w:sz w:val="22"/>
          <w:szCs w:val="22"/>
        </w:rPr>
      </w:pPr>
      <w:r>
        <w:rPr>
          <w:rFonts w:ascii="Arial" w:hAnsi="Arial" w:cs="Arial"/>
          <w:sz w:val="22"/>
          <w:szCs w:val="22"/>
        </w:rPr>
        <w:t xml:space="preserve">V případě provozní poruchy budou práce prováděny na základě ústní </w:t>
      </w:r>
      <w:r w:rsidR="007F6522">
        <w:rPr>
          <w:rFonts w:ascii="Arial" w:hAnsi="Arial" w:cs="Arial"/>
          <w:sz w:val="22"/>
          <w:szCs w:val="22"/>
        </w:rPr>
        <w:t xml:space="preserve">telefonické </w:t>
      </w:r>
      <w:r>
        <w:rPr>
          <w:rFonts w:ascii="Arial" w:hAnsi="Arial" w:cs="Arial"/>
          <w:sz w:val="22"/>
          <w:szCs w:val="22"/>
        </w:rPr>
        <w:t>objednávky</w:t>
      </w:r>
      <w:r w:rsidR="007F6522">
        <w:rPr>
          <w:rFonts w:ascii="Arial" w:hAnsi="Arial" w:cs="Arial"/>
          <w:sz w:val="22"/>
          <w:szCs w:val="22"/>
        </w:rPr>
        <w:t xml:space="preserve"> </w:t>
      </w:r>
      <w:r>
        <w:rPr>
          <w:rFonts w:ascii="Arial" w:hAnsi="Arial" w:cs="Arial"/>
          <w:sz w:val="22"/>
          <w:szCs w:val="22"/>
        </w:rPr>
        <w:t xml:space="preserve">objednatele. Do zahájení prací bude zhotoviteli předána objednatelem písemná objednávka, kterou zhotovitel bezprostředně po jejím </w:t>
      </w:r>
      <w:r w:rsidR="007F6522">
        <w:rPr>
          <w:rFonts w:ascii="Arial" w:hAnsi="Arial" w:cs="Arial"/>
          <w:sz w:val="22"/>
          <w:szCs w:val="22"/>
        </w:rPr>
        <w:t xml:space="preserve">doručení </w:t>
      </w:r>
      <w:r>
        <w:rPr>
          <w:rFonts w:ascii="Arial" w:hAnsi="Arial" w:cs="Arial"/>
          <w:sz w:val="22"/>
          <w:szCs w:val="22"/>
        </w:rPr>
        <w:t>potvrdí.</w:t>
      </w:r>
    </w:p>
    <w:p w:rsidR="00FD27AD" w:rsidRDefault="00E15F2C" w:rsidP="00D42366">
      <w:pPr>
        <w:numPr>
          <w:ilvl w:val="1"/>
          <w:numId w:val="1"/>
        </w:numPr>
        <w:spacing w:before="120" w:line="247" w:lineRule="auto"/>
        <w:jc w:val="both"/>
        <w:rPr>
          <w:rFonts w:ascii="Arial" w:hAnsi="Arial" w:cs="Arial"/>
          <w:sz w:val="22"/>
          <w:szCs w:val="22"/>
        </w:rPr>
      </w:pPr>
      <w:r w:rsidRPr="00674BB7">
        <w:rPr>
          <w:rFonts w:ascii="Arial" w:hAnsi="Arial" w:cs="Arial"/>
          <w:sz w:val="22"/>
          <w:szCs w:val="22"/>
        </w:rPr>
        <w:t xml:space="preserve">V případě naléhavé potřeby objednavatele (havárie, nehody apod.) budou práce objednatelem objednány telefonicky na tel. číslo </w:t>
      </w:r>
      <w:r w:rsidR="00674BB7">
        <w:rPr>
          <w:rFonts w:ascii="Arial" w:hAnsi="Arial" w:cs="Arial"/>
          <w:sz w:val="22"/>
          <w:szCs w:val="22"/>
        </w:rPr>
        <w:t xml:space="preserve">+420 602 973 780 </w:t>
      </w:r>
      <w:r w:rsidRPr="00674BB7">
        <w:rPr>
          <w:rFonts w:ascii="Arial" w:hAnsi="Arial" w:cs="Arial"/>
          <w:sz w:val="22"/>
          <w:szCs w:val="22"/>
        </w:rPr>
        <w:t>zhotovitele a následně zhotovitelem provedeny neprodleně (tzn. zahájení prací do 24 hodin od objednání)</w:t>
      </w:r>
      <w:r w:rsidR="00EA2393">
        <w:rPr>
          <w:rFonts w:ascii="Arial" w:hAnsi="Arial" w:cs="Arial"/>
          <w:sz w:val="22"/>
          <w:szCs w:val="22"/>
        </w:rPr>
        <w:t xml:space="preserve">. </w:t>
      </w:r>
      <w:r w:rsidR="00FD27AD" w:rsidRPr="00674BB7">
        <w:rPr>
          <w:rFonts w:ascii="Arial" w:hAnsi="Arial" w:cs="Arial"/>
          <w:sz w:val="22"/>
          <w:szCs w:val="22"/>
        </w:rPr>
        <w:t xml:space="preserve">Následující pracovní den </w:t>
      </w:r>
      <w:r w:rsidR="00EA2393">
        <w:rPr>
          <w:rFonts w:ascii="Arial" w:hAnsi="Arial" w:cs="Arial"/>
          <w:sz w:val="22"/>
          <w:szCs w:val="22"/>
        </w:rPr>
        <w:t xml:space="preserve">po telefonickém objednání </w:t>
      </w:r>
      <w:r w:rsidR="00FD27AD" w:rsidRPr="00674BB7">
        <w:rPr>
          <w:rFonts w:ascii="Arial" w:hAnsi="Arial" w:cs="Arial"/>
          <w:sz w:val="22"/>
          <w:szCs w:val="22"/>
        </w:rPr>
        <w:t xml:space="preserve">provede objednatel objednávku a zhotovitel ji potvrdí dle postupu uvedeného v předcházejících odstavcích. Telefonní číslo </w:t>
      </w:r>
      <w:r w:rsidR="00822592" w:rsidRPr="00674BB7">
        <w:rPr>
          <w:rFonts w:ascii="Arial" w:hAnsi="Arial" w:cs="Arial"/>
          <w:sz w:val="22"/>
          <w:szCs w:val="22"/>
        </w:rPr>
        <w:t xml:space="preserve">zhotovitele </w:t>
      </w:r>
      <w:r w:rsidR="00FD27AD" w:rsidRPr="00674BB7">
        <w:rPr>
          <w:rFonts w:ascii="Arial" w:hAnsi="Arial" w:cs="Arial"/>
          <w:sz w:val="22"/>
          <w:szCs w:val="22"/>
        </w:rPr>
        <w:t>uvedené v</w:t>
      </w:r>
      <w:r w:rsidR="009B5D83" w:rsidRPr="00674BB7">
        <w:rPr>
          <w:rFonts w:ascii="Arial" w:hAnsi="Arial" w:cs="Arial"/>
          <w:sz w:val="22"/>
          <w:szCs w:val="22"/>
        </w:rPr>
        <w:t xml:space="preserve"> tomto odstavci </w:t>
      </w:r>
      <w:r w:rsidR="007F6522" w:rsidRPr="00674BB7">
        <w:rPr>
          <w:rFonts w:ascii="Arial" w:hAnsi="Arial" w:cs="Arial"/>
          <w:sz w:val="22"/>
          <w:szCs w:val="22"/>
        </w:rPr>
        <w:t>této</w:t>
      </w:r>
      <w:r w:rsidR="009B5D83" w:rsidRPr="00674BB7">
        <w:rPr>
          <w:rFonts w:ascii="Arial" w:hAnsi="Arial" w:cs="Arial"/>
          <w:sz w:val="22"/>
          <w:szCs w:val="22"/>
        </w:rPr>
        <w:t xml:space="preserve"> </w:t>
      </w:r>
      <w:r w:rsidR="00FD27AD" w:rsidRPr="00674BB7">
        <w:rPr>
          <w:rFonts w:ascii="Arial" w:hAnsi="Arial" w:cs="Arial"/>
          <w:sz w:val="22"/>
          <w:szCs w:val="22"/>
        </w:rPr>
        <w:t xml:space="preserve">rámcové </w:t>
      </w:r>
      <w:r w:rsidR="009B5D83" w:rsidRPr="00674BB7">
        <w:rPr>
          <w:rFonts w:ascii="Arial" w:hAnsi="Arial" w:cs="Arial"/>
          <w:sz w:val="22"/>
          <w:szCs w:val="22"/>
        </w:rPr>
        <w:t xml:space="preserve">smlouvy </w:t>
      </w:r>
      <w:r w:rsidR="00FD27AD" w:rsidRPr="00674BB7">
        <w:rPr>
          <w:rFonts w:ascii="Arial" w:hAnsi="Arial" w:cs="Arial"/>
          <w:sz w:val="22"/>
          <w:szCs w:val="22"/>
        </w:rPr>
        <w:t xml:space="preserve">bude k dispozici pracovníkům pohotovosti </w:t>
      </w:r>
      <w:r w:rsidR="00822592" w:rsidRPr="00674BB7">
        <w:rPr>
          <w:rFonts w:ascii="Arial" w:hAnsi="Arial" w:cs="Arial"/>
          <w:sz w:val="22"/>
          <w:szCs w:val="22"/>
        </w:rPr>
        <w:t xml:space="preserve">objednatele - </w:t>
      </w:r>
      <w:r w:rsidR="00FD27AD" w:rsidRPr="00674BB7">
        <w:rPr>
          <w:rFonts w:ascii="Arial" w:hAnsi="Arial" w:cs="Arial"/>
          <w:sz w:val="22"/>
          <w:szCs w:val="22"/>
        </w:rPr>
        <w:t>SSZT Pardubice</w:t>
      </w:r>
      <w:r w:rsidR="00822592" w:rsidRPr="00674BB7">
        <w:rPr>
          <w:rFonts w:ascii="Arial" w:hAnsi="Arial" w:cs="Arial"/>
          <w:sz w:val="22"/>
          <w:szCs w:val="22"/>
        </w:rPr>
        <w:t>,</w:t>
      </w:r>
      <w:r w:rsidR="00FD27AD" w:rsidRPr="00674BB7">
        <w:rPr>
          <w:rFonts w:ascii="Arial" w:hAnsi="Arial" w:cs="Arial"/>
          <w:sz w:val="22"/>
          <w:szCs w:val="22"/>
        </w:rPr>
        <w:t xml:space="preserve"> nepřetržitě. Zhotovitel je povinen objednané práce provést a předat objednateli v co nejkratším možném termínu pro</w:t>
      </w:r>
      <w:r w:rsidR="00FD27AD">
        <w:rPr>
          <w:rFonts w:ascii="Arial" w:hAnsi="Arial" w:cs="Arial"/>
          <w:sz w:val="22"/>
          <w:szCs w:val="22"/>
        </w:rPr>
        <w:t xml:space="preserve"> zajištění plynulosti a bezpečnosti provozované dopravní cesty.</w:t>
      </w:r>
    </w:p>
    <w:p w:rsidR="00D42366" w:rsidRDefault="00D42366" w:rsidP="00D42366">
      <w:pPr>
        <w:numPr>
          <w:ilvl w:val="1"/>
          <w:numId w:val="1"/>
        </w:numPr>
        <w:spacing w:before="120" w:line="247" w:lineRule="auto"/>
        <w:jc w:val="both"/>
        <w:rPr>
          <w:rFonts w:ascii="Arial" w:hAnsi="Arial" w:cs="Arial"/>
          <w:sz w:val="22"/>
          <w:szCs w:val="22"/>
        </w:rPr>
      </w:pPr>
      <w:r w:rsidRPr="00D42366">
        <w:rPr>
          <w:rFonts w:ascii="Arial" w:hAnsi="Arial" w:cs="Arial"/>
          <w:sz w:val="22"/>
          <w:szCs w:val="22"/>
        </w:rPr>
        <w:t>Zhotovitel se zavazuje dílčí smlouvy o dílo uzavřít</w:t>
      </w:r>
      <w:r w:rsidR="0080555A">
        <w:rPr>
          <w:rFonts w:ascii="Arial" w:hAnsi="Arial" w:cs="Arial"/>
          <w:sz w:val="22"/>
          <w:szCs w:val="22"/>
        </w:rPr>
        <w:t xml:space="preserve"> (potvrdit objednávky)</w:t>
      </w:r>
      <w:r w:rsidRPr="00D42366">
        <w:rPr>
          <w:rFonts w:ascii="Arial" w:hAnsi="Arial" w:cs="Arial"/>
          <w:sz w:val="22"/>
          <w:szCs w:val="22"/>
        </w:rPr>
        <w:t xml:space="preserve">, pokud objednávka objednatele nebude odporovat podmínkám stanoveným touto rámcovou smlouvou. V případě, že objednávka bude těmto podmínkám odporovat, je na zvážení zhotovitele, zda takovou </w:t>
      </w:r>
      <w:r w:rsidR="002B5557">
        <w:rPr>
          <w:rFonts w:ascii="Arial" w:hAnsi="Arial" w:cs="Arial"/>
          <w:sz w:val="22"/>
          <w:szCs w:val="22"/>
        </w:rPr>
        <w:t xml:space="preserve">dílčí </w:t>
      </w:r>
      <w:r w:rsidRPr="00D42366">
        <w:rPr>
          <w:rFonts w:ascii="Arial" w:hAnsi="Arial" w:cs="Arial"/>
          <w:sz w:val="22"/>
          <w:szCs w:val="22"/>
        </w:rPr>
        <w:t xml:space="preserve">smlouvu </w:t>
      </w:r>
      <w:r w:rsidR="002B5557">
        <w:rPr>
          <w:rFonts w:ascii="Arial" w:hAnsi="Arial" w:cs="Arial"/>
          <w:sz w:val="22"/>
          <w:szCs w:val="22"/>
        </w:rPr>
        <w:t xml:space="preserve">o dílo </w:t>
      </w:r>
      <w:r w:rsidRPr="00D42366">
        <w:rPr>
          <w:rFonts w:ascii="Arial" w:hAnsi="Arial" w:cs="Arial"/>
          <w:sz w:val="22"/>
          <w:szCs w:val="22"/>
        </w:rPr>
        <w:t xml:space="preserve">uzavře. </w:t>
      </w:r>
    </w:p>
    <w:p w:rsidR="00306BC4" w:rsidRPr="00306BC4" w:rsidRDefault="00306BC4" w:rsidP="000525BB">
      <w:pPr>
        <w:numPr>
          <w:ilvl w:val="1"/>
          <w:numId w:val="1"/>
        </w:numPr>
        <w:spacing w:before="120" w:line="247" w:lineRule="auto"/>
        <w:jc w:val="both"/>
        <w:rPr>
          <w:rFonts w:ascii="Arial" w:hAnsi="Arial" w:cs="Arial"/>
          <w:sz w:val="22"/>
          <w:szCs w:val="22"/>
        </w:rPr>
      </w:pPr>
      <w:r w:rsidRPr="0054646F">
        <w:rPr>
          <w:rFonts w:ascii="Arial" w:hAnsi="Arial" w:cs="Arial"/>
          <w:sz w:val="22"/>
          <w:szCs w:val="22"/>
        </w:rPr>
        <w:t xml:space="preserve">Zhotovitel je povinen objednané práce </w:t>
      </w:r>
      <w:r w:rsidR="009A790A">
        <w:rPr>
          <w:rFonts w:ascii="Arial" w:hAnsi="Arial" w:cs="Arial"/>
          <w:sz w:val="22"/>
          <w:szCs w:val="22"/>
        </w:rPr>
        <w:t xml:space="preserve">(dílo) </w:t>
      </w:r>
      <w:r w:rsidRPr="0054646F">
        <w:rPr>
          <w:rFonts w:ascii="Arial" w:hAnsi="Arial" w:cs="Arial"/>
          <w:sz w:val="22"/>
          <w:szCs w:val="22"/>
        </w:rPr>
        <w:t xml:space="preserve">provést a předat objednateli maximálně do </w:t>
      </w:r>
      <w:r w:rsidR="00FF1ABD" w:rsidRPr="0054646F">
        <w:rPr>
          <w:rFonts w:ascii="Arial" w:hAnsi="Arial" w:cs="Arial"/>
          <w:sz w:val="22"/>
          <w:szCs w:val="22"/>
        </w:rPr>
        <w:t xml:space="preserve">termínu </w:t>
      </w:r>
      <w:r w:rsidR="00C71CD8">
        <w:rPr>
          <w:rFonts w:ascii="Arial" w:hAnsi="Arial" w:cs="Arial"/>
          <w:sz w:val="22"/>
          <w:szCs w:val="22"/>
        </w:rPr>
        <w:t xml:space="preserve">ukončení </w:t>
      </w:r>
      <w:r w:rsidR="00FF1ABD" w:rsidRPr="0054646F">
        <w:rPr>
          <w:rFonts w:ascii="Arial" w:hAnsi="Arial" w:cs="Arial"/>
          <w:sz w:val="22"/>
          <w:szCs w:val="22"/>
        </w:rPr>
        <w:t>plnění dle</w:t>
      </w:r>
      <w:r w:rsidRPr="0054646F">
        <w:rPr>
          <w:rFonts w:ascii="Arial" w:hAnsi="Arial" w:cs="Arial"/>
          <w:sz w:val="22"/>
          <w:szCs w:val="22"/>
        </w:rPr>
        <w:t xml:space="preserve"> jednotlivých</w:t>
      </w:r>
      <w:r w:rsidR="0054646F">
        <w:rPr>
          <w:rFonts w:ascii="Arial" w:hAnsi="Arial" w:cs="Arial"/>
          <w:sz w:val="22"/>
          <w:szCs w:val="22"/>
        </w:rPr>
        <w:t xml:space="preserve"> </w:t>
      </w:r>
      <w:r w:rsidR="0080555A">
        <w:rPr>
          <w:rFonts w:ascii="Arial" w:hAnsi="Arial" w:cs="Arial"/>
          <w:sz w:val="22"/>
          <w:szCs w:val="22"/>
        </w:rPr>
        <w:t xml:space="preserve">potvrzených </w:t>
      </w:r>
      <w:r w:rsidR="00FF1ABD" w:rsidRPr="0054646F">
        <w:rPr>
          <w:rFonts w:ascii="Arial" w:hAnsi="Arial" w:cs="Arial"/>
          <w:sz w:val="22"/>
          <w:szCs w:val="22"/>
        </w:rPr>
        <w:t>objednávek</w:t>
      </w:r>
      <w:r w:rsidRPr="00306BC4">
        <w:rPr>
          <w:rFonts w:ascii="Arial" w:hAnsi="Arial" w:cs="Arial"/>
          <w:sz w:val="22"/>
          <w:szCs w:val="22"/>
        </w:rPr>
        <w:t>.</w:t>
      </w:r>
      <w:r w:rsidR="00F14B5E">
        <w:rPr>
          <w:rFonts w:ascii="Arial" w:hAnsi="Arial" w:cs="Arial"/>
          <w:sz w:val="22"/>
          <w:szCs w:val="22"/>
        </w:rPr>
        <w:t xml:space="preserve"> </w:t>
      </w:r>
      <w:r w:rsidR="00F14B5E" w:rsidRPr="00B603D1">
        <w:rPr>
          <w:rFonts w:ascii="Arial" w:hAnsi="Arial" w:cs="Arial"/>
          <w:sz w:val="22"/>
          <w:szCs w:val="22"/>
        </w:rPr>
        <w:t>Zhotovitel je povinen předat objednateli provedené dílo řádně a</w:t>
      </w:r>
      <w:r w:rsidR="004E4490">
        <w:rPr>
          <w:rFonts w:ascii="Arial" w:hAnsi="Arial" w:cs="Arial"/>
          <w:sz w:val="22"/>
          <w:szCs w:val="22"/>
        </w:rPr>
        <w:t> </w:t>
      </w:r>
      <w:r w:rsidR="00F14B5E" w:rsidRPr="00B603D1">
        <w:rPr>
          <w:rFonts w:ascii="Arial" w:hAnsi="Arial" w:cs="Arial"/>
          <w:sz w:val="22"/>
          <w:szCs w:val="22"/>
        </w:rPr>
        <w:t xml:space="preserve">včas. </w:t>
      </w:r>
      <w:r w:rsidR="00E15F2C" w:rsidRPr="00BE326C">
        <w:rPr>
          <w:rStyle w:val="FontStyle38"/>
          <w:rFonts w:ascii="Arial" w:hAnsi="Arial" w:cs="Arial"/>
          <w:sz w:val="22"/>
          <w:szCs w:val="22"/>
        </w:rPr>
        <w:t xml:space="preserve">Dokončená díla </w:t>
      </w:r>
      <w:r w:rsidR="00E15F2C">
        <w:rPr>
          <w:rStyle w:val="FontStyle38"/>
          <w:rFonts w:ascii="Arial" w:hAnsi="Arial" w:cs="Arial"/>
          <w:sz w:val="22"/>
          <w:szCs w:val="22"/>
        </w:rPr>
        <w:t xml:space="preserve">dle dílčích smluv o dílo </w:t>
      </w:r>
      <w:r w:rsidR="00E15F2C" w:rsidRPr="00BE326C">
        <w:rPr>
          <w:rStyle w:val="FontStyle38"/>
          <w:rFonts w:ascii="Arial" w:hAnsi="Arial" w:cs="Arial"/>
          <w:sz w:val="22"/>
          <w:szCs w:val="22"/>
        </w:rPr>
        <w:t>budou předávána Zápisem o odevzdání a převzetí díla, podepsaným zástupci obou smluvních stran uvedenými v</w:t>
      </w:r>
      <w:r w:rsidR="007D1A65">
        <w:rPr>
          <w:rStyle w:val="FontStyle38"/>
          <w:rFonts w:ascii="Arial" w:hAnsi="Arial" w:cs="Arial"/>
          <w:sz w:val="22"/>
          <w:szCs w:val="22"/>
        </w:rPr>
        <w:t xml:space="preserve"> této </w:t>
      </w:r>
      <w:r w:rsidR="00E15F2C" w:rsidRPr="00BE326C">
        <w:rPr>
          <w:rStyle w:val="FontStyle38"/>
          <w:rFonts w:ascii="Arial" w:hAnsi="Arial" w:cs="Arial"/>
          <w:sz w:val="22"/>
          <w:szCs w:val="22"/>
        </w:rPr>
        <w:t>rámcové smlouvě</w:t>
      </w:r>
      <w:r w:rsidR="007D1A65">
        <w:rPr>
          <w:rStyle w:val="FontStyle38"/>
          <w:rFonts w:ascii="Arial" w:hAnsi="Arial" w:cs="Arial"/>
          <w:sz w:val="22"/>
          <w:szCs w:val="22"/>
        </w:rPr>
        <w:t>.</w:t>
      </w:r>
      <w:r w:rsidR="00E15F2C" w:rsidRPr="00B603D1">
        <w:rPr>
          <w:rFonts w:ascii="Arial" w:hAnsi="Arial" w:cs="Arial"/>
          <w:sz w:val="22"/>
          <w:szCs w:val="22"/>
        </w:rPr>
        <w:t xml:space="preserve"> </w:t>
      </w:r>
      <w:r w:rsidR="00F14B5E" w:rsidRPr="00B603D1">
        <w:rPr>
          <w:rFonts w:ascii="Arial" w:hAnsi="Arial" w:cs="Arial"/>
          <w:sz w:val="22"/>
          <w:szCs w:val="22"/>
        </w:rPr>
        <w:t>Smluvní strany potvrdí svými podpisy splnění díla</w:t>
      </w:r>
      <w:r w:rsidR="002C47AA">
        <w:rPr>
          <w:rFonts w:ascii="Arial" w:hAnsi="Arial" w:cs="Arial"/>
          <w:sz w:val="22"/>
          <w:szCs w:val="22"/>
        </w:rPr>
        <w:t xml:space="preserve"> a jeho předání ve </w:t>
      </w:r>
      <w:r w:rsidR="00F14B5E" w:rsidRPr="00B603D1">
        <w:rPr>
          <w:rFonts w:ascii="Arial" w:hAnsi="Arial" w:cs="Arial"/>
          <w:sz w:val="22"/>
          <w:szCs w:val="22"/>
        </w:rPr>
        <w:t xml:space="preserve">stavebním deníku. Rovněž bude sepsán, </w:t>
      </w:r>
      <w:r w:rsidR="00F14B5E" w:rsidRPr="00F14B5E">
        <w:rPr>
          <w:rFonts w:ascii="Arial" w:hAnsi="Arial" w:cs="Arial"/>
          <w:sz w:val="22"/>
          <w:szCs w:val="22"/>
        </w:rPr>
        <w:t>jako podklad pro fakturaci, tzv. zjišťovací protokol, obsahující</w:t>
      </w:r>
      <w:r w:rsidR="00F14B5E" w:rsidRPr="00B603D1">
        <w:rPr>
          <w:rFonts w:ascii="Arial" w:hAnsi="Arial" w:cs="Arial"/>
          <w:sz w:val="22"/>
          <w:szCs w:val="22"/>
        </w:rPr>
        <w:t xml:space="preserve"> </w:t>
      </w:r>
      <w:r w:rsidR="00D87CAE">
        <w:rPr>
          <w:rFonts w:ascii="Arial" w:hAnsi="Arial" w:cs="Arial"/>
          <w:sz w:val="22"/>
          <w:szCs w:val="22"/>
        </w:rPr>
        <w:t xml:space="preserve">výčet </w:t>
      </w:r>
      <w:r w:rsidR="00F14B5E" w:rsidRPr="00B603D1">
        <w:rPr>
          <w:rFonts w:ascii="Arial" w:hAnsi="Arial" w:cs="Arial"/>
          <w:sz w:val="22"/>
          <w:szCs w:val="22"/>
        </w:rPr>
        <w:t>realizovaných položek, potvrzený oprávněnými zástupci obou smluvních stran</w:t>
      </w:r>
      <w:r w:rsidR="00AD043B">
        <w:rPr>
          <w:rFonts w:ascii="Arial" w:hAnsi="Arial" w:cs="Arial"/>
          <w:sz w:val="22"/>
          <w:szCs w:val="22"/>
        </w:rPr>
        <w:t>, tj.</w:t>
      </w:r>
      <w:r w:rsidR="00AD043B" w:rsidRPr="00AD043B">
        <w:rPr>
          <w:rFonts w:ascii="Arial" w:hAnsi="Arial" w:cs="Arial"/>
          <w:sz w:val="22"/>
          <w:szCs w:val="22"/>
        </w:rPr>
        <w:t xml:space="preserve"> </w:t>
      </w:r>
      <w:r w:rsidR="00AD043B">
        <w:rPr>
          <w:rFonts w:ascii="Arial" w:hAnsi="Arial" w:cs="Arial"/>
          <w:sz w:val="22"/>
          <w:szCs w:val="22"/>
        </w:rPr>
        <w:t>za objednatele</w:t>
      </w:r>
      <w:r w:rsidR="00AD043B" w:rsidRPr="00685F6B">
        <w:rPr>
          <w:rFonts w:ascii="Arial" w:hAnsi="Arial" w:cs="Arial"/>
          <w:sz w:val="22"/>
          <w:szCs w:val="22"/>
        </w:rPr>
        <w:t xml:space="preserve"> některou z</w:t>
      </w:r>
      <w:r w:rsidR="00AD043B">
        <w:rPr>
          <w:rFonts w:ascii="Arial" w:hAnsi="Arial" w:cs="Arial"/>
          <w:sz w:val="22"/>
          <w:szCs w:val="22"/>
        </w:rPr>
        <w:t> </w:t>
      </w:r>
      <w:r w:rsidR="00AD043B" w:rsidRPr="00685F6B">
        <w:rPr>
          <w:rFonts w:ascii="Arial" w:hAnsi="Arial" w:cs="Arial"/>
          <w:sz w:val="22"/>
          <w:szCs w:val="22"/>
        </w:rPr>
        <w:t>kontaktních osob uvedenou v</w:t>
      </w:r>
      <w:r w:rsidR="00AD043B">
        <w:rPr>
          <w:rFonts w:ascii="Arial" w:hAnsi="Arial" w:cs="Arial"/>
          <w:sz w:val="22"/>
          <w:szCs w:val="22"/>
        </w:rPr>
        <w:t> </w:t>
      </w:r>
      <w:r w:rsidR="00AD043B" w:rsidRPr="00685F6B">
        <w:rPr>
          <w:rFonts w:ascii="Arial" w:hAnsi="Arial" w:cs="Arial"/>
          <w:sz w:val="22"/>
          <w:szCs w:val="22"/>
        </w:rPr>
        <w:t>čl</w:t>
      </w:r>
      <w:r w:rsidR="00AD043B">
        <w:rPr>
          <w:rFonts w:ascii="Arial" w:hAnsi="Arial" w:cs="Arial"/>
          <w:sz w:val="22"/>
          <w:szCs w:val="22"/>
        </w:rPr>
        <w:t>.</w:t>
      </w:r>
      <w:r w:rsidR="00AD043B" w:rsidRPr="00685F6B">
        <w:rPr>
          <w:rFonts w:ascii="Arial" w:hAnsi="Arial" w:cs="Arial"/>
          <w:sz w:val="22"/>
          <w:szCs w:val="22"/>
        </w:rPr>
        <w:t xml:space="preserve"> </w:t>
      </w:r>
      <w:r w:rsidR="00AD043B">
        <w:rPr>
          <w:rFonts w:ascii="Arial" w:hAnsi="Arial" w:cs="Arial"/>
          <w:sz w:val="22"/>
          <w:szCs w:val="22"/>
        </w:rPr>
        <w:t xml:space="preserve">1 odst. </w:t>
      </w:r>
      <w:r w:rsidR="00AD043B" w:rsidRPr="00685F6B">
        <w:rPr>
          <w:rFonts w:ascii="Arial" w:hAnsi="Arial" w:cs="Arial"/>
          <w:sz w:val="22"/>
          <w:szCs w:val="22"/>
        </w:rPr>
        <w:t>1.1.</w:t>
      </w:r>
      <w:r w:rsidR="00AD043B">
        <w:rPr>
          <w:rFonts w:ascii="Arial" w:hAnsi="Arial" w:cs="Arial"/>
          <w:sz w:val="22"/>
          <w:szCs w:val="22"/>
        </w:rPr>
        <w:t xml:space="preserve"> písm. b) této rámcové smlouvy a za zhotovitele</w:t>
      </w:r>
      <w:r w:rsidR="00F14B5E" w:rsidRPr="00B603D1">
        <w:rPr>
          <w:rFonts w:ascii="Arial" w:hAnsi="Arial" w:cs="Arial"/>
          <w:sz w:val="22"/>
          <w:szCs w:val="22"/>
        </w:rPr>
        <w:t>.</w:t>
      </w:r>
    </w:p>
    <w:p w:rsidR="00C106BD" w:rsidRDefault="00C106BD" w:rsidP="000525BB">
      <w:pPr>
        <w:numPr>
          <w:ilvl w:val="1"/>
          <w:numId w:val="1"/>
        </w:numPr>
        <w:spacing w:before="120" w:line="247" w:lineRule="auto"/>
        <w:jc w:val="both"/>
        <w:rPr>
          <w:rFonts w:ascii="Arial" w:hAnsi="Arial" w:cs="Arial"/>
          <w:sz w:val="22"/>
          <w:szCs w:val="22"/>
        </w:rPr>
      </w:pPr>
      <w:r w:rsidRPr="00306BC4">
        <w:rPr>
          <w:rFonts w:ascii="Arial" w:hAnsi="Arial" w:cs="Arial"/>
          <w:sz w:val="22"/>
          <w:szCs w:val="22"/>
        </w:rPr>
        <w:t xml:space="preserve">V případě, že </w:t>
      </w:r>
      <w:r w:rsidR="00555A36">
        <w:rPr>
          <w:rFonts w:ascii="Arial" w:hAnsi="Arial" w:cs="Arial"/>
          <w:sz w:val="22"/>
          <w:szCs w:val="22"/>
        </w:rPr>
        <w:t>ne</w:t>
      </w:r>
      <w:r w:rsidRPr="00306BC4">
        <w:rPr>
          <w:rFonts w:ascii="Arial" w:hAnsi="Arial" w:cs="Arial"/>
          <w:sz w:val="22"/>
          <w:szCs w:val="22"/>
        </w:rPr>
        <w:t>bude stanoven ve specifikaci objednávky</w:t>
      </w:r>
      <w:r w:rsidR="00555A36">
        <w:rPr>
          <w:rFonts w:ascii="Arial" w:hAnsi="Arial" w:cs="Arial"/>
          <w:sz w:val="22"/>
          <w:szCs w:val="22"/>
        </w:rPr>
        <w:t xml:space="preserve"> objednatelem jiný postup, pak v každé objednávce objednatel uvede, zda práce (dílo) budo</w:t>
      </w:r>
      <w:r w:rsidR="002812E4">
        <w:rPr>
          <w:rFonts w:ascii="Arial" w:hAnsi="Arial" w:cs="Arial"/>
          <w:sz w:val="22"/>
          <w:szCs w:val="22"/>
        </w:rPr>
        <w:t>u prováděny za provozu</w:t>
      </w:r>
      <w:r w:rsidR="00555A36">
        <w:rPr>
          <w:rFonts w:ascii="Arial" w:hAnsi="Arial" w:cs="Arial"/>
          <w:sz w:val="22"/>
          <w:szCs w:val="22"/>
        </w:rPr>
        <w:t xml:space="preserve"> či ve výlukách. Výluky stanovuje a zajišťuje objednatel.</w:t>
      </w:r>
      <w:r>
        <w:rPr>
          <w:rFonts w:ascii="Arial" w:hAnsi="Arial" w:cs="Arial"/>
          <w:sz w:val="22"/>
          <w:szCs w:val="22"/>
        </w:rPr>
        <w:t xml:space="preserve"> Případné změny v termínech výluk musí zhotovitel prokazatelně projednat a nechat odsouhlasit</w:t>
      </w:r>
      <w:r w:rsidR="008966C8">
        <w:rPr>
          <w:rFonts w:ascii="Arial" w:hAnsi="Arial" w:cs="Arial"/>
          <w:sz w:val="22"/>
          <w:szCs w:val="22"/>
        </w:rPr>
        <w:t xml:space="preserve"> o</w:t>
      </w:r>
      <w:r>
        <w:rPr>
          <w:rFonts w:ascii="Arial" w:hAnsi="Arial" w:cs="Arial"/>
          <w:sz w:val="22"/>
          <w:szCs w:val="22"/>
        </w:rPr>
        <w:t>dpovědným zástupcem objednatele (provozovatele drá</w:t>
      </w:r>
      <w:r w:rsidR="008966C8">
        <w:rPr>
          <w:rFonts w:ascii="Arial" w:hAnsi="Arial" w:cs="Arial"/>
          <w:sz w:val="22"/>
          <w:szCs w:val="22"/>
        </w:rPr>
        <w:t>hy)</w:t>
      </w:r>
      <w:r w:rsidR="0080555A">
        <w:rPr>
          <w:rFonts w:ascii="Arial" w:hAnsi="Arial" w:cs="Arial"/>
          <w:sz w:val="22"/>
          <w:szCs w:val="22"/>
        </w:rPr>
        <w:t>.</w:t>
      </w:r>
    </w:p>
    <w:p w:rsidR="00982E1F" w:rsidRDefault="00AD043B" w:rsidP="00AD043B">
      <w:pPr>
        <w:numPr>
          <w:ilvl w:val="1"/>
          <w:numId w:val="1"/>
        </w:numPr>
        <w:spacing w:before="120" w:line="247" w:lineRule="auto"/>
        <w:jc w:val="both"/>
        <w:rPr>
          <w:rFonts w:ascii="Arial" w:hAnsi="Arial" w:cs="Arial"/>
          <w:sz w:val="22"/>
          <w:szCs w:val="22"/>
        </w:rPr>
      </w:pPr>
      <w:r w:rsidRPr="00AD043B">
        <w:rPr>
          <w:rFonts w:ascii="Arial" w:hAnsi="Arial" w:cs="Arial"/>
          <w:sz w:val="22"/>
          <w:szCs w:val="22"/>
        </w:rPr>
        <w:t>Technický dozor objednatele budou provádět jeho zaměstnanci</w:t>
      </w:r>
      <w:r w:rsidRPr="00AD043B">
        <w:rPr>
          <w:rFonts w:ascii="Arial" w:hAnsi="Arial" w:cs="Arial"/>
          <w:bCs/>
          <w:sz w:val="22"/>
          <w:szCs w:val="22"/>
        </w:rPr>
        <w:t xml:space="preserve"> </w:t>
      </w:r>
      <w:r w:rsidRPr="00AD043B">
        <w:rPr>
          <w:rFonts w:ascii="Arial" w:hAnsi="Arial" w:cs="Arial"/>
          <w:sz w:val="22"/>
          <w:szCs w:val="22"/>
        </w:rPr>
        <w:t>uvedení v příloze č.</w:t>
      </w:r>
      <w:r w:rsidR="00DD5CF5">
        <w:rPr>
          <w:rFonts w:ascii="Arial" w:hAnsi="Arial" w:cs="Arial"/>
          <w:sz w:val="22"/>
          <w:szCs w:val="22"/>
        </w:rPr>
        <w:t xml:space="preserve"> </w:t>
      </w:r>
      <w:r w:rsidRPr="00AD043B">
        <w:rPr>
          <w:rFonts w:ascii="Arial" w:hAnsi="Arial" w:cs="Arial"/>
          <w:sz w:val="22"/>
          <w:szCs w:val="22"/>
        </w:rPr>
        <w:t xml:space="preserve">2 této </w:t>
      </w:r>
      <w:r w:rsidR="00697D28">
        <w:rPr>
          <w:rFonts w:ascii="Arial" w:hAnsi="Arial" w:cs="Arial"/>
          <w:sz w:val="22"/>
          <w:szCs w:val="22"/>
        </w:rPr>
        <w:t xml:space="preserve">rámcové </w:t>
      </w:r>
      <w:r w:rsidRPr="00AD043B">
        <w:rPr>
          <w:rFonts w:ascii="Arial" w:hAnsi="Arial" w:cs="Arial"/>
          <w:sz w:val="22"/>
          <w:szCs w:val="22"/>
        </w:rPr>
        <w:t>smlouvy.</w:t>
      </w:r>
    </w:p>
    <w:p w:rsidR="007375E7" w:rsidRDefault="007375E7" w:rsidP="00FA3A16">
      <w:pPr>
        <w:pStyle w:val="Nadpis1"/>
        <w:spacing w:after="120" w:line="247" w:lineRule="auto"/>
        <w:jc w:val="both"/>
        <w:rPr>
          <w:rFonts w:cs="Arial"/>
          <w:sz w:val="22"/>
          <w:szCs w:val="22"/>
          <w:u w:val="single"/>
        </w:rPr>
      </w:pPr>
    </w:p>
    <w:p w:rsidR="005F21A5" w:rsidRPr="00685F6B" w:rsidRDefault="005F21A5" w:rsidP="00FA3A16">
      <w:pPr>
        <w:pStyle w:val="Nadpis1"/>
        <w:spacing w:after="120" w:line="247" w:lineRule="auto"/>
        <w:jc w:val="both"/>
        <w:rPr>
          <w:rFonts w:cs="Arial"/>
          <w:sz w:val="22"/>
          <w:szCs w:val="22"/>
          <w:u w:val="single"/>
        </w:rPr>
      </w:pPr>
      <w:r w:rsidRPr="00685F6B">
        <w:rPr>
          <w:rFonts w:cs="Arial"/>
          <w:sz w:val="22"/>
          <w:szCs w:val="22"/>
          <w:u w:val="single"/>
        </w:rPr>
        <w:t>Čl. 4. Termín plnění</w:t>
      </w:r>
    </w:p>
    <w:p w:rsidR="005F21A5" w:rsidRPr="00685F6B" w:rsidRDefault="00AD043B" w:rsidP="00352024">
      <w:pPr>
        <w:numPr>
          <w:ilvl w:val="0"/>
          <w:numId w:val="11"/>
        </w:numPr>
        <w:spacing w:after="120" w:line="247" w:lineRule="auto"/>
        <w:jc w:val="both"/>
        <w:rPr>
          <w:rFonts w:ascii="Arial" w:hAnsi="Arial" w:cs="Arial"/>
          <w:sz w:val="22"/>
          <w:szCs w:val="22"/>
        </w:rPr>
      </w:pPr>
      <w:r>
        <w:rPr>
          <w:rFonts w:ascii="Arial" w:hAnsi="Arial" w:cs="Arial"/>
          <w:sz w:val="22"/>
          <w:szCs w:val="22"/>
        </w:rPr>
        <w:t>Tato</w:t>
      </w:r>
      <w:r w:rsidR="005F21A5" w:rsidRPr="00685F6B">
        <w:rPr>
          <w:rFonts w:ascii="Arial" w:hAnsi="Arial" w:cs="Arial"/>
          <w:sz w:val="22"/>
          <w:szCs w:val="22"/>
        </w:rPr>
        <w:t xml:space="preserve"> </w:t>
      </w:r>
      <w:r>
        <w:rPr>
          <w:rFonts w:ascii="Arial" w:hAnsi="Arial" w:cs="Arial"/>
          <w:sz w:val="22"/>
          <w:szCs w:val="22"/>
        </w:rPr>
        <w:t xml:space="preserve">rámcová </w:t>
      </w:r>
      <w:r w:rsidRPr="00685F6B">
        <w:rPr>
          <w:rFonts w:ascii="Arial" w:hAnsi="Arial" w:cs="Arial"/>
          <w:sz w:val="22"/>
          <w:szCs w:val="22"/>
        </w:rPr>
        <w:t>smlouv</w:t>
      </w:r>
      <w:r>
        <w:rPr>
          <w:rFonts w:ascii="Arial" w:hAnsi="Arial" w:cs="Arial"/>
          <w:sz w:val="22"/>
          <w:szCs w:val="22"/>
        </w:rPr>
        <w:t>a</w:t>
      </w:r>
      <w:r w:rsidRPr="00685F6B">
        <w:rPr>
          <w:rFonts w:ascii="Arial" w:hAnsi="Arial" w:cs="Arial"/>
          <w:sz w:val="22"/>
          <w:szCs w:val="22"/>
        </w:rPr>
        <w:t xml:space="preserve"> </w:t>
      </w:r>
      <w:r>
        <w:rPr>
          <w:rFonts w:ascii="Arial" w:hAnsi="Arial" w:cs="Arial"/>
          <w:sz w:val="22"/>
          <w:szCs w:val="22"/>
        </w:rPr>
        <w:t xml:space="preserve">je účinná </w:t>
      </w:r>
      <w:r w:rsidR="004B4F99" w:rsidRPr="00685F6B">
        <w:rPr>
          <w:rFonts w:ascii="Arial" w:hAnsi="Arial" w:cs="Arial"/>
          <w:sz w:val="22"/>
          <w:szCs w:val="22"/>
        </w:rPr>
        <w:t>v období</w:t>
      </w:r>
      <w:r w:rsidR="005F21A5" w:rsidRPr="00685F6B">
        <w:rPr>
          <w:rFonts w:ascii="Arial" w:hAnsi="Arial" w:cs="Arial"/>
          <w:sz w:val="22"/>
          <w:szCs w:val="22"/>
        </w:rPr>
        <w:t>:</w:t>
      </w:r>
    </w:p>
    <w:p w:rsidR="00AD043B" w:rsidRDefault="003E71CB" w:rsidP="00FA3A16">
      <w:pPr>
        <w:tabs>
          <w:tab w:val="left" w:pos="709"/>
          <w:tab w:val="left" w:pos="2127"/>
        </w:tabs>
        <w:spacing w:after="120" w:line="247" w:lineRule="auto"/>
        <w:jc w:val="both"/>
        <w:rPr>
          <w:rFonts w:ascii="Arial" w:hAnsi="Arial" w:cs="Arial"/>
          <w:b/>
          <w:sz w:val="22"/>
          <w:szCs w:val="22"/>
        </w:rPr>
      </w:pPr>
      <w:r w:rsidRPr="00685F6B">
        <w:rPr>
          <w:rFonts w:ascii="Arial" w:hAnsi="Arial" w:cs="Arial"/>
          <w:b/>
          <w:sz w:val="22"/>
          <w:szCs w:val="22"/>
        </w:rPr>
        <w:tab/>
      </w:r>
    </w:p>
    <w:p w:rsidR="005F21A5" w:rsidRPr="00685F6B" w:rsidRDefault="00AD043B" w:rsidP="00FA3A16">
      <w:pPr>
        <w:tabs>
          <w:tab w:val="left" w:pos="709"/>
          <w:tab w:val="left" w:pos="2127"/>
        </w:tabs>
        <w:spacing w:after="120" w:line="247" w:lineRule="auto"/>
        <w:jc w:val="both"/>
        <w:rPr>
          <w:rFonts w:ascii="Arial" w:hAnsi="Arial" w:cs="Arial"/>
          <w:b/>
          <w:sz w:val="22"/>
          <w:szCs w:val="22"/>
        </w:rPr>
      </w:pPr>
      <w:r>
        <w:rPr>
          <w:rFonts w:ascii="Arial" w:hAnsi="Arial" w:cs="Arial"/>
          <w:b/>
          <w:sz w:val="22"/>
          <w:szCs w:val="22"/>
        </w:rPr>
        <w:tab/>
      </w:r>
      <w:r w:rsidR="005F21A5" w:rsidRPr="00685F6B">
        <w:rPr>
          <w:rFonts w:ascii="Arial" w:hAnsi="Arial" w:cs="Arial"/>
          <w:b/>
          <w:sz w:val="22"/>
          <w:szCs w:val="22"/>
        </w:rPr>
        <w:t>Zahájení:</w:t>
      </w:r>
      <w:r w:rsidR="005F21A5" w:rsidRPr="00685F6B">
        <w:rPr>
          <w:rFonts w:ascii="Arial" w:hAnsi="Arial" w:cs="Arial"/>
          <w:b/>
          <w:sz w:val="22"/>
          <w:szCs w:val="22"/>
        </w:rPr>
        <w:tab/>
      </w:r>
      <w:r w:rsidR="00A75BFE" w:rsidRPr="00FD27AD">
        <w:rPr>
          <w:rFonts w:ascii="Arial" w:hAnsi="Arial" w:cs="Arial"/>
          <w:b/>
          <w:noProof/>
          <w:sz w:val="22"/>
          <w:szCs w:val="22"/>
        </w:rPr>
        <w:fldChar w:fldCharType="begin">
          <w:ffData>
            <w:name w:val=""/>
            <w:enabled/>
            <w:calcOnExit w:val="0"/>
            <w:textInput>
              <w:default w:val="ihned po podpisu smlouvy"/>
            </w:textInput>
          </w:ffData>
        </w:fldChar>
      </w:r>
      <w:r w:rsidR="00A75BFE" w:rsidRPr="00FD27AD">
        <w:rPr>
          <w:rFonts w:ascii="Arial" w:hAnsi="Arial" w:cs="Arial"/>
          <w:b/>
          <w:noProof/>
          <w:sz w:val="22"/>
          <w:szCs w:val="22"/>
        </w:rPr>
        <w:instrText xml:space="preserve"> FORMTEXT </w:instrText>
      </w:r>
      <w:r w:rsidR="00A75BFE" w:rsidRPr="00FD27AD">
        <w:rPr>
          <w:rFonts w:ascii="Arial" w:hAnsi="Arial" w:cs="Arial"/>
          <w:b/>
          <w:noProof/>
          <w:sz w:val="22"/>
          <w:szCs w:val="22"/>
        </w:rPr>
      </w:r>
      <w:r w:rsidR="00A75BFE" w:rsidRPr="00FD27AD">
        <w:rPr>
          <w:rFonts w:ascii="Arial" w:hAnsi="Arial" w:cs="Arial"/>
          <w:b/>
          <w:noProof/>
          <w:sz w:val="22"/>
          <w:szCs w:val="22"/>
        </w:rPr>
        <w:fldChar w:fldCharType="separate"/>
      </w:r>
      <w:r w:rsidR="00A75BFE" w:rsidRPr="00FD27AD">
        <w:rPr>
          <w:rFonts w:ascii="Arial" w:hAnsi="Arial" w:cs="Arial"/>
          <w:b/>
          <w:noProof/>
          <w:sz w:val="22"/>
          <w:szCs w:val="22"/>
        </w:rPr>
        <w:t>dnem podpisu smlouvy</w:t>
      </w:r>
      <w:r w:rsidR="00A75BFE" w:rsidRPr="00FD27AD">
        <w:rPr>
          <w:rFonts w:ascii="Arial" w:hAnsi="Arial" w:cs="Arial"/>
          <w:b/>
          <w:noProof/>
          <w:sz w:val="22"/>
          <w:szCs w:val="22"/>
        </w:rPr>
        <w:fldChar w:fldCharType="end"/>
      </w:r>
    </w:p>
    <w:p w:rsidR="005F21A5" w:rsidRPr="00CA5E43" w:rsidRDefault="003E71CB" w:rsidP="00FA3A16">
      <w:pPr>
        <w:tabs>
          <w:tab w:val="left" w:pos="709"/>
          <w:tab w:val="left" w:pos="2127"/>
        </w:tabs>
        <w:spacing w:after="120" w:line="247" w:lineRule="auto"/>
        <w:jc w:val="both"/>
        <w:rPr>
          <w:rFonts w:ascii="Arial" w:hAnsi="Arial" w:cs="Arial"/>
          <w:b/>
          <w:sz w:val="22"/>
          <w:szCs w:val="22"/>
        </w:rPr>
      </w:pPr>
      <w:r w:rsidRPr="00685F6B">
        <w:rPr>
          <w:rFonts w:ascii="Arial" w:hAnsi="Arial" w:cs="Arial"/>
          <w:b/>
          <w:sz w:val="22"/>
          <w:szCs w:val="22"/>
        </w:rPr>
        <w:tab/>
      </w:r>
      <w:r w:rsidR="005F21A5" w:rsidRPr="00685F6B">
        <w:rPr>
          <w:rFonts w:ascii="Arial" w:hAnsi="Arial" w:cs="Arial"/>
          <w:b/>
          <w:sz w:val="22"/>
          <w:szCs w:val="22"/>
        </w:rPr>
        <w:t>Ukončení:</w:t>
      </w:r>
      <w:r w:rsidR="005F21A5" w:rsidRPr="00685F6B">
        <w:rPr>
          <w:rFonts w:ascii="Arial" w:hAnsi="Arial" w:cs="Arial"/>
          <w:b/>
          <w:sz w:val="22"/>
          <w:szCs w:val="22"/>
        </w:rPr>
        <w:tab/>
      </w:r>
      <w:r w:rsidR="00F108F1" w:rsidRPr="00CA5E43">
        <w:rPr>
          <w:rFonts w:ascii="Arial" w:hAnsi="Arial" w:cs="Arial"/>
          <w:b/>
          <w:sz w:val="22"/>
          <w:szCs w:val="22"/>
        </w:rPr>
        <w:t xml:space="preserve">do </w:t>
      </w:r>
      <w:r w:rsidR="00FD27AD" w:rsidRPr="00FD27AD">
        <w:rPr>
          <w:rFonts w:ascii="Arial" w:hAnsi="Arial" w:cs="Arial"/>
          <w:b/>
          <w:bCs/>
          <w:sz w:val="22"/>
          <w:szCs w:val="22"/>
        </w:rPr>
        <w:t>31.12.201</w:t>
      </w:r>
      <w:r w:rsidR="007C6636">
        <w:rPr>
          <w:rFonts w:ascii="Arial" w:hAnsi="Arial" w:cs="Arial"/>
          <w:b/>
          <w:bCs/>
          <w:sz w:val="22"/>
          <w:szCs w:val="22"/>
        </w:rPr>
        <w:t>7</w:t>
      </w:r>
      <w:r w:rsidR="00AD043B">
        <w:rPr>
          <w:rFonts w:ascii="Arial" w:hAnsi="Arial" w:cs="Arial"/>
          <w:bCs/>
          <w:sz w:val="22"/>
          <w:szCs w:val="22"/>
        </w:rPr>
        <w:t xml:space="preserve"> </w:t>
      </w:r>
    </w:p>
    <w:p w:rsidR="007375E7" w:rsidRDefault="007375E7" w:rsidP="00FA3A16">
      <w:pPr>
        <w:pStyle w:val="Nadpis1"/>
        <w:spacing w:after="120" w:line="247" w:lineRule="auto"/>
        <w:jc w:val="both"/>
        <w:rPr>
          <w:rFonts w:cs="Arial"/>
          <w:sz w:val="22"/>
          <w:szCs w:val="22"/>
          <w:u w:val="single"/>
        </w:rPr>
      </w:pPr>
    </w:p>
    <w:p w:rsidR="005F21A5" w:rsidRPr="00685F6B" w:rsidRDefault="005F21A5" w:rsidP="00FA3A16">
      <w:pPr>
        <w:pStyle w:val="Nadpis1"/>
        <w:spacing w:after="120" w:line="247" w:lineRule="auto"/>
        <w:jc w:val="both"/>
        <w:rPr>
          <w:rFonts w:cs="Arial"/>
          <w:sz w:val="22"/>
          <w:szCs w:val="22"/>
          <w:u w:val="single"/>
        </w:rPr>
      </w:pPr>
      <w:r w:rsidRPr="006E1F5A">
        <w:rPr>
          <w:rFonts w:cs="Arial"/>
          <w:sz w:val="22"/>
          <w:szCs w:val="22"/>
          <w:u w:val="single"/>
        </w:rPr>
        <w:t xml:space="preserve">Čl. 5. Cena </w:t>
      </w:r>
      <w:r w:rsidR="00167714">
        <w:rPr>
          <w:rFonts w:cs="Arial"/>
          <w:sz w:val="22"/>
          <w:szCs w:val="22"/>
          <w:u w:val="single"/>
        </w:rPr>
        <w:t xml:space="preserve">za </w:t>
      </w:r>
      <w:r w:rsidRPr="006E1F5A">
        <w:rPr>
          <w:rFonts w:cs="Arial"/>
          <w:sz w:val="22"/>
          <w:szCs w:val="22"/>
          <w:u w:val="single"/>
        </w:rPr>
        <w:t>díl</w:t>
      </w:r>
      <w:r w:rsidR="00167714">
        <w:rPr>
          <w:rFonts w:cs="Arial"/>
          <w:sz w:val="22"/>
          <w:szCs w:val="22"/>
          <w:u w:val="single"/>
        </w:rPr>
        <w:t>o</w:t>
      </w:r>
    </w:p>
    <w:p w:rsidR="00980B14" w:rsidRDefault="00781990" w:rsidP="00980B14">
      <w:pPr>
        <w:pStyle w:val="Zkladntext3"/>
        <w:widowControl w:val="0"/>
        <w:numPr>
          <w:ilvl w:val="0"/>
          <w:numId w:val="10"/>
        </w:numPr>
        <w:tabs>
          <w:tab w:val="clear" w:pos="2268"/>
          <w:tab w:val="clear" w:pos="4536"/>
        </w:tabs>
        <w:spacing w:after="120" w:line="247" w:lineRule="auto"/>
        <w:rPr>
          <w:rFonts w:cs="Arial"/>
          <w:snapToGrid w:val="0"/>
          <w:szCs w:val="22"/>
        </w:rPr>
      </w:pPr>
      <w:r w:rsidRPr="00B73BCF">
        <w:rPr>
          <w:rFonts w:cs="Arial"/>
        </w:rPr>
        <w:t xml:space="preserve">Celkový maximální a nezaručený finanční objem vyplývající z plnění předmětu </w:t>
      </w:r>
      <w:r w:rsidR="00E94958">
        <w:rPr>
          <w:rFonts w:cs="Arial"/>
        </w:rPr>
        <w:t xml:space="preserve">této </w:t>
      </w:r>
      <w:r w:rsidRPr="003D14A4">
        <w:rPr>
          <w:rFonts w:cs="Arial"/>
        </w:rPr>
        <w:t xml:space="preserve">rámcové </w:t>
      </w:r>
      <w:r>
        <w:rPr>
          <w:rFonts w:cs="Arial"/>
        </w:rPr>
        <w:t>smlouvy činí</w:t>
      </w:r>
      <w:r w:rsidR="00E26F86">
        <w:rPr>
          <w:rFonts w:cs="Arial"/>
          <w:snapToGrid w:val="0"/>
          <w:szCs w:val="22"/>
        </w:rPr>
        <w:t>:</w:t>
      </w:r>
      <w:r w:rsidR="00980B14">
        <w:rPr>
          <w:rFonts w:cs="Arial"/>
          <w:snapToGrid w:val="0"/>
          <w:szCs w:val="22"/>
        </w:rPr>
        <w:t xml:space="preserve"> </w:t>
      </w:r>
    </w:p>
    <w:p w:rsidR="00E26F86" w:rsidRDefault="00B2605D" w:rsidP="00980B14">
      <w:pPr>
        <w:pStyle w:val="Zkladntext3"/>
        <w:widowControl w:val="0"/>
        <w:tabs>
          <w:tab w:val="clear" w:pos="2268"/>
          <w:tab w:val="clear" w:pos="4536"/>
        </w:tabs>
        <w:spacing w:after="120" w:line="247" w:lineRule="auto"/>
        <w:ind w:left="454" w:firstLine="255"/>
        <w:rPr>
          <w:rFonts w:cs="Arial"/>
          <w:snapToGrid w:val="0"/>
          <w:szCs w:val="22"/>
        </w:rPr>
      </w:pPr>
      <w:r>
        <w:rPr>
          <w:rFonts w:cs="Arial"/>
          <w:snapToGrid w:val="0"/>
          <w:szCs w:val="22"/>
        </w:rPr>
        <w:t xml:space="preserve">bez DPH:      </w:t>
      </w:r>
      <w:r>
        <w:rPr>
          <w:rFonts w:cs="Arial"/>
          <w:snapToGrid w:val="0"/>
          <w:szCs w:val="22"/>
        </w:rPr>
        <w:tab/>
      </w:r>
      <w:r>
        <w:rPr>
          <w:rFonts w:cs="Arial"/>
          <w:snapToGrid w:val="0"/>
          <w:szCs w:val="22"/>
        </w:rPr>
        <w:tab/>
      </w:r>
      <w:r w:rsidR="00E15F2C">
        <w:rPr>
          <w:rFonts w:cs="Arial"/>
          <w:snapToGrid w:val="0"/>
          <w:szCs w:val="22"/>
        </w:rPr>
        <w:t>14 </w:t>
      </w:r>
      <w:r w:rsidR="00FD27AD">
        <w:rPr>
          <w:rFonts w:cs="Arial"/>
          <w:snapToGrid w:val="0"/>
          <w:szCs w:val="22"/>
        </w:rPr>
        <w:t>000 000</w:t>
      </w:r>
      <w:r w:rsidR="00E26F86">
        <w:rPr>
          <w:rFonts w:cs="Arial"/>
          <w:snapToGrid w:val="0"/>
          <w:szCs w:val="22"/>
        </w:rPr>
        <w:t>,-</w:t>
      </w:r>
      <w:r w:rsidR="00980B14">
        <w:rPr>
          <w:rFonts w:cs="Arial"/>
          <w:snapToGrid w:val="0"/>
          <w:szCs w:val="22"/>
        </w:rPr>
        <w:t xml:space="preserve">Kč </w:t>
      </w:r>
    </w:p>
    <w:p w:rsidR="00CD1709" w:rsidRDefault="00980B14" w:rsidP="00980B14">
      <w:pPr>
        <w:pStyle w:val="Zkladntext3"/>
        <w:widowControl w:val="0"/>
        <w:tabs>
          <w:tab w:val="clear" w:pos="2268"/>
          <w:tab w:val="clear" w:pos="4536"/>
        </w:tabs>
        <w:spacing w:after="120" w:line="247" w:lineRule="auto"/>
        <w:ind w:left="454" w:firstLine="255"/>
        <w:rPr>
          <w:rFonts w:cs="Arial"/>
          <w:snapToGrid w:val="0"/>
          <w:szCs w:val="22"/>
        </w:rPr>
      </w:pPr>
      <w:r>
        <w:rPr>
          <w:rFonts w:cs="Arial"/>
          <w:snapToGrid w:val="0"/>
          <w:szCs w:val="22"/>
        </w:rPr>
        <w:t xml:space="preserve">(slovy: </w:t>
      </w:r>
      <w:proofErr w:type="spellStart"/>
      <w:r w:rsidR="00E15F2C">
        <w:rPr>
          <w:rFonts w:cs="Arial"/>
          <w:snapToGrid w:val="0"/>
          <w:szCs w:val="22"/>
        </w:rPr>
        <w:t>čtrnáctmilionů</w:t>
      </w:r>
      <w:r w:rsidR="00BB11ED">
        <w:rPr>
          <w:rFonts w:cs="Arial"/>
          <w:snapToGrid w:val="0"/>
          <w:szCs w:val="22"/>
        </w:rPr>
        <w:t>korun</w:t>
      </w:r>
      <w:r>
        <w:rPr>
          <w:rFonts w:cs="Arial"/>
          <w:snapToGrid w:val="0"/>
          <w:szCs w:val="22"/>
        </w:rPr>
        <w:t>českých</w:t>
      </w:r>
      <w:proofErr w:type="spellEnd"/>
      <w:r>
        <w:rPr>
          <w:rFonts w:cs="Arial"/>
          <w:snapToGrid w:val="0"/>
          <w:szCs w:val="22"/>
        </w:rPr>
        <w:t>).</w:t>
      </w:r>
    </w:p>
    <w:p w:rsidR="00FC50D4" w:rsidRPr="00781990" w:rsidRDefault="00FC50D4" w:rsidP="003F318B">
      <w:pPr>
        <w:pStyle w:val="Zkladntext3"/>
        <w:widowControl w:val="0"/>
        <w:tabs>
          <w:tab w:val="clear" w:pos="2268"/>
          <w:tab w:val="clear" w:pos="4536"/>
        </w:tabs>
        <w:spacing w:after="120" w:line="247" w:lineRule="auto"/>
        <w:ind w:left="426" w:firstLine="283"/>
        <w:rPr>
          <w:rFonts w:cs="Arial"/>
          <w:snapToGrid w:val="0"/>
          <w:szCs w:val="22"/>
        </w:rPr>
      </w:pPr>
      <w:r w:rsidRPr="00781990">
        <w:rPr>
          <w:rFonts w:cs="Arial"/>
          <w:szCs w:val="22"/>
        </w:rPr>
        <w:t xml:space="preserve">Výše DPH bude účtována dle účinného zákona o DPH. </w:t>
      </w:r>
    </w:p>
    <w:p w:rsidR="007375E7" w:rsidRDefault="007375E7" w:rsidP="00781990">
      <w:pPr>
        <w:ind w:left="426"/>
        <w:jc w:val="both"/>
        <w:rPr>
          <w:rFonts w:ascii="Arial" w:hAnsi="Arial" w:cs="Arial"/>
          <w:sz w:val="22"/>
          <w:szCs w:val="22"/>
        </w:rPr>
      </w:pPr>
    </w:p>
    <w:p w:rsidR="00781990" w:rsidRPr="00D709D2" w:rsidRDefault="00980B14" w:rsidP="00781990">
      <w:pPr>
        <w:ind w:left="426"/>
        <w:jc w:val="both"/>
        <w:rPr>
          <w:rFonts w:ascii="Arial" w:hAnsi="Arial" w:cs="Arial"/>
          <w:sz w:val="22"/>
          <w:szCs w:val="22"/>
        </w:rPr>
      </w:pPr>
      <w:r w:rsidRPr="00781990">
        <w:rPr>
          <w:rFonts w:ascii="Arial" w:hAnsi="Arial" w:cs="Arial"/>
          <w:sz w:val="22"/>
          <w:szCs w:val="22"/>
        </w:rPr>
        <w:t xml:space="preserve">Skutečná cena plnění bude stanovována </w:t>
      </w:r>
      <w:r w:rsidR="003B3697">
        <w:rPr>
          <w:rFonts w:ascii="Arial" w:hAnsi="Arial" w:cs="Arial"/>
          <w:sz w:val="22"/>
          <w:szCs w:val="22"/>
        </w:rPr>
        <w:t xml:space="preserve">jako součet </w:t>
      </w:r>
      <w:r w:rsidRPr="00781990">
        <w:rPr>
          <w:rFonts w:ascii="Arial" w:hAnsi="Arial" w:cs="Arial"/>
          <w:sz w:val="22"/>
          <w:szCs w:val="22"/>
        </w:rPr>
        <w:t>násobk</w:t>
      </w:r>
      <w:r w:rsidR="003B3697">
        <w:rPr>
          <w:rFonts w:ascii="Arial" w:hAnsi="Arial" w:cs="Arial"/>
          <w:sz w:val="22"/>
          <w:szCs w:val="22"/>
        </w:rPr>
        <w:t>ů</w:t>
      </w:r>
      <w:r w:rsidRPr="00781990">
        <w:rPr>
          <w:rFonts w:ascii="Arial" w:hAnsi="Arial" w:cs="Arial"/>
          <w:sz w:val="22"/>
          <w:szCs w:val="22"/>
        </w:rPr>
        <w:t xml:space="preserve"> jednot</w:t>
      </w:r>
      <w:r w:rsidR="003B3697">
        <w:rPr>
          <w:rFonts w:ascii="Arial" w:hAnsi="Arial" w:cs="Arial"/>
          <w:sz w:val="22"/>
          <w:szCs w:val="22"/>
        </w:rPr>
        <w:t>kových</w:t>
      </w:r>
      <w:r w:rsidRPr="00781990">
        <w:rPr>
          <w:rFonts w:ascii="Arial" w:hAnsi="Arial" w:cs="Arial"/>
          <w:sz w:val="22"/>
          <w:szCs w:val="22"/>
        </w:rPr>
        <w:t xml:space="preserve"> cen</w:t>
      </w:r>
      <w:r w:rsidR="003B3697">
        <w:rPr>
          <w:rFonts w:ascii="Arial" w:hAnsi="Arial" w:cs="Arial"/>
          <w:sz w:val="22"/>
          <w:szCs w:val="22"/>
        </w:rPr>
        <w:t xml:space="preserve"> </w:t>
      </w:r>
      <w:r w:rsidR="00D87CAE">
        <w:rPr>
          <w:rFonts w:ascii="Arial" w:hAnsi="Arial" w:cs="Arial"/>
          <w:sz w:val="22"/>
          <w:szCs w:val="22"/>
        </w:rPr>
        <w:t xml:space="preserve">(uvedených v Soupisu jednotkových cen - Příloha č. 1 této rámcové smlouvy) </w:t>
      </w:r>
      <w:r w:rsidR="003B3697">
        <w:rPr>
          <w:rFonts w:ascii="Arial" w:hAnsi="Arial" w:cs="Arial"/>
          <w:sz w:val="22"/>
          <w:szCs w:val="22"/>
        </w:rPr>
        <w:t xml:space="preserve">a </w:t>
      </w:r>
      <w:r w:rsidR="00D8707C">
        <w:rPr>
          <w:rFonts w:ascii="Arial" w:hAnsi="Arial" w:cs="Arial"/>
          <w:sz w:val="22"/>
          <w:szCs w:val="22"/>
        </w:rPr>
        <w:t xml:space="preserve">provedeného </w:t>
      </w:r>
      <w:r w:rsidR="003B3697">
        <w:rPr>
          <w:rFonts w:ascii="Arial" w:hAnsi="Arial" w:cs="Arial"/>
          <w:sz w:val="22"/>
          <w:szCs w:val="22"/>
        </w:rPr>
        <w:t xml:space="preserve">množství  </w:t>
      </w:r>
      <w:r w:rsidR="003E3668">
        <w:rPr>
          <w:rFonts w:ascii="Arial" w:hAnsi="Arial" w:cs="Arial"/>
          <w:sz w:val="22"/>
          <w:szCs w:val="22"/>
        </w:rPr>
        <w:t xml:space="preserve">měrných </w:t>
      </w:r>
      <w:r w:rsidR="003B3697">
        <w:rPr>
          <w:rFonts w:ascii="Arial" w:hAnsi="Arial" w:cs="Arial"/>
          <w:sz w:val="22"/>
          <w:szCs w:val="22"/>
        </w:rPr>
        <w:lastRenderedPageBreak/>
        <w:t>jednotek</w:t>
      </w:r>
      <w:r w:rsidR="00D8707C">
        <w:rPr>
          <w:rFonts w:ascii="Arial" w:hAnsi="Arial" w:cs="Arial"/>
          <w:sz w:val="22"/>
          <w:szCs w:val="22"/>
        </w:rPr>
        <w:t xml:space="preserve">. </w:t>
      </w:r>
      <w:r w:rsidR="003B3697">
        <w:rPr>
          <w:rFonts w:ascii="Arial" w:hAnsi="Arial" w:cs="Arial"/>
          <w:sz w:val="22"/>
          <w:szCs w:val="22"/>
        </w:rPr>
        <w:t>Jednotkov</w:t>
      </w:r>
      <w:r w:rsidR="002C1357">
        <w:rPr>
          <w:rFonts w:ascii="Arial" w:hAnsi="Arial" w:cs="Arial"/>
          <w:sz w:val="22"/>
          <w:szCs w:val="22"/>
        </w:rPr>
        <w:t>é</w:t>
      </w:r>
      <w:r w:rsidR="003B3697">
        <w:rPr>
          <w:rFonts w:ascii="Arial" w:hAnsi="Arial" w:cs="Arial"/>
          <w:sz w:val="22"/>
          <w:szCs w:val="22"/>
        </w:rPr>
        <w:t xml:space="preserve"> c</w:t>
      </w:r>
      <w:r w:rsidRPr="00781990">
        <w:rPr>
          <w:rFonts w:ascii="Arial" w:hAnsi="Arial" w:cs="Arial"/>
          <w:sz w:val="22"/>
          <w:szCs w:val="22"/>
        </w:rPr>
        <w:t>en</w:t>
      </w:r>
      <w:r w:rsidR="002C1357">
        <w:rPr>
          <w:rFonts w:ascii="Arial" w:hAnsi="Arial" w:cs="Arial"/>
          <w:sz w:val="22"/>
          <w:szCs w:val="22"/>
        </w:rPr>
        <w:t>y</w:t>
      </w:r>
      <w:r w:rsidRPr="00781990">
        <w:rPr>
          <w:rFonts w:ascii="Arial" w:hAnsi="Arial" w:cs="Arial"/>
          <w:sz w:val="22"/>
          <w:szCs w:val="22"/>
        </w:rPr>
        <w:t xml:space="preserve"> uveden</w:t>
      </w:r>
      <w:r w:rsidR="002C1357">
        <w:rPr>
          <w:rFonts w:ascii="Arial" w:hAnsi="Arial" w:cs="Arial"/>
          <w:sz w:val="22"/>
          <w:szCs w:val="22"/>
        </w:rPr>
        <w:t>é</w:t>
      </w:r>
      <w:r w:rsidR="00D8707C">
        <w:rPr>
          <w:rFonts w:ascii="Arial" w:hAnsi="Arial" w:cs="Arial"/>
          <w:sz w:val="22"/>
          <w:szCs w:val="22"/>
        </w:rPr>
        <w:t xml:space="preserve"> v Soupisu jednotkových cen </w:t>
      </w:r>
      <w:r w:rsidR="0096575F" w:rsidRPr="00781990">
        <w:rPr>
          <w:rFonts w:ascii="Arial" w:hAnsi="Arial" w:cs="Arial"/>
          <w:sz w:val="22"/>
          <w:szCs w:val="22"/>
        </w:rPr>
        <w:t>obsahuj</w:t>
      </w:r>
      <w:r w:rsidR="0096575F">
        <w:rPr>
          <w:rFonts w:ascii="Arial" w:hAnsi="Arial" w:cs="Arial"/>
          <w:sz w:val="22"/>
          <w:szCs w:val="22"/>
        </w:rPr>
        <w:t>í</w:t>
      </w:r>
      <w:r w:rsidR="0096575F" w:rsidRPr="00781990">
        <w:rPr>
          <w:rFonts w:ascii="Arial" w:hAnsi="Arial" w:cs="Arial"/>
          <w:sz w:val="22"/>
          <w:szCs w:val="22"/>
        </w:rPr>
        <w:t xml:space="preserve"> </w:t>
      </w:r>
      <w:r w:rsidRPr="00781990">
        <w:rPr>
          <w:rFonts w:ascii="Arial" w:hAnsi="Arial" w:cs="Arial"/>
          <w:sz w:val="22"/>
          <w:szCs w:val="22"/>
        </w:rPr>
        <w:t>ocenění všech prací a technologických postupů nutných k řádnému dokončení prací bez vad</w:t>
      </w:r>
      <w:r w:rsidR="00D223E6">
        <w:rPr>
          <w:rFonts w:ascii="Arial" w:hAnsi="Arial" w:cs="Arial"/>
          <w:sz w:val="22"/>
          <w:szCs w:val="22"/>
        </w:rPr>
        <w:t xml:space="preserve">. Podrobný popis jednotlivých konkrétních položek tohoto Soupisu jednotkových cen je uveden v </w:t>
      </w:r>
      <w:r w:rsidR="00D223E6" w:rsidRPr="00D223E6">
        <w:rPr>
          <w:rFonts w:ascii="Arial" w:hAnsi="Arial" w:cs="Arial"/>
          <w:sz w:val="22"/>
          <w:szCs w:val="22"/>
        </w:rPr>
        <w:t>Položkové</w:t>
      </w:r>
      <w:r w:rsidR="00D223E6">
        <w:rPr>
          <w:rFonts w:ascii="Arial" w:hAnsi="Arial" w:cs="Arial"/>
          <w:sz w:val="22"/>
          <w:szCs w:val="22"/>
        </w:rPr>
        <w:t>m</w:t>
      </w:r>
      <w:r w:rsidR="00D223E6" w:rsidRPr="00D223E6">
        <w:rPr>
          <w:rFonts w:ascii="Arial" w:hAnsi="Arial" w:cs="Arial"/>
          <w:sz w:val="22"/>
          <w:szCs w:val="22"/>
        </w:rPr>
        <w:t xml:space="preserve"> soupisu prací s výkazem výměr, který </w:t>
      </w:r>
      <w:r w:rsidR="00D223E6">
        <w:rPr>
          <w:rFonts w:ascii="Arial" w:hAnsi="Arial" w:cs="Arial"/>
          <w:sz w:val="22"/>
          <w:szCs w:val="22"/>
        </w:rPr>
        <w:t>je</w:t>
      </w:r>
      <w:r w:rsidR="00D223E6" w:rsidRPr="00D223E6">
        <w:rPr>
          <w:rFonts w:ascii="Arial" w:hAnsi="Arial" w:cs="Arial"/>
          <w:sz w:val="22"/>
          <w:szCs w:val="22"/>
        </w:rPr>
        <w:t xml:space="preserve"> součástí </w:t>
      </w:r>
      <w:r w:rsidR="00D223E6">
        <w:rPr>
          <w:rFonts w:ascii="Arial" w:hAnsi="Arial" w:cs="Arial"/>
          <w:sz w:val="22"/>
          <w:szCs w:val="22"/>
        </w:rPr>
        <w:t>zadávací dokumentace a</w:t>
      </w:r>
      <w:r w:rsidR="00D223E6" w:rsidRPr="00D223E6">
        <w:rPr>
          <w:rFonts w:ascii="Arial" w:hAnsi="Arial" w:cs="Arial"/>
          <w:sz w:val="22"/>
          <w:szCs w:val="22"/>
        </w:rPr>
        <w:t xml:space="preserve"> nabídky</w:t>
      </w:r>
      <w:r w:rsidR="00D223E6">
        <w:rPr>
          <w:rFonts w:ascii="Arial" w:hAnsi="Arial" w:cs="Arial"/>
          <w:sz w:val="22"/>
          <w:szCs w:val="22"/>
        </w:rPr>
        <w:t xml:space="preserve"> zhotovitele.</w:t>
      </w:r>
      <w:r w:rsidRPr="00781990">
        <w:rPr>
          <w:rFonts w:ascii="Arial" w:hAnsi="Arial" w:cs="Arial"/>
          <w:sz w:val="22"/>
          <w:szCs w:val="22"/>
        </w:rPr>
        <w:t xml:space="preserve">. </w:t>
      </w:r>
      <w:r w:rsidR="00781990" w:rsidRPr="00781990">
        <w:rPr>
          <w:rFonts w:ascii="Arial" w:hAnsi="Arial" w:cs="Arial"/>
          <w:sz w:val="22"/>
          <w:szCs w:val="22"/>
        </w:rPr>
        <w:t xml:space="preserve">Zhotovitel uvádí, že ceny uvedené v nabídce zhotovitele jsou cenami pevnými, nejvýše přípustnými, úměrnými a odpovídajícími plnění, jež se zavázal objednateli na základě této rámcové smlouvy poskytnout. Zhotovitel prohlašuje, že cena uvedená </w:t>
      </w:r>
      <w:r w:rsidR="00781990">
        <w:rPr>
          <w:rFonts w:ascii="Arial" w:hAnsi="Arial" w:cs="Arial"/>
          <w:sz w:val="22"/>
          <w:szCs w:val="22"/>
        </w:rPr>
        <w:t>v </w:t>
      </w:r>
      <w:r w:rsidR="00781990" w:rsidRPr="00781990">
        <w:rPr>
          <w:rFonts w:ascii="Arial" w:hAnsi="Arial" w:cs="Arial"/>
          <w:sz w:val="22"/>
          <w:szCs w:val="22"/>
        </w:rPr>
        <w:t>Položkovém soupisu prací s výkazem výměr obsahuje veškeré náklady zhotovitele, včetně dopravy, materiálu, likvidace odpadu, atp., na provedení</w:t>
      </w:r>
      <w:r w:rsidR="00781990" w:rsidRPr="00D709D2">
        <w:rPr>
          <w:rFonts w:ascii="Arial" w:hAnsi="Arial" w:cs="Arial"/>
          <w:sz w:val="22"/>
          <w:szCs w:val="22"/>
        </w:rPr>
        <w:t xml:space="preserve"> prací a nebude po dobu platnosti </w:t>
      </w:r>
      <w:r w:rsidR="00E94958">
        <w:rPr>
          <w:rFonts w:ascii="Arial" w:hAnsi="Arial" w:cs="Arial"/>
          <w:sz w:val="22"/>
          <w:szCs w:val="22"/>
        </w:rPr>
        <w:t xml:space="preserve">této rámcové </w:t>
      </w:r>
      <w:r w:rsidR="00781990" w:rsidRPr="00D709D2">
        <w:rPr>
          <w:rFonts w:ascii="Arial" w:hAnsi="Arial" w:cs="Arial"/>
          <w:sz w:val="22"/>
          <w:szCs w:val="22"/>
        </w:rPr>
        <w:t>smlouvy zvyšována.</w:t>
      </w:r>
    </w:p>
    <w:p w:rsidR="00980B14" w:rsidRDefault="009747AC" w:rsidP="00781990">
      <w:pPr>
        <w:pStyle w:val="Zkladntext3"/>
        <w:widowControl w:val="0"/>
        <w:tabs>
          <w:tab w:val="clear" w:pos="2268"/>
          <w:tab w:val="clear" w:pos="4536"/>
        </w:tabs>
        <w:spacing w:after="120" w:line="247" w:lineRule="auto"/>
        <w:ind w:left="454"/>
        <w:rPr>
          <w:rFonts w:cs="Arial"/>
          <w:szCs w:val="22"/>
        </w:rPr>
      </w:pPr>
      <w:r w:rsidRPr="00F768E9">
        <w:rPr>
          <w:rFonts w:cs="Arial"/>
          <w:szCs w:val="22"/>
        </w:rPr>
        <w:t xml:space="preserve">Přehled </w:t>
      </w:r>
      <w:proofErr w:type="spellStart"/>
      <w:r w:rsidR="003E3668">
        <w:rPr>
          <w:rFonts w:cs="Arial"/>
          <w:szCs w:val="22"/>
        </w:rPr>
        <w:t>zasmluvněných</w:t>
      </w:r>
      <w:proofErr w:type="spellEnd"/>
      <w:r w:rsidR="003E3668">
        <w:rPr>
          <w:rFonts w:cs="Arial"/>
          <w:szCs w:val="22"/>
        </w:rPr>
        <w:t xml:space="preserve"> </w:t>
      </w:r>
      <w:r w:rsidR="002C1357">
        <w:rPr>
          <w:rFonts w:cs="Arial"/>
          <w:szCs w:val="22"/>
        </w:rPr>
        <w:t xml:space="preserve">jednotkových </w:t>
      </w:r>
      <w:r w:rsidRPr="00F768E9">
        <w:rPr>
          <w:rFonts w:cs="Arial"/>
          <w:szCs w:val="22"/>
        </w:rPr>
        <w:t xml:space="preserve">cen </w:t>
      </w:r>
      <w:r w:rsidR="004C23A8">
        <w:rPr>
          <w:rFonts w:cs="Arial"/>
          <w:szCs w:val="22"/>
        </w:rPr>
        <w:t xml:space="preserve">položek </w:t>
      </w:r>
      <w:r w:rsidR="003E3668">
        <w:rPr>
          <w:rFonts w:cs="Arial"/>
          <w:szCs w:val="22"/>
        </w:rPr>
        <w:t>z</w:t>
      </w:r>
      <w:r w:rsidR="004C23A8">
        <w:rPr>
          <w:rFonts w:cs="Arial"/>
          <w:szCs w:val="22"/>
        </w:rPr>
        <w:t>e zhotovitelem o</w:t>
      </w:r>
      <w:r w:rsidR="00D223E6">
        <w:rPr>
          <w:rFonts w:cs="Arial"/>
          <w:szCs w:val="22"/>
        </w:rPr>
        <w:t xml:space="preserve">ceněného Položkového soupisu prací s výkazem výměr, který je součástí jeho nabídky, </w:t>
      </w:r>
      <w:r w:rsidRPr="00F768E9">
        <w:rPr>
          <w:rFonts w:cs="Arial"/>
          <w:szCs w:val="22"/>
        </w:rPr>
        <w:t>je nedílnou součástí této smlouvy jako příloha č.</w:t>
      </w:r>
      <w:r w:rsidR="002C47AA">
        <w:rPr>
          <w:rFonts w:cs="Arial"/>
          <w:szCs w:val="22"/>
        </w:rPr>
        <w:t>1</w:t>
      </w:r>
      <w:r w:rsidR="0096575F">
        <w:rPr>
          <w:rFonts w:cs="Arial"/>
          <w:szCs w:val="22"/>
        </w:rPr>
        <w:t xml:space="preserve"> – Soupis jednotkových cen</w:t>
      </w:r>
      <w:r w:rsidR="00980B14" w:rsidRPr="00685F6B">
        <w:rPr>
          <w:rFonts w:cs="Arial"/>
          <w:szCs w:val="22"/>
        </w:rPr>
        <w:t>.</w:t>
      </w:r>
    </w:p>
    <w:p w:rsidR="009747AC" w:rsidRDefault="009747AC" w:rsidP="009747AC">
      <w:pPr>
        <w:numPr>
          <w:ilvl w:val="1"/>
          <w:numId w:val="10"/>
        </w:numPr>
        <w:spacing w:after="120" w:line="247" w:lineRule="auto"/>
        <w:ind w:right="-1"/>
        <w:jc w:val="both"/>
        <w:rPr>
          <w:rFonts w:ascii="Arial" w:hAnsi="Arial" w:cs="Arial"/>
          <w:sz w:val="22"/>
          <w:szCs w:val="22"/>
        </w:rPr>
      </w:pPr>
      <w:r w:rsidRPr="00B34BC2">
        <w:rPr>
          <w:rFonts w:ascii="Arial" w:hAnsi="Arial" w:cs="Arial"/>
          <w:sz w:val="22"/>
          <w:szCs w:val="22"/>
        </w:rPr>
        <w:t>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je oprávněn započíst svou splatnou i nesplatnou pohledávku vůči i nesplatné pohledávce zhotovitele.</w:t>
      </w:r>
    </w:p>
    <w:p w:rsidR="009747AC" w:rsidRDefault="009747AC" w:rsidP="009747AC">
      <w:pPr>
        <w:numPr>
          <w:ilvl w:val="1"/>
          <w:numId w:val="10"/>
        </w:numPr>
        <w:spacing w:after="120" w:line="247" w:lineRule="auto"/>
        <w:ind w:right="-1"/>
        <w:jc w:val="both"/>
        <w:rPr>
          <w:rFonts w:ascii="Arial" w:hAnsi="Arial" w:cs="Arial"/>
          <w:sz w:val="22"/>
          <w:szCs w:val="22"/>
        </w:rPr>
      </w:pPr>
      <w:r w:rsidRPr="00B34BC2">
        <w:rPr>
          <w:rFonts w:ascii="Arial" w:hAnsi="Arial" w:cs="Arial"/>
          <w:sz w:val="22"/>
          <w:szCs w:val="22"/>
        </w:rPr>
        <w:t xml:space="preserve">Zhotovitel se zavazuje, že nepostoupí práva, povinnosti, závazky a pohledávky z této </w:t>
      </w:r>
      <w:r w:rsidR="00BD51E9" w:rsidRPr="008C714C">
        <w:rPr>
          <w:rFonts w:ascii="Arial" w:hAnsi="Arial" w:cs="Arial"/>
          <w:sz w:val="22"/>
          <w:szCs w:val="22"/>
        </w:rPr>
        <w:t>rámcové smlouvy</w:t>
      </w:r>
      <w:r w:rsidR="003E3668">
        <w:rPr>
          <w:rFonts w:ascii="Arial" w:hAnsi="Arial" w:cs="Arial"/>
          <w:sz w:val="22"/>
          <w:szCs w:val="22"/>
        </w:rPr>
        <w:t>, resp.</w:t>
      </w:r>
      <w:r w:rsidR="00BD51E9" w:rsidRPr="008C714C">
        <w:rPr>
          <w:rFonts w:ascii="Arial" w:hAnsi="Arial" w:cs="Arial"/>
          <w:sz w:val="22"/>
          <w:szCs w:val="22"/>
        </w:rPr>
        <w:t xml:space="preserve"> </w:t>
      </w:r>
      <w:r w:rsidR="003E3668">
        <w:rPr>
          <w:rFonts w:ascii="Arial" w:hAnsi="Arial" w:cs="Arial"/>
          <w:sz w:val="22"/>
          <w:szCs w:val="22"/>
        </w:rPr>
        <w:t>z</w:t>
      </w:r>
      <w:r w:rsidR="00BD51E9" w:rsidRPr="008C714C">
        <w:rPr>
          <w:rFonts w:ascii="Arial" w:hAnsi="Arial" w:cs="Arial"/>
          <w:sz w:val="22"/>
          <w:szCs w:val="22"/>
        </w:rPr>
        <w:t xml:space="preserve"> dílčích smluv o dílo uzavřených na základě této rámcové smlouvy</w:t>
      </w:r>
      <w:r w:rsidR="003E3668">
        <w:rPr>
          <w:rFonts w:ascii="Arial" w:hAnsi="Arial" w:cs="Arial"/>
          <w:sz w:val="22"/>
          <w:szCs w:val="22"/>
        </w:rPr>
        <w:t>,</w:t>
      </w:r>
      <w:r w:rsidRPr="005009CD">
        <w:rPr>
          <w:rFonts w:ascii="Arial" w:hAnsi="Arial" w:cs="Arial"/>
          <w:sz w:val="22"/>
          <w:szCs w:val="22"/>
        </w:rPr>
        <w:t xml:space="preserve"> </w:t>
      </w:r>
      <w:r w:rsidRPr="00B34BC2">
        <w:rPr>
          <w:rFonts w:ascii="Arial" w:hAnsi="Arial" w:cs="Arial"/>
          <w:sz w:val="22"/>
          <w:szCs w:val="22"/>
        </w:rPr>
        <w:t xml:space="preserve">třetím osobám bez </w:t>
      </w:r>
      <w:r w:rsidR="00E94958">
        <w:rPr>
          <w:rFonts w:ascii="Arial" w:hAnsi="Arial" w:cs="Arial"/>
          <w:sz w:val="22"/>
          <w:szCs w:val="22"/>
        </w:rPr>
        <w:t xml:space="preserve">předchozího </w:t>
      </w:r>
      <w:r w:rsidR="003F318B">
        <w:rPr>
          <w:rFonts w:ascii="Arial" w:hAnsi="Arial" w:cs="Arial"/>
          <w:sz w:val="22"/>
          <w:szCs w:val="22"/>
        </w:rPr>
        <w:t>písemného souhlasu objednatele.</w:t>
      </w:r>
    </w:p>
    <w:p w:rsidR="007C6636" w:rsidRPr="00B34BC2" w:rsidRDefault="007C6636" w:rsidP="00940673">
      <w:pPr>
        <w:spacing w:after="120" w:line="247" w:lineRule="auto"/>
        <w:ind w:right="-1"/>
        <w:jc w:val="both"/>
        <w:rPr>
          <w:rFonts w:ascii="Arial" w:hAnsi="Arial" w:cs="Arial"/>
          <w:sz w:val="22"/>
          <w:szCs w:val="22"/>
        </w:rPr>
      </w:pPr>
    </w:p>
    <w:p w:rsidR="005F21A5" w:rsidRPr="00685F6B" w:rsidRDefault="005F21A5" w:rsidP="00FA3A16">
      <w:pPr>
        <w:pStyle w:val="Nadpis1"/>
        <w:spacing w:after="120" w:line="247" w:lineRule="auto"/>
        <w:jc w:val="both"/>
        <w:rPr>
          <w:rFonts w:cs="Arial"/>
          <w:sz w:val="22"/>
          <w:szCs w:val="22"/>
          <w:u w:val="single"/>
        </w:rPr>
      </w:pPr>
      <w:r w:rsidRPr="00685F6B">
        <w:rPr>
          <w:rFonts w:cs="Arial"/>
          <w:sz w:val="22"/>
          <w:szCs w:val="22"/>
          <w:u w:val="single"/>
        </w:rPr>
        <w:t>Čl. 6. Povinnosti smluvních stran</w:t>
      </w:r>
    </w:p>
    <w:p w:rsidR="00E15F2C" w:rsidRPr="00940673" w:rsidRDefault="005F21A5" w:rsidP="00940673">
      <w:pPr>
        <w:numPr>
          <w:ilvl w:val="1"/>
          <w:numId w:val="7"/>
        </w:numPr>
        <w:spacing w:after="120"/>
        <w:jc w:val="both"/>
        <w:rPr>
          <w:rFonts w:ascii="Arial" w:hAnsi="Arial" w:cs="Arial"/>
          <w:snapToGrid/>
          <w:sz w:val="22"/>
          <w:szCs w:val="22"/>
        </w:rPr>
      </w:pPr>
      <w:r w:rsidRPr="00E358AB">
        <w:rPr>
          <w:rFonts w:ascii="Arial" w:hAnsi="Arial" w:cs="Arial"/>
          <w:snapToGrid/>
          <w:sz w:val="22"/>
          <w:szCs w:val="22"/>
        </w:rPr>
        <w:t>V případě změny v označení smluvních stran, změn pověřených osob, statutárních orgánů a</w:t>
      </w:r>
      <w:r w:rsidR="00DB4F4C">
        <w:rPr>
          <w:rFonts w:ascii="Arial" w:hAnsi="Arial" w:cs="Arial"/>
          <w:snapToGrid/>
          <w:sz w:val="22"/>
          <w:szCs w:val="22"/>
        </w:rPr>
        <w:t> </w:t>
      </w:r>
      <w:r w:rsidRPr="00E358AB">
        <w:rPr>
          <w:rFonts w:ascii="Arial" w:hAnsi="Arial" w:cs="Arial"/>
          <w:snapToGrid/>
          <w:sz w:val="22"/>
          <w:szCs w:val="22"/>
        </w:rPr>
        <w:t xml:space="preserve">dalších údajů uvedených v článku </w:t>
      </w:r>
      <w:r w:rsidR="00D33D7A">
        <w:rPr>
          <w:rFonts w:ascii="Arial" w:hAnsi="Arial" w:cs="Arial"/>
          <w:snapToGrid/>
          <w:sz w:val="22"/>
          <w:szCs w:val="22"/>
        </w:rPr>
        <w:t xml:space="preserve">1 odst. </w:t>
      </w:r>
      <w:r w:rsidRPr="00E358AB">
        <w:rPr>
          <w:rFonts w:ascii="Arial" w:hAnsi="Arial" w:cs="Arial"/>
          <w:snapToGrid/>
          <w:sz w:val="22"/>
          <w:szCs w:val="22"/>
        </w:rPr>
        <w:t xml:space="preserve">1.1. - 1.2. se nepoužije ustanovení článku </w:t>
      </w:r>
      <w:r w:rsidR="00D33D7A">
        <w:rPr>
          <w:rFonts w:ascii="Arial" w:hAnsi="Arial" w:cs="Arial"/>
          <w:snapToGrid/>
          <w:sz w:val="22"/>
          <w:szCs w:val="22"/>
        </w:rPr>
        <w:t>10 odst. </w:t>
      </w:r>
      <w:r w:rsidRPr="00E358AB">
        <w:rPr>
          <w:rFonts w:ascii="Arial" w:hAnsi="Arial" w:cs="Arial"/>
          <w:snapToGrid/>
          <w:sz w:val="22"/>
          <w:szCs w:val="22"/>
        </w:rPr>
        <w:t>10.</w:t>
      </w:r>
      <w:r w:rsidR="001744C2">
        <w:rPr>
          <w:rFonts w:ascii="Arial" w:hAnsi="Arial" w:cs="Arial"/>
          <w:snapToGrid/>
          <w:sz w:val="22"/>
          <w:szCs w:val="22"/>
        </w:rPr>
        <w:t>3</w:t>
      </w:r>
      <w:r w:rsidRPr="00E358AB">
        <w:rPr>
          <w:rFonts w:ascii="Arial" w:hAnsi="Arial" w:cs="Arial"/>
          <w:snapToGrid/>
          <w:sz w:val="22"/>
          <w:szCs w:val="22"/>
        </w:rPr>
        <w:t xml:space="preserve">. </w:t>
      </w:r>
      <w:r w:rsidR="00D33D7A">
        <w:rPr>
          <w:rFonts w:ascii="Arial" w:hAnsi="Arial" w:cs="Arial"/>
          <w:snapToGrid/>
          <w:sz w:val="22"/>
          <w:szCs w:val="22"/>
        </w:rPr>
        <w:t xml:space="preserve">této rámcové </w:t>
      </w:r>
      <w:r w:rsidRPr="00E358AB">
        <w:rPr>
          <w:rFonts w:ascii="Arial" w:hAnsi="Arial" w:cs="Arial"/>
          <w:snapToGrid/>
          <w:sz w:val="22"/>
          <w:szCs w:val="22"/>
        </w:rPr>
        <w:t xml:space="preserve">smlouvy. </w:t>
      </w:r>
      <w:r w:rsidR="007375E7">
        <w:rPr>
          <w:rFonts w:ascii="Arial" w:hAnsi="Arial" w:cs="Arial"/>
          <w:sz w:val="22"/>
          <w:szCs w:val="22"/>
        </w:rPr>
        <w:t>V případě změny osoby uvedené v čl. 1.2 písm. c) - vedoucí prací, přiloží zhotovitel k oznámení i doklady, jež objednatel požadoval pro výkon této činnosti v části D.3 článku 4.1 Výzvy.</w:t>
      </w:r>
      <w:r w:rsidR="007375E7" w:rsidRPr="00E358AB">
        <w:rPr>
          <w:rFonts w:ascii="Arial" w:hAnsi="Arial" w:cs="Arial"/>
          <w:snapToGrid/>
          <w:sz w:val="22"/>
          <w:szCs w:val="22"/>
        </w:rPr>
        <w:t xml:space="preserve"> </w:t>
      </w:r>
      <w:r w:rsidRPr="00E358AB">
        <w:rPr>
          <w:rFonts w:ascii="Arial" w:hAnsi="Arial" w:cs="Arial"/>
          <w:snapToGrid/>
          <w:sz w:val="22"/>
          <w:szCs w:val="22"/>
        </w:rPr>
        <w:t xml:space="preserve">Ke změně údajů uvedených v článku 1. </w:t>
      </w:r>
      <w:r w:rsidR="00D33D7A">
        <w:rPr>
          <w:rFonts w:ascii="Arial" w:hAnsi="Arial" w:cs="Arial"/>
          <w:snapToGrid/>
          <w:sz w:val="22"/>
          <w:szCs w:val="22"/>
        </w:rPr>
        <w:t xml:space="preserve">této rámcové </w:t>
      </w:r>
      <w:r w:rsidRPr="00E358AB">
        <w:rPr>
          <w:rFonts w:ascii="Arial" w:hAnsi="Arial" w:cs="Arial"/>
          <w:snapToGrid/>
          <w:sz w:val="22"/>
          <w:szCs w:val="22"/>
        </w:rPr>
        <w:t>smlouvy, postačuje oznámení druhé smluvní straně ve formě doporučeného dopisu s doručenkou. K tomuto dopisu musí být přiložena ověřená listina nebo plná moc, dokládající oznamovanou změnu údajů. Ustanovení toho</w:t>
      </w:r>
      <w:r w:rsidR="00A61585" w:rsidRPr="00E358AB">
        <w:rPr>
          <w:rFonts w:ascii="Arial" w:hAnsi="Arial" w:cs="Arial"/>
          <w:snapToGrid/>
          <w:sz w:val="22"/>
          <w:szCs w:val="22"/>
        </w:rPr>
        <w:t>to</w:t>
      </w:r>
      <w:r w:rsidRPr="00E358AB">
        <w:rPr>
          <w:rFonts w:ascii="Arial" w:hAnsi="Arial" w:cs="Arial"/>
          <w:snapToGrid/>
          <w:sz w:val="22"/>
          <w:szCs w:val="22"/>
        </w:rPr>
        <w:t xml:space="preserve"> článku se použije i v případě změny právní formy některé ze smluvních stran, zániku smluvní strany s</w:t>
      </w:r>
      <w:r w:rsidR="003235E2">
        <w:rPr>
          <w:rFonts w:ascii="Arial" w:hAnsi="Arial" w:cs="Arial"/>
          <w:snapToGrid/>
          <w:sz w:val="22"/>
          <w:szCs w:val="22"/>
        </w:rPr>
        <w:t> </w:t>
      </w:r>
      <w:r w:rsidRPr="00E358AB">
        <w:rPr>
          <w:rFonts w:ascii="Arial" w:hAnsi="Arial" w:cs="Arial"/>
          <w:snapToGrid/>
          <w:sz w:val="22"/>
          <w:szCs w:val="22"/>
        </w:rPr>
        <w:t>likvidací nebo bez likvidace, kdy práva a povinnosti podle obecně závazných právních předpisů přechází na právního nástupce smluvní strany.</w:t>
      </w:r>
      <w:r w:rsidR="00DB7C81">
        <w:rPr>
          <w:rFonts w:ascii="Arial" w:hAnsi="Arial" w:cs="Arial"/>
          <w:snapToGrid/>
          <w:sz w:val="22"/>
          <w:szCs w:val="22"/>
        </w:rPr>
        <w:t xml:space="preserve"> </w:t>
      </w:r>
      <w:r w:rsidR="002F6699">
        <w:rPr>
          <w:rFonts w:ascii="Arial" w:hAnsi="Arial" w:cs="Arial"/>
          <w:sz w:val="22"/>
          <w:szCs w:val="22"/>
        </w:rPr>
        <w:t xml:space="preserve">Tento článek neplatí pro změny bankovního spojení, které musí být vždy oznámeny s předstihem tak, aby byl uzavřen mezi smluvními stranami příslušný </w:t>
      </w:r>
      <w:r w:rsidR="00597D5B">
        <w:rPr>
          <w:rFonts w:ascii="Arial" w:hAnsi="Arial" w:cs="Arial"/>
          <w:sz w:val="22"/>
          <w:szCs w:val="22"/>
        </w:rPr>
        <w:t xml:space="preserve">písemný </w:t>
      </w:r>
      <w:r w:rsidR="002F6699">
        <w:rPr>
          <w:rFonts w:ascii="Arial" w:hAnsi="Arial" w:cs="Arial"/>
          <w:sz w:val="22"/>
          <w:szCs w:val="22"/>
        </w:rPr>
        <w:t xml:space="preserve">dodatek k této </w:t>
      </w:r>
      <w:r w:rsidR="00597D5B">
        <w:rPr>
          <w:rFonts w:ascii="Arial" w:hAnsi="Arial" w:cs="Arial"/>
          <w:sz w:val="22"/>
          <w:szCs w:val="22"/>
        </w:rPr>
        <w:t xml:space="preserve">rámcové </w:t>
      </w:r>
      <w:r w:rsidR="002F6699">
        <w:rPr>
          <w:rFonts w:ascii="Arial" w:hAnsi="Arial" w:cs="Arial"/>
          <w:sz w:val="22"/>
          <w:szCs w:val="22"/>
        </w:rPr>
        <w:t>smlouvě. Oznámení o změně bankovního spojení je třeba zaslat ve formě žádosti na provedení změny nebo doplnění bankovního spojení prostřednictvím datové schránky zhotovitele do datové schránky objednatele</w:t>
      </w:r>
      <w:r w:rsidR="002F6699">
        <w:t>.</w:t>
      </w:r>
    </w:p>
    <w:p w:rsidR="006D37B7" w:rsidRPr="00E358AB" w:rsidRDefault="006D37B7" w:rsidP="00E358AB">
      <w:pPr>
        <w:numPr>
          <w:ilvl w:val="1"/>
          <w:numId w:val="7"/>
        </w:numPr>
        <w:spacing w:after="120"/>
        <w:jc w:val="both"/>
        <w:rPr>
          <w:rFonts w:ascii="Arial" w:hAnsi="Arial" w:cs="Arial"/>
          <w:snapToGrid/>
          <w:sz w:val="22"/>
          <w:szCs w:val="22"/>
        </w:rPr>
      </w:pPr>
      <w:r w:rsidRPr="00E358AB">
        <w:rPr>
          <w:rFonts w:ascii="Arial" w:hAnsi="Arial" w:cs="Arial"/>
          <w:snapToGrid/>
          <w:sz w:val="22"/>
          <w:szCs w:val="22"/>
        </w:rPr>
        <w:t xml:space="preserve">Práce budou realizovány nejvýše s takovým podílem prací </w:t>
      </w:r>
      <w:r w:rsidR="00647874">
        <w:rPr>
          <w:rFonts w:ascii="Arial" w:hAnsi="Arial" w:cs="Arial"/>
          <w:snapToGrid/>
          <w:sz w:val="22"/>
          <w:szCs w:val="22"/>
        </w:rPr>
        <w:t>subdodavatelů</w:t>
      </w:r>
      <w:r w:rsidRPr="00E358AB">
        <w:rPr>
          <w:rFonts w:ascii="Arial" w:hAnsi="Arial" w:cs="Arial"/>
          <w:snapToGrid/>
          <w:sz w:val="22"/>
          <w:szCs w:val="22"/>
        </w:rPr>
        <w:t xml:space="preserve">, který je uchazečem potvrzen ve formuláři Nabídka. Zhotovitel tedy nesmí převést </w:t>
      </w:r>
      <w:r w:rsidR="00AB0A7C" w:rsidRPr="00E358AB">
        <w:rPr>
          <w:rFonts w:ascii="Arial" w:hAnsi="Arial" w:cs="Arial"/>
          <w:snapToGrid/>
          <w:sz w:val="22"/>
          <w:szCs w:val="22"/>
        </w:rPr>
        <w:t>provádě</w:t>
      </w:r>
      <w:r w:rsidR="007A2B15" w:rsidRPr="00E358AB">
        <w:rPr>
          <w:rFonts w:ascii="Arial" w:hAnsi="Arial" w:cs="Arial"/>
          <w:snapToGrid/>
          <w:sz w:val="22"/>
          <w:szCs w:val="22"/>
        </w:rPr>
        <w:t>ní všech prací</w:t>
      </w:r>
      <w:r w:rsidRPr="00E358AB">
        <w:rPr>
          <w:rFonts w:ascii="Arial" w:hAnsi="Arial" w:cs="Arial"/>
          <w:snapToGrid/>
          <w:sz w:val="22"/>
          <w:szCs w:val="22"/>
        </w:rPr>
        <w:t xml:space="preserve"> na</w:t>
      </w:r>
      <w:r w:rsidR="003235E2">
        <w:rPr>
          <w:rFonts w:ascii="Arial" w:hAnsi="Arial" w:cs="Arial"/>
          <w:snapToGrid/>
          <w:sz w:val="22"/>
          <w:szCs w:val="22"/>
        </w:rPr>
        <w:t> </w:t>
      </w:r>
      <w:r w:rsidR="00647874">
        <w:rPr>
          <w:rFonts w:ascii="Arial" w:hAnsi="Arial" w:cs="Arial"/>
          <w:snapToGrid/>
          <w:sz w:val="22"/>
          <w:szCs w:val="22"/>
        </w:rPr>
        <w:t>subdodavatele</w:t>
      </w:r>
      <w:r w:rsidRPr="00E358AB">
        <w:rPr>
          <w:rFonts w:ascii="Arial" w:hAnsi="Arial" w:cs="Arial"/>
          <w:snapToGrid/>
          <w:sz w:val="22"/>
          <w:szCs w:val="22"/>
        </w:rPr>
        <w:t xml:space="preserve"> a </w:t>
      </w:r>
      <w:r w:rsidR="00647874">
        <w:rPr>
          <w:rFonts w:ascii="Arial" w:hAnsi="Arial" w:cs="Arial"/>
          <w:snapToGrid/>
          <w:sz w:val="22"/>
          <w:szCs w:val="22"/>
        </w:rPr>
        <w:t>subdodavatelé</w:t>
      </w:r>
      <w:r w:rsidRPr="00E358AB">
        <w:rPr>
          <w:rFonts w:ascii="Arial" w:hAnsi="Arial" w:cs="Arial"/>
          <w:snapToGrid/>
          <w:sz w:val="22"/>
          <w:szCs w:val="22"/>
        </w:rPr>
        <w:t xml:space="preserve"> mohou vykonávat pouze tu činnost, která byla specifikována v přijaté nabídce. Zhotovitel neuzavře </w:t>
      </w:r>
      <w:r w:rsidR="00647874">
        <w:rPr>
          <w:rFonts w:ascii="Arial" w:hAnsi="Arial" w:cs="Arial"/>
          <w:snapToGrid/>
          <w:sz w:val="22"/>
          <w:szCs w:val="22"/>
        </w:rPr>
        <w:t>subdodavatelskou</w:t>
      </w:r>
      <w:r w:rsidRPr="00E358AB">
        <w:rPr>
          <w:rFonts w:ascii="Arial" w:hAnsi="Arial" w:cs="Arial"/>
          <w:snapToGrid/>
          <w:sz w:val="22"/>
          <w:szCs w:val="22"/>
        </w:rPr>
        <w:t xml:space="preserve"> smlouvu na </w:t>
      </w:r>
      <w:r w:rsidR="00CC172A" w:rsidRPr="00E358AB">
        <w:rPr>
          <w:rFonts w:ascii="Arial" w:hAnsi="Arial" w:cs="Arial"/>
          <w:snapToGrid/>
          <w:sz w:val="22"/>
          <w:szCs w:val="22"/>
        </w:rPr>
        <w:t>žádnou</w:t>
      </w:r>
      <w:r w:rsidRPr="00E358AB">
        <w:rPr>
          <w:rFonts w:ascii="Arial" w:hAnsi="Arial" w:cs="Arial"/>
          <w:snapToGrid/>
          <w:sz w:val="22"/>
          <w:szCs w:val="22"/>
        </w:rPr>
        <w:t xml:space="preserve"> část </w:t>
      </w:r>
      <w:r w:rsidR="007A2B15" w:rsidRPr="00E358AB">
        <w:rPr>
          <w:rFonts w:ascii="Arial" w:hAnsi="Arial" w:cs="Arial"/>
          <w:snapToGrid/>
          <w:sz w:val="22"/>
          <w:szCs w:val="22"/>
        </w:rPr>
        <w:t xml:space="preserve">provádění prací </w:t>
      </w:r>
      <w:r w:rsidRPr="00E358AB">
        <w:rPr>
          <w:rFonts w:ascii="Arial" w:hAnsi="Arial" w:cs="Arial"/>
          <w:snapToGrid/>
          <w:sz w:val="22"/>
          <w:szCs w:val="22"/>
        </w:rPr>
        <w:t>(než je uvedeno výše) bez předchozího písemného souhlasu objednatele.</w:t>
      </w:r>
    </w:p>
    <w:p w:rsidR="005F21A5" w:rsidRPr="00685F6B" w:rsidRDefault="003F318B" w:rsidP="00085095">
      <w:pPr>
        <w:pStyle w:val="Prosttext"/>
        <w:tabs>
          <w:tab w:val="left" w:pos="709"/>
        </w:tabs>
        <w:spacing w:before="120"/>
        <w:jc w:val="both"/>
        <w:rPr>
          <w:sz w:val="22"/>
          <w:szCs w:val="22"/>
        </w:rPr>
      </w:pPr>
      <w:r>
        <w:rPr>
          <w:sz w:val="22"/>
          <w:szCs w:val="22"/>
        </w:rPr>
        <w:tab/>
      </w:r>
      <w:r>
        <w:rPr>
          <w:sz w:val="22"/>
          <w:szCs w:val="22"/>
        </w:rPr>
        <w:tab/>
      </w:r>
      <w:r w:rsidR="005F21A5" w:rsidRPr="00685F6B">
        <w:rPr>
          <w:sz w:val="22"/>
          <w:szCs w:val="22"/>
        </w:rPr>
        <w:t xml:space="preserve">Získání takového souhlasu nebude od </w:t>
      </w:r>
      <w:r w:rsidR="00964F94" w:rsidRPr="00685F6B">
        <w:rPr>
          <w:sz w:val="22"/>
          <w:szCs w:val="22"/>
        </w:rPr>
        <w:t>zhotovitel</w:t>
      </w:r>
      <w:r w:rsidR="005F21A5" w:rsidRPr="00685F6B">
        <w:rPr>
          <w:sz w:val="22"/>
          <w:szCs w:val="22"/>
        </w:rPr>
        <w:t>e požadováno pro:</w:t>
      </w:r>
    </w:p>
    <w:p w:rsidR="005F21A5" w:rsidRPr="00685F6B" w:rsidRDefault="005F21A5" w:rsidP="00FA3A16">
      <w:pPr>
        <w:pStyle w:val="Prosttext"/>
        <w:tabs>
          <w:tab w:val="left" w:pos="709"/>
          <w:tab w:val="left" w:pos="1560"/>
        </w:tabs>
        <w:spacing w:before="0"/>
        <w:ind w:left="1560" w:hanging="426"/>
        <w:jc w:val="both"/>
        <w:rPr>
          <w:sz w:val="22"/>
          <w:szCs w:val="22"/>
        </w:rPr>
      </w:pPr>
      <w:r w:rsidRPr="00685F6B">
        <w:rPr>
          <w:sz w:val="22"/>
          <w:szCs w:val="22"/>
        </w:rPr>
        <w:t>(a)</w:t>
      </w:r>
      <w:r w:rsidRPr="00685F6B">
        <w:rPr>
          <w:sz w:val="22"/>
          <w:szCs w:val="22"/>
        </w:rPr>
        <w:tab/>
        <w:t>zajištění pracovních sil</w:t>
      </w:r>
      <w:r w:rsidR="00880DBD" w:rsidRPr="00685F6B">
        <w:rPr>
          <w:sz w:val="22"/>
          <w:szCs w:val="22"/>
        </w:rPr>
        <w:t xml:space="preserve"> do</w:t>
      </w:r>
      <w:r w:rsidR="006E7508" w:rsidRPr="00685F6B">
        <w:rPr>
          <w:sz w:val="22"/>
          <w:szCs w:val="22"/>
        </w:rPr>
        <w:t> </w:t>
      </w:r>
      <w:r w:rsidR="00880DBD" w:rsidRPr="00685F6B">
        <w:rPr>
          <w:sz w:val="22"/>
          <w:szCs w:val="22"/>
        </w:rPr>
        <w:t>zaměstnaneckého</w:t>
      </w:r>
      <w:r w:rsidR="006E7508" w:rsidRPr="00685F6B">
        <w:rPr>
          <w:sz w:val="22"/>
          <w:szCs w:val="22"/>
        </w:rPr>
        <w:t xml:space="preserve"> poměru</w:t>
      </w:r>
    </w:p>
    <w:p w:rsidR="005F21A5" w:rsidRPr="00685F6B" w:rsidRDefault="005F21A5" w:rsidP="00FA3A16">
      <w:pPr>
        <w:pStyle w:val="Prosttext"/>
        <w:widowControl/>
        <w:tabs>
          <w:tab w:val="left" w:pos="709"/>
          <w:tab w:val="left" w:pos="1560"/>
        </w:tabs>
        <w:autoSpaceDE/>
        <w:autoSpaceDN/>
        <w:adjustRightInd/>
        <w:spacing w:before="0" w:after="120"/>
        <w:ind w:left="1560" w:hanging="426"/>
        <w:jc w:val="both"/>
        <w:rPr>
          <w:sz w:val="22"/>
          <w:szCs w:val="22"/>
        </w:rPr>
      </w:pPr>
      <w:r w:rsidRPr="00685F6B">
        <w:rPr>
          <w:sz w:val="22"/>
          <w:szCs w:val="22"/>
        </w:rPr>
        <w:t>(b)</w:t>
      </w:r>
      <w:r w:rsidRPr="00685F6B">
        <w:rPr>
          <w:sz w:val="22"/>
          <w:szCs w:val="22"/>
        </w:rPr>
        <w:tab/>
        <w:t>nákup materiálu, který je v souladu s normami specifikovanými ve smlouvě</w:t>
      </w:r>
      <w:r w:rsidR="00597D5B">
        <w:rPr>
          <w:sz w:val="22"/>
          <w:szCs w:val="22"/>
        </w:rPr>
        <w:t>.</w:t>
      </w:r>
    </w:p>
    <w:p w:rsidR="000F4D52" w:rsidRPr="00E358AB" w:rsidRDefault="000F4D52" w:rsidP="000F4D52">
      <w:pPr>
        <w:numPr>
          <w:ilvl w:val="1"/>
          <w:numId w:val="7"/>
        </w:numPr>
        <w:spacing w:after="120"/>
        <w:jc w:val="both"/>
        <w:rPr>
          <w:rFonts w:ascii="Arial" w:hAnsi="Arial" w:cs="Arial"/>
          <w:snapToGrid/>
          <w:sz w:val="22"/>
          <w:szCs w:val="22"/>
        </w:rPr>
      </w:pPr>
      <w:r w:rsidRPr="00E358AB">
        <w:rPr>
          <w:rFonts w:ascii="Arial" w:hAnsi="Arial" w:cs="Arial"/>
          <w:snapToGrid/>
          <w:sz w:val="22"/>
          <w:szCs w:val="22"/>
        </w:rPr>
        <w:t xml:space="preserve">Veškeré pracovní postupy nutné ke zhotovení a ukončení díla a odstraňování jeho vad, nakolik shoda s požadavky </w:t>
      </w:r>
      <w:r w:rsidR="00597D5B">
        <w:rPr>
          <w:rFonts w:ascii="Arial" w:hAnsi="Arial" w:cs="Arial"/>
          <w:snapToGrid/>
          <w:sz w:val="22"/>
          <w:szCs w:val="22"/>
        </w:rPr>
        <w:t xml:space="preserve">této rámcové </w:t>
      </w:r>
      <w:r w:rsidRPr="00E358AB">
        <w:rPr>
          <w:rFonts w:ascii="Arial" w:hAnsi="Arial" w:cs="Arial"/>
          <w:snapToGrid/>
          <w:sz w:val="22"/>
          <w:szCs w:val="22"/>
        </w:rPr>
        <w:t>smlouvy</w:t>
      </w:r>
      <w:r w:rsidR="003E3668">
        <w:rPr>
          <w:rFonts w:ascii="Arial" w:hAnsi="Arial" w:cs="Arial"/>
          <w:snapToGrid/>
          <w:sz w:val="22"/>
          <w:szCs w:val="22"/>
        </w:rPr>
        <w:t>, resp.</w:t>
      </w:r>
      <w:r w:rsidRPr="00E358AB">
        <w:rPr>
          <w:rFonts w:ascii="Arial" w:hAnsi="Arial" w:cs="Arial"/>
          <w:snapToGrid/>
          <w:sz w:val="22"/>
          <w:szCs w:val="22"/>
        </w:rPr>
        <w:t xml:space="preserve"> </w:t>
      </w:r>
      <w:r w:rsidR="00597D5B">
        <w:rPr>
          <w:rFonts w:ascii="Arial" w:hAnsi="Arial" w:cs="Arial"/>
          <w:snapToGrid/>
          <w:sz w:val="22"/>
          <w:szCs w:val="22"/>
        </w:rPr>
        <w:t>dílčích smluv o dílo</w:t>
      </w:r>
      <w:r w:rsidR="001744C2">
        <w:rPr>
          <w:rFonts w:ascii="Arial" w:hAnsi="Arial" w:cs="Arial"/>
          <w:snapToGrid/>
          <w:sz w:val="22"/>
          <w:szCs w:val="22"/>
        </w:rPr>
        <w:t>,</w:t>
      </w:r>
      <w:r w:rsidR="00597D5B">
        <w:rPr>
          <w:rFonts w:ascii="Arial" w:hAnsi="Arial" w:cs="Arial"/>
          <w:snapToGrid/>
          <w:sz w:val="22"/>
          <w:szCs w:val="22"/>
        </w:rPr>
        <w:t xml:space="preserve"> </w:t>
      </w:r>
      <w:r w:rsidRPr="00E358AB">
        <w:rPr>
          <w:rFonts w:ascii="Arial" w:hAnsi="Arial" w:cs="Arial"/>
          <w:snapToGrid/>
          <w:sz w:val="22"/>
          <w:szCs w:val="22"/>
        </w:rPr>
        <w:t>dovolí, budou prováděny tak, aby zbytečně nebo nevhodně nezasahovaly do okolních nemovitostí ve vlastnictví objednatele či jiných osob.</w:t>
      </w:r>
    </w:p>
    <w:p w:rsidR="00CC172A" w:rsidRPr="00E358AB" w:rsidRDefault="003F151B" w:rsidP="00E358AB">
      <w:pPr>
        <w:numPr>
          <w:ilvl w:val="1"/>
          <w:numId w:val="7"/>
        </w:numPr>
        <w:spacing w:after="120"/>
        <w:jc w:val="both"/>
        <w:rPr>
          <w:rFonts w:ascii="Arial" w:hAnsi="Arial" w:cs="Arial"/>
          <w:snapToGrid/>
          <w:sz w:val="22"/>
          <w:szCs w:val="22"/>
        </w:rPr>
      </w:pPr>
      <w:r w:rsidRPr="00E358AB">
        <w:rPr>
          <w:rFonts w:ascii="Arial" w:hAnsi="Arial" w:cs="Arial"/>
          <w:snapToGrid/>
          <w:sz w:val="22"/>
          <w:szCs w:val="22"/>
        </w:rPr>
        <w:t>Vešker</w:t>
      </w:r>
      <w:r w:rsidR="005A5CB3">
        <w:rPr>
          <w:rFonts w:ascii="Arial" w:hAnsi="Arial" w:cs="Arial"/>
          <w:snapToGrid/>
          <w:sz w:val="22"/>
          <w:szCs w:val="22"/>
        </w:rPr>
        <w:t>á</w:t>
      </w:r>
      <w:r w:rsidRPr="00E358AB">
        <w:rPr>
          <w:rFonts w:ascii="Arial" w:hAnsi="Arial" w:cs="Arial"/>
          <w:snapToGrid/>
          <w:sz w:val="22"/>
          <w:szCs w:val="22"/>
        </w:rPr>
        <w:t xml:space="preserve"> ujednání obsažená ve Výzvě</w:t>
      </w:r>
      <w:r w:rsidR="005A5CB3">
        <w:rPr>
          <w:rFonts w:ascii="Arial" w:hAnsi="Arial" w:cs="Arial"/>
          <w:snapToGrid/>
          <w:sz w:val="22"/>
          <w:szCs w:val="22"/>
        </w:rPr>
        <w:t>,</w:t>
      </w:r>
      <w:r w:rsidRPr="00E358AB">
        <w:rPr>
          <w:rFonts w:ascii="Arial" w:hAnsi="Arial" w:cs="Arial"/>
          <w:snapToGrid/>
          <w:sz w:val="22"/>
          <w:szCs w:val="22"/>
        </w:rPr>
        <w:t xml:space="preserve"> především v bodě </w:t>
      </w:r>
      <w:r w:rsidR="002D644C" w:rsidRPr="00E358AB">
        <w:rPr>
          <w:rFonts w:ascii="Arial" w:hAnsi="Arial" w:cs="Arial"/>
          <w:snapToGrid/>
          <w:sz w:val="22"/>
          <w:szCs w:val="22"/>
        </w:rPr>
        <w:t>Další</w:t>
      </w:r>
      <w:r w:rsidRPr="00E358AB">
        <w:rPr>
          <w:rFonts w:ascii="Arial" w:hAnsi="Arial" w:cs="Arial"/>
          <w:snapToGrid/>
          <w:sz w:val="22"/>
          <w:szCs w:val="22"/>
        </w:rPr>
        <w:t xml:space="preserve"> podmínky</w:t>
      </w:r>
      <w:r w:rsidR="00597D5B">
        <w:rPr>
          <w:rFonts w:ascii="Arial" w:hAnsi="Arial" w:cs="Arial"/>
          <w:snapToGrid/>
          <w:sz w:val="22"/>
          <w:szCs w:val="22"/>
        </w:rPr>
        <w:t xml:space="preserve"> zadavatele</w:t>
      </w:r>
      <w:r w:rsidR="005A5CB3">
        <w:rPr>
          <w:rFonts w:ascii="Arial" w:hAnsi="Arial" w:cs="Arial"/>
          <w:snapToGrid/>
          <w:sz w:val="22"/>
          <w:szCs w:val="22"/>
        </w:rPr>
        <w:t>,</w:t>
      </w:r>
      <w:r w:rsidRPr="00E358AB">
        <w:rPr>
          <w:rFonts w:ascii="Arial" w:hAnsi="Arial" w:cs="Arial"/>
          <w:snapToGrid/>
          <w:sz w:val="22"/>
          <w:szCs w:val="22"/>
        </w:rPr>
        <w:t xml:space="preserve"> budou dodržen</w:t>
      </w:r>
      <w:r w:rsidR="005A5CB3">
        <w:rPr>
          <w:rFonts w:ascii="Arial" w:hAnsi="Arial" w:cs="Arial"/>
          <w:snapToGrid/>
          <w:sz w:val="22"/>
          <w:szCs w:val="22"/>
        </w:rPr>
        <w:t>a</w:t>
      </w:r>
      <w:r w:rsidRPr="00E358AB">
        <w:rPr>
          <w:rFonts w:ascii="Arial" w:hAnsi="Arial" w:cs="Arial"/>
          <w:snapToGrid/>
          <w:sz w:val="22"/>
          <w:szCs w:val="22"/>
        </w:rPr>
        <w:t>.</w:t>
      </w:r>
    </w:p>
    <w:p w:rsidR="00CC172A" w:rsidRPr="00E358AB" w:rsidRDefault="00CC172A" w:rsidP="00E358AB">
      <w:pPr>
        <w:numPr>
          <w:ilvl w:val="1"/>
          <w:numId w:val="7"/>
        </w:numPr>
        <w:spacing w:after="120"/>
        <w:jc w:val="both"/>
        <w:rPr>
          <w:rFonts w:ascii="Arial" w:hAnsi="Arial" w:cs="Arial"/>
          <w:snapToGrid/>
          <w:sz w:val="22"/>
          <w:szCs w:val="22"/>
        </w:rPr>
      </w:pPr>
      <w:r w:rsidRPr="00E358AB">
        <w:rPr>
          <w:rFonts w:ascii="Arial" w:hAnsi="Arial" w:cs="Arial"/>
          <w:snapToGrid/>
          <w:sz w:val="22"/>
          <w:szCs w:val="22"/>
        </w:rPr>
        <w:t xml:space="preserve">Smluvní strana, která zavinila a odpovídá za přerušení realizace prací, je povinna druhé smluvní straně nahradit prokazatelně oprávněně vynaložené náklady i způsobenou škodu ve smyslu </w:t>
      </w:r>
      <w:r w:rsidR="00BD764F" w:rsidRPr="00E358AB">
        <w:rPr>
          <w:rFonts w:ascii="Arial" w:hAnsi="Arial" w:cs="Arial"/>
          <w:snapToGrid/>
          <w:sz w:val="22"/>
          <w:szCs w:val="22"/>
        </w:rPr>
        <w:t xml:space="preserve">Obchodních podmínek na opravné práce u </w:t>
      </w:r>
      <w:r w:rsidR="00B47FBF">
        <w:rPr>
          <w:rFonts w:ascii="Arial" w:hAnsi="Arial" w:cs="Arial"/>
          <w:snapToGrid/>
          <w:sz w:val="22"/>
          <w:szCs w:val="22"/>
        </w:rPr>
        <w:t>OŘ HKR</w:t>
      </w:r>
      <w:r w:rsidRPr="00E358AB">
        <w:rPr>
          <w:rFonts w:ascii="Arial" w:hAnsi="Arial" w:cs="Arial"/>
          <w:snapToGrid/>
          <w:sz w:val="22"/>
          <w:szCs w:val="22"/>
        </w:rPr>
        <w:t>.</w:t>
      </w:r>
    </w:p>
    <w:p w:rsidR="000F4D52" w:rsidRPr="00E358AB" w:rsidRDefault="000F4D52" w:rsidP="000F4D52">
      <w:pPr>
        <w:numPr>
          <w:ilvl w:val="1"/>
          <w:numId w:val="7"/>
        </w:numPr>
        <w:spacing w:after="120"/>
        <w:jc w:val="both"/>
        <w:rPr>
          <w:rFonts w:ascii="Arial" w:hAnsi="Arial" w:cs="Arial"/>
          <w:snapToGrid/>
          <w:sz w:val="22"/>
          <w:szCs w:val="22"/>
        </w:rPr>
      </w:pPr>
      <w:r w:rsidRPr="00FA3A16">
        <w:rPr>
          <w:rFonts w:ascii="Arial" w:hAnsi="Arial" w:cs="Arial"/>
          <w:snapToGrid/>
          <w:sz w:val="22"/>
          <w:szCs w:val="22"/>
        </w:rPr>
        <w:lastRenderedPageBreak/>
        <w:t xml:space="preserve">S vyzískaným materiálem </w:t>
      </w:r>
      <w:r w:rsidR="00B27C70">
        <w:rPr>
          <w:rFonts w:ascii="Arial" w:hAnsi="Arial" w:cs="Arial"/>
          <w:snapToGrid/>
          <w:sz w:val="22"/>
          <w:szCs w:val="22"/>
        </w:rPr>
        <w:t xml:space="preserve">či odpadem </w:t>
      </w:r>
      <w:r w:rsidRPr="00FA3A16">
        <w:rPr>
          <w:rFonts w:ascii="Arial" w:hAnsi="Arial" w:cs="Arial"/>
          <w:snapToGrid/>
          <w:sz w:val="22"/>
          <w:szCs w:val="22"/>
        </w:rPr>
        <w:t>bude manipulováno dle pokynů zástupce objednatele. Náklady spojené s touto činností jsou součástí ceny díla.</w:t>
      </w:r>
    </w:p>
    <w:p w:rsidR="00CC172A" w:rsidRDefault="00CC172A" w:rsidP="00E358AB">
      <w:pPr>
        <w:numPr>
          <w:ilvl w:val="1"/>
          <w:numId w:val="7"/>
        </w:numPr>
        <w:spacing w:after="120"/>
        <w:jc w:val="both"/>
        <w:rPr>
          <w:rFonts w:ascii="Arial" w:hAnsi="Arial" w:cs="Arial"/>
          <w:snapToGrid/>
          <w:sz w:val="22"/>
          <w:szCs w:val="22"/>
        </w:rPr>
      </w:pPr>
      <w:r w:rsidRPr="00E358AB">
        <w:rPr>
          <w:rFonts w:ascii="Arial" w:hAnsi="Arial" w:cs="Arial"/>
          <w:snapToGrid/>
          <w:sz w:val="22"/>
          <w:szCs w:val="22"/>
        </w:rPr>
        <w:t xml:space="preserve">Zhotovitel nese </w:t>
      </w:r>
      <w:r w:rsidR="00E94917" w:rsidRPr="00E358AB">
        <w:rPr>
          <w:rFonts w:ascii="Arial" w:hAnsi="Arial" w:cs="Arial"/>
          <w:snapToGrid/>
          <w:sz w:val="22"/>
          <w:szCs w:val="22"/>
        </w:rPr>
        <w:t xml:space="preserve">odpovědnost za bezpečnost </w:t>
      </w:r>
      <w:r w:rsidR="0058344D">
        <w:rPr>
          <w:rFonts w:ascii="Arial" w:hAnsi="Arial" w:cs="Arial"/>
          <w:snapToGrid/>
          <w:sz w:val="22"/>
          <w:szCs w:val="22"/>
        </w:rPr>
        <w:t xml:space="preserve">a plynulost </w:t>
      </w:r>
      <w:r w:rsidR="00E94917" w:rsidRPr="00E358AB">
        <w:rPr>
          <w:rFonts w:ascii="Arial" w:hAnsi="Arial" w:cs="Arial"/>
          <w:snapToGrid/>
          <w:sz w:val="22"/>
          <w:szCs w:val="22"/>
        </w:rPr>
        <w:t xml:space="preserve">železničního provozu </w:t>
      </w:r>
      <w:r w:rsidR="00671234" w:rsidRPr="00E358AB">
        <w:rPr>
          <w:rFonts w:ascii="Arial" w:hAnsi="Arial" w:cs="Arial"/>
          <w:snapToGrid/>
          <w:sz w:val="22"/>
          <w:szCs w:val="22"/>
        </w:rPr>
        <w:t xml:space="preserve">a nebezpečí vzniku škody </w:t>
      </w:r>
      <w:r w:rsidRPr="00E358AB">
        <w:rPr>
          <w:rFonts w:ascii="Arial" w:hAnsi="Arial" w:cs="Arial"/>
          <w:snapToGrid/>
          <w:sz w:val="22"/>
          <w:szCs w:val="22"/>
        </w:rPr>
        <w:t>na</w:t>
      </w:r>
      <w:r w:rsidR="003235E2">
        <w:rPr>
          <w:rFonts w:ascii="Arial" w:hAnsi="Arial" w:cs="Arial"/>
          <w:snapToGrid/>
          <w:sz w:val="22"/>
          <w:szCs w:val="22"/>
        </w:rPr>
        <w:t> </w:t>
      </w:r>
      <w:r w:rsidR="002B3446" w:rsidRPr="00E358AB">
        <w:rPr>
          <w:rFonts w:ascii="Arial" w:hAnsi="Arial" w:cs="Arial"/>
          <w:snapToGrid/>
          <w:sz w:val="22"/>
          <w:szCs w:val="22"/>
        </w:rPr>
        <w:t>převzatých</w:t>
      </w:r>
      <w:r w:rsidR="00574695" w:rsidRPr="00E358AB">
        <w:rPr>
          <w:rFonts w:ascii="Arial" w:hAnsi="Arial" w:cs="Arial"/>
          <w:snapToGrid/>
          <w:sz w:val="22"/>
          <w:szCs w:val="22"/>
        </w:rPr>
        <w:t xml:space="preserve"> úsecích v rámci </w:t>
      </w:r>
      <w:r w:rsidR="001746B7">
        <w:rPr>
          <w:rFonts w:ascii="Arial" w:hAnsi="Arial" w:cs="Arial"/>
          <w:snapToGrid/>
          <w:sz w:val="22"/>
          <w:szCs w:val="22"/>
        </w:rPr>
        <w:t>prováděných prací</w:t>
      </w:r>
      <w:r w:rsidR="002B3446" w:rsidRPr="00E358AB">
        <w:rPr>
          <w:rFonts w:ascii="Arial" w:hAnsi="Arial" w:cs="Arial"/>
          <w:snapToGrid/>
          <w:sz w:val="22"/>
          <w:szCs w:val="22"/>
        </w:rPr>
        <w:t xml:space="preserve"> </w:t>
      </w:r>
      <w:r w:rsidRPr="00E358AB">
        <w:rPr>
          <w:rFonts w:ascii="Arial" w:hAnsi="Arial" w:cs="Arial"/>
          <w:snapToGrid/>
          <w:sz w:val="22"/>
          <w:szCs w:val="22"/>
        </w:rPr>
        <w:t xml:space="preserve">až do doby </w:t>
      </w:r>
      <w:r w:rsidR="002B3446" w:rsidRPr="00E358AB">
        <w:rPr>
          <w:rFonts w:ascii="Arial" w:hAnsi="Arial" w:cs="Arial"/>
          <w:snapToGrid/>
          <w:sz w:val="22"/>
          <w:szCs w:val="22"/>
        </w:rPr>
        <w:t>jejich</w:t>
      </w:r>
      <w:r w:rsidRPr="00E358AB">
        <w:rPr>
          <w:rFonts w:ascii="Arial" w:hAnsi="Arial" w:cs="Arial"/>
          <w:snapToGrid/>
          <w:sz w:val="22"/>
          <w:szCs w:val="22"/>
        </w:rPr>
        <w:t xml:space="preserve"> předání</w:t>
      </w:r>
      <w:r w:rsidR="009E0DD6" w:rsidRPr="00E358AB">
        <w:rPr>
          <w:rFonts w:ascii="Arial" w:hAnsi="Arial" w:cs="Arial"/>
          <w:snapToGrid/>
          <w:sz w:val="22"/>
          <w:szCs w:val="22"/>
        </w:rPr>
        <w:t xml:space="preserve"> a převzetí</w:t>
      </w:r>
      <w:r w:rsidR="002B3446" w:rsidRPr="00E358AB">
        <w:rPr>
          <w:rFonts w:ascii="Arial" w:hAnsi="Arial" w:cs="Arial"/>
          <w:snapToGrid/>
          <w:sz w:val="22"/>
          <w:szCs w:val="22"/>
        </w:rPr>
        <w:t>.</w:t>
      </w:r>
    </w:p>
    <w:p w:rsidR="00085095" w:rsidRPr="00E358AB" w:rsidRDefault="00085095" w:rsidP="00E358AB">
      <w:pPr>
        <w:numPr>
          <w:ilvl w:val="1"/>
          <w:numId w:val="7"/>
        </w:numPr>
        <w:spacing w:after="120"/>
        <w:jc w:val="both"/>
        <w:rPr>
          <w:rFonts w:ascii="Arial" w:hAnsi="Arial" w:cs="Arial"/>
          <w:snapToGrid/>
          <w:sz w:val="22"/>
          <w:szCs w:val="22"/>
        </w:rPr>
      </w:pPr>
      <w:r>
        <w:rPr>
          <w:rFonts w:ascii="Arial" w:hAnsi="Arial" w:cs="Arial"/>
          <w:snapToGrid/>
          <w:sz w:val="22"/>
          <w:szCs w:val="22"/>
        </w:rPr>
        <w:t xml:space="preserve">Zhotovitel se zavazuje, že </w:t>
      </w:r>
      <w:r w:rsidR="00DB7C81">
        <w:rPr>
          <w:rFonts w:ascii="Arial" w:hAnsi="Arial" w:cs="Arial"/>
          <w:snapToGrid/>
          <w:sz w:val="22"/>
          <w:szCs w:val="22"/>
        </w:rPr>
        <w:t xml:space="preserve">v </w:t>
      </w:r>
      <w:r>
        <w:rPr>
          <w:rFonts w:ascii="Arial" w:hAnsi="Arial" w:cs="Arial"/>
          <w:snapToGrid/>
          <w:sz w:val="22"/>
          <w:szCs w:val="22"/>
        </w:rPr>
        <w:t>maximální míře využije přidělených výlukových časů</w:t>
      </w:r>
      <w:r w:rsidR="0012013F">
        <w:rPr>
          <w:rFonts w:ascii="Arial" w:hAnsi="Arial" w:cs="Arial"/>
          <w:snapToGrid/>
          <w:sz w:val="22"/>
          <w:szCs w:val="22"/>
        </w:rPr>
        <w:t xml:space="preserve"> </w:t>
      </w:r>
      <w:r w:rsidR="0058344D">
        <w:rPr>
          <w:rFonts w:ascii="Arial" w:hAnsi="Arial" w:cs="Arial"/>
          <w:snapToGrid/>
          <w:sz w:val="22"/>
          <w:szCs w:val="22"/>
        </w:rPr>
        <w:t xml:space="preserve">a vlakových pauz </w:t>
      </w:r>
      <w:r w:rsidR="009747AC" w:rsidRPr="00B042BF">
        <w:rPr>
          <w:rFonts w:ascii="Arial" w:hAnsi="Arial" w:cs="Arial"/>
          <w:sz w:val="22"/>
          <w:szCs w:val="22"/>
        </w:rPr>
        <w:t>k</w:t>
      </w:r>
      <w:r w:rsidR="009747AC" w:rsidRPr="00A31BAD">
        <w:rPr>
          <w:rFonts w:ascii="Arial" w:hAnsi="Arial" w:cs="Arial"/>
          <w:sz w:val="22"/>
          <w:szCs w:val="22"/>
        </w:rPr>
        <w:t xml:space="preserve"> provedení potřebných montážních, demontážních nebo opravných prací. </w:t>
      </w:r>
      <w:r w:rsidR="009747AC" w:rsidRPr="00FD27AD">
        <w:rPr>
          <w:rFonts w:ascii="Arial" w:hAnsi="Arial" w:cs="Arial"/>
          <w:sz w:val="22"/>
          <w:szCs w:val="22"/>
        </w:rPr>
        <w:t>Zhotovitel vždy oznámí objednateli připravenost ke konání výluky minimálně 18 dní před požadovaným termínem.</w:t>
      </w:r>
    </w:p>
    <w:p w:rsidR="00A4278A" w:rsidRDefault="00A4278A" w:rsidP="00A4278A">
      <w:pPr>
        <w:numPr>
          <w:ilvl w:val="1"/>
          <w:numId w:val="7"/>
        </w:numPr>
        <w:spacing w:after="120"/>
        <w:jc w:val="both"/>
        <w:rPr>
          <w:rFonts w:ascii="Arial" w:hAnsi="Arial" w:cs="Arial"/>
          <w:snapToGrid/>
          <w:sz w:val="22"/>
          <w:szCs w:val="22"/>
        </w:rPr>
      </w:pPr>
      <w:r w:rsidRPr="00E358AB">
        <w:rPr>
          <w:rFonts w:ascii="Arial" w:hAnsi="Arial" w:cs="Arial"/>
          <w:snapToGrid/>
          <w:sz w:val="22"/>
          <w:szCs w:val="22"/>
        </w:rPr>
        <w:t xml:space="preserve">Objednatel negarantuje odběr prací ve výši uvedené v čl. </w:t>
      </w:r>
      <w:r w:rsidR="0058344D">
        <w:rPr>
          <w:rFonts w:ascii="Arial" w:hAnsi="Arial" w:cs="Arial"/>
          <w:snapToGrid/>
          <w:sz w:val="22"/>
          <w:szCs w:val="22"/>
        </w:rPr>
        <w:t xml:space="preserve">5 odst. </w:t>
      </w:r>
      <w:r w:rsidRPr="00E358AB">
        <w:rPr>
          <w:rFonts w:ascii="Arial" w:hAnsi="Arial" w:cs="Arial"/>
          <w:snapToGrid/>
          <w:sz w:val="22"/>
          <w:szCs w:val="22"/>
        </w:rPr>
        <w:t>5.1.</w:t>
      </w:r>
      <w:r w:rsidR="0058344D">
        <w:rPr>
          <w:rFonts w:ascii="Arial" w:hAnsi="Arial" w:cs="Arial"/>
          <w:snapToGrid/>
          <w:sz w:val="22"/>
          <w:szCs w:val="22"/>
        </w:rPr>
        <w:t xml:space="preserve"> této rámcové smlouvy.</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 xml:space="preserve">Objednatel je oprávněn prostřednictvím svých pověřených zaměstnanců provádět u všech osob, které zhotovitel používá při provádění díla kontrolu, zda tyto osoby nejsou pod vlivem alkoholu nebo návykové látky. </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Zhotovitel seznámí své zaměstnance a osoby, které používá při provádění díla s povinností podrobit se kontrole prováděné objednatelem.</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Kontrola bude prováděna orientační dechovou zkouškou na přítomnost alkoholu a slinným testem na přítomnost návykových látek.</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Kontrola bude prováděna dle části třetí odstavců 3.2 – 3.5 a části čtvrté odstavců 4.2 – 4.5 Pokynu generálního ředitele č. 3/2011 „Dodržování zákazu požívání alkoholických nápojů a užívání jiných návykových látek“ č.j.: 12 373/10-PERS účinného od 1. 8. 2011, jenž byl zveřejněn jako součást zadávací dokumentace (dále jen jako „Pokyn“), přičemž platí, že pokud se v předmětném Pokynu hovoří o oprávněné osobě nebo o vedoucím zaměstnanci, rozumí se jimi vždy pověřený zaměstnanec objednatele, pokud se v předmětném Pokynu hovoří o zaměstnanci, rozumí se jím vždy zaměstnanec zhotovitele nebo jiná osoba, kterou zhotovitel používá při provádění díla.</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Pozitivní výsledek ověření bude neprodleně oznámen zhotoviteli (telefonicky, emailem).</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Náklady na vyšetření v případě pozitivního výsledku uhradí zhotovitel.</w:t>
      </w:r>
    </w:p>
    <w:p w:rsidR="009C3DA8" w:rsidRPr="001D6CBE" w:rsidRDefault="009C3DA8" w:rsidP="009C3DA8">
      <w:pPr>
        <w:numPr>
          <w:ilvl w:val="1"/>
          <w:numId w:val="7"/>
        </w:numPr>
        <w:spacing w:after="240" w:line="247" w:lineRule="auto"/>
        <w:jc w:val="both"/>
        <w:rPr>
          <w:rFonts w:ascii="Arial" w:hAnsi="Arial" w:cs="Arial"/>
          <w:sz w:val="22"/>
          <w:szCs w:val="22"/>
        </w:rPr>
      </w:pPr>
      <w:r w:rsidRPr="001D6CBE">
        <w:rPr>
          <w:rFonts w:ascii="Arial" w:hAnsi="Arial" w:cs="Arial"/>
          <w:sz w:val="22"/>
          <w:szCs w:val="22"/>
        </w:rPr>
        <w:t>V případě pozitivního výsledku kontroly nesmí dotčená osoba zhotovitele pokračovat ve vykonávané činnosti a bude jí odebrán „Průkaz ke vstupu do objektů a provozované železniční dopravní cesty SŽDC“.</w:t>
      </w:r>
    </w:p>
    <w:p w:rsidR="009C3DA8" w:rsidRPr="00E15F2C" w:rsidRDefault="009C3DA8" w:rsidP="009C3DA8">
      <w:pPr>
        <w:numPr>
          <w:ilvl w:val="1"/>
          <w:numId w:val="7"/>
        </w:numPr>
        <w:spacing w:after="240" w:line="247" w:lineRule="auto"/>
        <w:jc w:val="both"/>
        <w:rPr>
          <w:rFonts w:cs="Arial"/>
          <w:b/>
          <w:szCs w:val="22"/>
        </w:rPr>
      </w:pPr>
      <w:r w:rsidRPr="001D6CBE">
        <w:rPr>
          <w:rFonts w:ascii="Arial" w:hAnsi="Arial" w:cs="Arial"/>
          <w:sz w:val="22"/>
          <w:szCs w:val="22"/>
        </w:rPr>
        <w:t xml:space="preserve">V případě, že osoba, kterou zhotovitel používá při provádění díla, se odmítne podrobit zjištění, zda není pod vlivem alkoholu nebo návykové látky, nebo je-li u této osoby dosaženo pozitivního výsledku kontroly, je objednatel oprávněn na základě posouzení souvisejících okolností, uplatnit vůči zhotoviteli sankci až do výše 100.000,- Kč za každý jednotlivý případ. </w:t>
      </w:r>
    </w:p>
    <w:p w:rsidR="00E15F2C" w:rsidRPr="009C3DA8" w:rsidRDefault="00E15F2C" w:rsidP="009C3DA8">
      <w:pPr>
        <w:numPr>
          <w:ilvl w:val="1"/>
          <w:numId w:val="7"/>
        </w:numPr>
        <w:spacing w:after="240" w:line="247" w:lineRule="auto"/>
        <w:jc w:val="both"/>
        <w:rPr>
          <w:rFonts w:cs="Arial"/>
          <w:b/>
          <w:szCs w:val="22"/>
        </w:rPr>
      </w:pPr>
      <w:r w:rsidRPr="00267F0E">
        <w:rPr>
          <w:rStyle w:val="FontStyle38"/>
          <w:rFonts w:ascii="Arial" w:hAnsi="Arial" w:cs="Arial"/>
          <w:sz w:val="22"/>
          <w:szCs w:val="22"/>
        </w:rPr>
        <w:t xml:space="preserve">Zhotovitel </w:t>
      </w:r>
      <w:r>
        <w:rPr>
          <w:rStyle w:val="FontStyle38"/>
          <w:rFonts w:ascii="Arial" w:hAnsi="Arial" w:cs="Arial"/>
          <w:sz w:val="22"/>
          <w:szCs w:val="22"/>
        </w:rPr>
        <w:t>je povinen</w:t>
      </w:r>
      <w:r w:rsidRPr="00267F0E">
        <w:rPr>
          <w:rStyle w:val="FontStyle38"/>
          <w:rFonts w:ascii="Arial" w:hAnsi="Arial" w:cs="Arial"/>
          <w:sz w:val="22"/>
          <w:szCs w:val="22"/>
        </w:rPr>
        <w:t xml:space="preserve"> zajistit, </w:t>
      </w:r>
      <w:r>
        <w:rPr>
          <w:rStyle w:val="FontStyle38"/>
          <w:rFonts w:ascii="Arial" w:hAnsi="Arial" w:cs="Arial"/>
          <w:sz w:val="22"/>
          <w:szCs w:val="22"/>
        </w:rPr>
        <w:t>aby</w:t>
      </w:r>
      <w:r w:rsidRPr="00267F0E">
        <w:rPr>
          <w:rStyle w:val="FontStyle38"/>
          <w:rFonts w:ascii="Arial" w:hAnsi="Arial" w:cs="Arial"/>
          <w:sz w:val="22"/>
          <w:szCs w:val="22"/>
        </w:rPr>
        <w:t xml:space="preserve"> všichni jeho zaměstnanci, jakož i zaměstnanci jeho subdodavatelů, b</w:t>
      </w:r>
      <w:r>
        <w:rPr>
          <w:rStyle w:val="FontStyle38"/>
          <w:rFonts w:ascii="Arial" w:hAnsi="Arial" w:cs="Arial"/>
          <w:sz w:val="22"/>
          <w:szCs w:val="22"/>
        </w:rPr>
        <w:t>yli</w:t>
      </w:r>
      <w:r w:rsidRPr="00267F0E">
        <w:rPr>
          <w:rStyle w:val="FontStyle38"/>
          <w:rFonts w:ascii="Arial" w:hAnsi="Arial" w:cs="Arial"/>
          <w:sz w:val="22"/>
          <w:szCs w:val="22"/>
        </w:rPr>
        <w:t xml:space="preserve"> po celou dobu realizace </w:t>
      </w:r>
      <w:r>
        <w:rPr>
          <w:rStyle w:val="FontStyle38"/>
          <w:rFonts w:ascii="Arial" w:hAnsi="Arial" w:cs="Arial"/>
          <w:sz w:val="22"/>
          <w:szCs w:val="22"/>
        </w:rPr>
        <w:t xml:space="preserve">předmětu této </w:t>
      </w:r>
      <w:r w:rsidR="00D64B8C">
        <w:rPr>
          <w:rStyle w:val="FontStyle38"/>
          <w:rFonts w:ascii="Arial" w:hAnsi="Arial" w:cs="Arial"/>
          <w:sz w:val="22"/>
          <w:szCs w:val="22"/>
        </w:rPr>
        <w:t>rámcové smlouvy</w:t>
      </w:r>
      <w:r w:rsidRPr="00267F0E">
        <w:rPr>
          <w:rStyle w:val="FontStyle38"/>
          <w:rFonts w:ascii="Arial" w:hAnsi="Arial" w:cs="Arial"/>
          <w:sz w:val="22"/>
          <w:szCs w:val="22"/>
        </w:rPr>
        <w:t xml:space="preserve"> v prostoru staveniště viditelně označeni na</w:t>
      </w:r>
      <w:r>
        <w:rPr>
          <w:rStyle w:val="FontStyle38"/>
          <w:rFonts w:ascii="Arial" w:hAnsi="Arial" w:cs="Arial"/>
          <w:sz w:val="22"/>
          <w:szCs w:val="22"/>
        </w:rPr>
        <w:t> </w:t>
      </w:r>
      <w:r w:rsidRPr="00267F0E">
        <w:rPr>
          <w:rStyle w:val="FontStyle38"/>
          <w:rFonts w:ascii="Arial" w:hAnsi="Arial" w:cs="Arial"/>
          <w:sz w:val="22"/>
          <w:szCs w:val="22"/>
        </w:rPr>
        <w:t>svrchním výstražném či pracovním oděvu, případně na ochranné přilbě, pokud je její používání nařízeno, a to názvem či logem svého zaměstnavatele</w:t>
      </w:r>
      <w:r w:rsidR="00DD5CF5">
        <w:rPr>
          <w:rStyle w:val="FontStyle38"/>
          <w:rFonts w:ascii="Arial" w:hAnsi="Arial" w:cs="Arial"/>
          <w:sz w:val="22"/>
          <w:szCs w:val="22"/>
        </w:rPr>
        <w:t>.</w:t>
      </w:r>
    </w:p>
    <w:p w:rsidR="005F21A5" w:rsidRPr="00685F6B" w:rsidRDefault="005F21A5" w:rsidP="00FA3A16">
      <w:pPr>
        <w:pStyle w:val="Nadpis1"/>
        <w:spacing w:after="120" w:line="247" w:lineRule="auto"/>
        <w:jc w:val="both"/>
        <w:rPr>
          <w:rFonts w:cs="Arial"/>
          <w:sz w:val="22"/>
          <w:szCs w:val="22"/>
          <w:u w:val="single"/>
        </w:rPr>
      </w:pPr>
      <w:r w:rsidRPr="00685F6B">
        <w:rPr>
          <w:rFonts w:cs="Arial"/>
          <w:sz w:val="22"/>
          <w:szCs w:val="22"/>
          <w:u w:val="single"/>
        </w:rPr>
        <w:t>Čl. 7. Záru</w:t>
      </w:r>
      <w:r w:rsidR="00172984" w:rsidRPr="00685F6B">
        <w:rPr>
          <w:rFonts w:cs="Arial"/>
          <w:sz w:val="22"/>
          <w:szCs w:val="22"/>
          <w:u w:val="single"/>
        </w:rPr>
        <w:t>ční doba</w:t>
      </w:r>
    </w:p>
    <w:p w:rsidR="009E524F" w:rsidRPr="00154D72" w:rsidRDefault="009E524F" w:rsidP="009E524F">
      <w:pPr>
        <w:numPr>
          <w:ilvl w:val="1"/>
          <w:numId w:val="9"/>
        </w:numPr>
        <w:tabs>
          <w:tab w:val="clear" w:pos="454"/>
          <w:tab w:val="left" w:pos="567"/>
        </w:tabs>
        <w:spacing w:after="120"/>
        <w:ind w:left="567" w:hanging="567"/>
        <w:jc w:val="both"/>
        <w:rPr>
          <w:rFonts w:ascii="Arial" w:hAnsi="Arial" w:cs="Arial"/>
          <w:sz w:val="22"/>
          <w:szCs w:val="22"/>
        </w:rPr>
      </w:pPr>
      <w:r w:rsidRPr="00154D72">
        <w:rPr>
          <w:rFonts w:ascii="Arial" w:hAnsi="Arial" w:cs="Arial"/>
          <w:sz w:val="22"/>
          <w:szCs w:val="22"/>
        </w:rPr>
        <w:t>Zhotovitel se zavazuje poskytnout záruku za jakost díla  v délkách stanovených čl. 1.8.3 Technických kvalitativních podmínek staveb státních drah.</w:t>
      </w:r>
    </w:p>
    <w:p w:rsidR="009E524F" w:rsidRDefault="009E524F" w:rsidP="00DC03BE">
      <w:pPr>
        <w:spacing w:after="120"/>
        <w:ind w:left="567"/>
        <w:jc w:val="both"/>
        <w:rPr>
          <w:rFonts w:ascii="Arial" w:hAnsi="Arial" w:cs="Arial"/>
          <w:sz w:val="22"/>
          <w:szCs w:val="22"/>
        </w:rPr>
      </w:pPr>
      <w:r w:rsidRPr="00154D72">
        <w:rPr>
          <w:rFonts w:ascii="Arial" w:hAnsi="Arial" w:cs="Arial"/>
          <w:sz w:val="22"/>
          <w:szCs w:val="22"/>
        </w:rPr>
        <w:t xml:space="preserve">Záruku za jakost komponentů samostatně dodávaných od jiných výrobců (jako např. baterie, relé, počítače apod.) se však zhotovitel zavazuje poskytnout nejméně v délce 24 měsíců </w:t>
      </w:r>
      <w:r w:rsidRPr="00265343">
        <w:rPr>
          <w:rFonts w:ascii="Arial" w:hAnsi="Arial" w:cs="Arial"/>
          <w:sz w:val="22"/>
          <w:szCs w:val="22"/>
        </w:rPr>
        <w:t xml:space="preserve">ode dne </w:t>
      </w:r>
      <w:r w:rsidR="00943E32" w:rsidRPr="00372400">
        <w:rPr>
          <w:rFonts w:ascii="Arial" w:hAnsi="Arial" w:cs="Arial"/>
          <w:sz w:val="22"/>
          <w:szCs w:val="22"/>
        </w:rPr>
        <w:t xml:space="preserve">protokolárního předání a převzetí </w:t>
      </w:r>
      <w:r w:rsidR="00943E32">
        <w:rPr>
          <w:rFonts w:ascii="Arial" w:hAnsi="Arial" w:cs="Arial"/>
          <w:sz w:val="22"/>
          <w:szCs w:val="22"/>
        </w:rPr>
        <w:t>jednotlivých děl</w:t>
      </w:r>
      <w:r w:rsidR="00943E32" w:rsidRPr="00372400">
        <w:rPr>
          <w:rFonts w:ascii="Arial" w:hAnsi="Arial" w:cs="Arial"/>
          <w:sz w:val="22"/>
          <w:szCs w:val="22"/>
        </w:rPr>
        <w:t xml:space="preserve"> sjednan</w:t>
      </w:r>
      <w:r w:rsidR="00943E32">
        <w:rPr>
          <w:rFonts w:ascii="Arial" w:hAnsi="Arial" w:cs="Arial"/>
          <w:sz w:val="22"/>
          <w:szCs w:val="22"/>
        </w:rPr>
        <w:t>ých</w:t>
      </w:r>
      <w:r w:rsidR="00943E32" w:rsidRPr="00372400">
        <w:rPr>
          <w:rFonts w:ascii="Arial" w:hAnsi="Arial" w:cs="Arial"/>
          <w:sz w:val="22"/>
          <w:szCs w:val="22"/>
        </w:rPr>
        <w:t xml:space="preserve"> dílčí</w:t>
      </w:r>
      <w:r w:rsidR="00943E32">
        <w:rPr>
          <w:rFonts w:ascii="Arial" w:hAnsi="Arial" w:cs="Arial"/>
          <w:sz w:val="22"/>
          <w:szCs w:val="22"/>
        </w:rPr>
        <w:t>mi</w:t>
      </w:r>
      <w:r w:rsidR="00943E32" w:rsidRPr="00372400">
        <w:rPr>
          <w:rFonts w:ascii="Arial" w:hAnsi="Arial" w:cs="Arial"/>
          <w:sz w:val="22"/>
          <w:szCs w:val="22"/>
        </w:rPr>
        <w:t xml:space="preserve"> </w:t>
      </w:r>
      <w:r w:rsidR="00943E32">
        <w:rPr>
          <w:rFonts w:ascii="Arial" w:hAnsi="Arial" w:cs="Arial"/>
          <w:sz w:val="22"/>
          <w:szCs w:val="22"/>
        </w:rPr>
        <w:t>smlouvami o dílo dle této rámcové smlouvy</w:t>
      </w:r>
      <w:r w:rsidRPr="00CF1F70">
        <w:rPr>
          <w:rFonts w:ascii="Arial" w:hAnsi="Arial" w:cs="Arial"/>
          <w:sz w:val="22"/>
          <w:szCs w:val="22"/>
        </w:rPr>
        <w:t>.</w:t>
      </w:r>
      <w:r w:rsidRPr="00154D72">
        <w:rPr>
          <w:rFonts w:ascii="Arial" w:hAnsi="Arial" w:cs="Arial"/>
          <w:sz w:val="22"/>
          <w:szCs w:val="22"/>
        </w:rPr>
        <w:t xml:space="preserve"> V případech, kdy by záruční doba poskytnutá výrobcem komponentu překročila výše uvedenou dobu 24 měsíců, zavazuje se zhotovitel poskytnout objednateli záruku za jakost v této delší době dané výrobcem.</w:t>
      </w:r>
    </w:p>
    <w:p w:rsidR="009747AC" w:rsidRDefault="00980B14" w:rsidP="009747AC">
      <w:pPr>
        <w:numPr>
          <w:ilvl w:val="1"/>
          <w:numId w:val="9"/>
        </w:numPr>
        <w:tabs>
          <w:tab w:val="left" w:pos="567"/>
        </w:tabs>
        <w:spacing w:after="120"/>
        <w:ind w:left="567" w:hanging="567"/>
        <w:jc w:val="both"/>
        <w:rPr>
          <w:rFonts w:ascii="Arial" w:hAnsi="Arial" w:cs="Arial"/>
          <w:sz w:val="22"/>
          <w:szCs w:val="22"/>
        </w:rPr>
      </w:pPr>
      <w:r w:rsidRPr="00FA3A16">
        <w:rPr>
          <w:rFonts w:ascii="Arial" w:hAnsi="Arial" w:cs="Arial"/>
          <w:sz w:val="22"/>
          <w:szCs w:val="22"/>
        </w:rPr>
        <w:t xml:space="preserve">V případě vad díla budou smluvní strany postupovat dle </w:t>
      </w:r>
      <w:r w:rsidR="009747AC" w:rsidRPr="009747AC">
        <w:rPr>
          <w:rFonts w:ascii="Arial" w:hAnsi="Arial" w:cs="Arial"/>
          <w:sz w:val="22"/>
          <w:szCs w:val="22"/>
        </w:rPr>
        <w:t>obecných právních předpisů</w:t>
      </w:r>
      <w:r w:rsidR="00B20CE8">
        <w:rPr>
          <w:rFonts w:ascii="Arial" w:hAnsi="Arial" w:cs="Arial"/>
          <w:sz w:val="22"/>
          <w:szCs w:val="22"/>
        </w:rPr>
        <w:t xml:space="preserve"> a </w:t>
      </w:r>
      <w:r w:rsidR="009747AC" w:rsidRPr="009747AC">
        <w:rPr>
          <w:rFonts w:ascii="Arial" w:hAnsi="Arial" w:cs="Arial"/>
          <w:sz w:val="22"/>
          <w:szCs w:val="22"/>
        </w:rPr>
        <w:t>Obchodních podmínek na opravné práce u OŘ HKR. Zhotovitel též odpovídá za skryté vady díla.</w:t>
      </w:r>
    </w:p>
    <w:p w:rsidR="009747AC" w:rsidRPr="00B959FE" w:rsidRDefault="009747AC" w:rsidP="009747AC">
      <w:pPr>
        <w:numPr>
          <w:ilvl w:val="1"/>
          <w:numId w:val="9"/>
        </w:numPr>
        <w:tabs>
          <w:tab w:val="clear" w:pos="454"/>
          <w:tab w:val="left" w:pos="567"/>
        </w:tabs>
        <w:spacing w:after="120"/>
        <w:ind w:left="567" w:hanging="567"/>
        <w:jc w:val="both"/>
        <w:rPr>
          <w:rFonts w:ascii="Arial" w:hAnsi="Arial" w:cs="Arial"/>
          <w:sz w:val="22"/>
          <w:szCs w:val="22"/>
        </w:rPr>
      </w:pPr>
      <w:r w:rsidRPr="00B959FE">
        <w:rPr>
          <w:rFonts w:ascii="Arial" w:hAnsi="Arial" w:cs="Arial"/>
          <w:sz w:val="22"/>
          <w:szCs w:val="22"/>
        </w:rPr>
        <w:lastRenderedPageBreak/>
        <w:t>V případě, že objednateli vznikne na jeho majetku v souvislosti s výskytem vad na zhotoveném díle následná škoda, odpovídá zhotovitel objednateli i za tuto škodu.</w:t>
      </w:r>
    </w:p>
    <w:p w:rsidR="00980B14" w:rsidRPr="009C6607" w:rsidRDefault="00980B14" w:rsidP="00372400">
      <w:pPr>
        <w:spacing w:after="120"/>
        <w:ind w:left="454"/>
        <w:jc w:val="both"/>
        <w:rPr>
          <w:rFonts w:ascii="Arial" w:hAnsi="Arial" w:cs="Arial"/>
          <w:sz w:val="22"/>
          <w:szCs w:val="22"/>
        </w:rPr>
      </w:pPr>
    </w:p>
    <w:p w:rsidR="00F14B5E" w:rsidRPr="00F14B5E" w:rsidRDefault="005F21A5" w:rsidP="00F14B5E">
      <w:pPr>
        <w:pStyle w:val="Nadpis1"/>
        <w:spacing w:after="120" w:line="247" w:lineRule="auto"/>
        <w:jc w:val="both"/>
      </w:pPr>
      <w:r w:rsidRPr="00685F6B">
        <w:rPr>
          <w:rFonts w:cs="Arial"/>
          <w:sz w:val="22"/>
          <w:szCs w:val="22"/>
          <w:u w:val="single"/>
        </w:rPr>
        <w:t>Čl. 8. Platební podmínky</w:t>
      </w:r>
    </w:p>
    <w:p w:rsidR="00F14B5E" w:rsidRPr="00F14B5E" w:rsidRDefault="00F14B5E" w:rsidP="00F14B5E">
      <w:pPr>
        <w:numPr>
          <w:ilvl w:val="1"/>
          <w:numId w:val="3"/>
        </w:numPr>
        <w:spacing w:after="120"/>
        <w:ind w:left="426" w:hanging="426"/>
        <w:jc w:val="both"/>
        <w:rPr>
          <w:rFonts w:ascii="Arial" w:hAnsi="Arial" w:cs="Arial"/>
          <w:bCs/>
          <w:sz w:val="22"/>
          <w:szCs w:val="22"/>
        </w:rPr>
      </w:pPr>
      <w:r w:rsidRPr="00F14B5E">
        <w:rPr>
          <w:rFonts w:ascii="Arial" w:hAnsi="Arial" w:cs="Arial"/>
          <w:sz w:val="22"/>
          <w:szCs w:val="22"/>
        </w:rPr>
        <w:t xml:space="preserve">Právo na zaplacení ceny díla vzniká zhotoviteli řádným a včasným splněním jeho závazku </w:t>
      </w:r>
      <w:r>
        <w:rPr>
          <w:rFonts w:ascii="Arial" w:hAnsi="Arial" w:cs="Arial"/>
          <w:sz w:val="22"/>
          <w:szCs w:val="22"/>
        </w:rPr>
        <w:t>v </w:t>
      </w:r>
      <w:r w:rsidRPr="00F14B5E">
        <w:rPr>
          <w:rFonts w:ascii="Arial" w:hAnsi="Arial" w:cs="Arial"/>
          <w:sz w:val="22"/>
          <w:szCs w:val="22"/>
        </w:rPr>
        <w:t>souladu s touto rámcovou smlouvou</w:t>
      </w:r>
      <w:r w:rsidR="002C07E7">
        <w:rPr>
          <w:rFonts w:ascii="Arial" w:hAnsi="Arial" w:cs="Arial"/>
          <w:sz w:val="22"/>
          <w:szCs w:val="22"/>
        </w:rPr>
        <w:t xml:space="preserve"> a dílčí smlouvou o dílo</w:t>
      </w:r>
      <w:r w:rsidRPr="00F14B5E">
        <w:rPr>
          <w:rFonts w:ascii="Arial" w:hAnsi="Arial" w:cs="Arial"/>
          <w:sz w:val="22"/>
          <w:szCs w:val="22"/>
        </w:rPr>
        <w:t xml:space="preserve"> na základě řádného předání a převzetí provedeného díla objednatelem</w:t>
      </w:r>
      <w:r>
        <w:rPr>
          <w:rFonts w:ascii="Arial" w:hAnsi="Arial" w:cs="Arial"/>
          <w:bCs/>
          <w:sz w:val="22"/>
          <w:szCs w:val="22"/>
        </w:rPr>
        <w:t>.</w:t>
      </w:r>
      <w:r w:rsidRPr="00F14B5E">
        <w:rPr>
          <w:rFonts w:ascii="Arial" w:hAnsi="Arial" w:cs="Arial"/>
          <w:sz w:val="22"/>
          <w:szCs w:val="22"/>
        </w:rPr>
        <w:t xml:space="preserve"> </w:t>
      </w:r>
    </w:p>
    <w:p w:rsidR="00BC20BF" w:rsidRDefault="00BC20BF" w:rsidP="00F14B5E">
      <w:pPr>
        <w:numPr>
          <w:ilvl w:val="1"/>
          <w:numId w:val="3"/>
        </w:numPr>
        <w:spacing w:after="120"/>
        <w:ind w:left="426" w:hanging="426"/>
        <w:jc w:val="both"/>
        <w:rPr>
          <w:rFonts w:ascii="Arial" w:hAnsi="Arial" w:cs="Arial"/>
          <w:bCs/>
          <w:sz w:val="22"/>
          <w:szCs w:val="22"/>
        </w:rPr>
      </w:pPr>
      <w:r w:rsidRPr="00FA3A16">
        <w:rPr>
          <w:rFonts w:ascii="Arial" w:hAnsi="Arial" w:cs="Arial"/>
          <w:bCs/>
          <w:sz w:val="22"/>
          <w:szCs w:val="22"/>
        </w:rPr>
        <w:t xml:space="preserve">Zaplacení smluvní ceny </w:t>
      </w:r>
      <w:r>
        <w:rPr>
          <w:rFonts w:ascii="Arial" w:hAnsi="Arial" w:cs="Arial"/>
          <w:bCs/>
          <w:sz w:val="22"/>
          <w:szCs w:val="22"/>
        </w:rPr>
        <w:t xml:space="preserve">za provedené práce (dílo) </w:t>
      </w:r>
      <w:r w:rsidRPr="00FA3A16">
        <w:rPr>
          <w:rFonts w:ascii="Arial" w:hAnsi="Arial" w:cs="Arial"/>
          <w:bCs/>
          <w:sz w:val="22"/>
          <w:szCs w:val="22"/>
        </w:rPr>
        <w:t xml:space="preserve">provede objednatel úhradou faktur, podle dále uvedených podmínek </w:t>
      </w:r>
      <w:r>
        <w:rPr>
          <w:rFonts w:ascii="Arial" w:hAnsi="Arial" w:cs="Arial"/>
          <w:bCs/>
          <w:sz w:val="22"/>
          <w:szCs w:val="22"/>
        </w:rPr>
        <w:t>a v souladu se</w:t>
      </w:r>
      <w:r w:rsidRPr="007B0622">
        <w:rPr>
          <w:rFonts w:ascii="Arial" w:hAnsi="Arial" w:cs="Arial"/>
          <w:bCs/>
          <w:sz w:val="22"/>
          <w:szCs w:val="22"/>
        </w:rPr>
        <w:t xml:space="preserve"> </w:t>
      </w:r>
      <w:r>
        <w:rPr>
          <w:rFonts w:ascii="Arial" w:hAnsi="Arial" w:cs="Arial"/>
          <w:bCs/>
          <w:sz w:val="22"/>
          <w:szCs w:val="22"/>
        </w:rPr>
        <w:t>zákonem</w:t>
      </w:r>
      <w:r w:rsidRPr="007B0622">
        <w:rPr>
          <w:rFonts w:ascii="Arial" w:hAnsi="Arial" w:cs="Arial"/>
          <w:bCs/>
          <w:sz w:val="22"/>
          <w:szCs w:val="22"/>
        </w:rPr>
        <w:t xml:space="preserve"> č. 235/2004 Sb., o dani z přidané hodnoty, ve</w:t>
      </w:r>
      <w:r>
        <w:rPr>
          <w:rFonts w:ascii="Arial" w:hAnsi="Arial" w:cs="Arial"/>
          <w:bCs/>
          <w:sz w:val="22"/>
          <w:szCs w:val="22"/>
        </w:rPr>
        <w:t> </w:t>
      </w:r>
      <w:r w:rsidRPr="007B0622">
        <w:rPr>
          <w:rFonts w:ascii="Arial" w:hAnsi="Arial" w:cs="Arial"/>
          <w:bCs/>
          <w:sz w:val="22"/>
          <w:szCs w:val="22"/>
        </w:rPr>
        <w:t>znění pozdějších předpisů (dále jen „ZDPH“)</w:t>
      </w:r>
      <w:r>
        <w:rPr>
          <w:rFonts w:ascii="Arial" w:hAnsi="Arial" w:cs="Arial"/>
          <w:bCs/>
          <w:sz w:val="22"/>
          <w:szCs w:val="22"/>
        </w:rPr>
        <w:t xml:space="preserve">. </w:t>
      </w:r>
      <w:r w:rsidRPr="00FA3A16">
        <w:rPr>
          <w:rFonts w:ascii="Arial" w:hAnsi="Arial" w:cs="Arial"/>
          <w:bCs/>
          <w:sz w:val="22"/>
          <w:szCs w:val="22"/>
        </w:rPr>
        <w:t xml:space="preserve">V případě, že faktura nebude mít všechny náležitosti uvedené v této smlouvě, je </w:t>
      </w:r>
      <w:r w:rsidR="002C07E7" w:rsidRPr="00FA3A16">
        <w:rPr>
          <w:rFonts w:ascii="Arial" w:hAnsi="Arial" w:cs="Arial"/>
          <w:bCs/>
          <w:sz w:val="22"/>
          <w:szCs w:val="22"/>
        </w:rPr>
        <w:t xml:space="preserve">objednatel </w:t>
      </w:r>
      <w:r w:rsidRPr="00FA3A16">
        <w:rPr>
          <w:rFonts w:ascii="Arial" w:hAnsi="Arial" w:cs="Arial"/>
          <w:bCs/>
          <w:sz w:val="22"/>
          <w:szCs w:val="22"/>
        </w:rPr>
        <w:t>oprávněn ji vrátit zhotoviteli a nevzniká prodlení s placením. Zhotovitel je povinen v takovém případě vystavit novou fakturu a doručit ji objednateli na jeho kontaktní adresu.</w:t>
      </w:r>
    </w:p>
    <w:p w:rsidR="00BC20BF" w:rsidRPr="00F43C31" w:rsidRDefault="00BC20BF" w:rsidP="00BC20BF">
      <w:pPr>
        <w:numPr>
          <w:ilvl w:val="1"/>
          <w:numId w:val="3"/>
        </w:numPr>
        <w:spacing w:after="120"/>
        <w:jc w:val="both"/>
        <w:rPr>
          <w:rFonts w:ascii="Arial" w:hAnsi="Arial" w:cs="Arial"/>
          <w:bCs/>
          <w:sz w:val="22"/>
          <w:szCs w:val="22"/>
        </w:rPr>
      </w:pPr>
      <w:r w:rsidRPr="00C21E75">
        <w:rPr>
          <w:rFonts w:ascii="Arial" w:hAnsi="Arial" w:cs="Arial"/>
          <w:bCs/>
          <w:sz w:val="22"/>
          <w:szCs w:val="22"/>
        </w:rPr>
        <w:t xml:space="preserve">Při </w:t>
      </w:r>
      <w:r w:rsidRPr="00BB07ED">
        <w:rPr>
          <w:rFonts w:ascii="Arial" w:hAnsi="Arial" w:cs="Arial"/>
          <w:bCs/>
          <w:sz w:val="22"/>
          <w:szCs w:val="22"/>
        </w:rPr>
        <w:t>splnění podmínek § 92e ZDPH, je zhotovitel povinen vystavovat daňové doklady se zřetelem na pravidla režimu přenesené daňové povinnosti dle § 92a ZDPH.</w:t>
      </w:r>
    </w:p>
    <w:p w:rsidR="00BC20BF" w:rsidRPr="00CF5D40" w:rsidRDefault="00BC20BF" w:rsidP="00BC20BF">
      <w:pPr>
        <w:numPr>
          <w:ilvl w:val="1"/>
          <w:numId w:val="3"/>
        </w:numPr>
        <w:spacing w:after="120"/>
        <w:jc w:val="both"/>
        <w:rPr>
          <w:rFonts w:ascii="Arial" w:hAnsi="Arial" w:cs="Arial"/>
          <w:sz w:val="22"/>
          <w:szCs w:val="22"/>
        </w:rPr>
      </w:pPr>
      <w:r w:rsidRPr="00CF5D40">
        <w:rPr>
          <w:rFonts w:ascii="Arial" w:hAnsi="Arial" w:cs="Arial"/>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w:t>
      </w:r>
      <w:r>
        <w:rPr>
          <w:rFonts w:ascii="Arial" w:hAnsi="Arial" w:cs="Arial"/>
          <w:sz w:val="22"/>
          <w:szCs w:val="22"/>
        </w:rPr>
        <w:t>tel</w:t>
      </w:r>
      <w:r w:rsidRPr="00CF5D40">
        <w:rPr>
          <w:rFonts w:ascii="Arial" w:hAnsi="Arial" w:cs="Arial"/>
          <w:sz w:val="22"/>
          <w:szCs w:val="22"/>
        </w:rPr>
        <w:t xml:space="preserve"> oprávněn z finančního plnění uhradit daň z přidané hodnoty přímo místně a věcně příslušnému správci daně zhotovitele.</w:t>
      </w:r>
      <w:r w:rsidRPr="00C7003E">
        <w:rPr>
          <w:rFonts w:ascii="Arial" w:hAnsi="Arial" w:cs="Arial"/>
          <w:bCs/>
        </w:rPr>
        <w:t xml:space="preserve"> </w:t>
      </w:r>
      <w:r w:rsidRPr="00CF5D40">
        <w:rPr>
          <w:rFonts w:ascii="Arial" w:hAnsi="Arial" w:cs="Arial"/>
          <w:bCs/>
          <w:sz w:val="22"/>
          <w:szCs w:val="22"/>
        </w:rPr>
        <w:t xml:space="preserve">Zhotovitel je povinen sdělit </w:t>
      </w:r>
      <w:r>
        <w:rPr>
          <w:rFonts w:ascii="Arial" w:hAnsi="Arial" w:cs="Arial"/>
          <w:bCs/>
          <w:sz w:val="22"/>
          <w:szCs w:val="22"/>
        </w:rPr>
        <w:t>o</w:t>
      </w:r>
      <w:r w:rsidRPr="00CF5D40">
        <w:rPr>
          <w:rFonts w:ascii="Arial" w:hAnsi="Arial" w:cs="Arial"/>
          <w:bCs/>
          <w:sz w:val="22"/>
          <w:szCs w:val="22"/>
        </w:rPr>
        <w:t>bjednateli</w:t>
      </w:r>
      <w:r>
        <w:rPr>
          <w:rFonts w:ascii="Arial" w:hAnsi="Arial" w:cs="Arial"/>
          <w:bCs/>
          <w:sz w:val="22"/>
          <w:szCs w:val="22"/>
        </w:rPr>
        <w:t xml:space="preserve"> na požádání svého správce daně</w:t>
      </w:r>
      <w:r w:rsidRPr="00CF5D40">
        <w:rPr>
          <w:rFonts w:ascii="Arial" w:hAnsi="Arial" w:cs="Arial"/>
          <w:bCs/>
          <w:sz w:val="22"/>
          <w:szCs w:val="22"/>
        </w:rPr>
        <w:t xml:space="preserve"> vč. bankovního spojení.</w:t>
      </w:r>
    </w:p>
    <w:p w:rsidR="00BC20BF" w:rsidRPr="00FA3A16" w:rsidRDefault="00855B22" w:rsidP="00BC20BF">
      <w:pPr>
        <w:numPr>
          <w:ilvl w:val="1"/>
          <w:numId w:val="3"/>
        </w:numPr>
        <w:spacing w:after="120"/>
        <w:ind w:left="510" w:hanging="510"/>
        <w:jc w:val="both"/>
        <w:rPr>
          <w:rFonts w:ascii="Arial" w:hAnsi="Arial" w:cs="Arial"/>
          <w:bCs/>
          <w:sz w:val="22"/>
          <w:szCs w:val="22"/>
        </w:rPr>
      </w:pPr>
      <w:r w:rsidRPr="00F14B5E">
        <w:rPr>
          <w:rFonts w:ascii="Arial" w:hAnsi="Arial" w:cs="Arial"/>
          <w:sz w:val="22"/>
          <w:szCs w:val="22"/>
        </w:rPr>
        <w:t xml:space="preserve">Podkladem pro fakturaci ceny díla provedeného na základě </w:t>
      </w:r>
      <w:r w:rsidR="002C07E7">
        <w:rPr>
          <w:rFonts w:ascii="Arial" w:hAnsi="Arial" w:cs="Arial"/>
          <w:sz w:val="22"/>
          <w:szCs w:val="22"/>
        </w:rPr>
        <w:t>dílčí smlouvy o dílo</w:t>
      </w:r>
      <w:r w:rsidRPr="00F14B5E">
        <w:rPr>
          <w:rFonts w:ascii="Arial" w:hAnsi="Arial" w:cs="Arial"/>
          <w:sz w:val="22"/>
          <w:szCs w:val="22"/>
        </w:rPr>
        <w:t xml:space="preserve"> bude</w:t>
      </w:r>
      <w:r w:rsidRPr="00F14B5E">
        <w:rPr>
          <w:rFonts w:ascii="Arial" w:hAnsi="Arial" w:cs="Arial"/>
          <w:color w:val="92D050"/>
          <w:sz w:val="22"/>
          <w:szCs w:val="22"/>
        </w:rPr>
        <w:t xml:space="preserve"> </w:t>
      </w:r>
      <w:r w:rsidRPr="00F14B5E">
        <w:rPr>
          <w:rFonts w:ascii="Arial" w:hAnsi="Arial" w:cs="Arial"/>
          <w:sz w:val="22"/>
          <w:szCs w:val="22"/>
        </w:rPr>
        <w:t xml:space="preserve">zjišťovací protokol potvrzený oprávněnými zástupci obou smluvních stran. Faktury budou vystavovány samostatně pro </w:t>
      </w:r>
      <w:r w:rsidR="00733520">
        <w:rPr>
          <w:rFonts w:ascii="Arial" w:hAnsi="Arial" w:cs="Arial"/>
          <w:sz w:val="22"/>
          <w:szCs w:val="22"/>
        </w:rPr>
        <w:t>jednotlivá díla zhotovená na základě</w:t>
      </w:r>
      <w:r w:rsidRPr="00F14B5E">
        <w:rPr>
          <w:rFonts w:ascii="Arial" w:hAnsi="Arial" w:cs="Arial"/>
          <w:sz w:val="22"/>
          <w:szCs w:val="22"/>
        </w:rPr>
        <w:t xml:space="preserve"> dílčí</w:t>
      </w:r>
      <w:r w:rsidR="00733520">
        <w:rPr>
          <w:rFonts w:ascii="Arial" w:hAnsi="Arial" w:cs="Arial"/>
          <w:sz w:val="22"/>
          <w:szCs w:val="22"/>
        </w:rPr>
        <w:t>ch</w:t>
      </w:r>
      <w:r w:rsidRPr="00F14B5E">
        <w:rPr>
          <w:rFonts w:ascii="Arial" w:hAnsi="Arial" w:cs="Arial"/>
          <w:sz w:val="22"/>
          <w:szCs w:val="22"/>
        </w:rPr>
        <w:t xml:space="preserve"> sml</w:t>
      </w:r>
      <w:r w:rsidR="00733520">
        <w:rPr>
          <w:rFonts w:ascii="Arial" w:hAnsi="Arial" w:cs="Arial"/>
          <w:sz w:val="22"/>
          <w:szCs w:val="22"/>
        </w:rPr>
        <w:t>uv o dílo</w:t>
      </w:r>
      <w:r w:rsidRPr="00F14B5E">
        <w:rPr>
          <w:rFonts w:ascii="Arial" w:hAnsi="Arial" w:cs="Arial"/>
          <w:sz w:val="22"/>
          <w:szCs w:val="22"/>
        </w:rPr>
        <w:t xml:space="preserve">. </w:t>
      </w:r>
      <w:r w:rsidR="00BC20BF" w:rsidRPr="00CD1F46">
        <w:rPr>
          <w:rFonts w:ascii="Arial" w:hAnsi="Arial" w:cs="Arial"/>
          <w:bCs/>
          <w:sz w:val="22"/>
          <w:szCs w:val="22"/>
        </w:rPr>
        <w:t xml:space="preserve">Nedílnou součástí každé faktury je soupis provedených prací </w:t>
      </w:r>
      <w:r w:rsidR="00BC20BF" w:rsidRPr="00CD1F46">
        <w:rPr>
          <w:rFonts w:ascii="Arial" w:hAnsi="Arial" w:cs="Arial"/>
          <w:snapToGrid/>
          <w:sz w:val="22"/>
          <w:szCs w:val="22"/>
        </w:rPr>
        <w:t xml:space="preserve">a rozčlenění ceny na jednotlivé položky dle </w:t>
      </w:r>
      <w:r w:rsidR="00B91EE2">
        <w:rPr>
          <w:rFonts w:ascii="Arial" w:hAnsi="Arial" w:cs="Arial"/>
          <w:snapToGrid/>
          <w:sz w:val="22"/>
          <w:szCs w:val="22"/>
        </w:rPr>
        <w:t>Soupisu jednotkových cen</w:t>
      </w:r>
      <w:r w:rsidR="00BC20BF" w:rsidRPr="00CD1F46">
        <w:rPr>
          <w:rFonts w:ascii="Arial" w:hAnsi="Arial" w:cs="Arial"/>
          <w:snapToGrid/>
          <w:sz w:val="22"/>
          <w:szCs w:val="22"/>
        </w:rPr>
        <w:t xml:space="preserve">. </w:t>
      </w:r>
      <w:r w:rsidR="00BC20BF" w:rsidRPr="00CD1F46">
        <w:rPr>
          <w:rFonts w:ascii="Arial" w:hAnsi="Arial" w:cs="Arial"/>
          <w:bCs/>
          <w:sz w:val="22"/>
          <w:szCs w:val="22"/>
        </w:rPr>
        <w:t>Na faktuře musí být</w:t>
      </w:r>
      <w:r w:rsidR="00BC20BF" w:rsidRPr="00FA3A16">
        <w:rPr>
          <w:rFonts w:ascii="Arial" w:hAnsi="Arial" w:cs="Arial"/>
          <w:bCs/>
          <w:sz w:val="22"/>
          <w:szCs w:val="22"/>
        </w:rPr>
        <w:t xml:space="preserve"> uvedeno číslo </w:t>
      </w:r>
      <w:r w:rsidR="00BC20BF" w:rsidRPr="00E358AB">
        <w:rPr>
          <w:rFonts w:ascii="Arial" w:hAnsi="Arial" w:cs="Arial"/>
          <w:snapToGrid/>
          <w:sz w:val="22"/>
          <w:szCs w:val="22"/>
        </w:rPr>
        <w:t xml:space="preserve">objednávky, číslo </w:t>
      </w:r>
      <w:r>
        <w:rPr>
          <w:rFonts w:ascii="Arial" w:hAnsi="Arial" w:cs="Arial"/>
          <w:snapToGrid/>
          <w:sz w:val="22"/>
          <w:szCs w:val="22"/>
        </w:rPr>
        <w:t>r</w:t>
      </w:r>
      <w:r w:rsidR="00BC20BF" w:rsidRPr="00E358AB">
        <w:rPr>
          <w:rFonts w:ascii="Arial" w:hAnsi="Arial" w:cs="Arial"/>
          <w:snapToGrid/>
          <w:sz w:val="22"/>
          <w:szCs w:val="22"/>
        </w:rPr>
        <w:t xml:space="preserve">ámcové </w:t>
      </w:r>
      <w:r w:rsidR="00BC20BF" w:rsidRPr="00FA3A16">
        <w:rPr>
          <w:rFonts w:ascii="Arial" w:hAnsi="Arial" w:cs="Arial"/>
          <w:bCs/>
          <w:sz w:val="22"/>
          <w:szCs w:val="22"/>
        </w:rPr>
        <w:t>smlouvy a číslo případného příslušného smluvního dodatku.</w:t>
      </w:r>
      <w:r w:rsidR="00BC20BF" w:rsidRPr="00E358AB">
        <w:rPr>
          <w:rFonts w:ascii="Arial" w:hAnsi="Arial" w:cs="Arial"/>
          <w:snapToGrid/>
          <w:sz w:val="22"/>
          <w:szCs w:val="22"/>
        </w:rPr>
        <w:t xml:space="preserve"> </w:t>
      </w:r>
    </w:p>
    <w:p w:rsidR="00BC20BF" w:rsidRDefault="00BC20BF" w:rsidP="00BC20BF">
      <w:pPr>
        <w:numPr>
          <w:ilvl w:val="1"/>
          <w:numId w:val="3"/>
        </w:numPr>
        <w:spacing w:after="120"/>
        <w:jc w:val="both"/>
        <w:rPr>
          <w:rFonts w:ascii="Arial" w:hAnsi="Arial" w:cs="Arial"/>
          <w:bCs/>
          <w:sz w:val="22"/>
          <w:szCs w:val="22"/>
        </w:rPr>
      </w:pPr>
      <w:r w:rsidRPr="00FA3A16">
        <w:rPr>
          <w:rFonts w:ascii="Arial" w:hAnsi="Arial" w:cs="Arial"/>
          <w:bCs/>
          <w:sz w:val="22"/>
          <w:szCs w:val="22"/>
        </w:rPr>
        <w:t xml:space="preserve">Splatnost faktur je </w:t>
      </w:r>
      <w:r>
        <w:rPr>
          <w:rFonts w:ascii="Arial" w:hAnsi="Arial" w:cs="Arial"/>
          <w:bCs/>
          <w:sz w:val="22"/>
          <w:szCs w:val="22"/>
        </w:rPr>
        <w:t>30</w:t>
      </w:r>
      <w:r w:rsidRPr="00FA3A16">
        <w:rPr>
          <w:rFonts w:ascii="Arial" w:hAnsi="Arial" w:cs="Arial"/>
          <w:bCs/>
          <w:sz w:val="22"/>
          <w:szCs w:val="22"/>
        </w:rPr>
        <w:t xml:space="preserve"> kalendářních dnů od data doručení faktury. Dnem úhrady se rozumí den odepsání předmětné částky z účtu objednatele.</w:t>
      </w:r>
    </w:p>
    <w:p w:rsidR="00BC20BF" w:rsidRPr="00FA3A16" w:rsidRDefault="00BC20BF" w:rsidP="0096575F">
      <w:pPr>
        <w:numPr>
          <w:ilvl w:val="1"/>
          <w:numId w:val="3"/>
        </w:numPr>
        <w:tabs>
          <w:tab w:val="clear" w:pos="454"/>
        </w:tabs>
        <w:ind w:left="0" w:firstLine="0"/>
        <w:jc w:val="both"/>
        <w:rPr>
          <w:rFonts w:ascii="Arial" w:hAnsi="Arial" w:cs="Arial"/>
          <w:bCs/>
          <w:sz w:val="22"/>
          <w:szCs w:val="22"/>
        </w:rPr>
      </w:pPr>
      <w:r w:rsidRPr="00FA3A16">
        <w:rPr>
          <w:rFonts w:ascii="Arial" w:hAnsi="Arial" w:cs="Arial"/>
          <w:bCs/>
          <w:sz w:val="22"/>
          <w:szCs w:val="22"/>
        </w:rPr>
        <w:t>Na daňových dokladech je nutno uvádět jako objednatele:</w:t>
      </w:r>
    </w:p>
    <w:p w:rsidR="00BC20BF" w:rsidRPr="00FA3A16" w:rsidRDefault="00BC20BF" w:rsidP="00BC20BF">
      <w:pPr>
        <w:pStyle w:val="Zkladntext"/>
        <w:tabs>
          <w:tab w:val="clear" w:pos="2268"/>
          <w:tab w:val="left" w:pos="1134"/>
        </w:tabs>
        <w:rPr>
          <w:rFonts w:cs="Arial"/>
          <w:sz w:val="22"/>
          <w:szCs w:val="22"/>
        </w:rPr>
      </w:pPr>
      <w:r w:rsidRPr="00FA3A16">
        <w:rPr>
          <w:rFonts w:cs="Arial"/>
          <w:sz w:val="22"/>
          <w:szCs w:val="22"/>
        </w:rPr>
        <w:tab/>
        <w:t>Správa železniční dopravní cesty, státní organizace</w:t>
      </w:r>
    </w:p>
    <w:p w:rsidR="00BC20BF" w:rsidRPr="00FA3A16" w:rsidRDefault="00BC20BF" w:rsidP="00BC20BF">
      <w:pPr>
        <w:pStyle w:val="Zkladntext"/>
        <w:tabs>
          <w:tab w:val="clear" w:pos="2268"/>
          <w:tab w:val="left" w:pos="1134"/>
        </w:tabs>
        <w:rPr>
          <w:rFonts w:cs="Arial"/>
          <w:sz w:val="22"/>
          <w:szCs w:val="22"/>
        </w:rPr>
      </w:pPr>
      <w:r w:rsidRPr="00FA3A16">
        <w:rPr>
          <w:rFonts w:cs="Arial"/>
          <w:sz w:val="22"/>
          <w:szCs w:val="22"/>
        </w:rPr>
        <w:tab/>
        <w:t>Praha 1, Nové Město, Dlážděná 1003/7, PSČ 110 00</w:t>
      </w:r>
    </w:p>
    <w:p w:rsidR="00BC20BF" w:rsidRPr="00FA3A16" w:rsidRDefault="00BC20BF" w:rsidP="00BC20BF">
      <w:pPr>
        <w:pStyle w:val="Zkladntext"/>
        <w:tabs>
          <w:tab w:val="clear" w:pos="2268"/>
          <w:tab w:val="left" w:pos="1134"/>
        </w:tabs>
        <w:rPr>
          <w:rFonts w:cs="Arial"/>
          <w:sz w:val="22"/>
          <w:szCs w:val="22"/>
        </w:rPr>
      </w:pPr>
      <w:r w:rsidRPr="00FA3A16">
        <w:rPr>
          <w:rFonts w:cs="Arial"/>
          <w:sz w:val="22"/>
          <w:szCs w:val="22"/>
        </w:rPr>
        <w:tab/>
        <w:t>zapsána v obchodním rejstříku u Městského soudu v Praze, oddíl A, vložka 48384</w:t>
      </w:r>
    </w:p>
    <w:p w:rsidR="00BC20BF" w:rsidRPr="00FA3A16" w:rsidRDefault="00BC20BF" w:rsidP="00BC20BF">
      <w:pPr>
        <w:pStyle w:val="Zkladntext"/>
        <w:tabs>
          <w:tab w:val="clear" w:pos="2268"/>
          <w:tab w:val="left" w:pos="1134"/>
        </w:tabs>
        <w:rPr>
          <w:rFonts w:cs="Arial"/>
          <w:sz w:val="22"/>
          <w:szCs w:val="22"/>
        </w:rPr>
      </w:pPr>
      <w:r w:rsidRPr="00FA3A16">
        <w:rPr>
          <w:rFonts w:cs="Arial"/>
          <w:sz w:val="22"/>
          <w:szCs w:val="22"/>
        </w:rPr>
        <w:tab/>
        <w:t>IČ: 709 94 234</w:t>
      </w:r>
    </w:p>
    <w:p w:rsidR="00BC20BF" w:rsidRPr="00FA3A16" w:rsidRDefault="00BC20BF" w:rsidP="00BC20BF">
      <w:pPr>
        <w:pStyle w:val="Zkladntext"/>
        <w:tabs>
          <w:tab w:val="clear" w:pos="2268"/>
          <w:tab w:val="left" w:pos="1134"/>
        </w:tabs>
        <w:spacing w:after="120"/>
        <w:rPr>
          <w:rFonts w:cs="Arial"/>
          <w:sz w:val="22"/>
          <w:szCs w:val="22"/>
        </w:rPr>
      </w:pPr>
      <w:r w:rsidRPr="00FA3A16">
        <w:rPr>
          <w:rFonts w:cs="Arial"/>
          <w:sz w:val="22"/>
          <w:szCs w:val="22"/>
        </w:rPr>
        <w:tab/>
        <w:t>DIČ: CZ70994234</w:t>
      </w:r>
    </w:p>
    <w:p w:rsidR="00BC20BF" w:rsidRDefault="00BC20BF" w:rsidP="00BC20BF">
      <w:pPr>
        <w:numPr>
          <w:ilvl w:val="1"/>
          <w:numId w:val="3"/>
        </w:numPr>
        <w:spacing w:after="120"/>
        <w:ind w:left="0" w:firstLine="0"/>
        <w:jc w:val="both"/>
        <w:rPr>
          <w:rFonts w:ascii="Arial" w:hAnsi="Arial" w:cs="Arial"/>
          <w:bCs/>
          <w:sz w:val="22"/>
          <w:szCs w:val="22"/>
        </w:rPr>
      </w:pPr>
      <w:r w:rsidRPr="00FA3A16">
        <w:rPr>
          <w:rFonts w:ascii="Arial" w:hAnsi="Arial" w:cs="Arial"/>
          <w:bCs/>
          <w:sz w:val="22"/>
          <w:szCs w:val="22"/>
        </w:rPr>
        <w:t xml:space="preserve">Kontaktní adresa pro zasílání faktur je uvedena v článku 1. této </w:t>
      </w:r>
      <w:r w:rsidR="00733520">
        <w:rPr>
          <w:rFonts w:ascii="Arial" w:hAnsi="Arial" w:cs="Arial"/>
          <w:bCs/>
          <w:sz w:val="22"/>
          <w:szCs w:val="22"/>
        </w:rPr>
        <w:t xml:space="preserve">rámcové </w:t>
      </w:r>
      <w:r w:rsidRPr="00FA3A16">
        <w:rPr>
          <w:rFonts w:ascii="Arial" w:hAnsi="Arial" w:cs="Arial"/>
          <w:bCs/>
          <w:sz w:val="22"/>
          <w:szCs w:val="22"/>
        </w:rPr>
        <w:t>smlouvy.</w:t>
      </w:r>
    </w:p>
    <w:p w:rsidR="007375E7" w:rsidRDefault="007375E7" w:rsidP="00FA3A16">
      <w:pPr>
        <w:pStyle w:val="Nadpis1"/>
        <w:spacing w:after="120" w:line="247" w:lineRule="auto"/>
        <w:jc w:val="both"/>
        <w:rPr>
          <w:rFonts w:cs="Arial"/>
          <w:sz w:val="22"/>
          <w:szCs w:val="22"/>
          <w:u w:val="single"/>
        </w:rPr>
      </w:pPr>
    </w:p>
    <w:p w:rsidR="005F21A5" w:rsidRPr="00685F6B" w:rsidRDefault="005F21A5" w:rsidP="00FA3A16">
      <w:pPr>
        <w:pStyle w:val="Nadpis1"/>
        <w:spacing w:after="120" w:line="247" w:lineRule="auto"/>
        <w:jc w:val="both"/>
        <w:rPr>
          <w:rFonts w:cs="Arial"/>
          <w:sz w:val="22"/>
          <w:szCs w:val="22"/>
          <w:u w:val="single"/>
        </w:rPr>
      </w:pPr>
      <w:r w:rsidRPr="00685F6B">
        <w:rPr>
          <w:rFonts w:cs="Arial"/>
          <w:sz w:val="22"/>
          <w:szCs w:val="22"/>
          <w:u w:val="single"/>
        </w:rPr>
        <w:t>Čl. 9. Smluvní pokuty</w:t>
      </w:r>
      <w:r w:rsidR="004836B2" w:rsidRPr="00685F6B">
        <w:rPr>
          <w:rFonts w:cs="Arial"/>
          <w:sz w:val="22"/>
          <w:szCs w:val="22"/>
          <w:u w:val="single"/>
        </w:rPr>
        <w:t xml:space="preserve"> a sankce</w:t>
      </w:r>
    </w:p>
    <w:p w:rsidR="004B4908" w:rsidRDefault="004B4908" w:rsidP="00DC03BE">
      <w:pPr>
        <w:numPr>
          <w:ilvl w:val="1"/>
          <w:numId w:val="46"/>
        </w:numPr>
        <w:tabs>
          <w:tab w:val="left" w:pos="567"/>
        </w:tabs>
        <w:snapToGrid w:val="0"/>
        <w:spacing w:after="120"/>
        <w:jc w:val="both"/>
        <w:rPr>
          <w:rFonts w:ascii="Arial CE" w:hAnsi="Arial CE" w:cs="Arial CE"/>
          <w:sz w:val="22"/>
        </w:rPr>
      </w:pPr>
      <w:r>
        <w:rPr>
          <w:rFonts w:ascii="Arial CE" w:hAnsi="Arial CE" w:cs="Arial CE"/>
          <w:sz w:val="22"/>
        </w:rPr>
        <w:t>V případě, že zhotovitel nebude řádně plnit touto rámcovou smlouvou, resp. dílčími smlouvami o dílo, převzaté závazky, je objednatel oprávněn po zhotoviteli požadovat zaplacení a zhotovitel je povinen objednateli zaplatit v čl. 14 Obchodních podmínek na opravné práce u OŘ HKR sjednané smluvní pokuty.</w:t>
      </w:r>
    </w:p>
    <w:p w:rsidR="0004115E" w:rsidRDefault="0004115E" w:rsidP="0004115E">
      <w:pPr>
        <w:numPr>
          <w:ilvl w:val="1"/>
          <w:numId w:val="5"/>
        </w:numPr>
        <w:tabs>
          <w:tab w:val="left" w:pos="567"/>
        </w:tabs>
        <w:spacing w:after="120"/>
        <w:jc w:val="both"/>
        <w:rPr>
          <w:rFonts w:ascii="Arial" w:hAnsi="Arial" w:cs="Arial"/>
          <w:bCs/>
          <w:sz w:val="22"/>
          <w:szCs w:val="22"/>
        </w:rPr>
      </w:pPr>
      <w:r w:rsidRPr="00FA3A16">
        <w:rPr>
          <w:rFonts w:ascii="Arial" w:hAnsi="Arial" w:cs="Arial"/>
          <w:bCs/>
          <w:sz w:val="22"/>
          <w:szCs w:val="22"/>
        </w:rPr>
        <w:t xml:space="preserve">Případné sankce a náhrady škod účtované dopravcem objednateli na základě nedodržení této </w:t>
      </w:r>
      <w:r w:rsidR="000C70DC">
        <w:rPr>
          <w:rFonts w:ascii="Arial" w:hAnsi="Arial" w:cs="Arial"/>
          <w:bCs/>
          <w:sz w:val="22"/>
          <w:szCs w:val="22"/>
        </w:rPr>
        <w:t xml:space="preserve">rámcové </w:t>
      </w:r>
      <w:r w:rsidRPr="00FA3A16">
        <w:rPr>
          <w:rFonts w:ascii="Arial" w:hAnsi="Arial" w:cs="Arial"/>
          <w:bCs/>
          <w:sz w:val="22"/>
          <w:szCs w:val="22"/>
        </w:rPr>
        <w:t>smlouvy</w:t>
      </w:r>
      <w:r w:rsidR="000C70DC">
        <w:rPr>
          <w:rFonts w:ascii="Arial" w:hAnsi="Arial" w:cs="Arial"/>
          <w:bCs/>
          <w:sz w:val="22"/>
          <w:szCs w:val="22"/>
        </w:rPr>
        <w:t>,</w:t>
      </w:r>
      <w:r w:rsidRPr="00FA3A16">
        <w:rPr>
          <w:rFonts w:ascii="Arial" w:hAnsi="Arial" w:cs="Arial"/>
          <w:bCs/>
          <w:sz w:val="22"/>
          <w:szCs w:val="22"/>
        </w:rPr>
        <w:t xml:space="preserve"> </w:t>
      </w:r>
      <w:r w:rsidR="000C70DC">
        <w:rPr>
          <w:rFonts w:ascii="Arial" w:hAnsi="Arial" w:cs="Arial"/>
          <w:bCs/>
          <w:sz w:val="22"/>
          <w:szCs w:val="22"/>
        </w:rPr>
        <w:t xml:space="preserve">resp. dílčích smluv o dílo, ze strany zhotovitele </w:t>
      </w:r>
      <w:r w:rsidRPr="00FA3A16">
        <w:rPr>
          <w:rFonts w:ascii="Arial" w:hAnsi="Arial" w:cs="Arial"/>
          <w:bCs/>
          <w:sz w:val="22"/>
          <w:szCs w:val="22"/>
        </w:rPr>
        <w:t>uhradí zhotovitel díla.</w:t>
      </w:r>
      <w:r>
        <w:rPr>
          <w:rFonts w:ascii="Arial" w:hAnsi="Arial" w:cs="Arial"/>
          <w:bCs/>
          <w:sz w:val="22"/>
          <w:szCs w:val="22"/>
        </w:rPr>
        <w:t xml:space="preserve"> </w:t>
      </w:r>
    </w:p>
    <w:p w:rsidR="0004115E" w:rsidRPr="00FA3A16" w:rsidRDefault="0004115E" w:rsidP="0004115E">
      <w:pPr>
        <w:numPr>
          <w:ilvl w:val="1"/>
          <w:numId w:val="5"/>
        </w:numPr>
        <w:tabs>
          <w:tab w:val="left" w:pos="567"/>
        </w:tabs>
        <w:spacing w:after="120"/>
        <w:jc w:val="both"/>
        <w:rPr>
          <w:rFonts w:ascii="Arial" w:hAnsi="Arial" w:cs="Arial"/>
          <w:bCs/>
          <w:sz w:val="22"/>
          <w:szCs w:val="22"/>
        </w:rPr>
      </w:pPr>
      <w:r w:rsidRPr="00E000BD">
        <w:rPr>
          <w:rFonts w:ascii="Arial" w:hAnsi="Arial" w:cs="Arial"/>
          <w:bCs/>
          <w:sz w:val="22"/>
          <w:szCs w:val="22"/>
        </w:rPr>
        <w:t>Nepotvrzení objednávky včas se považuje za podstatné porušení smlouvy a</w:t>
      </w:r>
      <w:r w:rsidR="00C86DC3">
        <w:rPr>
          <w:rFonts w:ascii="Arial" w:hAnsi="Arial" w:cs="Arial"/>
          <w:bCs/>
          <w:sz w:val="22"/>
          <w:szCs w:val="22"/>
        </w:rPr>
        <w:t> </w:t>
      </w:r>
      <w:r w:rsidRPr="00E000BD">
        <w:rPr>
          <w:rFonts w:ascii="Arial" w:hAnsi="Arial" w:cs="Arial"/>
          <w:bCs/>
          <w:sz w:val="22"/>
          <w:szCs w:val="22"/>
        </w:rPr>
        <w:t xml:space="preserve">opravňuje objednatele od </w:t>
      </w:r>
      <w:r w:rsidR="000C70DC">
        <w:rPr>
          <w:rFonts w:ascii="Arial" w:hAnsi="Arial" w:cs="Arial"/>
          <w:bCs/>
          <w:sz w:val="22"/>
          <w:szCs w:val="22"/>
        </w:rPr>
        <w:t xml:space="preserve">této </w:t>
      </w:r>
      <w:r w:rsidRPr="00E000BD">
        <w:rPr>
          <w:rFonts w:ascii="Arial" w:hAnsi="Arial" w:cs="Arial"/>
          <w:bCs/>
          <w:sz w:val="22"/>
          <w:szCs w:val="22"/>
        </w:rPr>
        <w:t>rámcové smlouvy odstoupit.</w:t>
      </w:r>
    </w:p>
    <w:p w:rsidR="007C6636" w:rsidRPr="00940673" w:rsidRDefault="0004115E" w:rsidP="00940673">
      <w:pPr>
        <w:numPr>
          <w:ilvl w:val="1"/>
          <w:numId w:val="5"/>
        </w:numPr>
        <w:tabs>
          <w:tab w:val="left" w:pos="567"/>
        </w:tabs>
        <w:spacing w:after="120"/>
        <w:jc w:val="both"/>
        <w:rPr>
          <w:rFonts w:ascii="Arial" w:hAnsi="Arial" w:cs="Arial"/>
          <w:bCs/>
          <w:sz w:val="22"/>
          <w:szCs w:val="22"/>
        </w:rPr>
      </w:pPr>
      <w:r w:rsidRPr="00FA3A16">
        <w:rPr>
          <w:rFonts w:ascii="Arial" w:hAnsi="Arial" w:cs="Arial"/>
          <w:bCs/>
          <w:sz w:val="22"/>
          <w:szCs w:val="22"/>
        </w:rPr>
        <w:t xml:space="preserve">V případě prodlení s úhradou peněžitého plnění je objednatel povinen zaplatit zhotoviteli </w:t>
      </w:r>
      <w:r>
        <w:rPr>
          <w:rFonts w:ascii="Arial" w:hAnsi="Arial" w:cs="Arial"/>
          <w:bCs/>
          <w:sz w:val="22"/>
          <w:szCs w:val="22"/>
        </w:rPr>
        <w:t xml:space="preserve">zákonný </w:t>
      </w:r>
      <w:r w:rsidRPr="00FA3A16">
        <w:rPr>
          <w:rFonts w:ascii="Arial" w:hAnsi="Arial" w:cs="Arial"/>
          <w:bCs/>
          <w:sz w:val="22"/>
          <w:szCs w:val="22"/>
        </w:rPr>
        <w:t>úrok z prodlení.</w:t>
      </w:r>
    </w:p>
    <w:p w:rsidR="007375E7" w:rsidRDefault="007375E7" w:rsidP="0004115E">
      <w:pPr>
        <w:pStyle w:val="Nadpis1"/>
        <w:spacing w:after="120" w:line="247" w:lineRule="auto"/>
        <w:jc w:val="both"/>
        <w:rPr>
          <w:rFonts w:cs="Arial"/>
          <w:sz w:val="22"/>
          <w:szCs w:val="22"/>
          <w:u w:val="single"/>
        </w:rPr>
      </w:pPr>
    </w:p>
    <w:p w:rsidR="005F21A5" w:rsidRPr="00685F6B" w:rsidRDefault="005F21A5" w:rsidP="0004115E">
      <w:pPr>
        <w:pStyle w:val="Nadpis1"/>
        <w:spacing w:after="120" w:line="247" w:lineRule="auto"/>
        <w:jc w:val="both"/>
        <w:rPr>
          <w:rFonts w:cs="Arial"/>
          <w:sz w:val="22"/>
          <w:szCs w:val="22"/>
          <w:u w:val="single"/>
        </w:rPr>
      </w:pPr>
      <w:r w:rsidRPr="00685F6B">
        <w:rPr>
          <w:rFonts w:cs="Arial"/>
          <w:sz w:val="22"/>
          <w:szCs w:val="22"/>
          <w:u w:val="single"/>
        </w:rPr>
        <w:t>Čl. 10. Závěrečná ustanovení</w:t>
      </w:r>
    </w:p>
    <w:p w:rsidR="00ED05EE" w:rsidRPr="00ED05EE" w:rsidRDefault="000E5698" w:rsidP="00DC03BE">
      <w:pPr>
        <w:numPr>
          <w:ilvl w:val="1"/>
          <w:numId w:val="45"/>
        </w:numPr>
        <w:tabs>
          <w:tab w:val="clear" w:pos="454"/>
        </w:tabs>
        <w:spacing w:after="120" w:line="247" w:lineRule="auto"/>
        <w:ind w:left="567" w:hanging="567"/>
        <w:jc w:val="both"/>
        <w:rPr>
          <w:rFonts w:ascii="Arial" w:hAnsi="Arial" w:cs="Arial"/>
          <w:sz w:val="22"/>
          <w:szCs w:val="22"/>
        </w:rPr>
      </w:pPr>
      <w:r w:rsidRPr="00ED05EE">
        <w:rPr>
          <w:rFonts w:ascii="Arial" w:hAnsi="Arial" w:cs="Arial"/>
          <w:sz w:val="22"/>
          <w:szCs w:val="22"/>
        </w:rPr>
        <w:t xml:space="preserve">Tato smlouva se uzavírá jako smlouva rámcová o postupném plnění na základě jednotlivých </w:t>
      </w:r>
      <w:r w:rsidR="0096575F">
        <w:rPr>
          <w:rFonts w:ascii="Arial" w:hAnsi="Arial" w:cs="Arial"/>
          <w:sz w:val="22"/>
          <w:szCs w:val="22"/>
        </w:rPr>
        <w:t xml:space="preserve">potvrzených </w:t>
      </w:r>
      <w:r w:rsidRPr="00ED05EE">
        <w:rPr>
          <w:rFonts w:ascii="Arial" w:hAnsi="Arial" w:cs="Arial"/>
          <w:sz w:val="22"/>
          <w:szCs w:val="22"/>
        </w:rPr>
        <w:t xml:space="preserve">objednávek </w:t>
      </w:r>
      <w:r w:rsidR="005C38D5" w:rsidRPr="00ED05EE">
        <w:rPr>
          <w:rFonts w:ascii="Arial" w:hAnsi="Arial" w:cs="Arial"/>
          <w:sz w:val="22"/>
          <w:szCs w:val="22"/>
        </w:rPr>
        <w:t>(</w:t>
      </w:r>
      <w:r w:rsidRPr="00ED05EE">
        <w:rPr>
          <w:rFonts w:ascii="Arial" w:hAnsi="Arial" w:cs="Arial"/>
          <w:sz w:val="22"/>
          <w:szCs w:val="22"/>
        </w:rPr>
        <w:t>dílčích smluv</w:t>
      </w:r>
      <w:r w:rsidR="005C38D5" w:rsidRPr="00ED05EE">
        <w:rPr>
          <w:rFonts w:ascii="Arial" w:hAnsi="Arial" w:cs="Arial"/>
          <w:sz w:val="22"/>
          <w:szCs w:val="22"/>
        </w:rPr>
        <w:t>)</w:t>
      </w:r>
      <w:r w:rsidRPr="00ED05EE">
        <w:rPr>
          <w:rFonts w:ascii="Arial" w:hAnsi="Arial" w:cs="Arial"/>
          <w:sz w:val="22"/>
          <w:szCs w:val="22"/>
        </w:rPr>
        <w:t>.</w:t>
      </w:r>
      <w:r w:rsidRPr="00ED05EE">
        <w:rPr>
          <w:rFonts w:ascii="Arial" w:hAnsi="Arial" w:cs="Arial"/>
          <w:b/>
          <w:sz w:val="22"/>
          <w:szCs w:val="22"/>
        </w:rPr>
        <w:t xml:space="preserve"> </w:t>
      </w:r>
      <w:r w:rsidR="00ED05EE" w:rsidRPr="00ED05EE">
        <w:rPr>
          <w:rFonts w:ascii="Arial" w:hAnsi="Arial" w:cs="Arial"/>
          <w:sz w:val="22"/>
          <w:szCs w:val="22"/>
        </w:rPr>
        <w:t xml:space="preserve">Podpis </w:t>
      </w:r>
      <w:r w:rsidR="00ED05EE">
        <w:rPr>
          <w:rFonts w:ascii="Arial" w:hAnsi="Arial" w:cs="Arial"/>
          <w:sz w:val="22"/>
          <w:szCs w:val="22"/>
        </w:rPr>
        <w:t xml:space="preserve">této rámcové </w:t>
      </w:r>
      <w:r w:rsidR="00ED05EE" w:rsidRPr="00ED05EE">
        <w:rPr>
          <w:rFonts w:ascii="Arial" w:hAnsi="Arial" w:cs="Arial"/>
          <w:sz w:val="22"/>
          <w:szCs w:val="22"/>
        </w:rPr>
        <w:t xml:space="preserve">smlouvy je projevem souhlasu s celým jejím obsahem. </w:t>
      </w:r>
      <w:r w:rsidR="00ED05EE">
        <w:rPr>
          <w:rFonts w:ascii="Arial" w:hAnsi="Arial" w:cs="Arial"/>
          <w:sz w:val="22"/>
          <w:szCs w:val="22"/>
        </w:rPr>
        <w:t>Tato rámcová s</w:t>
      </w:r>
      <w:r w:rsidR="00ED05EE" w:rsidRPr="00ED05EE">
        <w:rPr>
          <w:rFonts w:ascii="Arial" w:hAnsi="Arial" w:cs="Arial"/>
          <w:sz w:val="22"/>
          <w:szCs w:val="22"/>
        </w:rPr>
        <w:t xml:space="preserve">mlouva nabývá </w:t>
      </w:r>
      <w:r w:rsidR="00EF1704">
        <w:rPr>
          <w:rFonts w:ascii="Arial" w:hAnsi="Arial" w:cs="Arial"/>
          <w:sz w:val="22"/>
          <w:szCs w:val="22"/>
        </w:rPr>
        <w:t xml:space="preserve">platnosti a </w:t>
      </w:r>
      <w:r w:rsidR="00ED05EE" w:rsidRPr="00ED05EE">
        <w:rPr>
          <w:rFonts w:ascii="Arial" w:hAnsi="Arial" w:cs="Arial"/>
          <w:sz w:val="22"/>
          <w:szCs w:val="22"/>
        </w:rPr>
        <w:t xml:space="preserve">účinnosti dnem </w:t>
      </w:r>
      <w:r w:rsidR="00ED05EE">
        <w:rPr>
          <w:rFonts w:ascii="Arial" w:hAnsi="Arial" w:cs="Arial"/>
          <w:sz w:val="22"/>
          <w:szCs w:val="22"/>
        </w:rPr>
        <w:t xml:space="preserve">jejího </w:t>
      </w:r>
      <w:r w:rsidR="00ED05EE" w:rsidRPr="00ED05EE">
        <w:rPr>
          <w:rFonts w:ascii="Arial" w:hAnsi="Arial" w:cs="Arial"/>
          <w:sz w:val="22"/>
          <w:szCs w:val="22"/>
        </w:rPr>
        <w:t>podpisu poslední smluvní stranou.</w:t>
      </w:r>
    </w:p>
    <w:p w:rsidR="00855B22" w:rsidRPr="00222295" w:rsidRDefault="00ED05EE" w:rsidP="00697D28">
      <w:pPr>
        <w:numPr>
          <w:ilvl w:val="1"/>
          <w:numId w:val="4"/>
        </w:numPr>
        <w:spacing w:after="120"/>
        <w:jc w:val="both"/>
        <w:rPr>
          <w:rFonts w:ascii="Arial" w:hAnsi="Arial" w:cs="Arial"/>
          <w:sz w:val="22"/>
          <w:szCs w:val="22"/>
        </w:rPr>
      </w:pPr>
      <w:r>
        <w:rPr>
          <w:rFonts w:ascii="Arial" w:hAnsi="Arial" w:cs="Arial"/>
          <w:sz w:val="22"/>
          <w:szCs w:val="22"/>
        </w:rPr>
        <w:t>Tuto r</w:t>
      </w:r>
      <w:r w:rsidRPr="00ED05EE">
        <w:rPr>
          <w:rFonts w:ascii="Arial" w:hAnsi="Arial" w:cs="Arial"/>
          <w:sz w:val="22"/>
          <w:szCs w:val="22"/>
        </w:rPr>
        <w:t xml:space="preserve">ámcovou </w:t>
      </w:r>
      <w:r w:rsidR="00855B22" w:rsidRPr="00ED05EE">
        <w:rPr>
          <w:rFonts w:ascii="Arial" w:hAnsi="Arial" w:cs="Arial"/>
          <w:sz w:val="22"/>
          <w:szCs w:val="22"/>
        </w:rPr>
        <w:t xml:space="preserve">smlouvu lze ze strany objednatele písemně vypovědět před ukončením její </w:t>
      </w:r>
      <w:r>
        <w:rPr>
          <w:rFonts w:ascii="Arial" w:hAnsi="Arial" w:cs="Arial"/>
          <w:sz w:val="22"/>
          <w:szCs w:val="22"/>
        </w:rPr>
        <w:t>účinnosti</w:t>
      </w:r>
      <w:r w:rsidRPr="00ED05EE">
        <w:rPr>
          <w:rFonts w:ascii="Arial" w:hAnsi="Arial" w:cs="Arial"/>
          <w:sz w:val="22"/>
          <w:szCs w:val="22"/>
        </w:rPr>
        <w:t xml:space="preserve"> </w:t>
      </w:r>
      <w:r w:rsidR="00855B22" w:rsidRPr="00ED05EE">
        <w:rPr>
          <w:rFonts w:ascii="Arial" w:hAnsi="Arial" w:cs="Arial"/>
          <w:sz w:val="22"/>
          <w:szCs w:val="22"/>
        </w:rPr>
        <w:t xml:space="preserve">bez uvedení důvodu. Výpovědní lhůta je dvouměsíční a začíná plynout prvním dnem měsíce následujícího po </w:t>
      </w:r>
      <w:r>
        <w:rPr>
          <w:rFonts w:ascii="Arial" w:hAnsi="Arial" w:cs="Arial"/>
          <w:sz w:val="22"/>
          <w:szCs w:val="22"/>
        </w:rPr>
        <w:t xml:space="preserve">měsíci, v němž byla </w:t>
      </w:r>
      <w:r w:rsidR="00EF1704">
        <w:rPr>
          <w:rFonts w:ascii="Arial" w:hAnsi="Arial" w:cs="Arial"/>
          <w:sz w:val="22"/>
          <w:szCs w:val="22"/>
        </w:rPr>
        <w:t xml:space="preserve">písemná </w:t>
      </w:r>
      <w:r>
        <w:rPr>
          <w:rFonts w:ascii="Arial" w:hAnsi="Arial" w:cs="Arial"/>
          <w:sz w:val="22"/>
          <w:szCs w:val="22"/>
        </w:rPr>
        <w:t xml:space="preserve">výpověď </w:t>
      </w:r>
      <w:r w:rsidRPr="00ED05EE">
        <w:rPr>
          <w:rFonts w:ascii="Arial" w:hAnsi="Arial" w:cs="Arial"/>
          <w:sz w:val="22"/>
          <w:szCs w:val="22"/>
        </w:rPr>
        <w:t>doručen</w:t>
      </w:r>
      <w:r>
        <w:rPr>
          <w:rFonts w:ascii="Arial" w:hAnsi="Arial" w:cs="Arial"/>
          <w:sz w:val="22"/>
          <w:szCs w:val="22"/>
        </w:rPr>
        <w:t>a</w:t>
      </w:r>
      <w:r w:rsidRPr="00ED05EE">
        <w:rPr>
          <w:rFonts w:ascii="Arial" w:hAnsi="Arial" w:cs="Arial"/>
          <w:sz w:val="22"/>
          <w:szCs w:val="22"/>
        </w:rPr>
        <w:t xml:space="preserve"> </w:t>
      </w:r>
      <w:r w:rsidR="00855B22" w:rsidRPr="00ED05EE">
        <w:rPr>
          <w:rFonts w:ascii="Arial" w:hAnsi="Arial" w:cs="Arial"/>
          <w:sz w:val="22"/>
          <w:szCs w:val="22"/>
        </w:rPr>
        <w:t xml:space="preserve">druhé smluvní straně. Uplynutím výpovědní lhůty skončí </w:t>
      </w:r>
      <w:r>
        <w:rPr>
          <w:rFonts w:ascii="Arial" w:hAnsi="Arial" w:cs="Arial"/>
          <w:sz w:val="22"/>
          <w:szCs w:val="22"/>
        </w:rPr>
        <w:t>účinnost této</w:t>
      </w:r>
      <w:r w:rsidRPr="00ED05EE">
        <w:rPr>
          <w:rFonts w:ascii="Arial" w:hAnsi="Arial" w:cs="Arial"/>
          <w:sz w:val="22"/>
          <w:szCs w:val="22"/>
        </w:rPr>
        <w:t xml:space="preserve"> </w:t>
      </w:r>
      <w:r w:rsidR="00855B22" w:rsidRPr="00ED05EE">
        <w:rPr>
          <w:rFonts w:ascii="Arial" w:hAnsi="Arial" w:cs="Arial"/>
          <w:sz w:val="22"/>
          <w:szCs w:val="22"/>
        </w:rPr>
        <w:t>rámcové smlouvy, nikoli však</w:t>
      </w:r>
      <w:r w:rsidR="00647874" w:rsidRPr="00ED05EE">
        <w:rPr>
          <w:rFonts w:ascii="Arial" w:hAnsi="Arial" w:cs="Arial"/>
          <w:sz w:val="22"/>
          <w:szCs w:val="22"/>
        </w:rPr>
        <w:t xml:space="preserve"> </w:t>
      </w:r>
      <w:r>
        <w:rPr>
          <w:rFonts w:ascii="Arial" w:hAnsi="Arial" w:cs="Arial"/>
          <w:sz w:val="22"/>
          <w:szCs w:val="22"/>
        </w:rPr>
        <w:t>účinnost</w:t>
      </w:r>
      <w:r w:rsidRPr="00ED05EE">
        <w:rPr>
          <w:rFonts w:ascii="Arial" w:hAnsi="Arial" w:cs="Arial"/>
          <w:sz w:val="22"/>
          <w:szCs w:val="22"/>
        </w:rPr>
        <w:t xml:space="preserve"> </w:t>
      </w:r>
      <w:r w:rsidR="00855B22" w:rsidRPr="00ED05EE">
        <w:rPr>
          <w:rFonts w:ascii="Arial" w:hAnsi="Arial" w:cs="Arial"/>
          <w:sz w:val="22"/>
          <w:szCs w:val="22"/>
        </w:rPr>
        <w:t>dílčích smluv o dílo, dle kterých nebyl</w:t>
      </w:r>
      <w:r w:rsidR="00647874" w:rsidRPr="00ED05EE">
        <w:rPr>
          <w:rFonts w:ascii="Arial" w:hAnsi="Arial" w:cs="Arial"/>
          <w:sz w:val="22"/>
          <w:szCs w:val="22"/>
        </w:rPr>
        <w:t>y</w:t>
      </w:r>
      <w:r w:rsidR="00855B22" w:rsidRPr="00ED05EE">
        <w:rPr>
          <w:rFonts w:ascii="Arial" w:hAnsi="Arial" w:cs="Arial"/>
          <w:sz w:val="22"/>
          <w:szCs w:val="22"/>
        </w:rPr>
        <w:t xml:space="preserve"> do okamžiku uplynutí výpovědní lhůty zcela splněn</w:t>
      </w:r>
      <w:r w:rsidR="00647874" w:rsidRPr="00ED05EE">
        <w:rPr>
          <w:rFonts w:ascii="Arial" w:hAnsi="Arial" w:cs="Arial"/>
          <w:sz w:val="22"/>
          <w:szCs w:val="22"/>
        </w:rPr>
        <w:t>y</w:t>
      </w:r>
      <w:r w:rsidR="00DD0E73" w:rsidRPr="00ED05EE">
        <w:rPr>
          <w:rFonts w:ascii="Arial" w:hAnsi="Arial" w:cs="Arial"/>
          <w:sz w:val="22"/>
          <w:szCs w:val="22"/>
        </w:rPr>
        <w:t xml:space="preserve"> </w:t>
      </w:r>
      <w:r w:rsidR="00647874" w:rsidRPr="00ED05EE">
        <w:rPr>
          <w:rFonts w:ascii="Arial" w:hAnsi="Arial" w:cs="Arial"/>
          <w:sz w:val="22"/>
          <w:szCs w:val="22"/>
        </w:rPr>
        <w:t>požadované práce (dílo)</w:t>
      </w:r>
      <w:r w:rsidR="00855B22" w:rsidRPr="00ED05EE">
        <w:rPr>
          <w:rFonts w:ascii="Arial" w:hAnsi="Arial" w:cs="Arial"/>
          <w:sz w:val="22"/>
          <w:szCs w:val="22"/>
        </w:rPr>
        <w:t xml:space="preserve"> nebo u kterých ke dni uplynutí výpovědní lhůty ještě zcela nevypršela záruční doba.</w:t>
      </w:r>
      <w:r w:rsidR="00222295">
        <w:rPr>
          <w:rFonts w:ascii="Arial" w:hAnsi="Arial" w:cs="Arial"/>
          <w:sz w:val="22"/>
          <w:szCs w:val="22"/>
        </w:rPr>
        <w:t xml:space="preserve"> </w:t>
      </w:r>
      <w:r w:rsidR="00855B22" w:rsidRPr="00222295">
        <w:rPr>
          <w:rFonts w:ascii="Arial" w:hAnsi="Arial" w:cs="Arial"/>
          <w:sz w:val="22"/>
          <w:szCs w:val="22"/>
        </w:rPr>
        <w:t xml:space="preserve">Ustanovení </w:t>
      </w:r>
      <w:r w:rsidR="00AA6A15" w:rsidRPr="00222295">
        <w:rPr>
          <w:rFonts w:ascii="Arial" w:hAnsi="Arial" w:cs="Arial"/>
          <w:sz w:val="22"/>
          <w:szCs w:val="22"/>
        </w:rPr>
        <w:t xml:space="preserve">této </w:t>
      </w:r>
      <w:r w:rsidR="00855B22" w:rsidRPr="00222295">
        <w:rPr>
          <w:rFonts w:ascii="Arial" w:hAnsi="Arial" w:cs="Arial"/>
          <w:sz w:val="22"/>
          <w:szCs w:val="22"/>
        </w:rPr>
        <w:t xml:space="preserve">rámcové smlouvy zůstávají nedílnou součástí dílčích smluv uzavřených před </w:t>
      </w:r>
      <w:r w:rsidR="00222295" w:rsidRPr="00222295">
        <w:rPr>
          <w:rFonts w:ascii="Arial" w:hAnsi="Arial" w:cs="Arial"/>
          <w:sz w:val="22"/>
          <w:szCs w:val="22"/>
        </w:rPr>
        <w:t>ukončením</w:t>
      </w:r>
      <w:r w:rsidR="00855B22" w:rsidRPr="00222295">
        <w:rPr>
          <w:rFonts w:ascii="Arial" w:hAnsi="Arial" w:cs="Arial"/>
          <w:sz w:val="22"/>
          <w:szCs w:val="22"/>
        </w:rPr>
        <w:t xml:space="preserve"> </w:t>
      </w:r>
      <w:r w:rsidR="00222295">
        <w:rPr>
          <w:rFonts w:ascii="Arial" w:hAnsi="Arial" w:cs="Arial"/>
          <w:sz w:val="22"/>
          <w:szCs w:val="22"/>
        </w:rPr>
        <w:t>účinnosti této rámcové smlouvy</w:t>
      </w:r>
      <w:r w:rsidR="0096575F">
        <w:rPr>
          <w:rFonts w:ascii="Arial" w:hAnsi="Arial" w:cs="Arial"/>
          <w:sz w:val="22"/>
          <w:szCs w:val="22"/>
        </w:rPr>
        <w:t>.</w:t>
      </w:r>
    </w:p>
    <w:p w:rsidR="00855B22" w:rsidRPr="003F318B" w:rsidRDefault="00855B22" w:rsidP="003F318B">
      <w:pPr>
        <w:numPr>
          <w:ilvl w:val="1"/>
          <w:numId w:val="4"/>
        </w:numPr>
        <w:spacing w:after="120"/>
        <w:jc w:val="both"/>
        <w:rPr>
          <w:rFonts w:ascii="Arial" w:hAnsi="Arial" w:cs="Arial"/>
          <w:sz w:val="22"/>
          <w:szCs w:val="22"/>
        </w:rPr>
      </w:pPr>
      <w:r w:rsidRPr="008D1F1D">
        <w:rPr>
          <w:rFonts w:ascii="Arial" w:hAnsi="Arial" w:cs="Arial"/>
          <w:sz w:val="22"/>
          <w:szCs w:val="22"/>
        </w:rPr>
        <w:t xml:space="preserve">Změny </w:t>
      </w:r>
      <w:r w:rsidR="00AA6A15">
        <w:rPr>
          <w:rFonts w:ascii="Arial" w:hAnsi="Arial" w:cs="Arial"/>
          <w:sz w:val="22"/>
          <w:szCs w:val="22"/>
        </w:rPr>
        <w:t xml:space="preserve">této </w:t>
      </w:r>
      <w:r w:rsidRPr="008D1F1D">
        <w:rPr>
          <w:rFonts w:ascii="Arial" w:hAnsi="Arial" w:cs="Arial"/>
          <w:sz w:val="22"/>
          <w:szCs w:val="22"/>
        </w:rPr>
        <w:t>rámcové smlouvy mohou smluvní strany provádět pouze písemnou formou (dodatky) a po vzájemné dohodě.</w:t>
      </w:r>
    </w:p>
    <w:p w:rsidR="007C6636" w:rsidRPr="00940673" w:rsidRDefault="00352386" w:rsidP="00940673">
      <w:pPr>
        <w:numPr>
          <w:ilvl w:val="1"/>
          <w:numId w:val="4"/>
        </w:numPr>
        <w:spacing w:after="120" w:line="247" w:lineRule="auto"/>
        <w:jc w:val="both"/>
        <w:rPr>
          <w:rFonts w:ascii="Arial" w:hAnsi="Arial" w:cs="Arial"/>
          <w:sz w:val="22"/>
          <w:szCs w:val="22"/>
        </w:rPr>
      </w:pPr>
      <w:r w:rsidRPr="003F318B">
        <w:rPr>
          <w:rFonts w:ascii="Arial" w:hAnsi="Arial" w:cs="Arial"/>
          <w:sz w:val="22"/>
          <w:szCs w:val="22"/>
        </w:rPr>
        <w:t xml:space="preserve">Právní vztahy vyplývající z této </w:t>
      </w:r>
      <w:r w:rsidR="004B33FF">
        <w:rPr>
          <w:rFonts w:ascii="Arial" w:hAnsi="Arial" w:cs="Arial"/>
          <w:sz w:val="22"/>
          <w:szCs w:val="22"/>
        </w:rPr>
        <w:t xml:space="preserve">rámcové </w:t>
      </w:r>
      <w:r w:rsidRPr="003F318B">
        <w:rPr>
          <w:rFonts w:ascii="Arial" w:hAnsi="Arial" w:cs="Arial"/>
          <w:sz w:val="22"/>
          <w:szCs w:val="22"/>
        </w:rPr>
        <w:t>smlouvy se řídí výhradně právem České republiky</w:t>
      </w:r>
      <w:r w:rsidRPr="00C946C1">
        <w:rPr>
          <w:rFonts w:ascii="Arial" w:hAnsi="Arial" w:cs="Arial"/>
          <w:sz w:val="22"/>
          <w:szCs w:val="22"/>
        </w:rPr>
        <w:t>.</w:t>
      </w:r>
      <w:r w:rsidRPr="003F318B">
        <w:rPr>
          <w:rFonts w:ascii="Arial" w:hAnsi="Arial" w:cs="Arial"/>
          <w:sz w:val="22"/>
          <w:szCs w:val="22"/>
        </w:rPr>
        <w:t xml:space="preserve"> </w:t>
      </w:r>
      <w:r w:rsidR="004B33FF" w:rsidRPr="00092818">
        <w:rPr>
          <w:rFonts w:ascii="Arial" w:hAnsi="Arial" w:cs="Arial"/>
          <w:sz w:val="22"/>
          <w:szCs w:val="22"/>
        </w:rPr>
        <w:t xml:space="preserve">Pokud není v této </w:t>
      </w:r>
      <w:r w:rsidR="004B33FF">
        <w:rPr>
          <w:rFonts w:ascii="Arial" w:hAnsi="Arial" w:cs="Arial"/>
          <w:sz w:val="22"/>
          <w:szCs w:val="22"/>
        </w:rPr>
        <w:t xml:space="preserve">rámcové </w:t>
      </w:r>
      <w:r w:rsidR="004B33FF" w:rsidRPr="00092818">
        <w:rPr>
          <w:rFonts w:ascii="Arial" w:hAnsi="Arial" w:cs="Arial"/>
          <w:sz w:val="22"/>
          <w:szCs w:val="22"/>
        </w:rPr>
        <w:t xml:space="preserve">smlouvě  stanoveno jinak, </w:t>
      </w:r>
      <w:r w:rsidR="004B33FF">
        <w:rPr>
          <w:rFonts w:ascii="Arial" w:hAnsi="Arial" w:cs="Arial"/>
          <w:sz w:val="22"/>
          <w:szCs w:val="22"/>
        </w:rPr>
        <w:t>platí pro</w:t>
      </w:r>
      <w:r w:rsidR="004B33FF" w:rsidRPr="00092818">
        <w:rPr>
          <w:rFonts w:ascii="Arial" w:hAnsi="Arial" w:cs="Arial"/>
          <w:sz w:val="22"/>
          <w:szCs w:val="22"/>
        </w:rPr>
        <w:t xml:space="preserve"> právní vztahy z ní vyplývající </w:t>
      </w:r>
      <w:r w:rsidR="004B33FF">
        <w:rPr>
          <w:rFonts w:ascii="Arial" w:hAnsi="Arial" w:cs="Arial"/>
          <w:sz w:val="22"/>
          <w:szCs w:val="22"/>
        </w:rPr>
        <w:t>příslušná ustanovení O</w:t>
      </w:r>
      <w:r w:rsidR="004B33FF" w:rsidRPr="00092818">
        <w:rPr>
          <w:rFonts w:ascii="Arial" w:hAnsi="Arial" w:cs="Arial"/>
          <w:sz w:val="22"/>
          <w:szCs w:val="22"/>
        </w:rPr>
        <w:t>bchodní</w:t>
      </w:r>
      <w:r w:rsidR="004B33FF">
        <w:rPr>
          <w:rFonts w:ascii="Arial" w:hAnsi="Arial" w:cs="Arial"/>
          <w:sz w:val="22"/>
          <w:szCs w:val="22"/>
        </w:rPr>
        <w:t>ch</w:t>
      </w:r>
      <w:r w:rsidR="004B33FF" w:rsidRPr="00092818">
        <w:rPr>
          <w:rFonts w:ascii="Arial" w:hAnsi="Arial" w:cs="Arial"/>
          <w:sz w:val="22"/>
          <w:szCs w:val="22"/>
        </w:rPr>
        <w:t xml:space="preserve"> podmí</w:t>
      </w:r>
      <w:r w:rsidR="004B33FF">
        <w:rPr>
          <w:rFonts w:ascii="Arial" w:hAnsi="Arial" w:cs="Arial"/>
          <w:sz w:val="22"/>
          <w:szCs w:val="22"/>
        </w:rPr>
        <w:t>nek</w:t>
      </w:r>
      <w:r w:rsidR="004B33FF" w:rsidRPr="00092818">
        <w:rPr>
          <w:rFonts w:ascii="Arial" w:hAnsi="Arial" w:cs="Arial"/>
          <w:sz w:val="22"/>
          <w:szCs w:val="22"/>
        </w:rPr>
        <w:t xml:space="preserve"> na opravné práce OŘ HKR, </w:t>
      </w:r>
      <w:r w:rsidR="004B33FF">
        <w:rPr>
          <w:rFonts w:ascii="Arial" w:hAnsi="Arial" w:cs="Arial"/>
          <w:sz w:val="22"/>
          <w:szCs w:val="22"/>
        </w:rPr>
        <w:t>dále pak</w:t>
      </w:r>
      <w:r w:rsidR="004B33FF" w:rsidRPr="00092818">
        <w:rPr>
          <w:rFonts w:ascii="Arial" w:hAnsi="Arial" w:cs="Arial"/>
          <w:sz w:val="22"/>
          <w:szCs w:val="22"/>
        </w:rPr>
        <w:t xml:space="preserve"> obecně závazn</w:t>
      </w:r>
      <w:r w:rsidR="004B33FF">
        <w:rPr>
          <w:rFonts w:ascii="Arial" w:hAnsi="Arial" w:cs="Arial"/>
          <w:sz w:val="22"/>
          <w:szCs w:val="22"/>
        </w:rPr>
        <w:t>é</w:t>
      </w:r>
      <w:r w:rsidR="004B33FF" w:rsidRPr="00092818">
        <w:rPr>
          <w:rFonts w:ascii="Arial" w:hAnsi="Arial" w:cs="Arial"/>
          <w:sz w:val="22"/>
          <w:szCs w:val="22"/>
        </w:rPr>
        <w:t xml:space="preserve"> právní předpis</w:t>
      </w:r>
      <w:r w:rsidR="004B33FF">
        <w:rPr>
          <w:rFonts w:ascii="Arial" w:hAnsi="Arial" w:cs="Arial"/>
          <w:sz w:val="22"/>
          <w:szCs w:val="22"/>
        </w:rPr>
        <w:t>y</w:t>
      </w:r>
      <w:r w:rsidR="004B33FF" w:rsidRPr="00092818">
        <w:rPr>
          <w:rFonts w:ascii="Arial" w:hAnsi="Arial" w:cs="Arial"/>
          <w:sz w:val="22"/>
          <w:szCs w:val="22"/>
        </w:rPr>
        <w:t>.</w:t>
      </w:r>
      <w:r w:rsidR="004B33FF" w:rsidRPr="00CD6149">
        <w:rPr>
          <w:rFonts w:ascii="Arial" w:hAnsi="Arial" w:cs="Arial"/>
          <w:sz w:val="22"/>
          <w:szCs w:val="22"/>
        </w:rPr>
        <w:t xml:space="preserve"> </w:t>
      </w:r>
    </w:p>
    <w:p w:rsidR="00352386" w:rsidRDefault="00352386" w:rsidP="00352386">
      <w:pPr>
        <w:numPr>
          <w:ilvl w:val="1"/>
          <w:numId w:val="4"/>
        </w:numPr>
        <w:spacing w:after="120"/>
        <w:jc w:val="both"/>
        <w:rPr>
          <w:rFonts w:ascii="Arial" w:hAnsi="Arial" w:cs="Arial"/>
          <w:sz w:val="22"/>
          <w:szCs w:val="22"/>
        </w:rPr>
      </w:pPr>
      <w:r w:rsidRPr="003F318B">
        <w:rPr>
          <w:rFonts w:ascii="Arial" w:hAnsi="Arial" w:cs="Arial"/>
          <w:sz w:val="22"/>
          <w:szCs w:val="22"/>
        </w:rPr>
        <w:t xml:space="preserve">Smluvní strany se zavazují, že veškeré případné spory, do nichž se při plnění této </w:t>
      </w:r>
      <w:r w:rsidR="00AA6A15">
        <w:rPr>
          <w:rFonts w:ascii="Arial" w:hAnsi="Arial" w:cs="Arial"/>
          <w:sz w:val="22"/>
          <w:szCs w:val="22"/>
        </w:rPr>
        <w:t xml:space="preserve">rámcové </w:t>
      </w:r>
      <w:r w:rsidRPr="003F318B">
        <w:rPr>
          <w:rFonts w:ascii="Arial" w:hAnsi="Arial" w:cs="Arial"/>
          <w:sz w:val="22"/>
          <w:szCs w:val="22"/>
        </w:rPr>
        <w:t>smlouvy</w:t>
      </w:r>
      <w:r w:rsidR="00AA6A15">
        <w:rPr>
          <w:rFonts w:ascii="Arial" w:hAnsi="Arial" w:cs="Arial"/>
          <w:sz w:val="22"/>
          <w:szCs w:val="22"/>
        </w:rPr>
        <w:t>, resp. dílčích smluv o dílo</w:t>
      </w:r>
      <w:r w:rsidR="00222295">
        <w:rPr>
          <w:rFonts w:ascii="Arial" w:hAnsi="Arial" w:cs="Arial"/>
          <w:sz w:val="22"/>
          <w:szCs w:val="22"/>
        </w:rPr>
        <w:t>,</w:t>
      </w:r>
      <w:r w:rsidR="00AA6A15">
        <w:rPr>
          <w:rFonts w:ascii="Arial" w:hAnsi="Arial" w:cs="Arial"/>
          <w:sz w:val="22"/>
          <w:szCs w:val="22"/>
        </w:rPr>
        <w:t xml:space="preserve"> </w:t>
      </w:r>
      <w:r w:rsidRPr="003F318B">
        <w:rPr>
          <w:rFonts w:ascii="Arial" w:hAnsi="Arial" w:cs="Arial"/>
          <w:sz w:val="22"/>
          <w:szCs w:val="22"/>
        </w:rPr>
        <w:t xml:space="preserve">dostanou, budou řešeny v prvé řadě dohodou. Zástupci smluvních stran se sejdou na základě písemné výzvy v dohodnutém termínu a místě nejpozději do 10 dnů ode dne doručení výzvy. </w:t>
      </w:r>
      <w:r w:rsidRPr="008D1F1D">
        <w:rPr>
          <w:rFonts w:ascii="Arial" w:hAnsi="Arial" w:cs="Arial"/>
          <w:sz w:val="22"/>
          <w:szCs w:val="22"/>
        </w:rPr>
        <w:t xml:space="preserve">Veškeré spory z této </w:t>
      </w:r>
      <w:r w:rsidR="00AA6A15">
        <w:rPr>
          <w:rFonts w:ascii="Arial" w:hAnsi="Arial" w:cs="Arial"/>
          <w:sz w:val="22"/>
          <w:szCs w:val="22"/>
        </w:rPr>
        <w:t xml:space="preserve">rámcové </w:t>
      </w:r>
      <w:r w:rsidRPr="008D1F1D">
        <w:rPr>
          <w:rFonts w:ascii="Arial" w:hAnsi="Arial" w:cs="Arial"/>
          <w:sz w:val="22"/>
          <w:szCs w:val="22"/>
        </w:rPr>
        <w:t>smlouvy</w:t>
      </w:r>
      <w:r w:rsidR="00222295">
        <w:rPr>
          <w:rFonts w:ascii="Arial" w:hAnsi="Arial" w:cs="Arial"/>
          <w:sz w:val="22"/>
          <w:szCs w:val="22"/>
        </w:rPr>
        <w:t>,</w:t>
      </w:r>
      <w:r w:rsidR="00222295" w:rsidRPr="00222295">
        <w:rPr>
          <w:rFonts w:ascii="Arial" w:hAnsi="Arial" w:cs="Arial"/>
          <w:sz w:val="22"/>
          <w:szCs w:val="22"/>
        </w:rPr>
        <w:t xml:space="preserve"> </w:t>
      </w:r>
      <w:r w:rsidR="00222295">
        <w:rPr>
          <w:rFonts w:ascii="Arial" w:hAnsi="Arial" w:cs="Arial"/>
          <w:sz w:val="22"/>
          <w:szCs w:val="22"/>
        </w:rPr>
        <w:t xml:space="preserve">resp. dílčích smluv o dílo, </w:t>
      </w:r>
      <w:r w:rsidRPr="008D1F1D">
        <w:rPr>
          <w:rFonts w:ascii="Arial" w:hAnsi="Arial" w:cs="Arial"/>
          <w:sz w:val="22"/>
          <w:szCs w:val="22"/>
        </w:rPr>
        <w:t>u nichž nedojde k dohodě, budou řešit soudy České republiky</w:t>
      </w:r>
      <w:r>
        <w:rPr>
          <w:rFonts w:ascii="Arial" w:hAnsi="Arial" w:cs="Arial"/>
          <w:sz w:val="22"/>
          <w:szCs w:val="22"/>
        </w:rPr>
        <w:t>.</w:t>
      </w:r>
    </w:p>
    <w:p w:rsidR="00352386" w:rsidRPr="003F318B" w:rsidRDefault="00352386" w:rsidP="00352386">
      <w:pPr>
        <w:numPr>
          <w:ilvl w:val="1"/>
          <w:numId w:val="4"/>
        </w:numPr>
        <w:spacing w:after="120"/>
        <w:jc w:val="both"/>
        <w:rPr>
          <w:rFonts w:ascii="Arial" w:hAnsi="Arial" w:cs="Arial"/>
          <w:sz w:val="22"/>
          <w:szCs w:val="22"/>
        </w:rPr>
      </w:pPr>
      <w:r w:rsidRPr="008D1F1D">
        <w:rPr>
          <w:rFonts w:ascii="Arial" w:hAnsi="Arial" w:cs="Arial"/>
          <w:sz w:val="22"/>
          <w:szCs w:val="22"/>
        </w:rPr>
        <w:t>Objednatel je oprávněn uzavřít i jinou smlouvu stejného předmětu s jiným zhotovitelem.</w:t>
      </w:r>
    </w:p>
    <w:p w:rsidR="00C86DC3" w:rsidRPr="00360F15" w:rsidRDefault="003F318B" w:rsidP="003F318B">
      <w:pPr>
        <w:numPr>
          <w:ilvl w:val="1"/>
          <w:numId w:val="4"/>
        </w:numPr>
        <w:spacing w:after="120" w:line="247" w:lineRule="auto"/>
        <w:jc w:val="both"/>
        <w:rPr>
          <w:rFonts w:ascii="Arial" w:hAnsi="Arial" w:cs="Arial"/>
          <w:sz w:val="22"/>
          <w:szCs w:val="22"/>
        </w:rPr>
      </w:pPr>
      <w:r w:rsidRPr="003F318B">
        <w:rPr>
          <w:rFonts w:ascii="Arial" w:hAnsi="Arial" w:cs="Arial"/>
          <w:sz w:val="22"/>
          <w:szCs w:val="22"/>
        </w:rPr>
        <w:t xml:space="preserve">Zhotovitel souhlasí s uveřejněním textu </w:t>
      </w:r>
      <w:r w:rsidR="00EF1704">
        <w:rPr>
          <w:rFonts w:ascii="Arial" w:hAnsi="Arial" w:cs="Arial"/>
          <w:sz w:val="22"/>
          <w:szCs w:val="22"/>
        </w:rPr>
        <w:t xml:space="preserve">této rámcové </w:t>
      </w:r>
      <w:r w:rsidRPr="003F318B">
        <w:rPr>
          <w:rFonts w:ascii="Arial" w:hAnsi="Arial" w:cs="Arial"/>
          <w:sz w:val="22"/>
          <w:szCs w:val="22"/>
        </w:rPr>
        <w:t xml:space="preserve">smlouvy a případných dodatků (bez příloh, identifikace osob, kontaktů a bankovního spojení) na webových stránkách objednatele. </w:t>
      </w:r>
    </w:p>
    <w:p w:rsidR="00CD1709" w:rsidRPr="00940673" w:rsidRDefault="0004115E" w:rsidP="00855B22">
      <w:pPr>
        <w:numPr>
          <w:ilvl w:val="1"/>
          <w:numId w:val="4"/>
        </w:numPr>
        <w:spacing w:after="120"/>
        <w:jc w:val="both"/>
        <w:rPr>
          <w:rFonts w:ascii="Arial" w:hAnsi="Arial" w:cs="Arial"/>
          <w:sz w:val="22"/>
          <w:szCs w:val="22"/>
        </w:rPr>
      </w:pPr>
      <w:r w:rsidRPr="003F318B">
        <w:rPr>
          <w:rFonts w:ascii="Arial" w:hAnsi="Arial" w:cs="Arial"/>
          <w:sz w:val="22"/>
          <w:szCs w:val="22"/>
        </w:rPr>
        <w:t xml:space="preserve">Tato smlouva je vyhotovena ve čtyřech stejnopisech. Každé vyhotovení má platnost originálu. </w:t>
      </w:r>
      <w:r w:rsidR="0054646F" w:rsidRPr="003F318B">
        <w:rPr>
          <w:rFonts w:ascii="Arial" w:hAnsi="Arial" w:cs="Arial"/>
          <w:sz w:val="22"/>
          <w:szCs w:val="22"/>
        </w:rPr>
        <w:t xml:space="preserve"> </w:t>
      </w:r>
      <w:r w:rsidRPr="003F318B">
        <w:rPr>
          <w:rFonts w:ascii="Arial" w:hAnsi="Arial" w:cs="Arial"/>
          <w:sz w:val="22"/>
          <w:szCs w:val="22"/>
        </w:rPr>
        <w:t>Po podpisu obou smluvních stran objednatel obdrží dvě vyhotovení smlouvy a zhotovitel rovněž dvě vyhotovení.</w:t>
      </w:r>
    </w:p>
    <w:p w:rsidR="00940673" w:rsidRDefault="00940673" w:rsidP="00855B22">
      <w:pPr>
        <w:spacing w:after="120"/>
        <w:jc w:val="both"/>
        <w:rPr>
          <w:rFonts w:ascii="Arial" w:hAnsi="Arial" w:cs="Arial"/>
          <w:bCs/>
          <w:sz w:val="22"/>
          <w:szCs w:val="22"/>
        </w:rPr>
      </w:pPr>
    </w:p>
    <w:p w:rsidR="0004115E" w:rsidRDefault="0004115E" w:rsidP="00855B22">
      <w:pPr>
        <w:spacing w:after="120"/>
        <w:jc w:val="both"/>
        <w:rPr>
          <w:rFonts w:ascii="Arial" w:hAnsi="Arial" w:cs="Arial"/>
          <w:bCs/>
          <w:sz w:val="22"/>
          <w:szCs w:val="22"/>
        </w:rPr>
      </w:pPr>
      <w:r>
        <w:rPr>
          <w:rFonts w:ascii="Arial" w:hAnsi="Arial" w:cs="Arial"/>
          <w:bCs/>
          <w:sz w:val="22"/>
          <w:szCs w:val="22"/>
        </w:rPr>
        <w:t>Příloha</w:t>
      </w:r>
      <w:r w:rsidR="00E6302F">
        <w:rPr>
          <w:rFonts w:ascii="Arial" w:hAnsi="Arial" w:cs="Arial"/>
          <w:bCs/>
          <w:sz w:val="22"/>
          <w:szCs w:val="22"/>
        </w:rPr>
        <w:t xml:space="preserve"> č.1</w:t>
      </w:r>
      <w:r>
        <w:rPr>
          <w:rFonts w:ascii="Arial" w:hAnsi="Arial" w:cs="Arial"/>
          <w:bCs/>
          <w:sz w:val="22"/>
          <w:szCs w:val="22"/>
        </w:rPr>
        <w:t xml:space="preserve">:  </w:t>
      </w:r>
      <w:r w:rsidR="0096575F" w:rsidRPr="000062DF">
        <w:rPr>
          <w:rFonts w:ascii="Arial" w:hAnsi="Arial" w:cs="Arial"/>
          <w:bCs/>
          <w:sz w:val="22"/>
          <w:szCs w:val="22"/>
        </w:rPr>
        <w:t>Soupis jednotkových cen</w:t>
      </w:r>
    </w:p>
    <w:p w:rsidR="00E6302F" w:rsidRDefault="00E6302F" w:rsidP="0004115E">
      <w:pPr>
        <w:spacing w:after="120"/>
        <w:jc w:val="both"/>
        <w:rPr>
          <w:rFonts w:ascii="Arial" w:hAnsi="Arial" w:cs="Arial"/>
          <w:bCs/>
          <w:sz w:val="22"/>
          <w:szCs w:val="22"/>
        </w:rPr>
      </w:pPr>
      <w:r>
        <w:rPr>
          <w:rFonts w:ascii="Arial" w:hAnsi="Arial" w:cs="Arial"/>
          <w:bCs/>
          <w:sz w:val="22"/>
          <w:szCs w:val="22"/>
        </w:rPr>
        <w:t>Příloha č.</w:t>
      </w:r>
      <w:r w:rsidR="00560085">
        <w:rPr>
          <w:rFonts w:ascii="Arial" w:hAnsi="Arial" w:cs="Arial"/>
          <w:bCs/>
          <w:sz w:val="22"/>
          <w:szCs w:val="22"/>
        </w:rPr>
        <w:t>2</w:t>
      </w:r>
      <w:r>
        <w:rPr>
          <w:rFonts w:ascii="Arial" w:hAnsi="Arial" w:cs="Arial"/>
          <w:bCs/>
          <w:sz w:val="22"/>
          <w:szCs w:val="22"/>
        </w:rPr>
        <w:t xml:space="preserve">:  Seznam pracovníků technického dozoru </w:t>
      </w:r>
    </w:p>
    <w:p w:rsidR="00ED20D1" w:rsidRPr="00FA3A16" w:rsidRDefault="00ED20D1" w:rsidP="0004115E">
      <w:pPr>
        <w:spacing w:after="120"/>
        <w:jc w:val="both"/>
        <w:rPr>
          <w:rFonts w:ascii="Arial" w:hAnsi="Arial" w:cs="Arial"/>
          <w:bCs/>
          <w:sz w:val="22"/>
          <w:szCs w:val="22"/>
        </w:rPr>
      </w:pPr>
      <w:r>
        <w:rPr>
          <w:rFonts w:ascii="Arial" w:hAnsi="Arial" w:cs="Arial"/>
          <w:bCs/>
          <w:sz w:val="22"/>
          <w:szCs w:val="22"/>
        </w:rPr>
        <w:t>Příloha č.3:  Obvod SSZT Pardubice</w:t>
      </w:r>
    </w:p>
    <w:p w:rsidR="00C945E3" w:rsidRPr="00685F6B" w:rsidRDefault="00C945E3" w:rsidP="00FA3A16">
      <w:pPr>
        <w:pStyle w:val="BodyText23"/>
        <w:rPr>
          <w:rFonts w:cs="Arial"/>
          <w:szCs w:val="22"/>
        </w:rPr>
      </w:pPr>
    </w:p>
    <w:p w:rsidR="00E6302F" w:rsidRPr="00A00731" w:rsidRDefault="00E6302F" w:rsidP="00E6302F">
      <w:pPr>
        <w:pStyle w:val="BodyText23"/>
        <w:tabs>
          <w:tab w:val="left" w:pos="5245"/>
        </w:tabs>
        <w:spacing w:before="240"/>
        <w:ind w:left="425" w:hanging="425"/>
        <w:rPr>
          <w:rFonts w:cs="Arial"/>
          <w:szCs w:val="22"/>
        </w:rPr>
      </w:pPr>
      <w:r w:rsidRPr="00A00731">
        <w:rPr>
          <w:rFonts w:cs="Arial"/>
          <w:szCs w:val="22"/>
        </w:rPr>
        <w:t>V Hradci Králové dne</w:t>
      </w:r>
      <w:r w:rsidR="00896EEF">
        <w:rPr>
          <w:rFonts w:cs="Arial"/>
          <w:szCs w:val="22"/>
        </w:rPr>
        <w:t xml:space="preserve"> 12.1.2017</w:t>
      </w:r>
      <w:r>
        <w:rPr>
          <w:rFonts w:cs="Arial"/>
          <w:szCs w:val="22"/>
        </w:rPr>
        <w:tab/>
        <w:t xml:space="preserve">V </w:t>
      </w:r>
      <w:r w:rsidR="00674BB7">
        <w:rPr>
          <w:rFonts w:cs="Arial"/>
          <w:szCs w:val="22"/>
        </w:rPr>
        <w:t>Pardubicích</w:t>
      </w:r>
      <w:r>
        <w:rPr>
          <w:rFonts w:cs="Arial"/>
          <w:szCs w:val="22"/>
        </w:rPr>
        <w:t xml:space="preserve"> dne </w:t>
      </w:r>
      <w:r w:rsidR="00896EEF">
        <w:rPr>
          <w:rFonts w:cs="Arial"/>
          <w:szCs w:val="22"/>
        </w:rPr>
        <w:t>9.1.2017</w:t>
      </w:r>
    </w:p>
    <w:p w:rsidR="00E6302F" w:rsidRDefault="00E6302F" w:rsidP="00E6302F">
      <w:pPr>
        <w:pStyle w:val="BodyText23"/>
        <w:tabs>
          <w:tab w:val="left" w:pos="5245"/>
        </w:tabs>
        <w:spacing w:before="120" w:after="600"/>
        <w:ind w:left="425" w:hanging="425"/>
        <w:rPr>
          <w:rFonts w:cs="Arial"/>
          <w:szCs w:val="22"/>
        </w:rPr>
      </w:pPr>
      <w:r w:rsidRPr="00A00731">
        <w:rPr>
          <w:rFonts w:cs="Arial"/>
          <w:szCs w:val="22"/>
        </w:rPr>
        <w:t>Za obj</w:t>
      </w:r>
      <w:r w:rsidR="00942C4C">
        <w:rPr>
          <w:rFonts w:cs="Arial"/>
          <w:szCs w:val="22"/>
        </w:rPr>
        <w:t>e</w:t>
      </w:r>
      <w:r w:rsidRPr="00A00731">
        <w:rPr>
          <w:rFonts w:cs="Arial"/>
          <w:szCs w:val="22"/>
        </w:rPr>
        <w:t>dnatele:</w:t>
      </w:r>
      <w:r>
        <w:rPr>
          <w:rFonts w:cs="Arial"/>
          <w:szCs w:val="22"/>
        </w:rPr>
        <w:tab/>
        <w:t>Za zhotovitele:</w:t>
      </w:r>
    </w:p>
    <w:p w:rsidR="00E6302F" w:rsidRPr="00A00731" w:rsidRDefault="00E6302F" w:rsidP="00E6302F">
      <w:pPr>
        <w:pStyle w:val="BodyText23"/>
        <w:tabs>
          <w:tab w:val="left" w:pos="5245"/>
        </w:tabs>
        <w:ind w:left="0" w:firstLine="0"/>
        <w:rPr>
          <w:rFonts w:cs="Arial"/>
          <w:szCs w:val="22"/>
        </w:rPr>
      </w:pPr>
      <w:r>
        <w:rPr>
          <w:rFonts w:cs="Arial"/>
          <w:szCs w:val="22"/>
        </w:rPr>
        <w:t>………………………………………</w:t>
      </w:r>
      <w:r>
        <w:rPr>
          <w:rFonts w:cs="Arial"/>
          <w:szCs w:val="22"/>
        </w:rPr>
        <w:tab/>
        <w:t>………………………………………</w:t>
      </w:r>
    </w:p>
    <w:p w:rsidR="00E6302F" w:rsidRPr="006C6CF7" w:rsidRDefault="00E6302F" w:rsidP="00CA23F4">
      <w:pPr>
        <w:tabs>
          <w:tab w:val="left" w:pos="5245"/>
        </w:tabs>
        <w:rPr>
          <w:rFonts w:ascii="Arial" w:hAnsi="Arial" w:cs="Arial"/>
          <w:bCs/>
          <w:sz w:val="22"/>
          <w:szCs w:val="22"/>
        </w:rPr>
      </w:pPr>
      <w:r>
        <w:rPr>
          <w:rFonts w:ascii="Arial" w:hAnsi="Arial" w:cs="Arial"/>
          <w:bCs/>
          <w:sz w:val="22"/>
          <w:szCs w:val="22"/>
        </w:rPr>
        <w:tab/>
      </w:r>
    </w:p>
    <w:p w:rsidR="00E6302F" w:rsidRPr="006C6CF7" w:rsidRDefault="00E6302F" w:rsidP="00E6302F">
      <w:pPr>
        <w:tabs>
          <w:tab w:val="center" w:pos="2552"/>
          <w:tab w:val="left" w:pos="5245"/>
        </w:tabs>
        <w:rPr>
          <w:rFonts w:ascii="Arial" w:hAnsi="Arial" w:cs="Arial"/>
          <w:bCs/>
          <w:sz w:val="22"/>
          <w:szCs w:val="22"/>
        </w:rPr>
      </w:pPr>
      <w:r w:rsidRPr="006C6CF7">
        <w:rPr>
          <w:rFonts w:ascii="Arial" w:hAnsi="Arial" w:cs="Arial"/>
          <w:bCs/>
          <w:sz w:val="22"/>
          <w:szCs w:val="22"/>
        </w:rPr>
        <w:t xml:space="preserve">Správa železniční dopravní cesty, </w:t>
      </w:r>
      <w:r w:rsidRPr="006C6CF7">
        <w:rPr>
          <w:rFonts w:ascii="Arial" w:hAnsi="Arial" w:cs="Arial"/>
          <w:bCs/>
          <w:sz w:val="22"/>
          <w:szCs w:val="22"/>
        </w:rPr>
        <w:tab/>
      </w:r>
      <w:r w:rsidR="00674BB7">
        <w:rPr>
          <w:rFonts w:ascii="Arial" w:hAnsi="Arial" w:cs="Arial"/>
          <w:sz w:val="22"/>
          <w:szCs w:val="22"/>
        </w:rPr>
        <w:t>Chládek a Tintěra, Pardubice a.s.</w:t>
      </w:r>
    </w:p>
    <w:p w:rsidR="00E6302F" w:rsidRPr="00A00731" w:rsidRDefault="00E6302F" w:rsidP="00E6302F">
      <w:pPr>
        <w:tabs>
          <w:tab w:val="left" w:pos="5245"/>
        </w:tabs>
        <w:rPr>
          <w:rFonts w:ascii="Arial" w:hAnsi="Arial" w:cs="Arial"/>
          <w:bCs/>
          <w:sz w:val="22"/>
          <w:szCs w:val="22"/>
        </w:rPr>
      </w:pPr>
      <w:r w:rsidRPr="006C6CF7">
        <w:rPr>
          <w:rFonts w:ascii="Arial" w:hAnsi="Arial" w:cs="Arial"/>
          <w:bCs/>
          <w:sz w:val="22"/>
          <w:szCs w:val="22"/>
        </w:rPr>
        <w:t>statní organizace</w:t>
      </w:r>
      <w:r w:rsidRPr="006C6CF7">
        <w:rPr>
          <w:rFonts w:ascii="Arial" w:hAnsi="Arial" w:cs="Arial"/>
          <w:bCs/>
          <w:sz w:val="22"/>
          <w:szCs w:val="22"/>
        </w:rPr>
        <w:tab/>
      </w:r>
      <w:r w:rsidR="00674BB7">
        <w:rPr>
          <w:rFonts w:ascii="Arial" w:hAnsi="Arial" w:cs="Arial"/>
          <w:sz w:val="22"/>
          <w:szCs w:val="22"/>
        </w:rPr>
        <w:t>předseda představenstva</w:t>
      </w:r>
    </w:p>
    <w:p w:rsidR="00E6302F" w:rsidRPr="00A00731" w:rsidRDefault="00CA23F4" w:rsidP="00E6302F">
      <w:pPr>
        <w:tabs>
          <w:tab w:val="center" w:pos="2552"/>
          <w:tab w:val="left" w:pos="5245"/>
        </w:tabs>
        <w:rPr>
          <w:rFonts w:ascii="Arial" w:hAnsi="Arial" w:cs="Arial"/>
          <w:bCs/>
          <w:sz w:val="22"/>
          <w:szCs w:val="22"/>
        </w:rPr>
      </w:pPr>
      <w:r>
        <w:rPr>
          <w:rFonts w:ascii="Arial" w:hAnsi="Arial" w:cs="Arial"/>
          <w:bCs/>
          <w:sz w:val="22"/>
          <w:szCs w:val="22"/>
        </w:rPr>
        <w:t>ř</w:t>
      </w:r>
      <w:r w:rsidR="00E6302F" w:rsidRPr="00A00731">
        <w:rPr>
          <w:rFonts w:ascii="Arial" w:hAnsi="Arial" w:cs="Arial"/>
          <w:bCs/>
          <w:sz w:val="22"/>
          <w:szCs w:val="22"/>
        </w:rPr>
        <w:t xml:space="preserve">editel Oblastního ředitelství </w:t>
      </w:r>
    </w:p>
    <w:p w:rsidR="00E6302F" w:rsidRPr="00A00731" w:rsidRDefault="00E6302F" w:rsidP="00CA23F4">
      <w:pPr>
        <w:tabs>
          <w:tab w:val="left" w:pos="5245"/>
        </w:tabs>
        <w:rPr>
          <w:rFonts w:ascii="Arial" w:hAnsi="Arial" w:cs="Arial"/>
          <w:bCs/>
          <w:sz w:val="22"/>
          <w:szCs w:val="22"/>
        </w:rPr>
      </w:pPr>
      <w:r w:rsidRPr="00A00731">
        <w:rPr>
          <w:rFonts w:ascii="Arial" w:hAnsi="Arial" w:cs="Arial"/>
          <w:bCs/>
          <w:sz w:val="22"/>
          <w:szCs w:val="22"/>
        </w:rPr>
        <w:t>Hradec Králové</w:t>
      </w:r>
    </w:p>
    <w:p w:rsidR="00E6302F" w:rsidRDefault="00E6302F" w:rsidP="007E6775">
      <w:pPr>
        <w:tabs>
          <w:tab w:val="left" w:pos="2268"/>
        </w:tabs>
        <w:spacing w:after="120" w:line="247" w:lineRule="auto"/>
        <w:ind w:left="510"/>
        <w:jc w:val="both"/>
        <w:rPr>
          <w:rFonts w:ascii="Arial" w:hAnsi="Arial" w:cs="Arial"/>
          <w:bCs/>
          <w:sz w:val="22"/>
          <w:szCs w:val="22"/>
        </w:rPr>
      </w:pPr>
    </w:p>
    <w:p w:rsidR="007803E1" w:rsidRDefault="007803E1" w:rsidP="007E6775">
      <w:pPr>
        <w:tabs>
          <w:tab w:val="left" w:pos="2268"/>
        </w:tabs>
        <w:spacing w:after="120" w:line="247" w:lineRule="auto"/>
        <w:ind w:left="510"/>
        <w:jc w:val="both"/>
        <w:rPr>
          <w:rFonts w:ascii="Arial" w:hAnsi="Arial" w:cs="Arial"/>
          <w:bCs/>
          <w:sz w:val="22"/>
          <w:szCs w:val="22"/>
        </w:rPr>
      </w:pPr>
    </w:p>
    <w:sectPr w:rsidR="007803E1" w:rsidSect="007375E7">
      <w:headerReference w:type="even" r:id="rId9"/>
      <w:headerReference w:type="default" r:id="rId10"/>
      <w:footerReference w:type="default" r:id="rId11"/>
      <w:headerReference w:type="first" r:id="rId12"/>
      <w:type w:val="continuous"/>
      <w:pgSz w:w="11906" w:h="16838"/>
      <w:pgMar w:top="964" w:right="567" w:bottom="964" w:left="1134" w:header="709" w:footer="425" w:gutter="0"/>
      <w:cols w:space="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C6" w:rsidRDefault="001B02C6">
      <w:r>
        <w:separator/>
      </w:r>
    </w:p>
  </w:endnote>
  <w:endnote w:type="continuationSeparator" w:id="0">
    <w:p w:rsidR="001B02C6" w:rsidRDefault="001B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rsidP="00B758E7">
    <w:pPr>
      <w:pStyle w:val="Zpat"/>
      <w:framePr w:wrap="auto" w:vAnchor="text" w:hAnchor="page" w:x="6181" w:y="3"/>
      <w:jc w:val="center"/>
      <w:rPr>
        <w:rStyle w:val="slostrnky"/>
        <w:sz w:val="20"/>
      </w:rPr>
    </w:pPr>
    <w:r>
      <w:rPr>
        <w:rStyle w:val="slostrnky"/>
        <w:sz w:val="20"/>
      </w:rPr>
      <w:t xml:space="preserve">Stránka </w:t>
    </w:r>
    <w:r w:rsidRPr="00E43AFA">
      <w:rPr>
        <w:rStyle w:val="slostrnky"/>
        <w:sz w:val="20"/>
      </w:rPr>
      <w:fldChar w:fldCharType="begin"/>
    </w:r>
    <w:r w:rsidRPr="00E43AFA">
      <w:rPr>
        <w:rStyle w:val="slostrnky"/>
        <w:sz w:val="20"/>
      </w:rPr>
      <w:instrText xml:space="preserve"> PAGE </w:instrText>
    </w:r>
    <w:r w:rsidRPr="00E43AFA">
      <w:rPr>
        <w:rStyle w:val="slostrnky"/>
        <w:sz w:val="20"/>
      </w:rPr>
      <w:fldChar w:fldCharType="separate"/>
    </w:r>
    <w:r w:rsidR="00DF4491">
      <w:rPr>
        <w:rStyle w:val="slostrnky"/>
        <w:noProof/>
        <w:sz w:val="20"/>
      </w:rPr>
      <w:t>4</w:t>
    </w:r>
    <w:r w:rsidRPr="00E43AFA">
      <w:rPr>
        <w:rStyle w:val="slostrnky"/>
        <w:sz w:val="20"/>
      </w:rPr>
      <w:fldChar w:fldCharType="end"/>
    </w:r>
    <w:r>
      <w:rPr>
        <w:rStyle w:val="slostrnky"/>
        <w:sz w:val="20"/>
      </w:rPr>
      <w:t xml:space="preserve"> z </w:t>
    </w:r>
    <w:r w:rsidRPr="00E43AFA">
      <w:rPr>
        <w:rStyle w:val="slostrnky"/>
        <w:sz w:val="20"/>
      </w:rPr>
      <w:fldChar w:fldCharType="begin"/>
    </w:r>
    <w:r w:rsidRPr="00E43AFA">
      <w:rPr>
        <w:rStyle w:val="slostrnky"/>
        <w:sz w:val="20"/>
      </w:rPr>
      <w:instrText xml:space="preserve"> NUMPAGES </w:instrText>
    </w:r>
    <w:r w:rsidRPr="00E43AFA">
      <w:rPr>
        <w:rStyle w:val="slostrnky"/>
        <w:sz w:val="20"/>
      </w:rPr>
      <w:fldChar w:fldCharType="separate"/>
    </w:r>
    <w:r w:rsidR="00DF4491">
      <w:rPr>
        <w:rStyle w:val="slostrnky"/>
        <w:noProof/>
        <w:sz w:val="20"/>
      </w:rPr>
      <w:t>7</w:t>
    </w:r>
    <w:r w:rsidRPr="00E43AFA">
      <w:rPr>
        <w:rStyle w:val="slostrnky"/>
        <w:sz w:val="20"/>
      </w:rPr>
      <w:fldChar w:fldCharType="end"/>
    </w:r>
  </w:p>
  <w:p w:rsidR="00ED05EE" w:rsidRDefault="00ED05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C6" w:rsidRDefault="001B02C6">
      <w:r>
        <w:separator/>
      </w:r>
    </w:p>
  </w:footnote>
  <w:footnote w:type="continuationSeparator" w:id="0">
    <w:p w:rsidR="001B02C6" w:rsidRDefault="001B0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EE" w:rsidRDefault="00ED05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05"/>
    <w:multiLevelType w:val="hybridMultilevel"/>
    <w:tmpl w:val="047C5E24"/>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1">
    <w:nsid w:val="02813055"/>
    <w:multiLevelType w:val="hybridMultilevel"/>
    <w:tmpl w:val="B5F28390"/>
    <w:lvl w:ilvl="0" w:tplc="6A7A4ACC">
      <w:start w:val="1"/>
      <w:numFmt w:val="lowerLetter"/>
      <w:lvlText w:val="%1)"/>
      <w:lvlJc w:val="left"/>
      <w:pPr>
        <w:tabs>
          <w:tab w:val="num" w:pos="2204"/>
        </w:tabs>
        <w:ind w:left="2204" w:hanging="360"/>
      </w:pPr>
      <w:rPr>
        <w:rFonts w:hint="default"/>
        <w:color w:val="auto"/>
      </w:rPr>
    </w:lvl>
    <w:lvl w:ilvl="1" w:tplc="04050019" w:tentative="1">
      <w:start w:val="1"/>
      <w:numFmt w:val="lowerLetter"/>
      <w:lvlText w:val="%2."/>
      <w:lvlJc w:val="left"/>
      <w:pPr>
        <w:tabs>
          <w:tab w:val="num" w:pos="1299"/>
        </w:tabs>
        <w:ind w:left="1299" w:hanging="360"/>
      </w:pPr>
    </w:lvl>
    <w:lvl w:ilvl="2" w:tplc="0405001B" w:tentative="1">
      <w:start w:val="1"/>
      <w:numFmt w:val="lowerRoman"/>
      <w:lvlText w:val="%3."/>
      <w:lvlJc w:val="right"/>
      <w:pPr>
        <w:tabs>
          <w:tab w:val="num" w:pos="2019"/>
        </w:tabs>
        <w:ind w:left="2019" w:hanging="180"/>
      </w:pPr>
    </w:lvl>
    <w:lvl w:ilvl="3" w:tplc="0405000F" w:tentative="1">
      <w:start w:val="1"/>
      <w:numFmt w:val="decimal"/>
      <w:lvlText w:val="%4."/>
      <w:lvlJc w:val="left"/>
      <w:pPr>
        <w:tabs>
          <w:tab w:val="num" w:pos="2739"/>
        </w:tabs>
        <w:ind w:left="2739" w:hanging="360"/>
      </w:pPr>
    </w:lvl>
    <w:lvl w:ilvl="4" w:tplc="04050019" w:tentative="1">
      <w:start w:val="1"/>
      <w:numFmt w:val="lowerLetter"/>
      <w:lvlText w:val="%5."/>
      <w:lvlJc w:val="left"/>
      <w:pPr>
        <w:tabs>
          <w:tab w:val="num" w:pos="3459"/>
        </w:tabs>
        <w:ind w:left="3459" w:hanging="360"/>
      </w:pPr>
    </w:lvl>
    <w:lvl w:ilvl="5" w:tplc="0405001B" w:tentative="1">
      <w:start w:val="1"/>
      <w:numFmt w:val="lowerRoman"/>
      <w:lvlText w:val="%6."/>
      <w:lvlJc w:val="right"/>
      <w:pPr>
        <w:tabs>
          <w:tab w:val="num" w:pos="4179"/>
        </w:tabs>
        <w:ind w:left="4179" w:hanging="180"/>
      </w:pPr>
    </w:lvl>
    <w:lvl w:ilvl="6" w:tplc="0405000F" w:tentative="1">
      <w:start w:val="1"/>
      <w:numFmt w:val="decimal"/>
      <w:lvlText w:val="%7."/>
      <w:lvlJc w:val="left"/>
      <w:pPr>
        <w:tabs>
          <w:tab w:val="num" w:pos="4899"/>
        </w:tabs>
        <w:ind w:left="4899" w:hanging="360"/>
      </w:pPr>
    </w:lvl>
    <w:lvl w:ilvl="7" w:tplc="04050019" w:tentative="1">
      <w:start w:val="1"/>
      <w:numFmt w:val="lowerLetter"/>
      <w:lvlText w:val="%8."/>
      <w:lvlJc w:val="left"/>
      <w:pPr>
        <w:tabs>
          <w:tab w:val="num" w:pos="5619"/>
        </w:tabs>
        <w:ind w:left="5619" w:hanging="360"/>
      </w:pPr>
    </w:lvl>
    <w:lvl w:ilvl="8" w:tplc="0405001B" w:tentative="1">
      <w:start w:val="1"/>
      <w:numFmt w:val="lowerRoman"/>
      <w:lvlText w:val="%9."/>
      <w:lvlJc w:val="right"/>
      <w:pPr>
        <w:tabs>
          <w:tab w:val="num" w:pos="6339"/>
        </w:tabs>
        <w:ind w:left="6339" w:hanging="180"/>
      </w:pPr>
    </w:lvl>
  </w:abstractNum>
  <w:abstractNum w:abstractNumId="2">
    <w:nsid w:val="06411C43"/>
    <w:multiLevelType w:val="multilevel"/>
    <w:tmpl w:val="9B4E8D32"/>
    <w:lvl w:ilvl="0">
      <w:start w:val="1"/>
      <w:numFmt w:val="lowerLetter"/>
      <w:lvlText w:val="%1)"/>
      <w:lvlJc w:val="left"/>
      <w:pPr>
        <w:tabs>
          <w:tab w:val="num" w:pos="2345"/>
        </w:tabs>
        <w:ind w:left="2345" w:hanging="360"/>
      </w:pPr>
      <w:rPr>
        <w:rFonts w:hint="default"/>
        <w:color w:val="auto"/>
      </w:rPr>
    </w:lvl>
    <w:lvl w:ilvl="1">
      <w:start w:val="1"/>
      <w:numFmt w:val="bullet"/>
      <w:lvlText w:val=""/>
      <w:lvlJc w:val="left"/>
      <w:pPr>
        <w:tabs>
          <w:tab w:val="num" w:pos="3065"/>
        </w:tabs>
        <w:ind w:left="3065" w:hanging="360"/>
      </w:pPr>
      <w:rPr>
        <w:rFonts w:ascii="Symbol" w:hAnsi="Symbol" w:hint="default"/>
        <w:color w:val="auto"/>
      </w:r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3">
    <w:nsid w:val="06A91F00"/>
    <w:multiLevelType w:val="multilevel"/>
    <w:tmpl w:val="F66C564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E76D9F"/>
    <w:multiLevelType w:val="hybridMultilevel"/>
    <w:tmpl w:val="F27C485A"/>
    <w:lvl w:ilvl="0" w:tplc="E0441488">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tabs>
          <w:tab w:val="num" w:pos="2781"/>
        </w:tabs>
        <w:ind w:left="2781" w:hanging="360"/>
      </w:pPr>
    </w:lvl>
    <w:lvl w:ilvl="2" w:tplc="0405001B" w:tentative="1">
      <w:start w:val="1"/>
      <w:numFmt w:val="lowerRoman"/>
      <w:lvlText w:val="%3."/>
      <w:lvlJc w:val="right"/>
      <w:pPr>
        <w:tabs>
          <w:tab w:val="num" w:pos="3501"/>
        </w:tabs>
        <w:ind w:left="3501" w:hanging="180"/>
      </w:pPr>
    </w:lvl>
    <w:lvl w:ilvl="3" w:tplc="0405000F" w:tentative="1">
      <w:start w:val="1"/>
      <w:numFmt w:val="decimal"/>
      <w:lvlText w:val="%4."/>
      <w:lvlJc w:val="left"/>
      <w:pPr>
        <w:tabs>
          <w:tab w:val="num" w:pos="4221"/>
        </w:tabs>
        <w:ind w:left="4221" w:hanging="360"/>
      </w:pPr>
    </w:lvl>
    <w:lvl w:ilvl="4" w:tplc="04050019" w:tentative="1">
      <w:start w:val="1"/>
      <w:numFmt w:val="lowerLetter"/>
      <w:lvlText w:val="%5."/>
      <w:lvlJc w:val="left"/>
      <w:pPr>
        <w:tabs>
          <w:tab w:val="num" w:pos="4941"/>
        </w:tabs>
        <w:ind w:left="4941" w:hanging="360"/>
      </w:pPr>
    </w:lvl>
    <w:lvl w:ilvl="5" w:tplc="0405001B" w:tentative="1">
      <w:start w:val="1"/>
      <w:numFmt w:val="lowerRoman"/>
      <w:lvlText w:val="%6."/>
      <w:lvlJc w:val="right"/>
      <w:pPr>
        <w:tabs>
          <w:tab w:val="num" w:pos="5661"/>
        </w:tabs>
        <w:ind w:left="5661" w:hanging="180"/>
      </w:pPr>
    </w:lvl>
    <w:lvl w:ilvl="6" w:tplc="0405000F" w:tentative="1">
      <w:start w:val="1"/>
      <w:numFmt w:val="decimal"/>
      <w:lvlText w:val="%7."/>
      <w:lvlJc w:val="left"/>
      <w:pPr>
        <w:tabs>
          <w:tab w:val="num" w:pos="6381"/>
        </w:tabs>
        <w:ind w:left="6381" w:hanging="360"/>
      </w:pPr>
    </w:lvl>
    <w:lvl w:ilvl="7" w:tplc="04050019" w:tentative="1">
      <w:start w:val="1"/>
      <w:numFmt w:val="lowerLetter"/>
      <w:lvlText w:val="%8."/>
      <w:lvlJc w:val="left"/>
      <w:pPr>
        <w:tabs>
          <w:tab w:val="num" w:pos="7101"/>
        </w:tabs>
        <w:ind w:left="7101" w:hanging="360"/>
      </w:pPr>
    </w:lvl>
    <w:lvl w:ilvl="8" w:tplc="0405001B" w:tentative="1">
      <w:start w:val="1"/>
      <w:numFmt w:val="lowerRoman"/>
      <w:lvlText w:val="%9."/>
      <w:lvlJc w:val="right"/>
      <w:pPr>
        <w:tabs>
          <w:tab w:val="num" w:pos="7821"/>
        </w:tabs>
        <w:ind w:left="7821" w:hanging="180"/>
      </w:pPr>
    </w:lvl>
  </w:abstractNum>
  <w:abstractNum w:abstractNumId="5">
    <w:nsid w:val="0CA71948"/>
    <w:multiLevelType w:val="multilevel"/>
    <w:tmpl w:val="1A4ACD00"/>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50359B9"/>
    <w:multiLevelType w:val="multilevel"/>
    <w:tmpl w:val="A3E051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745AB6"/>
    <w:multiLevelType w:val="multilevel"/>
    <w:tmpl w:val="4E2C7E60"/>
    <w:lvl w:ilvl="0">
      <w:start w:val="10"/>
      <w:numFmt w:val="decimal"/>
      <w:lvlText w:val="%1"/>
      <w:lvlJc w:val="left"/>
      <w:pPr>
        <w:tabs>
          <w:tab w:val="num" w:pos="360"/>
        </w:tabs>
        <w:ind w:left="360" w:hanging="360"/>
      </w:pPr>
      <w:rPr>
        <w:rFonts w:hint="default"/>
        <w:b/>
      </w:rPr>
    </w:lvl>
    <w:lvl w:ilvl="1">
      <w:start w:val="2"/>
      <w:numFmt w:val="decimal"/>
      <w:lvlText w:val="%1.%2."/>
      <w:lvlJc w:val="left"/>
      <w:pPr>
        <w:tabs>
          <w:tab w:val="num" w:pos="510"/>
        </w:tabs>
        <w:ind w:left="510" w:hanging="510"/>
      </w:pPr>
      <w:rPr>
        <w:rFonts w:hint="default"/>
        <w:b/>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F77D31"/>
    <w:multiLevelType w:val="multilevel"/>
    <w:tmpl w:val="168C47C6"/>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191D20F1"/>
    <w:multiLevelType w:val="multilevel"/>
    <w:tmpl w:val="70AC18B8"/>
    <w:lvl w:ilvl="0">
      <w:start w:val="7"/>
      <w:numFmt w:val="decimal"/>
      <w:lvlText w:val="%1"/>
      <w:lvlJc w:val="left"/>
      <w:pPr>
        <w:tabs>
          <w:tab w:val="num" w:pos="480"/>
        </w:tabs>
        <w:ind w:left="480" w:hanging="480"/>
      </w:pPr>
      <w:rPr>
        <w:rFonts w:hint="default"/>
        <w:b/>
      </w:rPr>
    </w:lvl>
    <w:lvl w:ilvl="1">
      <w:start w:val="1"/>
      <w:numFmt w:val="decimal"/>
      <w:lvlText w:val="9.%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AC0614C"/>
    <w:multiLevelType w:val="hybridMultilevel"/>
    <w:tmpl w:val="D4B49A8E"/>
    <w:lvl w:ilvl="0" w:tplc="04050003">
      <w:start w:val="1"/>
      <w:numFmt w:val="bullet"/>
      <w:lvlText w:val="o"/>
      <w:lvlJc w:val="left"/>
      <w:pPr>
        <w:ind w:left="1174" w:hanging="360"/>
      </w:pPr>
      <w:rPr>
        <w:rFonts w:ascii="Courier New" w:hAnsi="Courier New" w:cs="Courier New"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1">
    <w:nsid w:val="1BFB312D"/>
    <w:multiLevelType w:val="hybridMultilevel"/>
    <w:tmpl w:val="4B9ADFDE"/>
    <w:lvl w:ilvl="0" w:tplc="DBAE5F16">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nsid w:val="1FEE13F4"/>
    <w:multiLevelType w:val="hybridMultilevel"/>
    <w:tmpl w:val="339AE28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3">
    <w:nsid w:val="20505ABB"/>
    <w:multiLevelType w:val="multilevel"/>
    <w:tmpl w:val="8B4C4B18"/>
    <w:lvl w:ilvl="0">
      <w:start w:val="4"/>
      <w:numFmt w:val="decimal"/>
      <w:lvlText w:val="%1."/>
      <w:lvlJc w:val="left"/>
      <w:pPr>
        <w:tabs>
          <w:tab w:val="num" w:pos="360"/>
        </w:tabs>
        <w:ind w:left="360" w:hanging="360"/>
      </w:pPr>
      <w:rPr>
        <w:rFonts w:hint="default"/>
        <w:b/>
      </w:rPr>
    </w:lvl>
    <w:lvl w:ilvl="1">
      <w:start w:val="1"/>
      <w:numFmt w:val="decimal"/>
      <w:lvlText w:val="6.%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26A7A3E"/>
    <w:multiLevelType w:val="multilevel"/>
    <w:tmpl w:val="15CED3F8"/>
    <w:lvl w:ilvl="0">
      <w:start w:val="8"/>
      <w:numFmt w:val="decimal"/>
      <w:lvlText w:val="%1"/>
      <w:lvlJc w:val="left"/>
      <w:pPr>
        <w:tabs>
          <w:tab w:val="num" w:pos="480"/>
        </w:tabs>
        <w:ind w:left="480" w:hanging="480"/>
      </w:pPr>
      <w:rPr>
        <w:rFonts w:hint="default"/>
        <w:b/>
      </w:rPr>
    </w:lvl>
    <w:lvl w:ilvl="1">
      <w:start w:val="1"/>
      <w:numFmt w:val="decimal"/>
      <w:lvlText w:val="6.%2."/>
      <w:lvlJc w:val="left"/>
      <w:pPr>
        <w:tabs>
          <w:tab w:val="num" w:pos="510"/>
        </w:tabs>
        <w:ind w:left="510" w:hanging="510"/>
      </w:pPr>
      <w:rPr>
        <w:rFonts w:ascii="Times New Roman" w:hAnsi="Times New Roman"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
    <w:nsid w:val="2652562C"/>
    <w:multiLevelType w:val="hybridMultilevel"/>
    <w:tmpl w:val="24483A4A"/>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16">
    <w:nsid w:val="26F128A9"/>
    <w:multiLevelType w:val="multilevel"/>
    <w:tmpl w:val="8CC87A4C"/>
    <w:lvl w:ilvl="0">
      <w:start w:val="1"/>
      <w:numFmt w:val="lowerLetter"/>
      <w:lvlText w:val="%1)"/>
      <w:lvlJc w:val="left"/>
      <w:pPr>
        <w:tabs>
          <w:tab w:val="num" w:pos="2345"/>
        </w:tabs>
        <w:ind w:left="2345" w:hanging="360"/>
      </w:pPr>
      <w:rPr>
        <w:rFonts w:hint="default"/>
        <w:color w:val="auto"/>
      </w:rPr>
    </w:lvl>
    <w:lvl w:ilvl="1">
      <w:start w:val="1"/>
      <w:numFmt w:val="lowerLetter"/>
      <w:lvlText w:val="%2."/>
      <w:lvlJc w:val="left"/>
      <w:pPr>
        <w:tabs>
          <w:tab w:val="num" w:pos="3065"/>
        </w:tabs>
        <w:ind w:left="3065" w:hanging="360"/>
      </w:p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17">
    <w:nsid w:val="38793B29"/>
    <w:multiLevelType w:val="multilevel"/>
    <w:tmpl w:val="8E689364"/>
    <w:lvl w:ilvl="0">
      <w:start w:val="4"/>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Times New Roman" w:hAnsi="Times New Roman"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F55E46"/>
    <w:multiLevelType w:val="hybridMultilevel"/>
    <w:tmpl w:val="FE74376E"/>
    <w:lvl w:ilvl="0" w:tplc="FDD470CA">
      <w:start w:val="1"/>
      <w:numFmt w:val="upperLetter"/>
      <w:pStyle w:val="Nadpis6"/>
      <w:lvlText w:val="%1."/>
      <w:lvlJc w:val="left"/>
      <w:pPr>
        <w:tabs>
          <w:tab w:val="num" w:pos="786"/>
        </w:tabs>
        <w:ind w:left="786" w:hanging="360"/>
      </w:pPr>
      <w:rPr>
        <w:rFonts w:hint="default"/>
        <w:b/>
        <w:i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9">
    <w:nsid w:val="3D9C4C96"/>
    <w:multiLevelType w:val="multilevel"/>
    <w:tmpl w:val="D69CC378"/>
    <w:lvl w:ilvl="0">
      <w:start w:val="5"/>
      <w:numFmt w:val="decimal"/>
      <w:lvlText w:val="%1.1."/>
      <w:lvlJc w:val="left"/>
      <w:pPr>
        <w:tabs>
          <w:tab w:val="num" w:pos="454"/>
        </w:tabs>
        <w:ind w:left="454" w:hanging="454"/>
      </w:pPr>
      <w:rPr>
        <w:rFonts w:ascii="Arial" w:hAnsi="Arial" w:cs="Arial" w:hint="default"/>
        <w:b/>
        <w:i w:val="0"/>
        <w:sz w:val="22"/>
        <w:szCs w:val="22"/>
      </w:rPr>
    </w:lvl>
    <w:lvl w:ilvl="1">
      <w:start w:val="2"/>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EC96E23"/>
    <w:multiLevelType w:val="multilevel"/>
    <w:tmpl w:val="9B4E8D32"/>
    <w:lvl w:ilvl="0">
      <w:start w:val="1"/>
      <w:numFmt w:val="lowerLetter"/>
      <w:lvlText w:val="%1)"/>
      <w:lvlJc w:val="left"/>
      <w:pPr>
        <w:tabs>
          <w:tab w:val="num" w:pos="2204"/>
        </w:tabs>
        <w:ind w:left="2204" w:hanging="360"/>
      </w:pPr>
      <w:rPr>
        <w:rFonts w:hint="default"/>
        <w:color w:val="auto"/>
      </w:rPr>
    </w:lvl>
    <w:lvl w:ilvl="1">
      <w:start w:val="1"/>
      <w:numFmt w:val="bullet"/>
      <w:lvlText w:val=""/>
      <w:lvlJc w:val="left"/>
      <w:pPr>
        <w:tabs>
          <w:tab w:val="num" w:pos="2924"/>
        </w:tabs>
        <w:ind w:left="2924" w:hanging="360"/>
      </w:pPr>
      <w:rPr>
        <w:rFonts w:ascii="Symbol" w:hAnsi="Symbol" w:hint="default"/>
        <w:color w:val="auto"/>
      </w:r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nsid w:val="3EDC3AF6"/>
    <w:multiLevelType w:val="multilevel"/>
    <w:tmpl w:val="53B0FB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511817"/>
    <w:multiLevelType w:val="multilevel"/>
    <w:tmpl w:val="57468200"/>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40A2548E"/>
    <w:multiLevelType w:val="multilevel"/>
    <w:tmpl w:val="8648D92A"/>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449B37A8"/>
    <w:multiLevelType w:val="hybridMultilevel"/>
    <w:tmpl w:val="DE2A8B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D97EAE"/>
    <w:multiLevelType w:val="hybridMultilevel"/>
    <w:tmpl w:val="AE5CA88A"/>
    <w:lvl w:ilvl="0" w:tplc="51046FCE">
      <w:start w:val="1"/>
      <w:numFmt w:val="lowerLetter"/>
      <w:lvlText w:val="%1)"/>
      <w:lvlJc w:val="left"/>
      <w:pPr>
        <w:ind w:left="1935" w:hanging="360"/>
      </w:pPr>
      <w:rPr>
        <w:rFonts w:hint="default"/>
      </w:rPr>
    </w:lvl>
    <w:lvl w:ilvl="1" w:tplc="04050019" w:tentative="1">
      <w:start w:val="1"/>
      <w:numFmt w:val="lowerLetter"/>
      <w:lvlText w:val="%2."/>
      <w:lvlJc w:val="left"/>
      <w:pPr>
        <w:ind w:left="2655" w:hanging="360"/>
      </w:pPr>
    </w:lvl>
    <w:lvl w:ilvl="2" w:tplc="0405001B" w:tentative="1">
      <w:start w:val="1"/>
      <w:numFmt w:val="lowerRoman"/>
      <w:lvlText w:val="%3."/>
      <w:lvlJc w:val="right"/>
      <w:pPr>
        <w:ind w:left="3375" w:hanging="180"/>
      </w:pPr>
    </w:lvl>
    <w:lvl w:ilvl="3" w:tplc="0405000F" w:tentative="1">
      <w:start w:val="1"/>
      <w:numFmt w:val="decimal"/>
      <w:lvlText w:val="%4."/>
      <w:lvlJc w:val="left"/>
      <w:pPr>
        <w:ind w:left="4095" w:hanging="360"/>
      </w:pPr>
    </w:lvl>
    <w:lvl w:ilvl="4" w:tplc="04050019" w:tentative="1">
      <w:start w:val="1"/>
      <w:numFmt w:val="lowerLetter"/>
      <w:lvlText w:val="%5."/>
      <w:lvlJc w:val="left"/>
      <w:pPr>
        <w:ind w:left="4815" w:hanging="360"/>
      </w:pPr>
    </w:lvl>
    <w:lvl w:ilvl="5" w:tplc="0405001B" w:tentative="1">
      <w:start w:val="1"/>
      <w:numFmt w:val="lowerRoman"/>
      <w:lvlText w:val="%6."/>
      <w:lvlJc w:val="right"/>
      <w:pPr>
        <w:ind w:left="5535" w:hanging="180"/>
      </w:pPr>
    </w:lvl>
    <w:lvl w:ilvl="6" w:tplc="0405000F" w:tentative="1">
      <w:start w:val="1"/>
      <w:numFmt w:val="decimal"/>
      <w:lvlText w:val="%7."/>
      <w:lvlJc w:val="left"/>
      <w:pPr>
        <w:ind w:left="6255" w:hanging="360"/>
      </w:pPr>
    </w:lvl>
    <w:lvl w:ilvl="7" w:tplc="04050019" w:tentative="1">
      <w:start w:val="1"/>
      <w:numFmt w:val="lowerLetter"/>
      <w:lvlText w:val="%8."/>
      <w:lvlJc w:val="left"/>
      <w:pPr>
        <w:ind w:left="6975" w:hanging="360"/>
      </w:pPr>
    </w:lvl>
    <w:lvl w:ilvl="8" w:tplc="0405001B" w:tentative="1">
      <w:start w:val="1"/>
      <w:numFmt w:val="lowerRoman"/>
      <w:lvlText w:val="%9."/>
      <w:lvlJc w:val="right"/>
      <w:pPr>
        <w:ind w:left="7695" w:hanging="180"/>
      </w:pPr>
    </w:lvl>
  </w:abstractNum>
  <w:abstractNum w:abstractNumId="26">
    <w:nsid w:val="456E5736"/>
    <w:multiLevelType w:val="hybridMultilevel"/>
    <w:tmpl w:val="1BCCE594"/>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27">
    <w:nsid w:val="4A3B7675"/>
    <w:multiLevelType w:val="hybridMultilevel"/>
    <w:tmpl w:val="8BE66A5E"/>
    <w:lvl w:ilvl="0" w:tplc="04050001">
      <w:start w:val="1"/>
      <w:numFmt w:val="bullet"/>
      <w:lvlText w:val=""/>
      <w:lvlJc w:val="left"/>
      <w:pPr>
        <w:tabs>
          <w:tab w:val="num" w:pos="2421"/>
        </w:tabs>
        <w:ind w:left="2421" w:hanging="360"/>
      </w:pPr>
      <w:rPr>
        <w:rFonts w:ascii="Symbol" w:hAnsi="Symbol" w:hint="default"/>
      </w:rPr>
    </w:lvl>
    <w:lvl w:ilvl="1" w:tplc="04050003" w:tentative="1">
      <w:start w:val="1"/>
      <w:numFmt w:val="bullet"/>
      <w:lvlText w:val="o"/>
      <w:lvlJc w:val="left"/>
      <w:pPr>
        <w:tabs>
          <w:tab w:val="num" w:pos="3141"/>
        </w:tabs>
        <w:ind w:left="3141" w:hanging="360"/>
      </w:pPr>
      <w:rPr>
        <w:rFonts w:ascii="Courier New" w:hAnsi="Courier New" w:cs="Courier New" w:hint="default"/>
      </w:rPr>
    </w:lvl>
    <w:lvl w:ilvl="2" w:tplc="04050005" w:tentative="1">
      <w:start w:val="1"/>
      <w:numFmt w:val="bullet"/>
      <w:lvlText w:val=""/>
      <w:lvlJc w:val="left"/>
      <w:pPr>
        <w:tabs>
          <w:tab w:val="num" w:pos="3861"/>
        </w:tabs>
        <w:ind w:left="3861" w:hanging="360"/>
      </w:pPr>
      <w:rPr>
        <w:rFonts w:ascii="Wingdings" w:hAnsi="Wingdings" w:hint="default"/>
      </w:rPr>
    </w:lvl>
    <w:lvl w:ilvl="3" w:tplc="04050001" w:tentative="1">
      <w:start w:val="1"/>
      <w:numFmt w:val="bullet"/>
      <w:lvlText w:val=""/>
      <w:lvlJc w:val="left"/>
      <w:pPr>
        <w:tabs>
          <w:tab w:val="num" w:pos="4581"/>
        </w:tabs>
        <w:ind w:left="4581" w:hanging="360"/>
      </w:pPr>
      <w:rPr>
        <w:rFonts w:ascii="Symbol" w:hAnsi="Symbol" w:hint="default"/>
      </w:rPr>
    </w:lvl>
    <w:lvl w:ilvl="4" w:tplc="04050003" w:tentative="1">
      <w:start w:val="1"/>
      <w:numFmt w:val="bullet"/>
      <w:lvlText w:val="o"/>
      <w:lvlJc w:val="left"/>
      <w:pPr>
        <w:tabs>
          <w:tab w:val="num" w:pos="5301"/>
        </w:tabs>
        <w:ind w:left="5301" w:hanging="360"/>
      </w:pPr>
      <w:rPr>
        <w:rFonts w:ascii="Courier New" w:hAnsi="Courier New" w:cs="Courier New" w:hint="default"/>
      </w:rPr>
    </w:lvl>
    <w:lvl w:ilvl="5" w:tplc="04050005" w:tentative="1">
      <w:start w:val="1"/>
      <w:numFmt w:val="bullet"/>
      <w:lvlText w:val=""/>
      <w:lvlJc w:val="left"/>
      <w:pPr>
        <w:tabs>
          <w:tab w:val="num" w:pos="6021"/>
        </w:tabs>
        <w:ind w:left="6021" w:hanging="360"/>
      </w:pPr>
      <w:rPr>
        <w:rFonts w:ascii="Wingdings" w:hAnsi="Wingdings" w:hint="default"/>
      </w:rPr>
    </w:lvl>
    <w:lvl w:ilvl="6" w:tplc="04050001" w:tentative="1">
      <w:start w:val="1"/>
      <w:numFmt w:val="bullet"/>
      <w:lvlText w:val=""/>
      <w:lvlJc w:val="left"/>
      <w:pPr>
        <w:tabs>
          <w:tab w:val="num" w:pos="6741"/>
        </w:tabs>
        <w:ind w:left="6741" w:hanging="360"/>
      </w:pPr>
      <w:rPr>
        <w:rFonts w:ascii="Symbol" w:hAnsi="Symbol" w:hint="default"/>
      </w:rPr>
    </w:lvl>
    <w:lvl w:ilvl="7" w:tplc="04050003" w:tentative="1">
      <w:start w:val="1"/>
      <w:numFmt w:val="bullet"/>
      <w:lvlText w:val="o"/>
      <w:lvlJc w:val="left"/>
      <w:pPr>
        <w:tabs>
          <w:tab w:val="num" w:pos="7461"/>
        </w:tabs>
        <w:ind w:left="7461" w:hanging="360"/>
      </w:pPr>
      <w:rPr>
        <w:rFonts w:ascii="Courier New" w:hAnsi="Courier New" w:cs="Courier New" w:hint="default"/>
      </w:rPr>
    </w:lvl>
    <w:lvl w:ilvl="8" w:tplc="04050005" w:tentative="1">
      <w:start w:val="1"/>
      <w:numFmt w:val="bullet"/>
      <w:lvlText w:val=""/>
      <w:lvlJc w:val="left"/>
      <w:pPr>
        <w:tabs>
          <w:tab w:val="num" w:pos="8181"/>
        </w:tabs>
        <w:ind w:left="8181" w:hanging="360"/>
      </w:pPr>
      <w:rPr>
        <w:rFonts w:ascii="Wingdings" w:hAnsi="Wingdings" w:hint="default"/>
      </w:rPr>
    </w:lvl>
  </w:abstractNum>
  <w:abstractNum w:abstractNumId="28">
    <w:nsid w:val="4D700B75"/>
    <w:multiLevelType w:val="multilevel"/>
    <w:tmpl w:val="418057D4"/>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567"/>
        </w:tabs>
        <w:ind w:left="680" w:hanging="320"/>
      </w:pPr>
      <w:rPr>
        <w:rFonts w:ascii="Times New Roman" w:hAnsi="Times New Roman"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08B3DBD"/>
    <w:multiLevelType w:val="hybridMultilevel"/>
    <w:tmpl w:val="6F349BD8"/>
    <w:lvl w:ilvl="0" w:tplc="6A7A4ACC">
      <w:start w:val="1"/>
      <w:numFmt w:val="lowerLetter"/>
      <w:lvlText w:val="%1)"/>
      <w:lvlJc w:val="left"/>
      <w:pPr>
        <w:tabs>
          <w:tab w:val="num" w:pos="2345"/>
        </w:tabs>
        <w:ind w:left="2345"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1642018"/>
    <w:multiLevelType w:val="multilevel"/>
    <w:tmpl w:val="C24EC20C"/>
    <w:lvl w:ilvl="0">
      <w:start w:val="7"/>
      <w:numFmt w:val="decimal"/>
      <w:lvlText w:val="%1"/>
      <w:lvlJc w:val="left"/>
      <w:pPr>
        <w:tabs>
          <w:tab w:val="num" w:pos="480"/>
        </w:tabs>
        <w:ind w:left="480" w:hanging="480"/>
      </w:pPr>
      <w:rPr>
        <w:rFonts w:hint="default"/>
        <w:b/>
      </w:rPr>
    </w:lvl>
    <w:lvl w:ilvl="1">
      <w:start w:val="1"/>
      <w:numFmt w:val="decimal"/>
      <w:lvlText w:val="10.%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nsid w:val="57E70DBC"/>
    <w:multiLevelType w:val="multilevel"/>
    <w:tmpl w:val="4612A1C8"/>
    <w:lvl w:ilvl="0">
      <w:start w:val="8"/>
      <w:numFmt w:val="decimal"/>
      <w:lvlText w:val="%1"/>
      <w:lvlJc w:val="left"/>
      <w:pPr>
        <w:tabs>
          <w:tab w:val="num" w:pos="480"/>
        </w:tabs>
        <w:ind w:left="480" w:hanging="480"/>
      </w:pPr>
      <w:rPr>
        <w:rFonts w:hint="default"/>
        <w:b/>
      </w:rPr>
    </w:lvl>
    <w:lvl w:ilvl="1">
      <w:start w:val="1"/>
      <w:numFmt w:val="decimal"/>
      <w:lvlText w:val="6.%2."/>
      <w:lvlJc w:val="left"/>
      <w:pPr>
        <w:tabs>
          <w:tab w:val="num" w:pos="510"/>
        </w:tabs>
        <w:ind w:left="510" w:hanging="510"/>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5B213D27"/>
    <w:multiLevelType w:val="multilevel"/>
    <w:tmpl w:val="9B4E8D32"/>
    <w:lvl w:ilvl="0">
      <w:start w:val="1"/>
      <w:numFmt w:val="lowerLetter"/>
      <w:lvlText w:val="%1)"/>
      <w:lvlJc w:val="left"/>
      <w:pPr>
        <w:tabs>
          <w:tab w:val="num" w:pos="2345"/>
        </w:tabs>
        <w:ind w:left="2345" w:hanging="360"/>
      </w:pPr>
      <w:rPr>
        <w:rFonts w:hint="default"/>
        <w:color w:val="auto"/>
      </w:rPr>
    </w:lvl>
    <w:lvl w:ilvl="1">
      <w:start w:val="1"/>
      <w:numFmt w:val="bullet"/>
      <w:lvlText w:val=""/>
      <w:lvlJc w:val="left"/>
      <w:pPr>
        <w:tabs>
          <w:tab w:val="num" w:pos="3065"/>
        </w:tabs>
        <w:ind w:left="3065" w:hanging="360"/>
      </w:pPr>
      <w:rPr>
        <w:rFonts w:ascii="Symbol" w:hAnsi="Symbol" w:hint="default"/>
        <w:color w:val="auto"/>
      </w:r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33">
    <w:nsid w:val="5CDC2D6A"/>
    <w:multiLevelType w:val="multilevel"/>
    <w:tmpl w:val="32D2EE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EFB1389"/>
    <w:multiLevelType w:val="hybridMultilevel"/>
    <w:tmpl w:val="4FCCA5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2983F07"/>
    <w:multiLevelType w:val="multilevel"/>
    <w:tmpl w:val="F8B84B16"/>
    <w:lvl w:ilvl="0">
      <w:start w:val="7"/>
      <w:numFmt w:val="decima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454"/>
        </w:tabs>
        <w:ind w:left="454" w:hanging="454"/>
      </w:pPr>
      <w:rPr>
        <w:rFonts w:ascii="Arial" w:hAnsi="Arial" w:cs="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4D32EC2"/>
    <w:multiLevelType w:val="multilevel"/>
    <w:tmpl w:val="0D7A520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7">
    <w:nsid w:val="688F0787"/>
    <w:multiLevelType w:val="multilevel"/>
    <w:tmpl w:val="E59ADCA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8932168"/>
    <w:multiLevelType w:val="hybridMultilevel"/>
    <w:tmpl w:val="840E9B90"/>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39">
    <w:nsid w:val="697C0707"/>
    <w:multiLevelType w:val="multilevel"/>
    <w:tmpl w:val="38520A0C"/>
    <w:lvl w:ilvl="0">
      <w:start w:val="4"/>
      <w:numFmt w:val="decimal"/>
      <w:lvlText w:val="%1."/>
      <w:lvlJc w:val="left"/>
      <w:pPr>
        <w:tabs>
          <w:tab w:val="num" w:pos="360"/>
        </w:tabs>
        <w:ind w:left="360" w:hanging="360"/>
      </w:pPr>
      <w:rPr>
        <w:rFonts w:hint="default"/>
        <w:b/>
      </w:rPr>
    </w:lvl>
    <w:lvl w:ilvl="1">
      <w:start w:val="1"/>
      <w:numFmt w:val="decimal"/>
      <w:lvlText w:val="10.%2."/>
      <w:lvlJc w:val="left"/>
      <w:pPr>
        <w:tabs>
          <w:tab w:val="num" w:pos="454"/>
        </w:tabs>
        <w:ind w:left="454" w:hanging="454"/>
      </w:pPr>
      <w:rPr>
        <w:rFonts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6CC502AF"/>
    <w:multiLevelType w:val="multilevel"/>
    <w:tmpl w:val="9F0ABC8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ascii="Arial" w:hAnsi="Arial" w:cs="Arial" w:hint="default"/>
        <w:b/>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71577206"/>
    <w:multiLevelType w:val="hybridMultilevel"/>
    <w:tmpl w:val="9B4E8D32"/>
    <w:lvl w:ilvl="0" w:tplc="6A7A4ACC">
      <w:start w:val="1"/>
      <w:numFmt w:val="lowerLetter"/>
      <w:lvlText w:val="%1)"/>
      <w:lvlJc w:val="left"/>
      <w:pPr>
        <w:tabs>
          <w:tab w:val="num" w:pos="2204"/>
        </w:tabs>
        <w:ind w:left="2204" w:hanging="360"/>
      </w:pPr>
      <w:rPr>
        <w:rFonts w:hint="default"/>
        <w:color w:val="auto"/>
      </w:rPr>
    </w:lvl>
    <w:lvl w:ilvl="1" w:tplc="04050001">
      <w:start w:val="1"/>
      <w:numFmt w:val="bullet"/>
      <w:lvlText w:val=""/>
      <w:lvlJc w:val="left"/>
      <w:pPr>
        <w:tabs>
          <w:tab w:val="num" w:pos="2924"/>
        </w:tabs>
        <w:ind w:left="2924" w:hanging="360"/>
      </w:pPr>
      <w:rPr>
        <w:rFonts w:ascii="Symbol" w:hAnsi="Symbol" w:hint="default"/>
        <w:color w:val="auto"/>
      </w:rPr>
    </w:lvl>
    <w:lvl w:ilvl="2" w:tplc="FFFFFFFF">
      <w:start w:val="1"/>
      <w:numFmt w:val="lowerRoman"/>
      <w:lvlText w:val="%3."/>
      <w:lvlJc w:val="right"/>
      <w:pPr>
        <w:tabs>
          <w:tab w:val="num" w:pos="3644"/>
        </w:tabs>
        <w:ind w:left="3644" w:hanging="180"/>
      </w:pPr>
    </w:lvl>
    <w:lvl w:ilvl="3" w:tplc="FFFFFFFF">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42">
    <w:nsid w:val="72613D4C"/>
    <w:multiLevelType w:val="hybridMultilevel"/>
    <w:tmpl w:val="865CDD3E"/>
    <w:lvl w:ilvl="0" w:tplc="6A7A4ACC">
      <w:start w:val="1"/>
      <w:numFmt w:val="lowerLetter"/>
      <w:lvlText w:val="%1)"/>
      <w:lvlJc w:val="left"/>
      <w:pPr>
        <w:tabs>
          <w:tab w:val="num" w:pos="2345"/>
        </w:tabs>
        <w:ind w:left="2345"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ABA7474"/>
    <w:multiLevelType w:val="hybridMultilevel"/>
    <w:tmpl w:val="911671B6"/>
    <w:lvl w:ilvl="0" w:tplc="0405000F">
      <w:start w:val="1"/>
      <w:numFmt w:val="decimal"/>
      <w:lvlText w:val="%1."/>
      <w:lvlJc w:val="left"/>
      <w:pPr>
        <w:tabs>
          <w:tab w:val="num" w:pos="2421"/>
        </w:tabs>
        <w:ind w:left="2421" w:hanging="360"/>
      </w:pPr>
    </w:lvl>
    <w:lvl w:ilvl="1" w:tplc="04050019" w:tentative="1">
      <w:start w:val="1"/>
      <w:numFmt w:val="lowerLetter"/>
      <w:lvlText w:val="%2."/>
      <w:lvlJc w:val="left"/>
      <w:pPr>
        <w:tabs>
          <w:tab w:val="num" w:pos="3141"/>
        </w:tabs>
        <w:ind w:left="3141" w:hanging="360"/>
      </w:pPr>
    </w:lvl>
    <w:lvl w:ilvl="2" w:tplc="0405001B" w:tentative="1">
      <w:start w:val="1"/>
      <w:numFmt w:val="lowerRoman"/>
      <w:lvlText w:val="%3."/>
      <w:lvlJc w:val="right"/>
      <w:pPr>
        <w:tabs>
          <w:tab w:val="num" w:pos="3861"/>
        </w:tabs>
        <w:ind w:left="3861" w:hanging="180"/>
      </w:pPr>
    </w:lvl>
    <w:lvl w:ilvl="3" w:tplc="0405000F" w:tentative="1">
      <w:start w:val="1"/>
      <w:numFmt w:val="decimal"/>
      <w:lvlText w:val="%4."/>
      <w:lvlJc w:val="left"/>
      <w:pPr>
        <w:tabs>
          <w:tab w:val="num" w:pos="4581"/>
        </w:tabs>
        <w:ind w:left="4581" w:hanging="360"/>
      </w:pPr>
    </w:lvl>
    <w:lvl w:ilvl="4" w:tplc="04050019" w:tentative="1">
      <w:start w:val="1"/>
      <w:numFmt w:val="lowerLetter"/>
      <w:lvlText w:val="%5."/>
      <w:lvlJc w:val="left"/>
      <w:pPr>
        <w:tabs>
          <w:tab w:val="num" w:pos="5301"/>
        </w:tabs>
        <w:ind w:left="5301" w:hanging="360"/>
      </w:pPr>
    </w:lvl>
    <w:lvl w:ilvl="5" w:tplc="0405001B" w:tentative="1">
      <w:start w:val="1"/>
      <w:numFmt w:val="lowerRoman"/>
      <w:lvlText w:val="%6."/>
      <w:lvlJc w:val="right"/>
      <w:pPr>
        <w:tabs>
          <w:tab w:val="num" w:pos="6021"/>
        </w:tabs>
        <w:ind w:left="6021" w:hanging="180"/>
      </w:pPr>
    </w:lvl>
    <w:lvl w:ilvl="6" w:tplc="0405000F" w:tentative="1">
      <w:start w:val="1"/>
      <w:numFmt w:val="decimal"/>
      <w:lvlText w:val="%7."/>
      <w:lvlJc w:val="left"/>
      <w:pPr>
        <w:tabs>
          <w:tab w:val="num" w:pos="6741"/>
        </w:tabs>
        <w:ind w:left="6741" w:hanging="360"/>
      </w:pPr>
    </w:lvl>
    <w:lvl w:ilvl="7" w:tplc="04050019" w:tentative="1">
      <w:start w:val="1"/>
      <w:numFmt w:val="lowerLetter"/>
      <w:lvlText w:val="%8."/>
      <w:lvlJc w:val="left"/>
      <w:pPr>
        <w:tabs>
          <w:tab w:val="num" w:pos="7461"/>
        </w:tabs>
        <w:ind w:left="7461" w:hanging="360"/>
      </w:pPr>
    </w:lvl>
    <w:lvl w:ilvl="8" w:tplc="0405001B" w:tentative="1">
      <w:start w:val="1"/>
      <w:numFmt w:val="lowerRoman"/>
      <w:lvlText w:val="%9."/>
      <w:lvlJc w:val="right"/>
      <w:pPr>
        <w:tabs>
          <w:tab w:val="num" w:pos="8181"/>
        </w:tabs>
        <w:ind w:left="8181" w:hanging="180"/>
      </w:pPr>
    </w:lvl>
  </w:abstractNum>
  <w:abstractNum w:abstractNumId="44">
    <w:nsid w:val="7FF662B3"/>
    <w:multiLevelType w:val="hybridMultilevel"/>
    <w:tmpl w:val="68944B70"/>
    <w:lvl w:ilvl="0" w:tplc="04050001">
      <w:start w:val="1"/>
      <w:numFmt w:val="bullet"/>
      <w:lvlText w:val=""/>
      <w:lvlJc w:val="left"/>
      <w:pPr>
        <w:tabs>
          <w:tab w:val="num" w:pos="2421"/>
        </w:tabs>
        <w:ind w:left="2421" w:hanging="360"/>
      </w:pPr>
      <w:rPr>
        <w:rFonts w:ascii="Symbol" w:hAnsi="Symbol" w:hint="default"/>
      </w:rPr>
    </w:lvl>
    <w:lvl w:ilvl="1" w:tplc="04050003" w:tentative="1">
      <w:start w:val="1"/>
      <w:numFmt w:val="bullet"/>
      <w:lvlText w:val="o"/>
      <w:lvlJc w:val="left"/>
      <w:pPr>
        <w:tabs>
          <w:tab w:val="num" w:pos="3141"/>
        </w:tabs>
        <w:ind w:left="3141" w:hanging="360"/>
      </w:pPr>
      <w:rPr>
        <w:rFonts w:ascii="Courier New" w:hAnsi="Courier New" w:cs="Courier New" w:hint="default"/>
      </w:rPr>
    </w:lvl>
    <w:lvl w:ilvl="2" w:tplc="04050005" w:tentative="1">
      <w:start w:val="1"/>
      <w:numFmt w:val="bullet"/>
      <w:lvlText w:val=""/>
      <w:lvlJc w:val="left"/>
      <w:pPr>
        <w:tabs>
          <w:tab w:val="num" w:pos="3861"/>
        </w:tabs>
        <w:ind w:left="3861" w:hanging="360"/>
      </w:pPr>
      <w:rPr>
        <w:rFonts w:ascii="Wingdings" w:hAnsi="Wingdings" w:hint="default"/>
      </w:rPr>
    </w:lvl>
    <w:lvl w:ilvl="3" w:tplc="04050001" w:tentative="1">
      <w:start w:val="1"/>
      <w:numFmt w:val="bullet"/>
      <w:lvlText w:val=""/>
      <w:lvlJc w:val="left"/>
      <w:pPr>
        <w:tabs>
          <w:tab w:val="num" w:pos="4581"/>
        </w:tabs>
        <w:ind w:left="4581" w:hanging="360"/>
      </w:pPr>
      <w:rPr>
        <w:rFonts w:ascii="Symbol" w:hAnsi="Symbol" w:hint="default"/>
      </w:rPr>
    </w:lvl>
    <w:lvl w:ilvl="4" w:tplc="04050003" w:tentative="1">
      <w:start w:val="1"/>
      <w:numFmt w:val="bullet"/>
      <w:lvlText w:val="o"/>
      <w:lvlJc w:val="left"/>
      <w:pPr>
        <w:tabs>
          <w:tab w:val="num" w:pos="5301"/>
        </w:tabs>
        <w:ind w:left="5301" w:hanging="360"/>
      </w:pPr>
      <w:rPr>
        <w:rFonts w:ascii="Courier New" w:hAnsi="Courier New" w:cs="Courier New" w:hint="default"/>
      </w:rPr>
    </w:lvl>
    <w:lvl w:ilvl="5" w:tplc="04050005" w:tentative="1">
      <w:start w:val="1"/>
      <w:numFmt w:val="bullet"/>
      <w:lvlText w:val=""/>
      <w:lvlJc w:val="left"/>
      <w:pPr>
        <w:tabs>
          <w:tab w:val="num" w:pos="6021"/>
        </w:tabs>
        <w:ind w:left="6021" w:hanging="360"/>
      </w:pPr>
      <w:rPr>
        <w:rFonts w:ascii="Wingdings" w:hAnsi="Wingdings" w:hint="default"/>
      </w:rPr>
    </w:lvl>
    <w:lvl w:ilvl="6" w:tplc="04050001" w:tentative="1">
      <w:start w:val="1"/>
      <w:numFmt w:val="bullet"/>
      <w:lvlText w:val=""/>
      <w:lvlJc w:val="left"/>
      <w:pPr>
        <w:tabs>
          <w:tab w:val="num" w:pos="6741"/>
        </w:tabs>
        <w:ind w:left="6741" w:hanging="360"/>
      </w:pPr>
      <w:rPr>
        <w:rFonts w:ascii="Symbol" w:hAnsi="Symbol" w:hint="default"/>
      </w:rPr>
    </w:lvl>
    <w:lvl w:ilvl="7" w:tplc="04050003" w:tentative="1">
      <w:start w:val="1"/>
      <w:numFmt w:val="bullet"/>
      <w:lvlText w:val="o"/>
      <w:lvlJc w:val="left"/>
      <w:pPr>
        <w:tabs>
          <w:tab w:val="num" w:pos="7461"/>
        </w:tabs>
        <w:ind w:left="7461" w:hanging="360"/>
      </w:pPr>
      <w:rPr>
        <w:rFonts w:ascii="Courier New" w:hAnsi="Courier New" w:cs="Courier New" w:hint="default"/>
      </w:rPr>
    </w:lvl>
    <w:lvl w:ilvl="8" w:tplc="04050005" w:tentative="1">
      <w:start w:val="1"/>
      <w:numFmt w:val="bullet"/>
      <w:lvlText w:val=""/>
      <w:lvlJc w:val="left"/>
      <w:pPr>
        <w:tabs>
          <w:tab w:val="num" w:pos="8181"/>
        </w:tabs>
        <w:ind w:left="8181" w:hanging="360"/>
      </w:pPr>
      <w:rPr>
        <w:rFonts w:ascii="Wingdings" w:hAnsi="Wingdings" w:hint="default"/>
      </w:rPr>
    </w:lvl>
  </w:abstractNum>
  <w:num w:numId="1">
    <w:abstractNumId w:val="33"/>
  </w:num>
  <w:num w:numId="2">
    <w:abstractNumId w:val="40"/>
  </w:num>
  <w:num w:numId="3">
    <w:abstractNumId w:val="3"/>
  </w:num>
  <w:num w:numId="4">
    <w:abstractNumId w:val="7"/>
  </w:num>
  <w:num w:numId="5">
    <w:abstractNumId w:val="22"/>
  </w:num>
  <w:num w:numId="6">
    <w:abstractNumId w:val="18"/>
  </w:num>
  <w:num w:numId="7">
    <w:abstractNumId w:val="31"/>
  </w:num>
  <w:num w:numId="8">
    <w:abstractNumId w:val="41"/>
  </w:num>
  <w:num w:numId="9">
    <w:abstractNumId w:val="35"/>
  </w:num>
  <w:num w:numId="10">
    <w:abstractNumId w:val="19"/>
  </w:num>
  <w:num w:numId="11">
    <w:abstractNumId w:val="17"/>
  </w:num>
  <w:num w:numId="12">
    <w:abstractNumId w:val="36"/>
  </w:num>
  <w:num w:numId="13">
    <w:abstractNumId w:val="16"/>
  </w:num>
  <w:num w:numId="14">
    <w:abstractNumId w:val="4"/>
  </w:num>
  <w:num w:numId="15">
    <w:abstractNumId w:val="14"/>
  </w:num>
  <w:num w:numId="16">
    <w:abstractNumId w:val="32"/>
  </w:num>
  <w:num w:numId="17">
    <w:abstractNumId w:val="29"/>
  </w:num>
  <w:num w:numId="18">
    <w:abstractNumId w:val="15"/>
  </w:num>
  <w:num w:numId="19">
    <w:abstractNumId w:val="26"/>
  </w:num>
  <w:num w:numId="20">
    <w:abstractNumId w:val="0"/>
  </w:num>
  <w:num w:numId="21">
    <w:abstractNumId w:val="43"/>
  </w:num>
  <w:num w:numId="22">
    <w:abstractNumId w:val="38"/>
  </w:num>
  <w:num w:numId="23">
    <w:abstractNumId w:val="27"/>
  </w:num>
  <w:num w:numId="24">
    <w:abstractNumId w:val="44"/>
  </w:num>
  <w:num w:numId="25">
    <w:abstractNumId w:val="2"/>
  </w:num>
  <w:num w:numId="26">
    <w:abstractNumId w:val="42"/>
  </w:num>
  <w:num w:numId="27">
    <w:abstractNumId w:val="20"/>
  </w:num>
  <w:num w:numId="28">
    <w:abstractNumId w:val="1"/>
  </w:num>
  <w:num w:numId="29">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8"/>
  </w:num>
  <w:num w:numId="32">
    <w:abstractNumId w:val="34"/>
  </w:num>
  <w:num w:numId="33">
    <w:abstractNumId w:val="9"/>
  </w:num>
  <w:num w:numId="34">
    <w:abstractNumId w:val="30"/>
  </w:num>
  <w:num w:numId="35">
    <w:abstractNumId w:val="12"/>
  </w:num>
  <w:num w:numId="36">
    <w:abstractNumId w:val="10"/>
  </w:num>
  <w:num w:numId="37">
    <w:abstractNumId w:val="25"/>
  </w:num>
  <w:num w:numId="38">
    <w:abstractNumId w:val="6"/>
  </w:num>
  <w:num w:numId="39">
    <w:abstractNumId w:val="11"/>
  </w:num>
  <w:num w:numId="40">
    <w:abstractNumId w:val="21"/>
  </w:num>
  <w:num w:numId="41">
    <w:abstractNumId w:val="37"/>
  </w:num>
  <w:num w:numId="42">
    <w:abstractNumId w:val="5"/>
  </w:num>
  <w:num w:numId="43">
    <w:abstractNumId w:val="23"/>
  </w:num>
  <w:num w:numId="44">
    <w:abstractNumId w:val="8"/>
  </w:num>
  <w:num w:numId="45">
    <w:abstractNumId w:val="39"/>
  </w:num>
  <w:num w:numId="4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leslav Tomáš">
    <w15:presenceInfo w15:providerId="AD" w15:userId="S-1-5-21-964332654-1600528525-1861074196-5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ocumentProtection w:edit="forms" w:enforcement="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EC"/>
    <w:rsid w:val="00002A09"/>
    <w:rsid w:val="00002AD1"/>
    <w:rsid w:val="00003229"/>
    <w:rsid w:val="0000353E"/>
    <w:rsid w:val="000062DF"/>
    <w:rsid w:val="000140BD"/>
    <w:rsid w:val="000141CC"/>
    <w:rsid w:val="000167A8"/>
    <w:rsid w:val="00025C72"/>
    <w:rsid w:val="00033114"/>
    <w:rsid w:val="00036877"/>
    <w:rsid w:val="00040C90"/>
    <w:rsid w:val="0004115E"/>
    <w:rsid w:val="00042756"/>
    <w:rsid w:val="000458BD"/>
    <w:rsid w:val="00045BF3"/>
    <w:rsid w:val="000464CD"/>
    <w:rsid w:val="00046653"/>
    <w:rsid w:val="000468B9"/>
    <w:rsid w:val="000473D1"/>
    <w:rsid w:val="00052480"/>
    <w:rsid w:val="000525BB"/>
    <w:rsid w:val="00052EDC"/>
    <w:rsid w:val="0005654C"/>
    <w:rsid w:val="00056AF2"/>
    <w:rsid w:val="00056BB4"/>
    <w:rsid w:val="000618B6"/>
    <w:rsid w:val="0006732D"/>
    <w:rsid w:val="000706EF"/>
    <w:rsid w:val="0007201A"/>
    <w:rsid w:val="00074065"/>
    <w:rsid w:val="0007495B"/>
    <w:rsid w:val="00080AB7"/>
    <w:rsid w:val="00080FAA"/>
    <w:rsid w:val="00084A5F"/>
    <w:rsid w:val="00085095"/>
    <w:rsid w:val="0008549C"/>
    <w:rsid w:val="00087451"/>
    <w:rsid w:val="00090586"/>
    <w:rsid w:val="0009497E"/>
    <w:rsid w:val="00095A7C"/>
    <w:rsid w:val="000A1BB5"/>
    <w:rsid w:val="000A3362"/>
    <w:rsid w:val="000A3B77"/>
    <w:rsid w:val="000A4AC9"/>
    <w:rsid w:val="000A66E2"/>
    <w:rsid w:val="000A6C23"/>
    <w:rsid w:val="000B0C78"/>
    <w:rsid w:val="000B2CF2"/>
    <w:rsid w:val="000B47A2"/>
    <w:rsid w:val="000B6549"/>
    <w:rsid w:val="000B76A9"/>
    <w:rsid w:val="000B7EC7"/>
    <w:rsid w:val="000C12A5"/>
    <w:rsid w:val="000C2E8D"/>
    <w:rsid w:val="000C5103"/>
    <w:rsid w:val="000C5461"/>
    <w:rsid w:val="000C70DC"/>
    <w:rsid w:val="000D78B9"/>
    <w:rsid w:val="000D7A3F"/>
    <w:rsid w:val="000E3965"/>
    <w:rsid w:val="000E5698"/>
    <w:rsid w:val="000F03FC"/>
    <w:rsid w:val="000F326F"/>
    <w:rsid w:val="000F4D52"/>
    <w:rsid w:val="000F642B"/>
    <w:rsid w:val="00100773"/>
    <w:rsid w:val="00105886"/>
    <w:rsid w:val="00107FEB"/>
    <w:rsid w:val="00111C2F"/>
    <w:rsid w:val="001135FC"/>
    <w:rsid w:val="0012013F"/>
    <w:rsid w:val="0012184E"/>
    <w:rsid w:val="001242FB"/>
    <w:rsid w:val="0012645D"/>
    <w:rsid w:val="0013145B"/>
    <w:rsid w:val="00135207"/>
    <w:rsid w:val="0014273A"/>
    <w:rsid w:val="00144AD2"/>
    <w:rsid w:val="0014564F"/>
    <w:rsid w:val="001604AC"/>
    <w:rsid w:val="00165194"/>
    <w:rsid w:val="001666BB"/>
    <w:rsid w:val="00167714"/>
    <w:rsid w:val="00170CB3"/>
    <w:rsid w:val="001728B5"/>
    <w:rsid w:val="00172984"/>
    <w:rsid w:val="001740EF"/>
    <w:rsid w:val="001744B8"/>
    <w:rsid w:val="001744C2"/>
    <w:rsid w:val="001746B7"/>
    <w:rsid w:val="00174941"/>
    <w:rsid w:val="00181CA6"/>
    <w:rsid w:val="0018344A"/>
    <w:rsid w:val="00184B51"/>
    <w:rsid w:val="001931A4"/>
    <w:rsid w:val="00193EBF"/>
    <w:rsid w:val="001977E5"/>
    <w:rsid w:val="001B02C6"/>
    <w:rsid w:val="001B200E"/>
    <w:rsid w:val="001C0001"/>
    <w:rsid w:val="001C120A"/>
    <w:rsid w:val="001C21AA"/>
    <w:rsid w:val="001C7BF4"/>
    <w:rsid w:val="001D6794"/>
    <w:rsid w:val="001D6F89"/>
    <w:rsid w:val="001E6B66"/>
    <w:rsid w:val="001E7D6E"/>
    <w:rsid w:val="001F1A5B"/>
    <w:rsid w:val="00202581"/>
    <w:rsid w:val="0021051E"/>
    <w:rsid w:val="00210D3C"/>
    <w:rsid w:val="00213146"/>
    <w:rsid w:val="00213D5D"/>
    <w:rsid w:val="00215DAE"/>
    <w:rsid w:val="00215E6F"/>
    <w:rsid w:val="00216564"/>
    <w:rsid w:val="00222295"/>
    <w:rsid w:val="002228B8"/>
    <w:rsid w:val="00222AC8"/>
    <w:rsid w:val="00223A0C"/>
    <w:rsid w:val="00223E17"/>
    <w:rsid w:val="00227159"/>
    <w:rsid w:val="00227586"/>
    <w:rsid w:val="00231981"/>
    <w:rsid w:val="00234C1F"/>
    <w:rsid w:val="002350F8"/>
    <w:rsid w:val="002370F4"/>
    <w:rsid w:val="0024354F"/>
    <w:rsid w:val="0025040F"/>
    <w:rsid w:val="00255395"/>
    <w:rsid w:val="0025625F"/>
    <w:rsid w:val="00261C90"/>
    <w:rsid w:val="0027243A"/>
    <w:rsid w:val="00276F81"/>
    <w:rsid w:val="002812E4"/>
    <w:rsid w:val="00282254"/>
    <w:rsid w:val="00287BD5"/>
    <w:rsid w:val="0029176E"/>
    <w:rsid w:val="00293EF9"/>
    <w:rsid w:val="00295D8C"/>
    <w:rsid w:val="002A0337"/>
    <w:rsid w:val="002A29FF"/>
    <w:rsid w:val="002A37D8"/>
    <w:rsid w:val="002A4072"/>
    <w:rsid w:val="002A4357"/>
    <w:rsid w:val="002A5015"/>
    <w:rsid w:val="002A69A8"/>
    <w:rsid w:val="002B0BE4"/>
    <w:rsid w:val="002B23D9"/>
    <w:rsid w:val="002B3446"/>
    <w:rsid w:val="002B3A59"/>
    <w:rsid w:val="002B4FC8"/>
    <w:rsid w:val="002B5557"/>
    <w:rsid w:val="002B6F00"/>
    <w:rsid w:val="002C07E7"/>
    <w:rsid w:val="002C1357"/>
    <w:rsid w:val="002C1A43"/>
    <w:rsid w:val="002C47AA"/>
    <w:rsid w:val="002C6623"/>
    <w:rsid w:val="002D2192"/>
    <w:rsid w:val="002D517F"/>
    <w:rsid w:val="002D644C"/>
    <w:rsid w:val="002E0A1C"/>
    <w:rsid w:val="002E2F78"/>
    <w:rsid w:val="002E3071"/>
    <w:rsid w:val="002E3BC1"/>
    <w:rsid w:val="002E4CEA"/>
    <w:rsid w:val="002E5E9A"/>
    <w:rsid w:val="002E7028"/>
    <w:rsid w:val="002F60C0"/>
    <w:rsid w:val="002F65B0"/>
    <w:rsid w:val="002F6699"/>
    <w:rsid w:val="00302604"/>
    <w:rsid w:val="00302987"/>
    <w:rsid w:val="00302C94"/>
    <w:rsid w:val="00303728"/>
    <w:rsid w:val="00304B55"/>
    <w:rsid w:val="00306700"/>
    <w:rsid w:val="00306BC4"/>
    <w:rsid w:val="00307625"/>
    <w:rsid w:val="003077A3"/>
    <w:rsid w:val="00310F1E"/>
    <w:rsid w:val="003149B4"/>
    <w:rsid w:val="00314A14"/>
    <w:rsid w:val="00317A53"/>
    <w:rsid w:val="0032111D"/>
    <w:rsid w:val="003225AA"/>
    <w:rsid w:val="00322BE8"/>
    <w:rsid w:val="003235E2"/>
    <w:rsid w:val="0032763E"/>
    <w:rsid w:val="00333DC8"/>
    <w:rsid w:val="003340B7"/>
    <w:rsid w:val="00337ACC"/>
    <w:rsid w:val="00343A78"/>
    <w:rsid w:val="00343E64"/>
    <w:rsid w:val="0034527C"/>
    <w:rsid w:val="00346FDC"/>
    <w:rsid w:val="00347A0E"/>
    <w:rsid w:val="00347A90"/>
    <w:rsid w:val="00352024"/>
    <w:rsid w:val="00352386"/>
    <w:rsid w:val="00352A0E"/>
    <w:rsid w:val="003536AD"/>
    <w:rsid w:val="003553D8"/>
    <w:rsid w:val="0035776B"/>
    <w:rsid w:val="00362D4A"/>
    <w:rsid w:val="00364418"/>
    <w:rsid w:val="00372400"/>
    <w:rsid w:val="003732B0"/>
    <w:rsid w:val="00373527"/>
    <w:rsid w:val="0037358E"/>
    <w:rsid w:val="00373C22"/>
    <w:rsid w:val="00384434"/>
    <w:rsid w:val="00384DBF"/>
    <w:rsid w:val="0038538B"/>
    <w:rsid w:val="00385A88"/>
    <w:rsid w:val="00391EB9"/>
    <w:rsid w:val="0039419D"/>
    <w:rsid w:val="0039650F"/>
    <w:rsid w:val="0039685B"/>
    <w:rsid w:val="003A0D0C"/>
    <w:rsid w:val="003A2BB7"/>
    <w:rsid w:val="003B3697"/>
    <w:rsid w:val="003B42BF"/>
    <w:rsid w:val="003B4343"/>
    <w:rsid w:val="003B5ADB"/>
    <w:rsid w:val="003B6A8D"/>
    <w:rsid w:val="003C2DF8"/>
    <w:rsid w:val="003C3B7D"/>
    <w:rsid w:val="003C407B"/>
    <w:rsid w:val="003D51F7"/>
    <w:rsid w:val="003D75C5"/>
    <w:rsid w:val="003E0617"/>
    <w:rsid w:val="003E32CB"/>
    <w:rsid w:val="003E3668"/>
    <w:rsid w:val="003E474F"/>
    <w:rsid w:val="003E71CB"/>
    <w:rsid w:val="003F151B"/>
    <w:rsid w:val="003F318B"/>
    <w:rsid w:val="00400A37"/>
    <w:rsid w:val="0041161B"/>
    <w:rsid w:val="004215E9"/>
    <w:rsid w:val="0042198C"/>
    <w:rsid w:val="00421C30"/>
    <w:rsid w:val="00421D24"/>
    <w:rsid w:val="00426758"/>
    <w:rsid w:val="00431194"/>
    <w:rsid w:val="004337A3"/>
    <w:rsid w:val="00434331"/>
    <w:rsid w:val="0043493E"/>
    <w:rsid w:val="0043737B"/>
    <w:rsid w:val="0044186D"/>
    <w:rsid w:val="00444618"/>
    <w:rsid w:val="004461FB"/>
    <w:rsid w:val="004466A7"/>
    <w:rsid w:val="004466F6"/>
    <w:rsid w:val="00472E88"/>
    <w:rsid w:val="00481FA3"/>
    <w:rsid w:val="004836B2"/>
    <w:rsid w:val="0049157B"/>
    <w:rsid w:val="004953D4"/>
    <w:rsid w:val="0049799C"/>
    <w:rsid w:val="004A27A1"/>
    <w:rsid w:val="004A4570"/>
    <w:rsid w:val="004A5536"/>
    <w:rsid w:val="004A6492"/>
    <w:rsid w:val="004B00FC"/>
    <w:rsid w:val="004B0D5F"/>
    <w:rsid w:val="004B3072"/>
    <w:rsid w:val="004B33D8"/>
    <w:rsid w:val="004B33FF"/>
    <w:rsid w:val="004B4908"/>
    <w:rsid w:val="004B4F99"/>
    <w:rsid w:val="004B6465"/>
    <w:rsid w:val="004B70C5"/>
    <w:rsid w:val="004C23A8"/>
    <w:rsid w:val="004C2822"/>
    <w:rsid w:val="004C344D"/>
    <w:rsid w:val="004D6346"/>
    <w:rsid w:val="004D6529"/>
    <w:rsid w:val="004D67C8"/>
    <w:rsid w:val="004D7C40"/>
    <w:rsid w:val="004D7E4E"/>
    <w:rsid w:val="004E004D"/>
    <w:rsid w:val="004E0E3E"/>
    <w:rsid w:val="004E3AF8"/>
    <w:rsid w:val="004E4490"/>
    <w:rsid w:val="004E652C"/>
    <w:rsid w:val="004F0F35"/>
    <w:rsid w:val="004F2451"/>
    <w:rsid w:val="004F4F41"/>
    <w:rsid w:val="0050154F"/>
    <w:rsid w:val="00501870"/>
    <w:rsid w:val="005027C3"/>
    <w:rsid w:val="00504EDB"/>
    <w:rsid w:val="00506327"/>
    <w:rsid w:val="005070C0"/>
    <w:rsid w:val="00507987"/>
    <w:rsid w:val="00512391"/>
    <w:rsid w:val="005137AD"/>
    <w:rsid w:val="00513D50"/>
    <w:rsid w:val="00516C2D"/>
    <w:rsid w:val="00534D98"/>
    <w:rsid w:val="00535650"/>
    <w:rsid w:val="005366C5"/>
    <w:rsid w:val="005407C0"/>
    <w:rsid w:val="00542701"/>
    <w:rsid w:val="00543F14"/>
    <w:rsid w:val="0054646F"/>
    <w:rsid w:val="00547025"/>
    <w:rsid w:val="005500D7"/>
    <w:rsid w:val="00550BA9"/>
    <w:rsid w:val="005542CA"/>
    <w:rsid w:val="005551D4"/>
    <w:rsid w:val="00555A36"/>
    <w:rsid w:val="00560085"/>
    <w:rsid w:val="00566E1A"/>
    <w:rsid w:val="00567B47"/>
    <w:rsid w:val="005706A9"/>
    <w:rsid w:val="00570870"/>
    <w:rsid w:val="00574695"/>
    <w:rsid w:val="00576442"/>
    <w:rsid w:val="0058344D"/>
    <w:rsid w:val="00584877"/>
    <w:rsid w:val="00591C74"/>
    <w:rsid w:val="00593AC6"/>
    <w:rsid w:val="00595BAC"/>
    <w:rsid w:val="00597D5B"/>
    <w:rsid w:val="005A5CB3"/>
    <w:rsid w:val="005B209A"/>
    <w:rsid w:val="005B49C1"/>
    <w:rsid w:val="005B6761"/>
    <w:rsid w:val="005C05BF"/>
    <w:rsid w:val="005C1DA1"/>
    <w:rsid w:val="005C2F28"/>
    <w:rsid w:val="005C3568"/>
    <w:rsid w:val="005C38D5"/>
    <w:rsid w:val="005C42F1"/>
    <w:rsid w:val="005C4B34"/>
    <w:rsid w:val="005C6F2F"/>
    <w:rsid w:val="005C70A5"/>
    <w:rsid w:val="005D2B93"/>
    <w:rsid w:val="005D5891"/>
    <w:rsid w:val="005E2DE3"/>
    <w:rsid w:val="005E3758"/>
    <w:rsid w:val="005E4965"/>
    <w:rsid w:val="005E5039"/>
    <w:rsid w:val="005E5F9A"/>
    <w:rsid w:val="005E7A89"/>
    <w:rsid w:val="005F1C8B"/>
    <w:rsid w:val="005F1CF3"/>
    <w:rsid w:val="005F21A5"/>
    <w:rsid w:val="005F2D94"/>
    <w:rsid w:val="005F552B"/>
    <w:rsid w:val="006015C5"/>
    <w:rsid w:val="00604342"/>
    <w:rsid w:val="0061175C"/>
    <w:rsid w:val="00612663"/>
    <w:rsid w:val="0061371E"/>
    <w:rsid w:val="0061435D"/>
    <w:rsid w:val="006157E3"/>
    <w:rsid w:val="00615EC0"/>
    <w:rsid w:val="00616F93"/>
    <w:rsid w:val="00621BFA"/>
    <w:rsid w:val="00624AFC"/>
    <w:rsid w:val="0063014A"/>
    <w:rsid w:val="006303BD"/>
    <w:rsid w:val="00633CB1"/>
    <w:rsid w:val="00636A48"/>
    <w:rsid w:val="006409B1"/>
    <w:rsid w:val="00645095"/>
    <w:rsid w:val="0064623C"/>
    <w:rsid w:val="00647874"/>
    <w:rsid w:val="00656B07"/>
    <w:rsid w:val="006610FA"/>
    <w:rsid w:val="00663B5B"/>
    <w:rsid w:val="00663CC9"/>
    <w:rsid w:val="00670140"/>
    <w:rsid w:val="00671234"/>
    <w:rsid w:val="0067337C"/>
    <w:rsid w:val="00673AAE"/>
    <w:rsid w:val="00674BB7"/>
    <w:rsid w:val="0067598B"/>
    <w:rsid w:val="00685F6B"/>
    <w:rsid w:val="00686F43"/>
    <w:rsid w:val="0068760B"/>
    <w:rsid w:val="00690B6E"/>
    <w:rsid w:val="00691051"/>
    <w:rsid w:val="00695C82"/>
    <w:rsid w:val="00696A66"/>
    <w:rsid w:val="00696B13"/>
    <w:rsid w:val="00697926"/>
    <w:rsid w:val="00697D28"/>
    <w:rsid w:val="006A26F2"/>
    <w:rsid w:val="006A289B"/>
    <w:rsid w:val="006A3765"/>
    <w:rsid w:val="006A37BA"/>
    <w:rsid w:val="006A62B3"/>
    <w:rsid w:val="006B60A9"/>
    <w:rsid w:val="006B6A7D"/>
    <w:rsid w:val="006B6A9F"/>
    <w:rsid w:val="006B6F57"/>
    <w:rsid w:val="006C2617"/>
    <w:rsid w:val="006C752C"/>
    <w:rsid w:val="006D0D45"/>
    <w:rsid w:val="006D104B"/>
    <w:rsid w:val="006D1CC2"/>
    <w:rsid w:val="006D25C5"/>
    <w:rsid w:val="006D2D7E"/>
    <w:rsid w:val="006D37B7"/>
    <w:rsid w:val="006D3B41"/>
    <w:rsid w:val="006D55BB"/>
    <w:rsid w:val="006D6B0F"/>
    <w:rsid w:val="006E1F5A"/>
    <w:rsid w:val="006E7508"/>
    <w:rsid w:val="006F233F"/>
    <w:rsid w:val="006F41F2"/>
    <w:rsid w:val="006F744A"/>
    <w:rsid w:val="00704FA4"/>
    <w:rsid w:val="007117D1"/>
    <w:rsid w:val="00713E7F"/>
    <w:rsid w:val="007167FD"/>
    <w:rsid w:val="00717424"/>
    <w:rsid w:val="00723705"/>
    <w:rsid w:val="007302B0"/>
    <w:rsid w:val="007315E8"/>
    <w:rsid w:val="00731EC5"/>
    <w:rsid w:val="00733485"/>
    <w:rsid w:val="00733520"/>
    <w:rsid w:val="0073640D"/>
    <w:rsid w:val="007375E7"/>
    <w:rsid w:val="007460A8"/>
    <w:rsid w:val="00747047"/>
    <w:rsid w:val="00747D42"/>
    <w:rsid w:val="00750E4A"/>
    <w:rsid w:val="00753978"/>
    <w:rsid w:val="00754F73"/>
    <w:rsid w:val="00755DEF"/>
    <w:rsid w:val="00764B0F"/>
    <w:rsid w:val="00766D26"/>
    <w:rsid w:val="0076729A"/>
    <w:rsid w:val="007679BF"/>
    <w:rsid w:val="007679FD"/>
    <w:rsid w:val="0077582C"/>
    <w:rsid w:val="007803E1"/>
    <w:rsid w:val="007805E0"/>
    <w:rsid w:val="00781990"/>
    <w:rsid w:val="00783ED3"/>
    <w:rsid w:val="00785D19"/>
    <w:rsid w:val="007919C0"/>
    <w:rsid w:val="007A2B15"/>
    <w:rsid w:val="007A51CE"/>
    <w:rsid w:val="007A78FD"/>
    <w:rsid w:val="007B0B0D"/>
    <w:rsid w:val="007B12F9"/>
    <w:rsid w:val="007B1E2A"/>
    <w:rsid w:val="007B4B70"/>
    <w:rsid w:val="007B5265"/>
    <w:rsid w:val="007B6CFF"/>
    <w:rsid w:val="007B746C"/>
    <w:rsid w:val="007C3641"/>
    <w:rsid w:val="007C6636"/>
    <w:rsid w:val="007D1A65"/>
    <w:rsid w:val="007E3A8F"/>
    <w:rsid w:val="007E4917"/>
    <w:rsid w:val="007E49F8"/>
    <w:rsid w:val="007E5ECE"/>
    <w:rsid w:val="007E6775"/>
    <w:rsid w:val="007E774F"/>
    <w:rsid w:val="007F011F"/>
    <w:rsid w:val="007F10F6"/>
    <w:rsid w:val="007F44B0"/>
    <w:rsid w:val="007F504F"/>
    <w:rsid w:val="007F5087"/>
    <w:rsid w:val="007F6522"/>
    <w:rsid w:val="007F6656"/>
    <w:rsid w:val="0080127A"/>
    <w:rsid w:val="00801B56"/>
    <w:rsid w:val="0080282D"/>
    <w:rsid w:val="00803524"/>
    <w:rsid w:val="0080555A"/>
    <w:rsid w:val="008124EC"/>
    <w:rsid w:val="00814013"/>
    <w:rsid w:val="00816E44"/>
    <w:rsid w:val="00817CC0"/>
    <w:rsid w:val="00820050"/>
    <w:rsid w:val="0082238C"/>
    <w:rsid w:val="00822592"/>
    <w:rsid w:val="00823704"/>
    <w:rsid w:val="00834B74"/>
    <w:rsid w:val="00835050"/>
    <w:rsid w:val="00835402"/>
    <w:rsid w:val="00837C73"/>
    <w:rsid w:val="008418C4"/>
    <w:rsid w:val="00842866"/>
    <w:rsid w:val="008454D4"/>
    <w:rsid w:val="008506E8"/>
    <w:rsid w:val="008517D3"/>
    <w:rsid w:val="008559A1"/>
    <w:rsid w:val="00855B22"/>
    <w:rsid w:val="008568A0"/>
    <w:rsid w:val="00856B2B"/>
    <w:rsid w:val="008616A9"/>
    <w:rsid w:val="00861D2D"/>
    <w:rsid w:val="00861D37"/>
    <w:rsid w:val="008675A4"/>
    <w:rsid w:val="008711C6"/>
    <w:rsid w:val="00875125"/>
    <w:rsid w:val="0087535E"/>
    <w:rsid w:val="00875813"/>
    <w:rsid w:val="00877DAB"/>
    <w:rsid w:val="00880DBD"/>
    <w:rsid w:val="008903F8"/>
    <w:rsid w:val="00892105"/>
    <w:rsid w:val="00894E3B"/>
    <w:rsid w:val="00895EC6"/>
    <w:rsid w:val="008966C8"/>
    <w:rsid w:val="00896DD8"/>
    <w:rsid w:val="00896EEF"/>
    <w:rsid w:val="008A133C"/>
    <w:rsid w:val="008A59AA"/>
    <w:rsid w:val="008B44D2"/>
    <w:rsid w:val="008B6DD7"/>
    <w:rsid w:val="008C193D"/>
    <w:rsid w:val="008C3759"/>
    <w:rsid w:val="008C53F0"/>
    <w:rsid w:val="008D1F1D"/>
    <w:rsid w:val="008D2A1F"/>
    <w:rsid w:val="008D6F8D"/>
    <w:rsid w:val="008E160E"/>
    <w:rsid w:val="008E34E1"/>
    <w:rsid w:val="008F15C5"/>
    <w:rsid w:val="008F2627"/>
    <w:rsid w:val="008F4601"/>
    <w:rsid w:val="008F5361"/>
    <w:rsid w:val="0090244D"/>
    <w:rsid w:val="00903908"/>
    <w:rsid w:val="009039F5"/>
    <w:rsid w:val="009259DC"/>
    <w:rsid w:val="00926D34"/>
    <w:rsid w:val="00927C84"/>
    <w:rsid w:val="009312F4"/>
    <w:rsid w:val="009345E9"/>
    <w:rsid w:val="009404BD"/>
    <w:rsid w:val="00940673"/>
    <w:rsid w:val="00940D24"/>
    <w:rsid w:val="0094128D"/>
    <w:rsid w:val="00942C4C"/>
    <w:rsid w:val="00943BCE"/>
    <w:rsid w:val="00943E32"/>
    <w:rsid w:val="00955077"/>
    <w:rsid w:val="0095774E"/>
    <w:rsid w:val="00964F94"/>
    <w:rsid w:val="0096575F"/>
    <w:rsid w:val="00966BF0"/>
    <w:rsid w:val="009711C8"/>
    <w:rsid w:val="009720D8"/>
    <w:rsid w:val="009747AC"/>
    <w:rsid w:val="00980324"/>
    <w:rsid w:val="00980B14"/>
    <w:rsid w:val="00982E1F"/>
    <w:rsid w:val="0098305C"/>
    <w:rsid w:val="00983F24"/>
    <w:rsid w:val="00984591"/>
    <w:rsid w:val="00985738"/>
    <w:rsid w:val="009863D9"/>
    <w:rsid w:val="00986609"/>
    <w:rsid w:val="00987543"/>
    <w:rsid w:val="0098756D"/>
    <w:rsid w:val="00997737"/>
    <w:rsid w:val="009A02CC"/>
    <w:rsid w:val="009A29D0"/>
    <w:rsid w:val="009A4583"/>
    <w:rsid w:val="009A632F"/>
    <w:rsid w:val="009A63BA"/>
    <w:rsid w:val="009A790A"/>
    <w:rsid w:val="009B39EA"/>
    <w:rsid w:val="009B3E79"/>
    <w:rsid w:val="009B5D83"/>
    <w:rsid w:val="009B6F73"/>
    <w:rsid w:val="009C00B0"/>
    <w:rsid w:val="009C2EE4"/>
    <w:rsid w:val="009C3DA8"/>
    <w:rsid w:val="009C699D"/>
    <w:rsid w:val="009D2E5F"/>
    <w:rsid w:val="009D60C4"/>
    <w:rsid w:val="009E097B"/>
    <w:rsid w:val="009E0DD6"/>
    <w:rsid w:val="009E2614"/>
    <w:rsid w:val="009E524F"/>
    <w:rsid w:val="009E7AB8"/>
    <w:rsid w:val="009F4C5A"/>
    <w:rsid w:val="009F5E03"/>
    <w:rsid w:val="009F6E6C"/>
    <w:rsid w:val="00A03AB8"/>
    <w:rsid w:val="00A05C91"/>
    <w:rsid w:val="00A05DFB"/>
    <w:rsid w:val="00A05F62"/>
    <w:rsid w:val="00A068C4"/>
    <w:rsid w:val="00A07974"/>
    <w:rsid w:val="00A10E0C"/>
    <w:rsid w:val="00A12902"/>
    <w:rsid w:val="00A14CAF"/>
    <w:rsid w:val="00A1629F"/>
    <w:rsid w:val="00A17BE0"/>
    <w:rsid w:val="00A24688"/>
    <w:rsid w:val="00A24972"/>
    <w:rsid w:val="00A27162"/>
    <w:rsid w:val="00A273A2"/>
    <w:rsid w:val="00A3015C"/>
    <w:rsid w:val="00A34AA9"/>
    <w:rsid w:val="00A37114"/>
    <w:rsid w:val="00A374D3"/>
    <w:rsid w:val="00A41DD3"/>
    <w:rsid w:val="00A4278A"/>
    <w:rsid w:val="00A429CF"/>
    <w:rsid w:val="00A44FDA"/>
    <w:rsid w:val="00A46B27"/>
    <w:rsid w:val="00A52616"/>
    <w:rsid w:val="00A52632"/>
    <w:rsid w:val="00A539F8"/>
    <w:rsid w:val="00A60968"/>
    <w:rsid w:val="00A61585"/>
    <w:rsid w:val="00A61F81"/>
    <w:rsid w:val="00A65C9E"/>
    <w:rsid w:val="00A73ADE"/>
    <w:rsid w:val="00A7419C"/>
    <w:rsid w:val="00A75BFE"/>
    <w:rsid w:val="00A80546"/>
    <w:rsid w:val="00A82F22"/>
    <w:rsid w:val="00A84ABD"/>
    <w:rsid w:val="00A96D4B"/>
    <w:rsid w:val="00AA05D1"/>
    <w:rsid w:val="00AA2791"/>
    <w:rsid w:val="00AA31D2"/>
    <w:rsid w:val="00AA6A15"/>
    <w:rsid w:val="00AA7B1D"/>
    <w:rsid w:val="00AB0A7C"/>
    <w:rsid w:val="00AB55CE"/>
    <w:rsid w:val="00AB5800"/>
    <w:rsid w:val="00AB5D87"/>
    <w:rsid w:val="00AC118F"/>
    <w:rsid w:val="00AC11D7"/>
    <w:rsid w:val="00AC17ED"/>
    <w:rsid w:val="00AC3999"/>
    <w:rsid w:val="00AC5F46"/>
    <w:rsid w:val="00AC7603"/>
    <w:rsid w:val="00AD043B"/>
    <w:rsid w:val="00AD0ABB"/>
    <w:rsid w:val="00AD2EF0"/>
    <w:rsid w:val="00AE2ABD"/>
    <w:rsid w:val="00AE5961"/>
    <w:rsid w:val="00AF35C3"/>
    <w:rsid w:val="00AF4379"/>
    <w:rsid w:val="00AF4866"/>
    <w:rsid w:val="00AF7515"/>
    <w:rsid w:val="00B01943"/>
    <w:rsid w:val="00B03576"/>
    <w:rsid w:val="00B06E67"/>
    <w:rsid w:val="00B12F09"/>
    <w:rsid w:val="00B138A6"/>
    <w:rsid w:val="00B13DC1"/>
    <w:rsid w:val="00B17F13"/>
    <w:rsid w:val="00B20CE8"/>
    <w:rsid w:val="00B2490E"/>
    <w:rsid w:val="00B2605D"/>
    <w:rsid w:val="00B2679A"/>
    <w:rsid w:val="00B2775E"/>
    <w:rsid w:val="00B27C70"/>
    <w:rsid w:val="00B27E89"/>
    <w:rsid w:val="00B3012C"/>
    <w:rsid w:val="00B30C52"/>
    <w:rsid w:val="00B318A8"/>
    <w:rsid w:val="00B33DAC"/>
    <w:rsid w:val="00B3404A"/>
    <w:rsid w:val="00B37FDF"/>
    <w:rsid w:val="00B42D8A"/>
    <w:rsid w:val="00B4514A"/>
    <w:rsid w:val="00B46117"/>
    <w:rsid w:val="00B467BF"/>
    <w:rsid w:val="00B47922"/>
    <w:rsid w:val="00B47FBF"/>
    <w:rsid w:val="00B50989"/>
    <w:rsid w:val="00B524D2"/>
    <w:rsid w:val="00B540B1"/>
    <w:rsid w:val="00B55300"/>
    <w:rsid w:val="00B56C9D"/>
    <w:rsid w:val="00B63519"/>
    <w:rsid w:val="00B64D0B"/>
    <w:rsid w:val="00B650BD"/>
    <w:rsid w:val="00B7460F"/>
    <w:rsid w:val="00B75104"/>
    <w:rsid w:val="00B758E7"/>
    <w:rsid w:val="00B7761A"/>
    <w:rsid w:val="00B8153B"/>
    <w:rsid w:val="00B83E43"/>
    <w:rsid w:val="00B85287"/>
    <w:rsid w:val="00B85B4F"/>
    <w:rsid w:val="00B85E53"/>
    <w:rsid w:val="00B87E5D"/>
    <w:rsid w:val="00B908C9"/>
    <w:rsid w:val="00B91143"/>
    <w:rsid w:val="00B91EE2"/>
    <w:rsid w:val="00B94D8E"/>
    <w:rsid w:val="00B95AF8"/>
    <w:rsid w:val="00B97965"/>
    <w:rsid w:val="00BA1DC3"/>
    <w:rsid w:val="00BB048A"/>
    <w:rsid w:val="00BB11ED"/>
    <w:rsid w:val="00BB1C48"/>
    <w:rsid w:val="00BC20BF"/>
    <w:rsid w:val="00BC2B0D"/>
    <w:rsid w:val="00BC46D9"/>
    <w:rsid w:val="00BC4F54"/>
    <w:rsid w:val="00BC583D"/>
    <w:rsid w:val="00BC75DC"/>
    <w:rsid w:val="00BC7815"/>
    <w:rsid w:val="00BD4CF1"/>
    <w:rsid w:val="00BD51E9"/>
    <w:rsid w:val="00BD603A"/>
    <w:rsid w:val="00BD764F"/>
    <w:rsid w:val="00BD7DBF"/>
    <w:rsid w:val="00BE32EA"/>
    <w:rsid w:val="00BE3C7F"/>
    <w:rsid w:val="00BE61DC"/>
    <w:rsid w:val="00BF16A5"/>
    <w:rsid w:val="00BF4FE6"/>
    <w:rsid w:val="00C003F9"/>
    <w:rsid w:val="00C00544"/>
    <w:rsid w:val="00C106BD"/>
    <w:rsid w:val="00C11DA3"/>
    <w:rsid w:val="00C1769E"/>
    <w:rsid w:val="00C17AAC"/>
    <w:rsid w:val="00C20326"/>
    <w:rsid w:val="00C21DB3"/>
    <w:rsid w:val="00C2232F"/>
    <w:rsid w:val="00C25FB6"/>
    <w:rsid w:val="00C27BE6"/>
    <w:rsid w:val="00C31589"/>
    <w:rsid w:val="00C36262"/>
    <w:rsid w:val="00C4403D"/>
    <w:rsid w:val="00C44EBC"/>
    <w:rsid w:val="00C46EA5"/>
    <w:rsid w:val="00C47ED3"/>
    <w:rsid w:val="00C503AE"/>
    <w:rsid w:val="00C50CEC"/>
    <w:rsid w:val="00C51FF2"/>
    <w:rsid w:val="00C5685A"/>
    <w:rsid w:val="00C569DC"/>
    <w:rsid w:val="00C56ECE"/>
    <w:rsid w:val="00C62A55"/>
    <w:rsid w:val="00C63AE9"/>
    <w:rsid w:val="00C66F85"/>
    <w:rsid w:val="00C67C0F"/>
    <w:rsid w:val="00C70115"/>
    <w:rsid w:val="00C70CFF"/>
    <w:rsid w:val="00C71CD8"/>
    <w:rsid w:val="00C76628"/>
    <w:rsid w:val="00C83C93"/>
    <w:rsid w:val="00C86DC3"/>
    <w:rsid w:val="00C87827"/>
    <w:rsid w:val="00C9065B"/>
    <w:rsid w:val="00C92B65"/>
    <w:rsid w:val="00C945E3"/>
    <w:rsid w:val="00C973A7"/>
    <w:rsid w:val="00CA23F4"/>
    <w:rsid w:val="00CA27D0"/>
    <w:rsid w:val="00CA4B1A"/>
    <w:rsid w:val="00CA5E43"/>
    <w:rsid w:val="00CB2544"/>
    <w:rsid w:val="00CB297E"/>
    <w:rsid w:val="00CB6134"/>
    <w:rsid w:val="00CB6210"/>
    <w:rsid w:val="00CB6EB1"/>
    <w:rsid w:val="00CC172A"/>
    <w:rsid w:val="00CC2DCF"/>
    <w:rsid w:val="00CC53EE"/>
    <w:rsid w:val="00CC5FB3"/>
    <w:rsid w:val="00CD0F94"/>
    <w:rsid w:val="00CD1076"/>
    <w:rsid w:val="00CD1709"/>
    <w:rsid w:val="00CD1F46"/>
    <w:rsid w:val="00CD3E49"/>
    <w:rsid w:val="00CD6D00"/>
    <w:rsid w:val="00CE1DD9"/>
    <w:rsid w:val="00CE46D9"/>
    <w:rsid w:val="00CE4B46"/>
    <w:rsid w:val="00CE64B7"/>
    <w:rsid w:val="00CF1BB9"/>
    <w:rsid w:val="00CF1D8E"/>
    <w:rsid w:val="00CF2222"/>
    <w:rsid w:val="00CF590D"/>
    <w:rsid w:val="00D012B0"/>
    <w:rsid w:val="00D05821"/>
    <w:rsid w:val="00D101BC"/>
    <w:rsid w:val="00D1078E"/>
    <w:rsid w:val="00D14CCC"/>
    <w:rsid w:val="00D1776E"/>
    <w:rsid w:val="00D223E6"/>
    <w:rsid w:val="00D22557"/>
    <w:rsid w:val="00D235B6"/>
    <w:rsid w:val="00D23FF1"/>
    <w:rsid w:val="00D317F8"/>
    <w:rsid w:val="00D33D7A"/>
    <w:rsid w:val="00D35E76"/>
    <w:rsid w:val="00D36F37"/>
    <w:rsid w:val="00D41E81"/>
    <w:rsid w:val="00D42366"/>
    <w:rsid w:val="00D43FB4"/>
    <w:rsid w:val="00D446BF"/>
    <w:rsid w:val="00D453C6"/>
    <w:rsid w:val="00D45FDA"/>
    <w:rsid w:val="00D460F3"/>
    <w:rsid w:val="00D470D1"/>
    <w:rsid w:val="00D51B88"/>
    <w:rsid w:val="00D53C79"/>
    <w:rsid w:val="00D54AC1"/>
    <w:rsid w:val="00D563FB"/>
    <w:rsid w:val="00D64B8C"/>
    <w:rsid w:val="00D663AC"/>
    <w:rsid w:val="00D707C6"/>
    <w:rsid w:val="00D70A9B"/>
    <w:rsid w:val="00D73734"/>
    <w:rsid w:val="00D74A3D"/>
    <w:rsid w:val="00D762E4"/>
    <w:rsid w:val="00D766A3"/>
    <w:rsid w:val="00D77783"/>
    <w:rsid w:val="00D779D7"/>
    <w:rsid w:val="00D81ECA"/>
    <w:rsid w:val="00D8273C"/>
    <w:rsid w:val="00D84AF6"/>
    <w:rsid w:val="00D86AD0"/>
    <w:rsid w:val="00D8707C"/>
    <w:rsid w:val="00D87CAE"/>
    <w:rsid w:val="00D93B7B"/>
    <w:rsid w:val="00D97AAF"/>
    <w:rsid w:val="00DA558C"/>
    <w:rsid w:val="00DB3658"/>
    <w:rsid w:val="00DB4F4C"/>
    <w:rsid w:val="00DB7C81"/>
    <w:rsid w:val="00DB7CB0"/>
    <w:rsid w:val="00DC03BE"/>
    <w:rsid w:val="00DC3406"/>
    <w:rsid w:val="00DC51D5"/>
    <w:rsid w:val="00DC6814"/>
    <w:rsid w:val="00DD0961"/>
    <w:rsid w:val="00DD0E73"/>
    <w:rsid w:val="00DD110C"/>
    <w:rsid w:val="00DD1892"/>
    <w:rsid w:val="00DD2B2A"/>
    <w:rsid w:val="00DD4E22"/>
    <w:rsid w:val="00DD5CF5"/>
    <w:rsid w:val="00DE1CB3"/>
    <w:rsid w:val="00DE44DE"/>
    <w:rsid w:val="00DE4E7E"/>
    <w:rsid w:val="00DE533E"/>
    <w:rsid w:val="00DE6307"/>
    <w:rsid w:val="00DE75AE"/>
    <w:rsid w:val="00DF1275"/>
    <w:rsid w:val="00DF4491"/>
    <w:rsid w:val="00DF4952"/>
    <w:rsid w:val="00DF67EB"/>
    <w:rsid w:val="00E015D3"/>
    <w:rsid w:val="00E019BE"/>
    <w:rsid w:val="00E03A1E"/>
    <w:rsid w:val="00E15F2C"/>
    <w:rsid w:val="00E16116"/>
    <w:rsid w:val="00E16F91"/>
    <w:rsid w:val="00E26F86"/>
    <w:rsid w:val="00E322E0"/>
    <w:rsid w:val="00E354C3"/>
    <w:rsid w:val="00E358AB"/>
    <w:rsid w:val="00E43AFA"/>
    <w:rsid w:val="00E45A49"/>
    <w:rsid w:val="00E5012B"/>
    <w:rsid w:val="00E6067C"/>
    <w:rsid w:val="00E6302F"/>
    <w:rsid w:val="00E6422D"/>
    <w:rsid w:val="00E74A54"/>
    <w:rsid w:val="00E7507C"/>
    <w:rsid w:val="00E93C71"/>
    <w:rsid w:val="00E94917"/>
    <w:rsid w:val="00E94958"/>
    <w:rsid w:val="00E961B0"/>
    <w:rsid w:val="00E976C4"/>
    <w:rsid w:val="00EA2393"/>
    <w:rsid w:val="00EA4DC5"/>
    <w:rsid w:val="00EB1534"/>
    <w:rsid w:val="00EB27F1"/>
    <w:rsid w:val="00EB33E5"/>
    <w:rsid w:val="00EB3791"/>
    <w:rsid w:val="00EB6AF6"/>
    <w:rsid w:val="00EC03AF"/>
    <w:rsid w:val="00EC09C5"/>
    <w:rsid w:val="00EC677B"/>
    <w:rsid w:val="00ED02E5"/>
    <w:rsid w:val="00ED03BE"/>
    <w:rsid w:val="00ED05EE"/>
    <w:rsid w:val="00ED125B"/>
    <w:rsid w:val="00ED20D1"/>
    <w:rsid w:val="00ED7226"/>
    <w:rsid w:val="00EE0C99"/>
    <w:rsid w:val="00EE1F3F"/>
    <w:rsid w:val="00EE5A18"/>
    <w:rsid w:val="00EE64FD"/>
    <w:rsid w:val="00EF1704"/>
    <w:rsid w:val="00EF3284"/>
    <w:rsid w:val="00EF5E19"/>
    <w:rsid w:val="00F00F35"/>
    <w:rsid w:val="00F0202C"/>
    <w:rsid w:val="00F03537"/>
    <w:rsid w:val="00F04981"/>
    <w:rsid w:val="00F04DC5"/>
    <w:rsid w:val="00F051AA"/>
    <w:rsid w:val="00F108F1"/>
    <w:rsid w:val="00F11AFC"/>
    <w:rsid w:val="00F12B17"/>
    <w:rsid w:val="00F13BD2"/>
    <w:rsid w:val="00F14553"/>
    <w:rsid w:val="00F14B5E"/>
    <w:rsid w:val="00F1555E"/>
    <w:rsid w:val="00F16E58"/>
    <w:rsid w:val="00F2253A"/>
    <w:rsid w:val="00F250F2"/>
    <w:rsid w:val="00F262C2"/>
    <w:rsid w:val="00F30779"/>
    <w:rsid w:val="00F34444"/>
    <w:rsid w:val="00F365FB"/>
    <w:rsid w:val="00F46A5C"/>
    <w:rsid w:val="00F47DF8"/>
    <w:rsid w:val="00F51439"/>
    <w:rsid w:val="00F52442"/>
    <w:rsid w:val="00F526F5"/>
    <w:rsid w:val="00F53CD6"/>
    <w:rsid w:val="00F57557"/>
    <w:rsid w:val="00F61670"/>
    <w:rsid w:val="00F61D70"/>
    <w:rsid w:val="00F6410E"/>
    <w:rsid w:val="00F645D3"/>
    <w:rsid w:val="00F64E9B"/>
    <w:rsid w:val="00F67ACE"/>
    <w:rsid w:val="00F71EE7"/>
    <w:rsid w:val="00F72CB6"/>
    <w:rsid w:val="00F773B2"/>
    <w:rsid w:val="00F87A5E"/>
    <w:rsid w:val="00F97196"/>
    <w:rsid w:val="00F9732A"/>
    <w:rsid w:val="00FA0F6A"/>
    <w:rsid w:val="00FA15C1"/>
    <w:rsid w:val="00FA3A16"/>
    <w:rsid w:val="00FA5048"/>
    <w:rsid w:val="00FA5B0D"/>
    <w:rsid w:val="00FA6417"/>
    <w:rsid w:val="00FA719C"/>
    <w:rsid w:val="00FB3ED9"/>
    <w:rsid w:val="00FB5743"/>
    <w:rsid w:val="00FB652F"/>
    <w:rsid w:val="00FC109F"/>
    <w:rsid w:val="00FC4F99"/>
    <w:rsid w:val="00FC50D4"/>
    <w:rsid w:val="00FC5347"/>
    <w:rsid w:val="00FC5D99"/>
    <w:rsid w:val="00FC5FDA"/>
    <w:rsid w:val="00FC7D93"/>
    <w:rsid w:val="00FD0D4F"/>
    <w:rsid w:val="00FD0E93"/>
    <w:rsid w:val="00FD27AD"/>
    <w:rsid w:val="00FD3903"/>
    <w:rsid w:val="00FD41C8"/>
    <w:rsid w:val="00FD76E7"/>
    <w:rsid w:val="00FE1B31"/>
    <w:rsid w:val="00FE32BD"/>
    <w:rsid w:val="00FE491A"/>
    <w:rsid w:val="00FF0151"/>
    <w:rsid w:val="00FF1118"/>
    <w:rsid w:val="00FF1638"/>
    <w:rsid w:val="00FF1ABD"/>
    <w:rsid w:val="00FF3A58"/>
    <w:rsid w:val="00FF4738"/>
    <w:rsid w:val="00FF4910"/>
    <w:rsid w:val="00FF5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napToGrid w:val="0"/>
    </w:rPr>
  </w:style>
  <w:style w:type="paragraph" w:styleId="Nadpis1">
    <w:name w:val="heading 1"/>
    <w:basedOn w:val="Normln"/>
    <w:next w:val="Normln"/>
    <w:qFormat/>
    <w:pPr>
      <w:keepNext/>
      <w:widowControl w:val="0"/>
      <w:spacing w:before="120"/>
      <w:outlineLvl w:val="0"/>
    </w:pPr>
    <w:rPr>
      <w:rFonts w:ascii="Arial" w:hAnsi="Arial"/>
      <w:b/>
      <w:sz w:val="28"/>
    </w:rPr>
  </w:style>
  <w:style w:type="paragraph" w:styleId="Nadpis2">
    <w:name w:val="heading 2"/>
    <w:basedOn w:val="Normln"/>
    <w:next w:val="Normln"/>
    <w:qFormat/>
    <w:pPr>
      <w:keepNext/>
      <w:widowControl w:val="0"/>
      <w:tabs>
        <w:tab w:val="left" w:pos="2268"/>
        <w:tab w:val="left" w:pos="4536"/>
      </w:tabs>
      <w:ind w:left="426" w:hanging="426"/>
      <w:jc w:val="both"/>
      <w:outlineLvl w:val="1"/>
    </w:pPr>
    <w:rPr>
      <w:rFonts w:ascii="Arial" w:hAnsi="Arial"/>
      <w:b/>
      <w:sz w:val="22"/>
    </w:rPr>
  </w:style>
  <w:style w:type="paragraph" w:styleId="Nadpis3">
    <w:name w:val="heading 3"/>
    <w:basedOn w:val="Normln"/>
    <w:next w:val="Normln"/>
    <w:qFormat/>
    <w:pPr>
      <w:keepNext/>
      <w:tabs>
        <w:tab w:val="left" w:pos="1985"/>
        <w:tab w:val="right" w:pos="5670"/>
      </w:tabs>
      <w:ind w:left="1985"/>
      <w:outlineLvl w:val="2"/>
    </w:pPr>
    <w:rPr>
      <w:rFonts w:ascii="Arial" w:hAnsi="Arial" w:cs="Arial"/>
      <w:b/>
      <w:bCs/>
    </w:rPr>
  </w:style>
  <w:style w:type="paragraph" w:styleId="Nadpis4">
    <w:name w:val="heading 4"/>
    <w:basedOn w:val="Normln"/>
    <w:next w:val="Normln"/>
    <w:qFormat/>
    <w:pPr>
      <w:keepNext/>
      <w:widowControl w:val="0"/>
      <w:jc w:val="center"/>
      <w:outlineLvl w:val="3"/>
    </w:pPr>
    <w:rPr>
      <w:rFonts w:ascii="Arial" w:hAnsi="Arial"/>
      <w:b/>
      <w:sz w:val="24"/>
      <w:u w:val="single"/>
    </w:rPr>
  </w:style>
  <w:style w:type="paragraph" w:styleId="Nadpis5">
    <w:name w:val="heading 5"/>
    <w:basedOn w:val="Normln"/>
    <w:next w:val="Normln"/>
    <w:qFormat/>
    <w:pPr>
      <w:keepNext/>
      <w:widowControl w:val="0"/>
      <w:spacing w:before="120"/>
      <w:ind w:left="425" w:hanging="425"/>
      <w:jc w:val="center"/>
      <w:outlineLvl w:val="4"/>
    </w:pPr>
    <w:rPr>
      <w:rFonts w:ascii="Arial" w:hAnsi="Arial"/>
      <w:b/>
      <w:sz w:val="24"/>
      <w:u w:val="single"/>
    </w:rPr>
  </w:style>
  <w:style w:type="paragraph" w:styleId="Nadpis6">
    <w:name w:val="heading 6"/>
    <w:basedOn w:val="Normln"/>
    <w:next w:val="Normln"/>
    <w:qFormat/>
    <w:pPr>
      <w:keepNext/>
      <w:numPr>
        <w:numId w:val="6"/>
      </w:numPr>
      <w:spacing w:line="247" w:lineRule="auto"/>
      <w:jc w:val="both"/>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widowControl w:val="0"/>
      <w:tabs>
        <w:tab w:val="left" w:pos="2268"/>
      </w:tabs>
      <w:jc w:val="center"/>
    </w:pPr>
    <w:rPr>
      <w:rFonts w:ascii="Arial" w:hAnsi="Arial"/>
      <w:b/>
      <w:sz w:val="28"/>
    </w:rPr>
  </w:style>
  <w:style w:type="paragraph" w:customStyle="1" w:styleId="BodyText22">
    <w:name w:val="Body Text 22"/>
    <w:basedOn w:val="Normln"/>
    <w:pPr>
      <w:widowControl w:val="0"/>
      <w:tabs>
        <w:tab w:val="left" w:pos="2268"/>
      </w:tabs>
      <w:jc w:val="both"/>
    </w:pPr>
    <w:rPr>
      <w:rFonts w:ascii="Arial" w:hAnsi="Arial"/>
      <w:b/>
      <w:sz w:val="22"/>
    </w:rPr>
  </w:style>
  <w:style w:type="paragraph" w:styleId="Podtitul">
    <w:name w:val="Subtitle"/>
    <w:basedOn w:val="Normln"/>
    <w:qFormat/>
    <w:pPr>
      <w:widowControl w:val="0"/>
      <w:tabs>
        <w:tab w:val="left" w:pos="2268"/>
      </w:tabs>
      <w:jc w:val="center"/>
    </w:pPr>
    <w:rPr>
      <w:rFonts w:ascii="Arial" w:hAnsi="Arial"/>
      <w:b/>
      <w:sz w:val="24"/>
      <w:u w:val="single"/>
    </w:rPr>
  </w:style>
  <w:style w:type="paragraph" w:styleId="Zkladntext3">
    <w:name w:val="Body Text 3"/>
    <w:basedOn w:val="Normln"/>
    <w:link w:val="Zkladntext3Char"/>
    <w:pPr>
      <w:tabs>
        <w:tab w:val="left" w:pos="2268"/>
        <w:tab w:val="left" w:pos="4536"/>
      </w:tabs>
      <w:jc w:val="both"/>
    </w:pPr>
    <w:rPr>
      <w:rFonts w:ascii="Arial" w:hAnsi="Arial"/>
      <w:snapToGrid/>
      <w:sz w:val="22"/>
    </w:rPr>
  </w:style>
  <w:style w:type="paragraph" w:customStyle="1" w:styleId="BodyTextIndent31">
    <w:name w:val="Body Text Indent 31"/>
    <w:basedOn w:val="Normln"/>
    <w:pPr>
      <w:widowControl w:val="0"/>
      <w:ind w:left="1985"/>
      <w:jc w:val="both"/>
    </w:pPr>
    <w:rPr>
      <w:rFonts w:ascii="Arial" w:hAnsi="Arial"/>
      <w:sz w:val="22"/>
    </w:rPr>
  </w:style>
  <w:style w:type="paragraph" w:customStyle="1" w:styleId="BodyTextIndent21">
    <w:name w:val="Body Text Indent 21"/>
    <w:basedOn w:val="Normln"/>
    <w:pPr>
      <w:widowControl w:val="0"/>
      <w:ind w:left="2552" w:hanging="283"/>
    </w:pPr>
    <w:rPr>
      <w:rFonts w:ascii="Arial" w:hAnsi="Arial"/>
      <w:sz w:val="22"/>
    </w:rPr>
  </w:style>
  <w:style w:type="paragraph" w:customStyle="1" w:styleId="zkl2">
    <w:name w:val="_zákl.2"/>
    <w:basedOn w:val="Normln"/>
    <w:pPr>
      <w:framePr w:hSpace="142" w:vSpace="142" w:wrap="auto" w:vAnchor="text" w:hAnchor="text" w:y="1"/>
      <w:widowControl w:val="0"/>
      <w:tabs>
        <w:tab w:val="left" w:pos="567"/>
      </w:tabs>
      <w:spacing w:before="160"/>
      <w:jc w:val="both"/>
    </w:pPr>
    <w:rPr>
      <w:rFonts w:ascii="Arial" w:hAnsi="Arial"/>
      <w:sz w:val="22"/>
    </w:rPr>
  </w:style>
  <w:style w:type="paragraph" w:styleId="Zkladntextodsazen">
    <w:name w:val="Body Text Indent"/>
    <w:basedOn w:val="Normln"/>
    <w:pPr>
      <w:widowControl w:val="0"/>
      <w:ind w:left="1134" w:hanging="708"/>
      <w:jc w:val="both"/>
    </w:pPr>
    <w:rPr>
      <w:rFonts w:ascii="Arial" w:hAnsi="Arial"/>
      <w:sz w:val="22"/>
    </w:rPr>
  </w:style>
  <w:style w:type="paragraph" w:customStyle="1" w:styleId="BodyText21">
    <w:name w:val="Body Text 21"/>
    <w:basedOn w:val="Normln"/>
    <w:pPr>
      <w:widowControl w:val="0"/>
      <w:ind w:left="2268"/>
      <w:jc w:val="both"/>
    </w:pPr>
    <w:rPr>
      <w:rFonts w:ascii="Arial" w:hAnsi="Arial"/>
      <w:sz w:val="22"/>
    </w:rPr>
  </w:style>
  <w:style w:type="paragraph" w:customStyle="1" w:styleId="BodyText23">
    <w:name w:val="Body Text 23"/>
    <w:basedOn w:val="Normln"/>
    <w:pPr>
      <w:widowControl w:val="0"/>
      <w:ind w:left="426" w:hanging="426"/>
      <w:jc w:val="both"/>
    </w:pPr>
    <w:rPr>
      <w:rFonts w:ascii="Arial" w:hAnsi="Arial"/>
      <w:sz w:val="22"/>
    </w:rPr>
  </w:style>
  <w:style w:type="paragraph" w:styleId="Zhlav">
    <w:name w:val="header"/>
    <w:basedOn w:val="Normln"/>
    <w:pPr>
      <w:widowControl w:val="0"/>
      <w:tabs>
        <w:tab w:val="center" w:pos="4536"/>
        <w:tab w:val="right" w:pos="9072"/>
      </w:tabs>
    </w:pPr>
    <w:rPr>
      <w:rFonts w:ascii="Arial" w:hAnsi="Arial"/>
      <w:sz w:val="22"/>
    </w:rPr>
  </w:style>
  <w:style w:type="paragraph" w:customStyle="1" w:styleId="BodyTextIndent22">
    <w:name w:val="Body Text Indent 22"/>
    <w:basedOn w:val="Normln"/>
    <w:pPr>
      <w:widowControl w:val="0"/>
      <w:tabs>
        <w:tab w:val="left" w:pos="426"/>
        <w:tab w:val="left" w:pos="2268"/>
        <w:tab w:val="left" w:pos="4536"/>
      </w:tabs>
      <w:ind w:left="426" w:hanging="426"/>
      <w:jc w:val="both"/>
    </w:pPr>
    <w:rPr>
      <w:rFonts w:ascii="Arial" w:hAnsi="Arial"/>
      <w:sz w:val="22"/>
    </w:rPr>
  </w:style>
  <w:style w:type="paragraph" w:styleId="Zpat">
    <w:name w:val="footer"/>
    <w:basedOn w:val="Normln"/>
    <w:pPr>
      <w:widowControl w:val="0"/>
      <w:tabs>
        <w:tab w:val="center" w:pos="4536"/>
        <w:tab w:val="right" w:pos="9072"/>
      </w:tabs>
    </w:pPr>
    <w:rPr>
      <w:rFonts w:ascii="Arial" w:hAnsi="Arial"/>
      <w:sz w:val="22"/>
    </w:rPr>
  </w:style>
  <w:style w:type="paragraph" w:customStyle="1" w:styleId="BodyText24">
    <w:name w:val="Body Text 24"/>
    <w:basedOn w:val="Normln"/>
    <w:pPr>
      <w:widowControl w:val="0"/>
      <w:ind w:left="426" w:hanging="426"/>
      <w:jc w:val="both"/>
    </w:pPr>
    <w:rPr>
      <w:sz w:val="22"/>
    </w:rPr>
  </w:style>
  <w:style w:type="paragraph" w:styleId="Zkladntextodsazen2">
    <w:name w:val="Body Text Indent 2"/>
    <w:basedOn w:val="Normln"/>
    <w:pPr>
      <w:ind w:left="567"/>
      <w:jc w:val="both"/>
    </w:pPr>
    <w:rPr>
      <w:rFonts w:ascii="Arial" w:hAnsi="Arial"/>
    </w:rPr>
  </w:style>
  <w:style w:type="paragraph" w:styleId="Zkladntext">
    <w:name w:val="Body Text"/>
    <w:basedOn w:val="Normln"/>
    <w:link w:val="ZkladntextChar"/>
    <w:pPr>
      <w:tabs>
        <w:tab w:val="left" w:pos="2268"/>
        <w:tab w:val="left" w:pos="4536"/>
      </w:tabs>
      <w:jc w:val="both"/>
    </w:pPr>
    <w:rPr>
      <w:rFonts w:ascii="Arial" w:hAnsi="Arial"/>
    </w:rPr>
  </w:style>
  <w:style w:type="paragraph" w:customStyle="1" w:styleId="Zkladntext31">
    <w:name w:val="Základní text 31"/>
    <w:basedOn w:val="Normln"/>
    <w:pPr>
      <w:widowControl w:val="0"/>
      <w:tabs>
        <w:tab w:val="left" w:pos="2268"/>
        <w:tab w:val="left" w:pos="4536"/>
      </w:tabs>
      <w:jc w:val="both"/>
    </w:pPr>
    <w:rPr>
      <w:rFonts w:ascii="Arial" w:hAnsi="Arial"/>
      <w:snapToGrid/>
      <w:sz w:val="22"/>
    </w:rPr>
  </w:style>
  <w:style w:type="paragraph" w:customStyle="1" w:styleId="Zkladntext21">
    <w:name w:val="Základní text 21"/>
    <w:basedOn w:val="Normln"/>
    <w:pPr>
      <w:widowControl w:val="0"/>
      <w:ind w:left="1134" w:hanging="708"/>
      <w:jc w:val="both"/>
    </w:pPr>
    <w:rPr>
      <w:rFonts w:ascii="Arial" w:hAnsi="Arial"/>
      <w:snapToGrid/>
      <w:sz w:val="22"/>
    </w:rPr>
  </w:style>
  <w:style w:type="paragraph" w:styleId="Zkladntextodsazen3">
    <w:name w:val="Body Text Indent 3"/>
    <w:basedOn w:val="Normln"/>
    <w:pPr>
      <w:tabs>
        <w:tab w:val="left" w:pos="567"/>
        <w:tab w:val="left" w:pos="2268"/>
        <w:tab w:val="left" w:pos="4536"/>
      </w:tabs>
      <w:ind w:left="567" w:hanging="567"/>
      <w:jc w:val="both"/>
    </w:pPr>
    <w:rPr>
      <w:rFonts w:ascii="Arial" w:hAnsi="Arial"/>
    </w:rPr>
  </w:style>
  <w:style w:type="paragraph" w:styleId="Seznam">
    <w:name w:val="List"/>
    <w:basedOn w:val="Normln"/>
    <w:pPr>
      <w:widowControl w:val="0"/>
      <w:overflowPunct w:val="0"/>
      <w:autoSpaceDE w:val="0"/>
      <w:autoSpaceDN w:val="0"/>
      <w:adjustRightInd w:val="0"/>
      <w:ind w:left="283" w:hanging="283"/>
      <w:textAlignment w:val="baseline"/>
    </w:pPr>
    <w:rPr>
      <w:snapToGrid/>
    </w:rPr>
  </w:style>
  <w:style w:type="paragraph" w:styleId="Prosttext">
    <w:name w:val="Plain Text"/>
    <w:basedOn w:val="Normln"/>
    <w:pPr>
      <w:widowControl w:val="0"/>
      <w:autoSpaceDE w:val="0"/>
      <w:autoSpaceDN w:val="0"/>
      <w:adjustRightInd w:val="0"/>
      <w:spacing w:before="240"/>
      <w:ind w:left="567" w:hanging="567"/>
    </w:pPr>
    <w:rPr>
      <w:rFonts w:ascii="Arial" w:hAnsi="Arial" w:cs="Arial"/>
      <w:snapToGrid/>
    </w:rPr>
  </w:style>
  <w:style w:type="paragraph" w:styleId="Textbubliny">
    <w:name w:val="Balloon Text"/>
    <w:basedOn w:val="Normln"/>
    <w:semiHidden/>
    <w:rsid w:val="0068760B"/>
    <w:rPr>
      <w:rFonts w:ascii="Tahoma" w:hAnsi="Tahoma" w:cs="Tahoma"/>
      <w:sz w:val="16"/>
      <w:szCs w:val="16"/>
    </w:rPr>
  </w:style>
  <w:style w:type="character" w:styleId="Odkaznakoment">
    <w:name w:val="annotation reference"/>
    <w:semiHidden/>
    <w:rsid w:val="00CD6D00"/>
    <w:rPr>
      <w:sz w:val="16"/>
      <w:szCs w:val="16"/>
    </w:rPr>
  </w:style>
  <w:style w:type="paragraph" w:styleId="Textkomente">
    <w:name w:val="annotation text"/>
    <w:basedOn w:val="Normln"/>
    <w:semiHidden/>
    <w:rsid w:val="00CD6D00"/>
  </w:style>
  <w:style w:type="paragraph" w:styleId="Pedmtkomente">
    <w:name w:val="annotation subject"/>
    <w:basedOn w:val="Textkomente"/>
    <w:next w:val="Textkomente"/>
    <w:semiHidden/>
    <w:rsid w:val="00CD6D00"/>
    <w:rPr>
      <w:b/>
      <w:bCs/>
    </w:rPr>
  </w:style>
  <w:style w:type="paragraph" w:styleId="Odstavecseseznamem">
    <w:name w:val="List Paragraph"/>
    <w:basedOn w:val="Normln"/>
    <w:uiPriority w:val="34"/>
    <w:qFormat/>
    <w:rsid w:val="007E49F8"/>
    <w:pPr>
      <w:ind w:left="720"/>
      <w:contextualSpacing/>
    </w:pPr>
  </w:style>
  <w:style w:type="paragraph" w:styleId="Revize">
    <w:name w:val="Revision"/>
    <w:hidden/>
    <w:uiPriority w:val="99"/>
    <w:semiHidden/>
    <w:rsid w:val="004337A3"/>
    <w:rPr>
      <w:snapToGrid w:val="0"/>
    </w:rPr>
  </w:style>
  <w:style w:type="character" w:styleId="Hypertextovodkaz">
    <w:name w:val="Hyperlink"/>
    <w:basedOn w:val="Standardnpsmoodstavce"/>
    <w:uiPriority w:val="99"/>
    <w:unhideWhenUsed/>
    <w:rsid w:val="00B03576"/>
    <w:rPr>
      <w:color w:val="0000FF" w:themeColor="hyperlink"/>
      <w:u w:val="single"/>
    </w:rPr>
  </w:style>
  <w:style w:type="character" w:styleId="Zstupntext">
    <w:name w:val="Placeholder Text"/>
    <w:basedOn w:val="Standardnpsmoodstavce"/>
    <w:uiPriority w:val="99"/>
    <w:semiHidden/>
    <w:rsid w:val="007E6775"/>
    <w:rPr>
      <w:color w:val="808080"/>
    </w:rPr>
  </w:style>
  <w:style w:type="character" w:customStyle="1" w:styleId="ZkladntextChar">
    <w:name w:val="Základní text Char"/>
    <w:basedOn w:val="Standardnpsmoodstavce"/>
    <w:link w:val="Zkladntext"/>
    <w:rsid w:val="00BC20BF"/>
    <w:rPr>
      <w:rFonts w:ascii="Arial" w:hAnsi="Arial"/>
      <w:snapToGrid w:val="0"/>
    </w:rPr>
  </w:style>
  <w:style w:type="character" w:customStyle="1" w:styleId="Zkladntext3Char">
    <w:name w:val="Základní text 3 Char"/>
    <w:basedOn w:val="Standardnpsmoodstavce"/>
    <w:link w:val="Zkladntext3"/>
    <w:rsid w:val="0082238C"/>
    <w:rPr>
      <w:rFonts w:ascii="Arial" w:hAnsi="Arial"/>
      <w:sz w:val="22"/>
    </w:rPr>
  </w:style>
  <w:style w:type="paragraph" w:customStyle="1" w:styleId="Char">
    <w:name w:val="Char"/>
    <w:basedOn w:val="Normln"/>
    <w:rsid w:val="00747D42"/>
    <w:pPr>
      <w:spacing w:after="160" w:line="240" w:lineRule="exact"/>
    </w:pPr>
    <w:rPr>
      <w:rFonts w:ascii="Tahoma" w:hAnsi="Tahoma" w:cs="Tahoma"/>
      <w:snapToGrid/>
      <w:lang w:val="en-US" w:eastAsia="en-US"/>
    </w:rPr>
  </w:style>
  <w:style w:type="character" w:customStyle="1" w:styleId="FontStyle38">
    <w:name w:val="Font Style38"/>
    <w:basedOn w:val="Standardnpsmoodstavce"/>
    <w:uiPriority w:val="99"/>
    <w:rsid w:val="00CD1709"/>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napToGrid w:val="0"/>
    </w:rPr>
  </w:style>
  <w:style w:type="paragraph" w:styleId="Nadpis1">
    <w:name w:val="heading 1"/>
    <w:basedOn w:val="Normln"/>
    <w:next w:val="Normln"/>
    <w:qFormat/>
    <w:pPr>
      <w:keepNext/>
      <w:widowControl w:val="0"/>
      <w:spacing w:before="120"/>
      <w:outlineLvl w:val="0"/>
    </w:pPr>
    <w:rPr>
      <w:rFonts w:ascii="Arial" w:hAnsi="Arial"/>
      <w:b/>
      <w:sz w:val="28"/>
    </w:rPr>
  </w:style>
  <w:style w:type="paragraph" w:styleId="Nadpis2">
    <w:name w:val="heading 2"/>
    <w:basedOn w:val="Normln"/>
    <w:next w:val="Normln"/>
    <w:qFormat/>
    <w:pPr>
      <w:keepNext/>
      <w:widowControl w:val="0"/>
      <w:tabs>
        <w:tab w:val="left" w:pos="2268"/>
        <w:tab w:val="left" w:pos="4536"/>
      </w:tabs>
      <w:ind w:left="426" w:hanging="426"/>
      <w:jc w:val="both"/>
      <w:outlineLvl w:val="1"/>
    </w:pPr>
    <w:rPr>
      <w:rFonts w:ascii="Arial" w:hAnsi="Arial"/>
      <w:b/>
      <w:sz w:val="22"/>
    </w:rPr>
  </w:style>
  <w:style w:type="paragraph" w:styleId="Nadpis3">
    <w:name w:val="heading 3"/>
    <w:basedOn w:val="Normln"/>
    <w:next w:val="Normln"/>
    <w:qFormat/>
    <w:pPr>
      <w:keepNext/>
      <w:tabs>
        <w:tab w:val="left" w:pos="1985"/>
        <w:tab w:val="right" w:pos="5670"/>
      </w:tabs>
      <w:ind w:left="1985"/>
      <w:outlineLvl w:val="2"/>
    </w:pPr>
    <w:rPr>
      <w:rFonts w:ascii="Arial" w:hAnsi="Arial" w:cs="Arial"/>
      <w:b/>
      <w:bCs/>
    </w:rPr>
  </w:style>
  <w:style w:type="paragraph" w:styleId="Nadpis4">
    <w:name w:val="heading 4"/>
    <w:basedOn w:val="Normln"/>
    <w:next w:val="Normln"/>
    <w:qFormat/>
    <w:pPr>
      <w:keepNext/>
      <w:widowControl w:val="0"/>
      <w:jc w:val="center"/>
      <w:outlineLvl w:val="3"/>
    </w:pPr>
    <w:rPr>
      <w:rFonts w:ascii="Arial" w:hAnsi="Arial"/>
      <w:b/>
      <w:sz w:val="24"/>
      <w:u w:val="single"/>
    </w:rPr>
  </w:style>
  <w:style w:type="paragraph" w:styleId="Nadpis5">
    <w:name w:val="heading 5"/>
    <w:basedOn w:val="Normln"/>
    <w:next w:val="Normln"/>
    <w:qFormat/>
    <w:pPr>
      <w:keepNext/>
      <w:widowControl w:val="0"/>
      <w:spacing w:before="120"/>
      <w:ind w:left="425" w:hanging="425"/>
      <w:jc w:val="center"/>
      <w:outlineLvl w:val="4"/>
    </w:pPr>
    <w:rPr>
      <w:rFonts w:ascii="Arial" w:hAnsi="Arial"/>
      <w:b/>
      <w:sz w:val="24"/>
      <w:u w:val="single"/>
    </w:rPr>
  </w:style>
  <w:style w:type="paragraph" w:styleId="Nadpis6">
    <w:name w:val="heading 6"/>
    <w:basedOn w:val="Normln"/>
    <w:next w:val="Normln"/>
    <w:qFormat/>
    <w:pPr>
      <w:keepNext/>
      <w:numPr>
        <w:numId w:val="6"/>
      </w:numPr>
      <w:spacing w:line="247" w:lineRule="auto"/>
      <w:jc w:val="both"/>
      <w:outlineLvl w:val="5"/>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widowControl w:val="0"/>
      <w:tabs>
        <w:tab w:val="left" w:pos="2268"/>
      </w:tabs>
      <w:jc w:val="center"/>
    </w:pPr>
    <w:rPr>
      <w:rFonts w:ascii="Arial" w:hAnsi="Arial"/>
      <w:b/>
      <w:sz w:val="28"/>
    </w:rPr>
  </w:style>
  <w:style w:type="paragraph" w:customStyle="1" w:styleId="BodyText22">
    <w:name w:val="Body Text 22"/>
    <w:basedOn w:val="Normln"/>
    <w:pPr>
      <w:widowControl w:val="0"/>
      <w:tabs>
        <w:tab w:val="left" w:pos="2268"/>
      </w:tabs>
      <w:jc w:val="both"/>
    </w:pPr>
    <w:rPr>
      <w:rFonts w:ascii="Arial" w:hAnsi="Arial"/>
      <w:b/>
      <w:sz w:val="22"/>
    </w:rPr>
  </w:style>
  <w:style w:type="paragraph" w:styleId="Podtitul">
    <w:name w:val="Subtitle"/>
    <w:basedOn w:val="Normln"/>
    <w:qFormat/>
    <w:pPr>
      <w:widowControl w:val="0"/>
      <w:tabs>
        <w:tab w:val="left" w:pos="2268"/>
      </w:tabs>
      <w:jc w:val="center"/>
    </w:pPr>
    <w:rPr>
      <w:rFonts w:ascii="Arial" w:hAnsi="Arial"/>
      <w:b/>
      <w:sz w:val="24"/>
      <w:u w:val="single"/>
    </w:rPr>
  </w:style>
  <w:style w:type="paragraph" w:styleId="Zkladntext3">
    <w:name w:val="Body Text 3"/>
    <w:basedOn w:val="Normln"/>
    <w:link w:val="Zkladntext3Char"/>
    <w:pPr>
      <w:tabs>
        <w:tab w:val="left" w:pos="2268"/>
        <w:tab w:val="left" w:pos="4536"/>
      </w:tabs>
      <w:jc w:val="both"/>
    </w:pPr>
    <w:rPr>
      <w:rFonts w:ascii="Arial" w:hAnsi="Arial"/>
      <w:snapToGrid/>
      <w:sz w:val="22"/>
    </w:rPr>
  </w:style>
  <w:style w:type="paragraph" w:customStyle="1" w:styleId="BodyTextIndent31">
    <w:name w:val="Body Text Indent 31"/>
    <w:basedOn w:val="Normln"/>
    <w:pPr>
      <w:widowControl w:val="0"/>
      <w:ind w:left="1985"/>
      <w:jc w:val="both"/>
    </w:pPr>
    <w:rPr>
      <w:rFonts w:ascii="Arial" w:hAnsi="Arial"/>
      <w:sz w:val="22"/>
    </w:rPr>
  </w:style>
  <w:style w:type="paragraph" w:customStyle="1" w:styleId="BodyTextIndent21">
    <w:name w:val="Body Text Indent 21"/>
    <w:basedOn w:val="Normln"/>
    <w:pPr>
      <w:widowControl w:val="0"/>
      <w:ind w:left="2552" w:hanging="283"/>
    </w:pPr>
    <w:rPr>
      <w:rFonts w:ascii="Arial" w:hAnsi="Arial"/>
      <w:sz w:val="22"/>
    </w:rPr>
  </w:style>
  <w:style w:type="paragraph" w:customStyle="1" w:styleId="zkl2">
    <w:name w:val="_zákl.2"/>
    <w:basedOn w:val="Normln"/>
    <w:pPr>
      <w:framePr w:hSpace="142" w:vSpace="142" w:wrap="auto" w:vAnchor="text" w:hAnchor="text" w:y="1"/>
      <w:widowControl w:val="0"/>
      <w:tabs>
        <w:tab w:val="left" w:pos="567"/>
      </w:tabs>
      <w:spacing w:before="160"/>
      <w:jc w:val="both"/>
    </w:pPr>
    <w:rPr>
      <w:rFonts w:ascii="Arial" w:hAnsi="Arial"/>
      <w:sz w:val="22"/>
    </w:rPr>
  </w:style>
  <w:style w:type="paragraph" w:styleId="Zkladntextodsazen">
    <w:name w:val="Body Text Indent"/>
    <w:basedOn w:val="Normln"/>
    <w:pPr>
      <w:widowControl w:val="0"/>
      <w:ind w:left="1134" w:hanging="708"/>
      <w:jc w:val="both"/>
    </w:pPr>
    <w:rPr>
      <w:rFonts w:ascii="Arial" w:hAnsi="Arial"/>
      <w:sz w:val="22"/>
    </w:rPr>
  </w:style>
  <w:style w:type="paragraph" w:customStyle="1" w:styleId="BodyText21">
    <w:name w:val="Body Text 21"/>
    <w:basedOn w:val="Normln"/>
    <w:pPr>
      <w:widowControl w:val="0"/>
      <w:ind w:left="2268"/>
      <w:jc w:val="both"/>
    </w:pPr>
    <w:rPr>
      <w:rFonts w:ascii="Arial" w:hAnsi="Arial"/>
      <w:sz w:val="22"/>
    </w:rPr>
  </w:style>
  <w:style w:type="paragraph" w:customStyle="1" w:styleId="BodyText23">
    <w:name w:val="Body Text 23"/>
    <w:basedOn w:val="Normln"/>
    <w:pPr>
      <w:widowControl w:val="0"/>
      <w:ind w:left="426" w:hanging="426"/>
      <w:jc w:val="both"/>
    </w:pPr>
    <w:rPr>
      <w:rFonts w:ascii="Arial" w:hAnsi="Arial"/>
      <w:sz w:val="22"/>
    </w:rPr>
  </w:style>
  <w:style w:type="paragraph" w:styleId="Zhlav">
    <w:name w:val="header"/>
    <w:basedOn w:val="Normln"/>
    <w:pPr>
      <w:widowControl w:val="0"/>
      <w:tabs>
        <w:tab w:val="center" w:pos="4536"/>
        <w:tab w:val="right" w:pos="9072"/>
      </w:tabs>
    </w:pPr>
    <w:rPr>
      <w:rFonts w:ascii="Arial" w:hAnsi="Arial"/>
      <w:sz w:val="22"/>
    </w:rPr>
  </w:style>
  <w:style w:type="paragraph" w:customStyle="1" w:styleId="BodyTextIndent22">
    <w:name w:val="Body Text Indent 22"/>
    <w:basedOn w:val="Normln"/>
    <w:pPr>
      <w:widowControl w:val="0"/>
      <w:tabs>
        <w:tab w:val="left" w:pos="426"/>
        <w:tab w:val="left" w:pos="2268"/>
        <w:tab w:val="left" w:pos="4536"/>
      </w:tabs>
      <w:ind w:left="426" w:hanging="426"/>
      <w:jc w:val="both"/>
    </w:pPr>
    <w:rPr>
      <w:rFonts w:ascii="Arial" w:hAnsi="Arial"/>
      <w:sz w:val="22"/>
    </w:rPr>
  </w:style>
  <w:style w:type="paragraph" w:styleId="Zpat">
    <w:name w:val="footer"/>
    <w:basedOn w:val="Normln"/>
    <w:pPr>
      <w:widowControl w:val="0"/>
      <w:tabs>
        <w:tab w:val="center" w:pos="4536"/>
        <w:tab w:val="right" w:pos="9072"/>
      </w:tabs>
    </w:pPr>
    <w:rPr>
      <w:rFonts w:ascii="Arial" w:hAnsi="Arial"/>
      <w:sz w:val="22"/>
    </w:rPr>
  </w:style>
  <w:style w:type="paragraph" w:customStyle="1" w:styleId="BodyText24">
    <w:name w:val="Body Text 24"/>
    <w:basedOn w:val="Normln"/>
    <w:pPr>
      <w:widowControl w:val="0"/>
      <w:ind w:left="426" w:hanging="426"/>
      <w:jc w:val="both"/>
    </w:pPr>
    <w:rPr>
      <w:sz w:val="22"/>
    </w:rPr>
  </w:style>
  <w:style w:type="paragraph" w:styleId="Zkladntextodsazen2">
    <w:name w:val="Body Text Indent 2"/>
    <w:basedOn w:val="Normln"/>
    <w:pPr>
      <w:ind w:left="567"/>
      <w:jc w:val="both"/>
    </w:pPr>
    <w:rPr>
      <w:rFonts w:ascii="Arial" w:hAnsi="Arial"/>
    </w:rPr>
  </w:style>
  <w:style w:type="paragraph" w:styleId="Zkladntext">
    <w:name w:val="Body Text"/>
    <w:basedOn w:val="Normln"/>
    <w:link w:val="ZkladntextChar"/>
    <w:pPr>
      <w:tabs>
        <w:tab w:val="left" w:pos="2268"/>
        <w:tab w:val="left" w:pos="4536"/>
      </w:tabs>
      <w:jc w:val="both"/>
    </w:pPr>
    <w:rPr>
      <w:rFonts w:ascii="Arial" w:hAnsi="Arial"/>
    </w:rPr>
  </w:style>
  <w:style w:type="paragraph" w:customStyle="1" w:styleId="Zkladntext31">
    <w:name w:val="Základní text 31"/>
    <w:basedOn w:val="Normln"/>
    <w:pPr>
      <w:widowControl w:val="0"/>
      <w:tabs>
        <w:tab w:val="left" w:pos="2268"/>
        <w:tab w:val="left" w:pos="4536"/>
      </w:tabs>
      <w:jc w:val="both"/>
    </w:pPr>
    <w:rPr>
      <w:rFonts w:ascii="Arial" w:hAnsi="Arial"/>
      <w:snapToGrid/>
      <w:sz w:val="22"/>
    </w:rPr>
  </w:style>
  <w:style w:type="paragraph" w:customStyle="1" w:styleId="Zkladntext21">
    <w:name w:val="Základní text 21"/>
    <w:basedOn w:val="Normln"/>
    <w:pPr>
      <w:widowControl w:val="0"/>
      <w:ind w:left="1134" w:hanging="708"/>
      <w:jc w:val="both"/>
    </w:pPr>
    <w:rPr>
      <w:rFonts w:ascii="Arial" w:hAnsi="Arial"/>
      <w:snapToGrid/>
      <w:sz w:val="22"/>
    </w:rPr>
  </w:style>
  <w:style w:type="paragraph" w:styleId="Zkladntextodsazen3">
    <w:name w:val="Body Text Indent 3"/>
    <w:basedOn w:val="Normln"/>
    <w:pPr>
      <w:tabs>
        <w:tab w:val="left" w:pos="567"/>
        <w:tab w:val="left" w:pos="2268"/>
        <w:tab w:val="left" w:pos="4536"/>
      </w:tabs>
      <w:ind w:left="567" w:hanging="567"/>
      <w:jc w:val="both"/>
    </w:pPr>
    <w:rPr>
      <w:rFonts w:ascii="Arial" w:hAnsi="Arial"/>
    </w:rPr>
  </w:style>
  <w:style w:type="paragraph" w:styleId="Seznam">
    <w:name w:val="List"/>
    <w:basedOn w:val="Normln"/>
    <w:pPr>
      <w:widowControl w:val="0"/>
      <w:overflowPunct w:val="0"/>
      <w:autoSpaceDE w:val="0"/>
      <w:autoSpaceDN w:val="0"/>
      <w:adjustRightInd w:val="0"/>
      <w:ind w:left="283" w:hanging="283"/>
      <w:textAlignment w:val="baseline"/>
    </w:pPr>
    <w:rPr>
      <w:snapToGrid/>
    </w:rPr>
  </w:style>
  <w:style w:type="paragraph" w:styleId="Prosttext">
    <w:name w:val="Plain Text"/>
    <w:basedOn w:val="Normln"/>
    <w:pPr>
      <w:widowControl w:val="0"/>
      <w:autoSpaceDE w:val="0"/>
      <w:autoSpaceDN w:val="0"/>
      <w:adjustRightInd w:val="0"/>
      <w:spacing w:before="240"/>
      <w:ind w:left="567" w:hanging="567"/>
    </w:pPr>
    <w:rPr>
      <w:rFonts w:ascii="Arial" w:hAnsi="Arial" w:cs="Arial"/>
      <w:snapToGrid/>
    </w:rPr>
  </w:style>
  <w:style w:type="paragraph" w:styleId="Textbubliny">
    <w:name w:val="Balloon Text"/>
    <w:basedOn w:val="Normln"/>
    <w:semiHidden/>
    <w:rsid w:val="0068760B"/>
    <w:rPr>
      <w:rFonts w:ascii="Tahoma" w:hAnsi="Tahoma" w:cs="Tahoma"/>
      <w:sz w:val="16"/>
      <w:szCs w:val="16"/>
    </w:rPr>
  </w:style>
  <w:style w:type="character" w:styleId="Odkaznakoment">
    <w:name w:val="annotation reference"/>
    <w:semiHidden/>
    <w:rsid w:val="00CD6D00"/>
    <w:rPr>
      <w:sz w:val="16"/>
      <w:szCs w:val="16"/>
    </w:rPr>
  </w:style>
  <w:style w:type="paragraph" w:styleId="Textkomente">
    <w:name w:val="annotation text"/>
    <w:basedOn w:val="Normln"/>
    <w:semiHidden/>
    <w:rsid w:val="00CD6D00"/>
  </w:style>
  <w:style w:type="paragraph" w:styleId="Pedmtkomente">
    <w:name w:val="annotation subject"/>
    <w:basedOn w:val="Textkomente"/>
    <w:next w:val="Textkomente"/>
    <w:semiHidden/>
    <w:rsid w:val="00CD6D00"/>
    <w:rPr>
      <w:b/>
      <w:bCs/>
    </w:rPr>
  </w:style>
  <w:style w:type="paragraph" w:styleId="Odstavecseseznamem">
    <w:name w:val="List Paragraph"/>
    <w:basedOn w:val="Normln"/>
    <w:uiPriority w:val="34"/>
    <w:qFormat/>
    <w:rsid w:val="007E49F8"/>
    <w:pPr>
      <w:ind w:left="720"/>
      <w:contextualSpacing/>
    </w:pPr>
  </w:style>
  <w:style w:type="paragraph" w:styleId="Revize">
    <w:name w:val="Revision"/>
    <w:hidden/>
    <w:uiPriority w:val="99"/>
    <w:semiHidden/>
    <w:rsid w:val="004337A3"/>
    <w:rPr>
      <w:snapToGrid w:val="0"/>
    </w:rPr>
  </w:style>
  <w:style w:type="character" w:styleId="Hypertextovodkaz">
    <w:name w:val="Hyperlink"/>
    <w:basedOn w:val="Standardnpsmoodstavce"/>
    <w:uiPriority w:val="99"/>
    <w:unhideWhenUsed/>
    <w:rsid w:val="00B03576"/>
    <w:rPr>
      <w:color w:val="0000FF" w:themeColor="hyperlink"/>
      <w:u w:val="single"/>
    </w:rPr>
  </w:style>
  <w:style w:type="character" w:styleId="Zstupntext">
    <w:name w:val="Placeholder Text"/>
    <w:basedOn w:val="Standardnpsmoodstavce"/>
    <w:uiPriority w:val="99"/>
    <w:semiHidden/>
    <w:rsid w:val="007E6775"/>
    <w:rPr>
      <w:color w:val="808080"/>
    </w:rPr>
  </w:style>
  <w:style w:type="character" w:customStyle="1" w:styleId="ZkladntextChar">
    <w:name w:val="Základní text Char"/>
    <w:basedOn w:val="Standardnpsmoodstavce"/>
    <w:link w:val="Zkladntext"/>
    <w:rsid w:val="00BC20BF"/>
    <w:rPr>
      <w:rFonts w:ascii="Arial" w:hAnsi="Arial"/>
      <w:snapToGrid w:val="0"/>
    </w:rPr>
  </w:style>
  <w:style w:type="character" w:customStyle="1" w:styleId="Zkladntext3Char">
    <w:name w:val="Základní text 3 Char"/>
    <w:basedOn w:val="Standardnpsmoodstavce"/>
    <w:link w:val="Zkladntext3"/>
    <w:rsid w:val="0082238C"/>
    <w:rPr>
      <w:rFonts w:ascii="Arial" w:hAnsi="Arial"/>
      <w:sz w:val="22"/>
    </w:rPr>
  </w:style>
  <w:style w:type="paragraph" w:customStyle="1" w:styleId="Char">
    <w:name w:val="Char"/>
    <w:basedOn w:val="Normln"/>
    <w:rsid w:val="00747D42"/>
    <w:pPr>
      <w:spacing w:after="160" w:line="240" w:lineRule="exact"/>
    </w:pPr>
    <w:rPr>
      <w:rFonts w:ascii="Tahoma" w:hAnsi="Tahoma" w:cs="Tahoma"/>
      <w:snapToGrid/>
      <w:lang w:val="en-US" w:eastAsia="en-US"/>
    </w:rPr>
  </w:style>
  <w:style w:type="character" w:customStyle="1" w:styleId="FontStyle38">
    <w:name w:val="Font Style38"/>
    <w:basedOn w:val="Standardnpsmoodstavce"/>
    <w:uiPriority w:val="99"/>
    <w:rsid w:val="00CD1709"/>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20339">
      <w:bodyDiv w:val="1"/>
      <w:marLeft w:val="0"/>
      <w:marRight w:val="0"/>
      <w:marTop w:val="0"/>
      <w:marBottom w:val="0"/>
      <w:divBdr>
        <w:top w:val="none" w:sz="0" w:space="0" w:color="auto"/>
        <w:left w:val="none" w:sz="0" w:space="0" w:color="auto"/>
        <w:bottom w:val="none" w:sz="0" w:space="0" w:color="auto"/>
        <w:right w:val="none" w:sz="0" w:space="0" w:color="auto"/>
      </w:divBdr>
    </w:div>
    <w:div w:id="682515194">
      <w:bodyDiv w:val="1"/>
      <w:marLeft w:val="0"/>
      <w:marRight w:val="0"/>
      <w:marTop w:val="0"/>
      <w:marBottom w:val="0"/>
      <w:divBdr>
        <w:top w:val="none" w:sz="0" w:space="0" w:color="auto"/>
        <w:left w:val="none" w:sz="0" w:space="0" w:color="auto"/>
        <w:bottom w:val="none" w:sz="0" w:space="0" w:color="auto"/>
        <w:right w:val="none" w:sz="0" w:space="0" w:color="auto"/>
      </w:divBdr>
    </w:div>
    <w:div w:id="747728079">
      <w:bodyDiv w:val="1"/>
      <w:marLeft w:val="0"/>
      <w:marRight w:val="0"/>
      <w:marTop w:val="0"/>
      <w:marBottom w:val="0"/>
      <w:divBdr>
        <w:top w:val="none" w:sz="0" w:space="0" w:color="auto"/>
        <w:left w:val="none" w:sz="0" w:space="0" w:color="auto"/>
        <w:bottom w:val="none" w:sz="0" w:space="0" w:color="auto"/>
        <w:right w:val="none" w:sz="0" w:space="0" w:color="auto"/>
      </w:divBdr>
    </w:div>
    <w:div w:id="960763132">
      <w:bodyDiv w:val="1"/>
      <w:marLeft w:val="0"/>
      <w:marRight w:val="0"/>
      <w:marTop w:val="0"/>
      <w:marBottom w:val="0"/>
      <w:divBdr>
        <w:top w:val="none" w:sz="0" w:space="0" w:color="auto"/>
        <w:left w:val="none" w:sz="0" w:space="0" w:color="auto"/>
        <w:bottom w:val="none" w:sz="0" w:space="0" w:color="auto"/>
        <w:right w:val="none" w:sz="0" w:space="0" w:color="auto"/>
      </w:divBdr>
    </w:div>
    <w:div w:id="968826511">
      <w:bodyDiv w:val="1"/>
      <w:marLeft w:val="0"/>
      <w:marRight w:val="0"/>
      <w:marTop w:val="0"/>
      <w:marBottom w:val="0"/>
      <w:divBdr>
        <w:top w:val="none" w:sz="0" w:space="0" w:color="auto"/>
        <w:left w:val="none" w:sz="0" w:space="0" w:color="auto"/>
        <w:bottom w:val="none" w:sz="0" w:space="0" w:color="auto"/>
        <w:right w:val="none" w:sz="0" w:space="0" w:color="auto"/>
      </w:divBdr>
    </w:div>
    <w:div w:id="1051810444">
      <w:bodyDiv w:val="1"/>
      <w:marLeft w:val="0"/>
      <w:marRight w:val="0"/>
      <w:marTop w:val="0"/>
      <w:marBottom w:val="0"/>
      <w:divBdr>
        <w:top w:val="none" w:sz="0" w:space="0" w:color="auto"/>
        <w:left w:val="none" w:sz="0" w:space="0" w:color="auto"/>
        <w:bottom w:val="none" w:sz="0" w:space="0" w:color="auto"/>
        <w:right w:val="none" w:sz="0" w:space="0" w:color="auto"/>
      </w:divBdr>
    </w:div>
    <w:div w:id="11362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56D9-4452-432A-A384-12244EDB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3244</Words>
  <Characters>19144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     ( VZOR )</vt:lpstr>
    </vt:vector>
  </TitlesOfParts>
  <Company>Milan</Company>
  <LinksUpToDate>false</LinksUpToDate>
  <CharactersWithSpaces>22344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 )</dc:title>
  <dc:creator>P.D</dc:creator>
  <cp:lastModifiedBy>Králová Lenka, Ing.</cp:lastModifiedBy>
  <cp:revision>2</cp:revision>
  <cp:lastPrinted>2017-01-17T07:43:00Z</cp:lastPrinted>
  <dcterms:created xsi:type="dcterms:W3CDTF">2017-01-17T07:44:00Z</dcterms:created>
  <dcterms:modified xsi:type="dcterms:W3CDTF">2017-01-17T07:44:00Z</dcterms:modified>
</cp:coreProperties>
</file>