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4A0B" w14:textId="3FFFC479" w:rsidR="00E037F5" w:rsidRDefault="00F7357D" w:rsidP="00392D66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</w:t>
      </w:r>
      <w:r w:rsidR="00AA6331">
        <w:rPr>
          <w:b/>
          <w:smallCaps/>
          <w:sz w:val="40"/>
          <w:szCs w:val="40"/>
        </w:rPr>
        <w:t>4</w:t>
      </w:r>
    </w:p>
    <w:p w14:paraId="50A062E2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  <w:r w:rsidRPr="00303755">
        <w:rPr>
          <w:b/>
          <w:smallCaps/>
          <w:sz w:val="40"/>
          <w:szCs w:val="40"/>
        </w:rPr>
        <w:t>13b)</w:t>
      </w:r>
    </w:p>
    <w:p w14:paraId="33FE5E9B" w14:textId="77777777" w:rsidR="00F7357D" w:rsidRDefault="00F7357D" w:rsidP="00F7357D">
      <w:pPr>
        <w:rPr>
          <w:b/>
        </w:rPr>
      </w:pPr>
    </w:p>
    <w:p w14:paraId="4080265E" w14:textId="77777777" w:rsidR="00692CD3" w:rsidRDefault="00692CD3" w:rsidP="00F7357D">
      <w:pPr>
        <w:rPr>
          <w:b/>
        </w:rPr>
      </w:pPr>
    </w:p>
    <w:p w14:paraId="0F4CB79F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0D2D0F94" w14:textId="77777777" w:rsidR="00F7357D" w:rsidRPr="00303755" w:rsidRDefault="00F7357D" w:rsidP="00F7357D">
      <w:r w:rsidRPr="00303755">
        <w:t>sídlo: Kounicova 65a, 601 87 Brno</w:t>
      </w:r>
    </w:p>
    <w:p w14:paraId="14BB58D1" w14:textId="420538A4" w:rsidR="00F7357D" w:rsidRPr="00303755" w:rsidRDefault="00692CD3" w:rsidP="00692CD3">
      <w:r>
        <w:t xml:space="preserve">jednající </w:t>
      </w:r>
      <w:r w:rsidR="00FE436B">
        <w:t xml:space="preserve">prof. PhDr. Tomášem Kubíčkem, Ph.D., </w:t>
      </w:r>
      <w:r>
        <w:t>ředitele</w:t>
      </w:r>
      <w:r w:rsidR="00FE436B">
        <w:t>m</w:t>
      </w:r>
      <w:r w:rsidR="00F7357D" w:rsidRPr="00303755">
        <w:t xml:space="preserve"> </w:t>
      </w:r>
    </w:p>
    <w:p w14:paraId="724AF84E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4124B2E2" w14:textId="77777777" w:rsidR="00F7357D" w:rsidRPr="00303755" w:rsidRDefault="00F7357D" w:rsidP="00F7357D"/>
    <w:p w14:paraId="37EF6D55" w14:textId="77777777" w:rsidR="00F7357D" w:rsidRPr="00303755" w:rsidRDefault="00F7357D" w:rsidP="00F7357D">
      <w:r w:rsidRPr="00303755">
        <w:t>a</w:t>
      </w:r>
    </w:p>
    <w:p w14:paraId="77421890" w14:textId="77777777" w:rsidR="00F7357D" w:rsidRPr="002E19D8" w:rsidRDefault="00F7357D" w:rsidP="00F7357D">
      <w:pPr>
        <w:rPr>
          <w:b/>
        </w:rPr>
      </w:pPr>
    </w:p>
    <w:p w14:paraId="3DB53F7A" w14:textId="77777777" w:rsidR="00F7357D" w:rsidRPr="00692CD3" w:rsidRDefault="00F7357D" w:rsidP="00F7357D">
      <w:pPr>
        <w:rPr>
          <w:b/>
        </w:rPr>
      </w:pPr>
      <w:r w:rsidRPr="002E19D8">
        <w:rPr>
          <w:b/>
        </w:rPr>
        <w:t>Tocháček, spol. s r.o.</w:t>
      </w:r>
      <w:r w:rsidR="00692CD3">
        <w:rPr>
          <w:b/>
        </w:rPr>
        <w:t xml:space="preserve">, </w:t>
      </w:r>
      <w:r w:rsidRPr="00303755">
        <w:t xml:space="preserve">IČ: </w:t>
      </w:r>
      <w:r>
        <w:t>44 96 13 67</w:t>
      </w:r>
    </w:p>
    <w:p w14:paraId="4126C275" w14:textId="65BB651B" w:rsidR="009B1381" w:rsidRDefault="009B1381" w:rsidP="00F7357D">
      <w:r>
        <w:t>sídlo: Slovinská 36, 612 00 Brno</w:t>
      </w:r>
    </w:p>
    <w:p w14:paraId="6D510C33" w14:textId="77777777" w:rsidR="00F7357D" w:rsidRPr="00303755" w:rsidRDefault="00692CD3" w:rsidP="00F7357D">
      <w:r>
        <w:t xml:space="preserve">jednající </w:t>
      </w:r>
      <w:r w:rsidR="00F7357D">
        <w:t xml:space="preserve">ing. Petrem </w:t>
      </w:r>
      <w:proofErr w:type="spellStart"/>
      <w:r w:rsidR="00F7357D">
        <w:t>Tocháčkem</w:t>
      </w:r>
      <w:proofErr w:type="spellEnd"/>
      <w:r w:rsidR="00F7357D">
        <w:t>, jednatelem</w:t>
      </w:r>
    </w:p>
    <w:p w14:paraId="594DFB69" w14:textId="77777777" w:rsidR="00F7357D" w:rsidRPr="00303755" w:rsidRDefault="00F7357D" w:rsidP="00F7357D">
      <w:pPr>
        <w:rPr>
          <w:i/>
        </w:rPr>
      </w:pPr>
      <w:r w:rsidRPr="00303755">
        <w:rPr>
          <w:i/>
        </w:rPr>
        <w:t>jako „zhotovitel“</w:t>
      </w:r>
    </w:p>
    <w:p w14:paraId="32363FA6" w14:textId="77777777" w:rsidR="007B581E" w:rsidRDefault="007B581E" w:rsidP="00F7357D"/>
    <w:p w14:paraId="279AD076" w14:textId="77777777" w:rsidR="00D308EC" w:rsidRPr="00303755" w:rsidRDefault="00D308EC" w:rsidP="00F7357D"/>
    <w:p w14:paraId="793C18DA" w14:textId="77777777" w:rsidR="005F1FA7" w:rsidRPr="00D308EC" w:rsidRDefault="00D308EC" w:rsidP="00D308EC">
      <w:pPr>
        <w:jc w:val="center"/>
        <w:rPr>
          <w:b/>
        </w:rPr>
      </w:pPr>
      <w:proofErr w:type="spellStart"/>
      <w:r>
        <w:rPr>
          <w:b/>
        </w:rPr>
        <w:t>Premabule</w:t>
      </w:r>
      <w:proofErr w:type="spellEnd"/>
    </w:p>
    <w:p w14:paraId="1192692C" w14:textId="77777777" w:rsidR="00F7357D" w:rsidRDefault="00F7357D" w:rsidP="009F0EF3">
      <w:pPr>
        <w:ind w:firstLine="708"/>
        <w:jc w:val="both"/>
      </w:pPr>
      <w:r>
        <w:t xml:space="preserve">Smluvní strany uzavřely dne </w:t>
      </w:r>
      <w:r w:rsidR="009F0EF3">
        <w:t>15.4.2019 smlouvu o dílo, jejímž předmětem je stavba „Revitalizace budovy Moravské zemské knihovny v Brně“.</w:t>
      </w:r>
      <w:r w:rsidR="009E7FDE">
        <w:t xml:space="preserve"> </w:t>
      </w:r>
      <w:r w:rsidR="007D665A">
        <w:t>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>. 134/2016 Sb..</w:t>
      </w:r>
    </w:p>
    <w:p w14:paraId="38D967C5" w14:textId="77777777" w:rsidR="009F0EF3" w:rsidRDefault="009F0EF3" w:rsidP="009F0EF3">
      <w:pPr>
        <w:ind w:firstLine="708"/>
        <w:jc w:val="both"/>
      </w:pPr>
      <w:r>
        <w:t xml:space="preserve">Po podpisu smlouvy </w:t>
      </w:r>
      <w:r w:rsidR="007D665A">
        <w:t xml:space="preserve">strany zjistily, že je nutné provést změny některých </w:t>
      </w:r>
      <w:r w:rsidR="00C86E16">
        <w:t>částí předmětu díla</w:t>
      </w:r>
      <w:r w:rsidR="007D665A">
        <w:t>, a proto se dohodly na tomto dodatku ke smlouvě o dílo.</w:t>
      </w:r>
    </w:p>
    <w:p w14:paraId="076EBF8B" w14:textId="77777777" w:rsidR="00EF218E" w:rsidRDefault="00EF218E" w:rsidP="009F0EF3">
      <w:pPr>
        <w:ind w:firstLine="708"/>
        <w:jc w:val="both"/>
      </w:pPr>
      <w:r>
        <w:t xml:space="preserve">Změny uvedené v tomto dodatku jsou přípustnými změnami závazku dle § 222 </w:t>
      </w:r>
      <w:proofErr w:type="spellStart"/>
      <w:r>
        <w:t>z.č</w:t>
      </w:r>
      <w:proofErr w:type="spellEnd"/>
      <w:r>
        <w:t>. 134/2016 Sb., protože se nejedná o podstatnou změnu závazku ze smlouvy na veřejnou zakázku.</w:t>
      </w:r>
    </w:p>
    <w:p w14:paraId="3EB6FC35" w14:textId="77777777" w:rsidR="00F7357D" w:rsidRDefault="00F7357D" w:rsidP="00F7357D">
      <w:pPr>
        <w:jc w:val="both"/>
      </w:pPr>
    </w:p>
    <w:p w14:paraId="0CF64663" w14:textId="77777777" w:rsidR="00E037F5" w:rsidRDefault="00E037F5" w:rsidP="00F7357D">
      <w:pPr>
        <w:jc w:val="both"/>
      </w:pPr>
    </w:p>
    <w:p w14:paraId="3AA441CF" w14:textId="4B1A5CDA" w:rsidR="00D000A9" w:rsidRDefault="00D000A9" w:rsidP="00DA4B2E">
      <w:pPr>
        <w:jc w:val="center"/>
      </w:pPr>
      <w:r>
        <w:t>I.</w:t>
      </w:r>
    </w:p>
    <w:p w14:paraId="4A7D8195" w14:textId="77777777" w:rsidR="00D000A9" w:rsidRDefault="00D000A9" w:rsidP="00D000A9">
      <w:pPr>
        <w:jc w:val="center"/>
        <w:rPr>
          <w:b/>
        </w:rPr>
      </w:pPr>
      <w:r w:rsidRPr="00FE1273">
        <w:rPr>
          <w:b/>
        </w:rPr>
        <w:t>Změny dle § 22</w:t>
      </w:r>
      <w:r>
        <w:rPr>
          <w:b/>
        </w:rPr>
        <w:t>2</w:t>
      </w:r>
      <w:r w:rsidRPr="00FE1273">
        <w:rPr>
          <w:b/>
        </w:rPr>
        <w:t xml:space="preserve"> odst. </w:t>
      </w:r>
      <w:r>
        <w:rPr>
          <w:b/>
        </w:rPr>
        <w:t>4</w:t>
      </w:r>
      <w:r w:rsidRPr="00FE1273">
        <w:rPr>
          <w:b/>
        </w:rPr>
        <w:t xml:space="preserve"> </w:t>
      </w:r>
      <w:proofErr w:type="spellStart"/>
      <w:r w:rsidRPr="00FE1273">
        <w:rPr>
          <w:b/>
        </w:rPr>
        <w:t>z.č</w:t>
      </w:r>
      <w:proofErr w:type="spellEnd"/>
      <w:r w:rsidRPr="00FE1273">
        <w:rPr>
          <w:b/>
        </w:rPr>
        <w:t>. 134/2016 Sb.</w:t>
      </w:r>
    </w:p>
    <w:p w14:paraId="4BE113BC" w14:textId="77777777" w:rsidR="00C86E16" w:rsidRDefault="00C86E16" w:rsidP="00C86E16">
      <w:pPr>
        <w:jc w:val="both"/>
      </w:pPr>
      <w:r>
        <w:tab/>
        <w:t xml:space="preserve">Smluvní strany se dohodly na těchto změnách částí předmětu smlouvy, které nejsou podstatnou změnou smlouvy dle § 222 odst. </w:t>
      </w:r>
      <w:r w:rsidR="00451269">
        <w:t>4</w:t>
      </w:r>
      <w:r>
        <w:t xml:space="preserve"> </w:t>
      </w:r>
      <w:proofErr w:type="spellStart"/>
      <w:r w:rsidR="00451269">
        <w:t>z</w:t>
      </w:r>
      <w:r>
        <w:t>.č</w:t>
      </w:r>
      <w:proofErr w:type="spellEnd"/>
      <w:r>
        <w:t xml:space="preserve">. 134/2016 Sb., protože jejich potřeba vznikla v důsledku okolností, které objednatel jako zadavatel </w:t>
      </w:r>
      <w:r w:rsidR="00961E6B">
        <w:t>zjistil až v průběhu provádění díla</w:t>
      </w:r>
      <w:r>
        <w:t xml:space="preserve">, tyto změny nemění celkovou povahu veřejné zakázky a současně jejich hodnota je nižší než </w:t>
      </w:r>
      <w:r w:rsidR="00961E6B">
        <w:t>15</w:t>
      </w:r>
      <w:r>
        <w:t>% původní hodnoty předmětu smlouvy (součtově všechny změny):</w:t>
      </w:r>
    </w:p>
    <w:p w14:paraId="7BD5A6CC" w14:textId="77777777" w:rsidR="00D000A9" w:rsidRDefault="00D000A9" w:rsidP="00301F47"/>
    <w:p w14:paraId="4E6CDA2B" w14:textId="7C65DCAC" w:rsidR="00DA4B2E" w:rsidRPr="00021F0E" w:rsidRDefault="00DA4B2E" w:rsidP="00D23993">
      <w:pPr>
        <w:pStyle w:val="Odstavecseseznamem"/>
        <w:numPr>
          <w:ilvl w:val="0"/>
          <w:numId w:val="19"/>
        </w:numPr>
        <w:jc w:val="center"/>
      </w:pPr>
      <w:r>
        <w:t xml:space="preserve">Změnový list č. </w:t>
      </w:r>
      <w:r w:rsidR="00075D0A">
        <w:t>21</w:t>
      </w:r>
    </w:p>
    <w:p w14:paraId="40FA796A" w14:textId="4592A002" w:rsidR="00DA4B2E" w:rsidRPr="002766FC" w:rsidRDefault="00D23993" w:rsidP="00D23993">
      <w:pPr>
        <w:jc w:val="center"/>
        <w:rPr>
          <w:b/>
          <w:i/>
        </w:rPr>
      </w:pPr>
      <w:r>
        <w:rPr>
          <w:b/>
          <w:i/>
        </w:rPr>
        <w:t xml:space="preserve">   </w:t>
      </w:r>
      <w:r w:rsidR="00075D0A">
        <w:rPr>
          <w:b/>
          <w:i/>
        </w:rPr>
        <w:t>SO09 Nové kompresory – nové napojení kompresorů</w:t>
      </w:r>
    </w:p>
    <w:p w14:paraId="6410B085" w14:textId="5F89C21C" w:rsidR="00497257" w:rsidRPr="002766FC" w:rsidRDefault="00BF552E" w:rsidP="00BF552E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Zhotovitel po zahájení provádění této části díla </w:t>
      </w:r>
      <w:r w:rsidR="006D530D">
        <w:t>doporučil objednateli provést kompletní výměnu stávající sestavy čerpadel, filtrů a zpětných klapek</w:t>
      </w:r>
      <w:r w:rsidR="00C7374F">
        <w:t xml:space="preserve"> (</w:t>
      </w:r>
      <w:r w:rsidR="006D530D">
        <w:t>není zahrnuta v projektové dokumentaci</w:t>
      </w:r>
      <w:r w:rsidR="00C7374F">
        <w:t>)</w:t>
      </w:r>
      <w:r w:rsidR="006D530D">
        <w:t>, a to z důvodu předejití poruchy čerpadla, případně uvolnění nečistot při zpětném dopouštění systému, které by mohly vést k fatálnímu poškození nového kompresoru, a to při zohlednění stáří stávajících armatur a čerpadel.</w:t>
      </w:r>
    </w:p>
    <w:p w14:paraId="6F50D66D" w14:textId="4BF0D3D0" w:rsidR="00497257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>Objednatel</w:t>
      </w:r>
      <w:r w:rsidR="00237C1B" w:rsidRPr="002766FC">
        <w:t xml:space="preserve"> </w:t>
      </w:r>
      <w:r w:rsidR="009A298E" w:rsidRPr="002766FC">
        <w:t>s ohledem na čl. I. odst. 1 bod 1 tohoto dodatku se rozhodl</w:t>
      </w:r>
      <w:r w:rsidR="00BF552E">
        <w:t xml:space="preserve"> i s ohledem na sjednanou záruku ve smlouvě o dílo</w:t>
      </w:r>
      <w:r w:rsidR="00237C1B" w:rsidRPr="002766FC">
        <w:t xml:space="preserve">, že bude vhodné </w:t>
      </w:r>
      <w:r w:rsidR="00BF552E">
        <w:t>provést</w:t>
      </w:r>
      <w:r w:rsidR="002D74B7">
        <w:t xml:space="preserve"> kompletní výměnu stávající sestavy čerpadel, filtrů a zpětných klapek </w:t>
      </w:r>
      <w:r w:rsidR="00BF552E">
        <w:t>dle doporučení zhotovitele dle čl. I. odst. 1 bod 1 tohoto dodatku.</w:t>
      </w:r>
    </w:p>
    <w:p w14:paraId="0B3EF3F6" w14:textId="042F6546" w:rsidR="00CE79B6" w:rsidRPr="002766FC" w:rsidRDefault="00A01BCC" w:rsidP="00BF552E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Smluvní strany se s ohledem na </w:t>
      </w:r>
      <w:r w:rsidR="00946C6F" w:rsidRPr="002766FC">
        <w:t xml:space="preserve">čl. I. odst. 1 </w:t>
      </w:r>
      <w:r w:rsidRPr="002766FC">
        <w:t xml:space="preserve">tohoto </w:t>
      </w:r>
      <w:r w:rsidR="00946C6F" w:rsidRPr="002766FC">
        <w:t>dodatku</w:t>
      </w:r>
      <w:r w:rsidRPr="002766FC">
        <w:t xml:space="preserve"> dohodl</w:t>
      </w:r>
      <w:r w:rsidR="00946C6F" w:rsidRPr="002766FC">
        <w:t>y</w:t>
      </w:r>
      <w:r w:rsidRPr="002766FC">
        <w:t xml:space="preserve"> na </w:t>
      </w:r>
      <w:r w:rsidR="00FF032E" w:rsidRPr="002766FC">
        <w:t>tom, že zhotovitel provede</w:t>
      </w:r>
      <w:r w:rsidR="00BF552E">
        <w:t xml:space="preserve"> </w:t>
      </w:r>
      <w:r w:rsidR="002D74B7">
        <w:t xml:space="preserve">kompletní výměnu stávající sestavy čerpadel, filtrů a zpětných klapek </w:t>
      </w:r>
      <w:del w:id="1" w:author="Baranová Zuzana - Tocháček spol. s r. o." w:date="2020-02-19T14:13:00Z">
        <w:r w:rsidR="005468D9" w:rsidDel="00880DAC">
          <w:delText xml:space="preserve">dle svého návrhu </w:delText>
        </w:r>
      </w:del>
      <w:r w:rsidR="005468D9">
        <w:t>uvedeného v čl. I. odst. 1 bod 1 tohoto dodatku</w:t>
      </w:r>
      <w:r w:rsidR="00BF552E">
        <w:t>.</w:t>
      </w:r>
    </w:p>
    <w:p w14:paraId="0921C843" w14:textId="225E9999" w:rsidR="00CE79B6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lastRenderedPageBreak/>
        <w:t xml:space="preserve">Smluvní strany se dohodly na ceně </w:t>
      </w:r>
      <w:r w:rsidR="00FF032E" w:rsidRPr="002766FC">
        <w:t xml:space="preserve">prací dle čl. I. </w:t>
      </w:r>
      <w:r w:rsidR="005468D9">
        <w:t xml:space="preserve">odst. 1 </w:t>
      </w:r>
      <w:r w:rsidR="00FF032E" w:rsidRPr="002766FC">
        <w:t xml:space="preserve">tohoto dodatku ve výši </w:t>
      </w:r>
      <w:r w:rsidR="004620A0">
        <w:t>274.834,58</w:t>
      </w:r>
      <w:r w:rsidR="00631B5C">
        <w:t xml:space="preserve"> Kč</w:t>
      </w:r>
      <w:r w:rsidR="00B43E5C" w:rsidRPr="002766FC">
        <w:t xml:space="preserve"> bez DPH</w:t>
      </w:r>
      <w:r w:rsidR="00DB29B8" w:rsidRPr="002766FC">
        <w:t xml:space="preserve"> </w:t>
      </w:r>
      <w:r w:rsidR="005468D9">
        <w:t>(rozpis této částky je uveden v</w:t>
      </w:r>
      <w:r w:rsidR="00DB29B8" w:rsidRPr="002766FC">
        <w:t xml:space="preserve"> přílo</w:t>
      </w:r>
      <w:r w:rsidR="005468D9">
        <w:t>ze</w:t>
      </w:r>
      <w:r w:rsidR="00DB29B8" w:rsidRPr="002766FC">
        <w:t xml:space="preserve"> dodatku změnové</w:t>
      </w:r>
      <w:r w:rsidR="005468D9">
        <w:t>m</w:t>
      </w:r>
      <w:r w:rsidR="00DB29B8" w:rsidRPr="002766FC">
        <w:t xml:space="preserve"> listu</w:t>
      </w:r>
      <w:r w:rsidR="00F72764">
        <w:t>)</w:t>
      </w:r>
      <w:r w:rsidR="00FF032E" w:rsidRPr="002766FC">
        <w:t>.</w:t>
      </w:r>
    </w:p>
    <w:p w14:paraId="700C660A" w14:textId="77777777" w:rsidR="00A01BC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smlouvy.</w:t>
      </w:r>
    </w:p>
    <w:p w14:paraId="11470063" w14:textId="22375049" w:rsidR="0067379D" w:rsidRDefault="00631B5C" w:rsidP="0067379D">
      <w:pPr>
        <w:pStyle w:val="Odstavecseseznamem"/>
        <w:numPr>
          <w:ilvl w:val="0"/>
          <w:numId w:val="18"/>
        </w:numPr>
        <w:ind w:left="284" w:hanging="284"/>
        <w:jc w:val="both"/>
      </w:pPr>
      <w:r>
        <w:t>Zhotovitel prohlašuje, že záruka sjednaná smluvními stranami ve smlouvě se vztahuje i na tuto změnu části předmětu smlouvy</w:t>
      </w:r>
      <w:r w:rsidR="00F72764">
        <w:t xml:space="preserve"> dle čl. I. odst. 1 tohoto dodatku</w:t>
      </w:r>
      <w:r>
        <w:t>.</w:t>
      </w:r>
    </w:p>
    <w:p w14:paraId="344874EC" w14:textId="6BE686AA" w:rsidR="0067379D" w:rsidRPr="00F55D30" w:rsidRDefault="0067379D" w:rsidP="0067379D">
      <w:pPr>
        <w:pStyle w:val="Odstavecseseznamem"/>
        <w:numPr>
          <w:ilvl w:val="0"/>
          <w:numId w:val="18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4D7E08B8" w14:textId="77777777" w:rsidR="00D74B9B" w:rsidRDefault="00D74B9B" w:rsidP="00301F47"/>
    <w:p w14:paraId="3F0FC1DB" w14:textId="77777777" w:rsidR="004620A0" w:rsidRPr="002766FC" w:rsidRDefault="004620A0" w:rsidP="00301F47"/>
    <w:p w14:paraId="4D9E9159" w14:textId="22E34D7D" w:rsidR="00462A85" w:rsidRPr="00021F0E" w:rsidRDefault="00462A85" w:rsidP="00462A85">
      <w:pPr>
        <w:pStyle w:val="Odstavecseseznamem"/>
        <w:numPr>
          <w:ilvl w:val="0"/>
          <w:numId w:val="19"/>
        </w:numPr>
        <w:jc w:val="center"/>
      </w:pPr>
      <w:r>
        <w:t>Změnový list č. 22</w:t>
      </w:r>
    </w:p>
    <w:p w14:paraId="573AF226" w14:textId="247BF4CF" w:rsidR="00462A85" w:rsidRPr="002766FC" w:rsidRDefault="00462A85" w:rsidP="00462A85">
      <w:pPr>
        <w:jc w:val="center"/>
        <w:rPr>
          <w:b/>
          <w:i/>
        </w:rPr>
      </w:pPr>
      <w:r>
        <w:rPr>
          <w:b/>
          <w:i/>
        </w:rPr>
        <w:t xml:space="preserve">   SO03 Oprava fasády – demontáž stávajícího oplechování VZT potrubí a záměna materiálu</w:t>
      </w:r>
    </w:p>
    <w:p w14:paraId="5B47613A" w14:textId="51111484" w:rsidR="004A1317" w:rsidRDefault="00462A85" w:rsidP="004620A0">
      <w:pPr>
        <w:pStyle w:val="Odstavecseseznamem"/>
        <w:numPr>
          <w:ilvl w:val="0"/>
          <w:numId w:val="25"/>
        </w:numPr>
        <w:ind w:left="284" w:hanging="284"/>
        <w:jc w:val="both"/>
      </w:pPr>
      <w:r>
        <w:t>Zhotovitel po zahájení provádění této části díla upozornil objednatele, že</w:t>
      </w:r>
      <w:r w:rsidR="00117999">
        <w:t xml:space="preserve"> </w:t>
      </w:r>
      <w:r>
        <w:t xml:space="preserve">projektová dokumentace a výkaz výměr tvořícím podklad předmětu díla </w:t>
      </w:r>
      <w:r w:rsidR="00C31B1A">
        <w:t>neřeší položku na demontáž stávajícího oplechování VZT potrubí (vč. zateplení potrubí) a následnou ekologickou likvidaci materiálů</w:t>
      </w:r>
      <w:r w:rsidR="00230E50">
        <w:t>, ačkoli je tato demontáž a likvidace nezbytná pro řádné provedení díla</w:t>
      </w:r>
      <w:r w:rsidR="004A1317">
        <w:t xml:space="preserve">. </w:t>
      </w:r>
    </w:p>
    <w:p w14:paraId="5FC5F9B4" w14:textId="795FBD14" w:rsidR="005A3AED" w:rsidRDefault="005A3AED" w:rsidP="005A3AED">
      <w:pPr>
        <w:pStyle w:val="Odstavecseseznamem"/>
        <w:numPr>
          <w:ilvl w:val="0"/>
          <w:numId w:val="25"/>
        </w:numPr>
        <w:ind w:left="284" w:hanging="284"/>
        <w:jc w:val="both"/>
      </w:pPr>
      <w:r w:rsidRPr="002766FC">
        <w:t xml:space="preserve">Objednatel s ohledem na čl. I. odst. </w:t>
      </w:r>
      <w:r>
        <w:t>2</w:t>
      </w:r>
      <w:r w:rsidRPr="002766FC">
        <w:t xml:space="preserve"> bod 1</w:t>
      </w:r>
      <w:r>
        <w:t xml:space="preserve"> </w:t>
      </w:r>
      <w:r w:rsidRPr="002766FC">
        <w:t>tohoto dodatku se rozhodl</w:t>
      </w:r>
      <w:r>
        <w:t xml:space="preserve"> i s ohledem na sjednanou záruku ve smlouvě o dílo</w:t>
      </w:r>
      <w:r w:rsidRPr="002766FC">
        <w:t xml:space="preserve">, že bude </w:t>
      </w:r>
      <w:r>
        <w:t>provedena demontáž stávajícího oplechování VZT potrubí vč. zateplení potrubí dle doporučení zhotovitele dle čl. I. odst. 2 bod 1 tohoto dodatku.</w:t>
      </w:r>
    </w:p>
    <w:p w14:paraId="610CC47A" w14:textId="1B33F42C" w:rsidR="00FA4F10" w:rsidRDefault="00FA4F10" w:rsidP="00B96147">
      <w:pPr>
        <w:pStyle w:val="Odstavecseseznamem"/>
        <w:numPr>
          <w:ilvl w:val="0"/>
          <w:numId w:val="25"/>
        </w:numPr>
        <w:ind w:left="284" w:hanging="284"/>
        <w:jc w:val="both"/>
      </w:pPr>
      <w:r w:rsidRPr="002766FC">
        <w:t xml:space="preserve">Smluvní strany se s ohledem na čl. I. odst. </w:t>
      </w:r>
      <w:r>
        <w:t xml:space="preserve">2 bod 1 </w:t>
      </w:r>
      <w:r w:rsidRPr="002766FC">
        <w:t xml:space="preserve">tohoto dodatku dohodly na tom, že zhotovitel </w:t>
      </w:r>
      <w:r>
        <w:t>provede</w:t>
      </w:r>
      <w:r w:rsidR="00B96147">
        <w:t xml:space="preserve"> demontáž stávajícího oplechování VZT potrubí vč. zateplení potrubí dle doporučení zhotovitele dle čl. I. odst. 2 bod 1 tohoto dodatku.</w:t>
      </w:r>
    </w:p>
    <w:p w14:paraId="0F7F239A" w14:textId="2723A24C" w:rsidR="004620A0" w:rsidRDefault="004A1317" w:rsidP="004620A0">
      <w:pPr>
        <w:pStyle w:val="Odstavecseseznamem"/>
        <w:numPr>
          <w:ilvl w:val="0"/>
          <w:numId w:val="25"/>
        </w:numPr>
        <w:ind w:left="284" w:hanging="284"/>
        <w:jc w:val="both"/>
      </w:pPr>
      <w:r>
        <w:t xml:space="preserve">Zhotovitel po zahájení provádění této části díla upozornit objednatele na to, že projektová dokumentace u opláštění VZT </w:t>
      </w:r>
      <w:r w:rsidR="003217AA">
        <w:t xml:space="preserve">potrubí předpokládá materiál </w:t>
      </w:r>
      <w:proofErr w:type="spellStart"/>
      <w:r w:rsidR="003217AA">
        <w:t>TIZn</w:t>
      </w:r>
      <w:proofErr w:type="spellEnd"/>
      <w:r w:rsidR="003217AA">
        <w:t xml:space="preserve"> plech </w:t>
      </w:r>
      <w:proofErr w:type="spellStart"/>
      <w:r w:rsidR="003217AA">
        <w:t>tl</w:t>
      </w:r>
      <w:proofErr w:type="spellEnd"/>
      <w:r w:rsidR="003217AA">
        <w:t xml:space="preserve">. 1mm, avšak vhodnější </w:t>
      </w:r>
      <w:r w:rsidR="00761A58">
        <w:t xml:space="preserve">pro řádné provedení díla </w:t>
      </w:r>
      <w:r w:rsidR="003217AA">
        <w:t xml:space="preserve">je </w:t>
      </w:r>
      <w:r w:rsidR="00761A58">
        <w:t xml:space="preserve">provedení opláštění VZT potrubí z </w:t>
      </w:r>
      <w:r w:rsidR="003217AA">
        <w:t>pozinkovan</w:t>
      </w:r>
      <w:r w:rsidR="00761A58">
        <w:t>ého</w:t>
      </w:r>
      <w:r w:rsidR="003217AA">
        <w:t xml:space="preserve"> plech</w:t>
      </w:r>
      <w:r w:rsidR="00761A58">
        <w:t>u</w:t>
      </w:r>
      <w:r w:rsidR="003217AA">
        <w:t xml:space="preserve"> </w:t>
      </w:r>
      <w:proofErr w:type="spellStart"/>
      <w:r w:rsidR="003217AA">
        <w:t>tl</w:t>
      </w:r>
      <w:proofErr w:type="spellEnd"/>
      <w:r w:rsidR="003217AA">
        <w:t>. 0,55 mm z důvodu lepší proveditelnosti.</w:t>
      </w:r>
    </w:p>
    <w:p w14:paraId="6C63A840" w14:textId="4D9C9DAE" w:rsidR="004620A0" w:rsidRDefault="00462A85" w:rsidP="00FA4F10">
      <w:pPr>
        <w:pStyle w:val="Odstavecseseznamem"/>
        <w:numPr>
          <w:ilvl w:val="0"/>
          <w:numId w:val="25"/>
        </w:numPr>
        <w:ind w:left="284" w:hanging="284"/>
        <w:jc w:val="both"/>
      </w:pPr>
      <w:r w:rsidRPr="002766FC">
        <w:t xml:space="preserve">Objednatel s ohledem na čl. I. odst. </w:t>
      </w:r>
      <w:r w:rsidR="003217AA">
        <w:t>2</w:t>
      </w:r>
      <w:r w:rsidRPr="002766FC">
        <w:t xml:space="preserve"> bod </w:t>
      </w:r>
      <w:r w:rsidR="00B96147">
        <w:t>4</w:t>
      </w:r>
      <w:r w:rsidR="00840F0B">
        <w:t xml:space="preserve"> </w:t>
      </w:r>
      <w:r w:rsidRPr="002766FC">
        <w:t>tohoto dodatku se rozhodl</w:t>
      </w:r>
      <w:r>
        <w:t xml:space="preserve"> i s ohledem na sjednanou záruku ve smlouvě o dílo</w:t>
      </w:r>
      <w:r w:rsidRPr="002766FC">
        <w:t xml:space="preserve">, že bude vhodné </w:t>
      </w:r>
      <w:r>
        <w:t>provést</w:t>
      </w:r>
      <w:r w:rsidR="003217AA">
        <w:t xml:space="preserve"> opláštění VZT potrubí pozinkovaným plechem </w:t>
      </w:r>
      <w:proofErr w:type="spellStart"/>
      <w:r w:rsidR="003217AA">
        <w:t>tl</w:t>
      </w:r>
      <w:proofErr w:type="spellEnd"/>
      <w:r w:rsidR="003217AA">
        <w:t xml:space="preserve">. 0,55 mm </w:t>
      </w:r>
      <w:r>
        <w:t xml:space="preserve">dle doporučení zhotovitele dle čl. I. odst. </w:t>
      </w:r>
      <w:r w:rsidR="003217AA">
        <w:t>2</w:t>
      </w:r>
      <w:r>
        <w:t xml:space="preserve"> bod </w:t>
      </w:r>
      <w:r w:rsidR="00B96147">
        <w:t>4</w:t>
      </w:r>
      <w:r>
        <w:t xml:space="preserve"> tohoto dodatku.</w:t>
      </w:r>
    </w:p>
    <w:p w14:paraId="42AAB5BE" w14:textId="71300EAE" w:rsidR="00835E43" w:rsidRDefault="00462A85" w:rsidP="00835E43">
      <w:pPr>
        <w:pStyle w:val="Odstavecseseznamem"/>
        <w:numPr>
          <w:ilvl w:val="0"/>
          <w:numId w:val="25"/>
        </w:numPr>
        <w:ind w:left="284" w:hanging="284"/>
        <w:jc w:val="both"/>
      </w:pPr>
      <w:r w:rsidRPr="002766FC">
        <w:t xml:space="preserve">Smluvní strany se s ohledem na čl. I. odst. </w:t>
      </w:r>
      <w:r w:rsidR="00835E43">
        <w:t>2</w:t>
      </w:r>
      <w:r w:rsidR="00840F0B">
        <w:t xml:space="preserve"> bod </w:t>
      </w:r>
      <w:r w:rsidR="00B96147">
        <w:t>4</w:t>
      </w:r>
      <w:r w:rsidR="00FA4F10">
        <w:t xml:space="preserve"> </w:t>
      </w:r>
      <w:r w:rsidRPr="002766FC">
        <w:t xml:space="preserve">tohoto dodatku dohodly na tom, že zhotovitel </w:t>
      </w:r>
      <w:r w:rsidR="00835E43">
        <w:t xml:space="preserve">provede opláštění VZT potrubí pozinkovaným plechem </w:t>
      </w:r>
      <w:proofErr w:type="spellStart"/>
      <w:r w:rsidR="00835E43">
        <w:t>tl</w:t>
      </w:r>
      <w:proofErr w:type="spellEnd"/>
      <w:r w:rsidR="00835E43">
        <w:t xml:space="preserve">. 0,55 mm dle doporučení zhotovitele dle čl. I. odst. 2 bod </w:t>
      </w:r>
      <w:r w:rsidR="00B96147">
        <w:t>4</w:t>
      </w:r>
      <w:r w:rsidR="00835E43">
        <w:t xml:space="preserve"> tohoto dodatku.</w:t>
      </w:r>
    </w:p>
    <w:p w14:paraId="4EF1F6F8" w14:textId="032CF153" w:rsidR="004620A0" w:rsidRDefault="00462A85" w:rsidP="004620A0">
      <w:pPr>
        <w:pStyle w:val="Odstavecseseznamem"/>
        <w:numPr>
          <w:ilvl w:val="0"/>
          <w:numId w:val="25"/>
        </w:numPr>
        <w:ind w:left="284" w:hanging="284"/>
        <w:jc w:val="both"/>
      </w:pPr>
      <w:r w:rsidRPr="002766FC">
        <w:t xml:space="preserve">Smluvní strany se dohodly na ceně </w:t>
      </w:r>
      <w:r w:rsidR="00B96147">
        <w:t xml:space="preserve">všech </w:t>
      </w:r>
      <w:r w:rsidRPr="002766FC">
        <w:t xml:space="preserve">prací dle čl. I. </w:t>
      </w:r>
      <w:r>
        <w:t xml:space="preserve">odst. </w:t>
      </w:r>
      <w:r w:rsidR="00835E43">
        <w:t>2</w:t>
      </w:r>
      <w:r>
        <w:t xml:space="preserve"> </w:t>
      </w:r>
      <w:r w:rsidRPr="002766FC">
        <w:t xml:space="preserve">tohoto dodatku </w:t>
      </w:r>
      <w:r w:rsidR="00B96147">
        <w:t xml:space="preserve">(oplechování i opláštění) </w:t>
      </w:r>
      <w:r w:rsidRPr="002766FC">
        <w:t xml:space="preserve">ve výši </w:t>
      </w:r>
      <w:r w:rsidR="00835E43">
        <w:t>4.654</w:t>
      </w:r>
      <w:r>
        <w:t>,- Kč</w:t>
      </w:r>
      <w:r w:rsidRPr="002766FC">
        <w:t xml:space="preserve"> bez DPH </w:t>
      </w:r>
      <w:r>
        <w:t>(rozpis této částky je uveden v</w:t>
      </w:r>
      <w:r w:rsidRPr="002766FC">
        <w:t xml:space="preserve"> přílo</w:t>
      </w:r>
      <w:r>
        <w:t>ze</w:t>
      </w:r>
      <w:r w:rsidRPr="002766FC">
        <w:t xml:space="preserve"> dodatku změnové</w:t>
      </w:r>
      <w:r>
        <w:t>m</w:t>
      </w:r>
      <w:r w:rsidRPr="002766FC">
        <w:t xml:space="preserve"> listu</w:t>
      </w:r>
      <w:r>
        <w:t>)</w:t>
      </w:r>
      <w:r w:rsidRPr="002766FC">
        <w:t>.</w:t>
      </w:r>
    </w:p>
    <w:p w14:paraId="3ED973DA" w14:textId="77777777" w:rsidR="004620A0" w:rsidRDefault="00462A85" w:rsidP="004620A0">
      <w:pPr>
        <w:pStyle w:val="Odstavecseseznamem"/>
        <w:numPr>
          <w:ilvl w:val="0"/>
          <w:numId w:val="25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smlouvy.</w:t>
      </w:r>
    </w:p>
    <w:p w14:paraId="0D018AEA" w14:textId="41826B00" w:rsidR="004620A0" w:rsidRDefault="00462A85" w:rsidP="004620A0">
      <w:pPr>
        <w:pStyle w:val="Odstavecseseznamem"/>
        <w:numPr>
          <w:ilvl w:val="0"/>
          <w:numId w:val="25"/>
        </w:numPr>
        <w:ind w:left="284" w:hanging="284"/>
        <w:jc w:val="both"/>
      </w:pPr>
      <w:r>
        <w:t xml:space="preserve">Zhotovitel prohlašuje, že záruka sjednaná smluvními stranami ve smlouvě se vztahuje i na tuto změnu části předmětu smlouvy dle čl. I. odst. </w:t>
      </w:r>
      <w:r w:rsidR="00835E43">
        <w:t>2</w:t>
      </w:r>
      <w:r>
        <w:t xml:space="preserve"> tohoto dodatku.</w:t>
      </w:r>
    </w:p>
    <w:p w14:paraId="55707260" w14:textId="0F3ADFBE" w:rsidR="00462A85" w:rsidRDefault="00462A85" w:rsidP="004620A0">
      <w:pPr>
        <w:pStyle w:val="Odstavecseseznamem"/>
        <w:numPr>
          <w:ilvl w:val="0"/>
          <w:numId w:val="25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50FBF25C" w14:textId="77777777" w:rsidR="00835E43" w:rsidRDefault="00835E43" w:rsidP="00835E43">
      <w:pPr>
        <w:pStyle w:val="Odstavecseseznamem"/>
        <w:ind w:left="284"/>
        <w:jc w:val="both"/>
      </w:pPr>
    </w:p>
    <w:p w14:paraId="426B78D9" w14:textId="77777777" w:rsidR="00462A85" w:rsidRDefault="00462A85" w:rsidP="00462A85">
      <w:pPr>
        <w:pStyle w:val="Odstavecseseznamem"/>
        <w:ind w:left="284"/>
        <w:jc w:val="both"/>
      </w:pPr>
    </w:p>
    <w:p w14:paraId="5ABFA806" w14:textId="77777777" w:rsidR="005648F3" w:rsidRDefault="005648F3" w:rsidP="00462A85">
      <w:pPr>
        <w:pStyle w:val="Odstavecseseznamem"/>
        <w:ind w:left="284"/>
        <w:jc w:val="both"/>
      </w:pPr>
    </w:p>
    <w:p w14:paraId="059DD523" w14:textId="77777777" w:rsidR="005648F3" w:rsidRPr="00F55D30" w:rsidRDefault="005648F3" w:rsidP="00462A85">
      <w:pPr>
        <w:pStyle w:val="Odstavecseseznamem"/>
        <w:ind w:left="284"/>
        <w:jc w:val="both"/>
      </w:pPr>
    </w:p>
    <w:p w14:paraId="55E0A4B1" w14:textId="24D1BA81" w:rsidR="00462A85" w:rsidRPr="00021F0E" w:rsidRDefault="00462A85" w:rsidP="00835E43">
      <w:pPr>
        <w:pStyle w:val="Odstavecseseznamem"/>
        <w:numPr>
          <w:ilvl w:val="0"/>
          <w:numId w:val="19"/>
        </w:numPr>
        <w:jc w:val="center"/>
      </w:pPr>
      <w:r>
        <w:lastRenderedPageBreak/>
        <w:t>Změnový list č. 23</w:t>
      </w:r>
    </w:p>
    <w:p w14:paraId="261AEFA5" w14:textId="3885572E" w:rsidR="00462A85" w:rsidRPr="002766FC" w:rsidRDefault="00462A85" w:rsidP="00462A85">
      <w:pPr>
        <w:jc w:val="center"/>
        <w:rPr>
          <w:b/>
          <w:i/>
        </w:rPr>
      </w:pPr>
      <w:r>
        <w:rPr>
          <w:b/>
          <w:i/>
        </w:rPr>
        <w:t xml:space="preserve">   SO03 Oprava fasády – nová skleněná stříška v nice na západní straně </w:t>
      </w:r>
      <w:del w:id="2" w:author="Baranová Zuzana - Tocháček spol. s r. o." w:date="2020-02-19T14:08:00Z">
        <w:r w:rsidDel="00880DAC">
          <w:rPr>
            <w:b/>
            <w:i/>
          </w:rPr>
          <w:delText>archívu</w:delText>
        </w:r>
      </w:del>
      <w:ins w:id="3" w:author="Baranová Zuzana - Tocháček spol. s r. o." w:date="2020-02-19T14:08:00Z">
        <w:r w:rsidR="00880DAC">
          <w:rPr>
            <w:b/>
            <w:i/>
          </w:rPr>
          <w:t>archivu</w:t>
        </w:r>
      </w:ins>
    </w:p>
    <w:p w14:paraId="26D412E5" w14:textId="25482582" w:rsidR="00505CEA" w:rsidRDefault="00117999" w:rsidP="00505CEA">
      <w:pPr>
        <w:pStyle w:val="Odstavecseseznamem"/>
        <w:numPr>
          <w:ilvl w:val="0"/>
          <w:numId w:val="27"/>
        </w:numPr>
        <w:ind w:left="284" w:hanging="284"/>
        <w:jc w:val="both"/>
      </w:pPr>
      <w:r>
        <w:t xml:space="preserve">Zhotovitel po zahájení provádění této části díla upozornil objednatele, že </w:t>
      </w:r>
      <w:r w:rsidR="00621EC4">
        <w:t>z důvodu provádění nové fa</w:t>
      </w:r>
      <w:r w:rsidR="00505CEA">
        <w:t>s</w:t>
      </w:r>
      <w:r w:rsidR="00621EC4">
        <w:t xml:space="preserve">ády nelze upravit skleněnou stříšku v nice na západní fasádě </w:t>
      </w:r>
      <w:del w:id="4" w:author="Baranová Zuzana - Tocháček spol. s r. o." w:date="2020-02-19T14:08:00Z">
        <w:r w:rsidR="00621EC4" w:rsidDel="00880DAC">
          <w:delText xml:space="preserve">archívu </w:delText>
        </w:r>
      </w:del>
      <w:ins w:id="5" w:author="Baranová Zuzana - Tocháček spol. s r. o." w:date="2020-02-19T14:08:00Z">
        <w:r w:rsidR="00880DAC">
          <w:t xml:space="preserve">archivu </w:t>
        </w:r>
      </w:ins>
      <w:r w:rsidR="00621EC4">
        <w:t xml:space="preserve">na nový rozměr niky vzniklý po provedení nové fasády, přičemž </w:t>
      </w:r>
      <w:r>
        <w:t xml:space="preserve">projektová dokumentace a výkaz výměr tvořícím podklad předmětu díla </w:t>
      </w:r>
      <w:r w:rsidR="00505CEA">
        <w:t xml:space="preserve">tuto nemožnost </w:t>
      </w:r>
      <w:r w:rsidR="005648F3">
        <w:t xml:space="preserve">(jakoukoliv úpravu skleněné stříšky) </w:t>
      </w:r>
      <w:r w:rsidR="00505CEA">
        <w:t>ne</w:t>
      </w:r>
      <w:r>
        <w:t>řeší</w:t>
      </w:r>
      <w:r w:rsidR="005648F3">
        <w:t>, ačkoli je nutná pro řádné provedení díla</w:t>
      </w:r>
      <w:r w:rsidR="00505CEA">
        <w:t>.</w:t>
      </w:r>
      <w:r>
        <w:t xml:space="preserve"> </w:t>
      </w:r>
      <w:r w:rsidR="00505CEA">
        <w:t xml:space="preserve">Zhotovitel navrhl </w:t>
      </w:r>
      <w:r w:rsidR="00840F0B">
        <w:t xml:space="preserve">objednateli dodání nové </w:t>
      </w:r>
      <w:del w:id="6" w:author="Baranová Zuzana - Tocháček spol. s r. o." w:date="2020-02-19T14:05:00Z">
        <w:r w:rsidR="00840F0B" w:rsidDel="00880DAC">
          <w:delText xml:space="preserve">D+M </w:delText>
        </w:r>
      </w:del>
      <w:r w:rsidR="00840F0B">
        <w:t>skleněné stříšky.</w:t>
      </w:r>
    </w:p>
    <w:p w14:paraId="378859F0" w14:textId="0CD0444B" w:rsidR="002E71D9" w:rsidRDefault="00117999" w:rsidP="002E71D9">
      <w:pPr>
        <w:pStyle w:val="Odstavecseseznamem"/>
        <w:numPr>
          <w:ilvl w:val="0"/>
          <w:numId w:val="27"/>
        </w:numPr>
        <w:ind w:left="284" w:hanging="284"/>
        <w:jc w:val="both"/>
      </w:pPr>
      <w:r w:rsidRPr="002766FC">
        <w:t xml:space="preserve">Objednatel s ohledem na čl. I. odst. </w:t>
      </w:r>
      <w:r w:rsidR="00505CEA">
        <w:t>3</w:t>
      </w:r>
      <w:r w:rsidRPr="002766FC">
        <w:t xml:space="preserve"> bod 1 tohoto dodatku se rozhodl</w:t>
      </w:r>
      <w:r>
        <w:t xml:space="preserve"> i s ohledem na sjednanou záruku ve smlouvě o dílo</w:t>
      </w:r>
      <w:r w:rsidRPr="002766FC">
        <w:t xml:space="preserve">, že bude vhodné </w:t>
      </w:r>
      <w:r>
        <w:t xml:space="preserve">provést dle doporučení zhotovitele dle čl. I. odst. </w:t>
      </w:r>
      <w:r w:rsidR="00505CEA">
        <w:t>3</w:t>
      </w:r>
      <w:r>
        <w:t xml:space="preserve"> bod 1 tohoto dodatku</w:t>
      </w:r>
      <w:r w:rsidR="00840F0B">
        <w:t xml:space="preserve"> dodání nové</w:t>
      </w:r>
      <w:del w:id="7" w:author="Baranová Zuzana - Tocháček spol. s r. o." w:date="2020-02-19T14:07:00Z">
        <w:r w:rsidR="00840F0B" w:rsidDel="00880DAC">
          <w:delText xml:space="preserve"> D+M</w:delText>
        </w:r>
      </w:del>
      <w:r w:rsidR="00840F0B">
        <w:t xml:space="preserve"> skleněné stříšky</w:t>
      </w:r>
      <w:r w:rsidR="002E71D9">
        <w:t xml:space="preserve"> v nice na západní fasádě </w:t>
      </w:r>
      <w:del w:id="8" w:author="Baranová Zuzana - Tocháček spol. s r. o." w:date="2020-02-19T14:08:00Z">
        <w:r w:rsidR="002E71D9" w:rsidDel="00880DAC">
          <w:delText>archívu</w:delText>
        </w:r>
      </w:del>
      <w:ins w:id="9" w:author="Baranová Zuzana - Tocháček spol. s r. o." w:date="2020-02-19T14:08:00Z">
        <w:r w:rsidR="00880DAC">
          <w:t>archivu</w:t>
        </w:r>
      </w:ins>
      <w:r w:rsidR="002E71D9">
        <w:t>.</w:t>
      </w:r>
    </w:p>
    <w:p w14:paraId="14AD63D7" w14:textId="5BD3A159" w:rsidR="0095615A" w:rsidRDefault="0095615A" w:rsidP="0095615A">
      <w:pPr>
        <w:pStyle w:val="Odstavecseseznamem"/>
        <w:numPr>
          <w:ilvl w:val="0"/>
          <w:numId w:val="27"/>
        </w:numPr>
        <w:ind w:left="284" w:hanging="284"/>
        <w:jc w:val="both"/>
      </w:pPr>
      <w:r w:rsidRPr="002766FC">
        <w:t xml:space="preserve">Smluvní strany se s ohledem na čl. I. odst. </w:t>
      </w:r>
      <w:r w:rsidR="00CD231E">
        <w:t>1</w:t>
      </w:r>
      <w:r w:rsidRPr="002766FC">
        <w:t xml:space="preserve"> tohoto dodatku dohodly na tom, že zhotovitel</w:t>
      </w:r>
      <w:r w:rsidR="00CD231E">
        <w:t xml:space="preserve"> provede </w:t>
      </w:r>
      <w:r>
        <w:t>dodání nové D+M skleněné stříšky v nice na západní fasá</w:t>
      </w:r>
      <w:r w:rsidR="00CD231E">
        <w:t>dě</w:t>
      </w:r>
      <w:r>
        <w:t xml:space="preserve"> </w:t>
      </w:r>
      <w:r w:rsidR="00CD231E">
        <w:t>arch</w:t>
      </w:r>
      <w:ins w:id="10" w:author="Baranová Zuzana - Tocháček spol. s r. o." w:date="2020-02-19T14:09:00Z">
        <w:r w:rsidR="00880DAC">
          <w:t>i</w:t>
        </w:r>
      </w:ins>
      <w:del w:id="11" w:author="Baranová Zuzana - Tocháček spol. s r. o." w:date="2020-02-19T14:09:00Z">
        <w:r w:rsidR="00CD231E" w:rsidDel="00880DAC">
          <w:delText>í</w:delText>
        </w:r>
      </w:del>
      <w:r w:rsidR="00CD231E">
        <w:t xml:space="preserve">vu </w:t>
      </w:r>
      <w:r>
        <w:t>dle doporučení zhotovitele dle čl. I. odst. 3 bod 1 tohoto dodatku.</w:t>
      </w:r>
    </w:p>
    <w:p w14:paraId="01325D96" w14:textId="1A9FB952" w:rsidR="002E71D9" w:rsidRDefault="00117999" w:rsidP="002E71D9">
      <w:pPr>
        <w:pStyle w:val="Odstavecseseznamem"/>
        <w:numPr>
          <w:ilvl w:val="0"/>
          <w:numId w:val="27"/>
        </w:numPr>
        <w:ind w:left="284" w:hanging="284"/>
        <w:jc w:val="both"/>
      </w:pPr>
      <w:r w:rsidRPr="002766FC">
        <w:t xml:space="preserve">Smluvní strany se dohodly na ceně prací dle čl. I. </w:t>
      </w:r>
      <w:r>
        <w:t xml:space="preserve">odst. </w:t>
      </w:r>
      <w:r w:rsidR="002E71D9">
        <w:t>3</w:t>
      </w:r>
      <w:r>
        <w:t xml:space="preserve"> </w:t>
      </w:r>
      <w:r w:rsidRPr="002766FC">
        <w:t xml:space="preserve">tohoto dodatku ve výši </w:t>
      </w:r>
      <w:r w:rsidR="002E71D9">
        <w:t>10</w:t>
      </w:r>
      <w:r>
        <w:t>.</w:t>
      </w:r>
      <w:r w:rsidR="002E71D9">
        <w:t>156</w:t>
      </w:r>
      <w:r>
        <w:t>,- Kč</w:t>
      </w:r>
      <w:r w:rsidRPr="002766FC">
        <w:t xml:space="preserve"> bez DPH </w:t>
      </w:r>
      <w:r>
        <w:t>(rozpis této částky je uveden v</w:t>
      </w:r>
      <w:r w:rsidRPr="002766FC">
        <w:t xml:space="preserve"> přílo</w:t>
      </w:r>
      <w:r>
        <w:t>ze</w:t>
      </w:r>
      <w:r w:rsidRPr="002766FC">
        <w:t xml:space="preserve"> dodatku změnové</w:t>
      </w:r>
      <w:r>
        <w:t>m</w:t>
      </w:r>
      <w:r w:rsidRPr="002766FC">
        <w:t xml:space="preserve"> listu</w:t>
      </w:r>
      <w:r>
        <w:t>)</w:t>
      </w:r>
      <w:r w:rsidRPr="002766FC">
        <w:t>.</w:t>
      </w:r>
    </w:p>
    <w:p w14:paraId="30ACBBF6" w14:textId="77777777" w:rsidR="002E71D9" w:rsidRDefault="00117999" w:rsidP="002E71D9">
      <w:pPr>
        <w:pStyle w:val="Odstavecseseznamem"/>
        <w:numPr>
          <w:ilvl w:val="0"/>
          <w:numId w:val="27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smlouvy.</w:t>
      </w:r>
    </w:p>
    <w:p w14:paraId="70390481" w14:textId="77777777" w:rsidR="002E71D9" w:rsidRDefault="00117999" w:rsidP="002E71D9">
      <w:pPr>
        <w:pStyle w:val="Odstavecseseznamem"/>
        <w:numPr>
          <w:ilvl w:val="0"/>
          <w:numId w:val="27"/>
        </w:numPr>
        <w:ind w:left="284" w:hanging="284"/>
        <w:jc w:val="both"/>
      </w:pPr>
      <w:r>
        <w:t xml:space="preserve">Zhotovitel prohlašuje, že záruka sjednaná smluvními stranami ve smlouvě se vztahuje i na tuto změnu části předmětu smlouvy dle čl. I. odst. </w:t>
      </w:r>
      <w:r w:rsidR="002E71D9">
        <w:t>3</w:t>
      </w:r>
      <w:r>
        <w:t xml:space="preserve"> tohoto dodatku.</w:t>
      </w:r>
    </w:p>
    <w:p w14:paraId="393775EC" w14:textId="566EB2D0" w:rsidR="00117999" w:rsidRDefault="00117999" w:rsidP="002E71D9">
      <w:pPr>
        <w:pStyle w:val="Odstavecseseznamem"/>
        <w:numPr>
          <w:ilvl w:val="0"/>
          <w:numId w:val="27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1FB3B414" w14:textId="77777777" w:rsidR="00117999" w:rsidRDefault="00117999" w:rsidP="00117999">
      <w:pPr>
        <w:pStyle w:val="Odstavecseseznamem"/>
        <w:ind w:left="284"/>
        <w:jc w:val="both"/>
      </w:pPr>
    </w:p>
    <w:p w14:paraId="677E52E7" w14:textId="77777777" w:rsidR="00462A85" w:rsidRPr="00F55D30" w:rsidRDefault="00462A85" w:rsidP="00462A85">
      <w:pPr>
        <w:pStyle w:val="Odstavecseseznamem"/>
        <w:ind w:left="284"/>
        <w:jc w:val="both"/>
      </w:pPr>
    </w:p>
    <w:p w14:paraId="606A5FF0" w14:textId="50CE7BAF" w:rsidR="00462A85" w:rsidRPr="00021F0E" w:rsidRDefault="002E71D9" w:rsidP="002E71D9">
      <w:pPr>
        <w:jc w:val="center"/>
      </w:pPr>
      <w:r>
        <w:t xml:space="preserve">4. </w:t>
      </w:r>
      <w:r w:rsidR="00462A85">
        <w:t>Změnový list č. 24</w:t>
      </w:r>
    </w:p>
    <w:p w14:paraId="6BEF57D8" w14:textId="60E1CB37" w:rsidR="00462A85" w:rsidRPr="002766FC" w:rsidRDefault="00462A85" w:rsidP="00462A85">
      <w:pPr>
        <w:jc w:val="center"/>
        <w:rPr>
          <w:b/>
          <w:i/>
        </w:rPr>
      </w:pPr>
      <w:r>
        <w:rPr>
          <w:b/>
          <w:i/>
        </w:rPr>
        <w:t xml:space="preserve">   SO03 Oprava fasády – D+M nového skla + </w:t>
      </w:r>
      <w:proofErr w:type="spellStart"/>
      <w:r>
        <w:rPr>
          <w:b/>
          <w:i/>
        </w:rPr>
        <w:t>poz</w:t>
      </w:r>
      <w:proofErr w:type="spellEnd"/>
      <w:r>
        <w:rPr>
          <w:b/>
          <w:i/>
        </w:rPr>
        <w:t>.</w:t>
      </w:r>
      <w:ins w:id="12" w:author="Baranová Zuzana - Tocháček spol. s r. o." w:date="2020-02-19T14:09:00Z">
        <w:r w:rsidR="00880DAC">
          <w:rPr>
            <w:b/>
            <w:i/>
          </w:rPr>
          <w:t xml:space="preserve"> </w:t>
        </w:r>
      </w:ins>
      <w:r>
        <w:rPr>
          <w:b/>
          <w:i/>
        </w:rPr>
        <w:t>mříží na fasádě v atriu</w:t>
      </w:r>
    </w:p>
    <w:p w14:paraId="483E3075" w14:textId="0CCBDECF" w:rsidR="006A66EC" w:rsidRDefault="00117999" w:rsidP="0091230A">
      <w:pPr>
        <w:pStyle w:val="Odstavecseseznamem"/>
        <w:numPr>
          <w:ilvl w:val="0"/>
          <w:numId w:val="28"/>
        </w:numPr>
        <w:ind w:left="284" w:hanging="284"/>
        <w:jc w:val="both"/>
      </w:pPr>
      <w:r>
        <w:t>Zhotovitel po zahájení provádění této části díla upozornil objednatele</w:t>
      </w:r>
      <w:r w:rsidR="0091230A">
        <w:t xml:space="preserve"> na kolizi nov</w:t>
      </w:r>
      <w:r w:rsidR="007E4D3C">
        <w:t>ě</w:t>
      </w:r>
      <w:r w:rsidR="0091230A">
        <w:t xml:space="preserve"> budované zdi provedené dle </w:t>
      </w:r>
      <w:r>
        <w:t>projektov</w:t>
      </w:r>
      <w:r w:rsidR="0091230A">
        <w:t>é</w:t>
      </w:r>
      <w:r>
        <w:t xml:space="preserve"> dokumentace</w:t>
      </w:r>
      <w:r w:rsidR="0091230A">
        <w:t xml:space="preserve"> a prosklené fasády. Zhotovitel navrhl </w:t>
      </w:r>
      <w:r w:rsidR="007E4D3C">
        <w:t xml:space="preserve">vyřešení této kolize </w:t>
      </w:r>
      <w:r w:rsidR="0091230A">
        <w:t>provedení</w:t>
      </w:r>
      <w:r w:rsidR="007E4D3C">
        <w:t>m</w:t>
      </w:r>
      <w:r w:rsidR="0091230A">
        <w:t xml:space="preserve"> demontáže stávajících skleněných tabulí a osazení nových, protože úprava starých skleněných tabulí není </w:t>
      </w:r>
      <w:del w:id="13" w:author="Baranová Zuzana - Tocháček spol. s r. o." w:date="2020-02-19T14:10:00Z">
        <w:r w:rsidR="0091230A" w:rsidDel="00880DAC">
          <w:delText>možné</w:delText>
        </w:r>
      </w:del>
      <w:ins w:id="14" w:author="Baranová Zuzana - Tocháček spol. s r. o." w:date="2020-02-19T14:10:00Z">
        <w:r w:rsidR="00880DAC">
          <w:t>možná</w:t>
        </w:r>
      </w:ins>
      <w:r w:rsidR="0091230A">
        <w:t>, a to</w:t>
      </w:r>
      <w:ins w:id="15" w:author="Baranová Zuzana - Tocháček spol. s r. o." w:date="2020-02-19T14:10:00Z">
        <w:r w:rsidR="00880DAC">
          <w:t xml:space="preserve"> i</w:t>
        </w:r>
      </w:ins>
      <w:r w:rsidR="0091230A">
        <w:t xml:space="preserve"> s pozinkovanými lamelami (sjednocení v</w:t>
      </w:r>
      <w:ins w:id="16" w:author="Baranová Zuzana - Tocháček spol. s r. o." w:date="2020-02-19T14:10:00Z">
        <w:r w:rsidR="00880DAC">
          <w:t>z</w:t>
        </w:r>
      </w:ins>
      <w:r w:rsidR="0091230A">
        <w:t>hledu prosklené fasády).</w:t>
      </w:r>
    </w:p>
    <w:p w14:paraId="1C28E24F" w14:textId="66E86751" w:rsidR="00117999" w:rsidRDefault="0091230A" w:rsidP="0091230A">
      <w:pPr>
        <w:pStyle w:val="Odstavecseseznamem"/>
        <w:numPr>
          <w:ilvl w:val="0"/>
          <w:numId w:val="28"/>
        </w:numPr>
        <w:ind w:left="284" w:hanging="284"/>
        <w:jc w:val="both"/>
      </w:pPr>
      <w:r w:rsidRPr="002766FC">
        <w:t xml:space="preserve"> </w:t>
      </w:r>
      <w:r w:rsidR="00117999" w:rsidRPr="002766FC">
        <w:t xml:space="preserve">Objednatel s ohledem na čl. I. odst. </w:t>
      </w:r>
      <w:r w:rsidR="006A66EC">
        <w:t>4</w:t>
      </w:r>
      <w:r w:rsidR="00117999" w:rsidRPr="002766FC">
        <w:t xml:space="preserve"> bod 1 tohoto dodatku se rozhodl</w:t>
      </w:r>
      <w:r w:rsidR="00117999">
        <w:t xml:space="preserve"> i s ohledem na sjednanou záruku ve smlouvě o dílo</w:t>
      </w:r>
      <w:r w:rsidR="00117999" w:rsidRPr="002766FC">
        <w:t xml:space="preserve">, že bude vhodné </w:t>
      </w:r>
      <w:r w:rsidR="007E4D3C">
        <w:t xml:space="preserve">vyřešit kolizi nově budované zdi a prosklené fasády </w:t>
      </w:r>
      <w:r w:rsidR="00117999">
        <w:t>prov</w:t>
      </w:r>
      <w:r w:rsidR="007E4D3C">
        <w:t>edením</w:t>
      </w:r>
      <w:r w:rsidR="00117999">
        <w:t xml:space="preserve"> </w:t>
      </w:r>
      <w:r w:rsidR="006A66EC">
        <w:t>demontáž</w:t>
      </w:r>
      <w:r w:rsidR="007E4D3C">
        <w:t>e</w:t>
      </w:r>
      <w:r w:rsidR="006A66EC">
        <w:t xml:space="preserve"> stávajících skleněných tabulí a osazení nových s pozinkovanými lamelami </w:t>
      </w:r>
      <w:r w:rsidR="00117999">
        <w:t xml:space="preserve">dle doporučení zhotovitele dle čl. I. odst. </w:t>
      </w:r>
      <w:r w:rsidR="006A66EC">
        <w:t>4</w:t>
      </w:r>
      <w:r w:rsidR="00117999">
        <w:t xml:space="preserve"> bod 1 tohoto dodatku.</w:t>
      </w:r>
    </w:p>
    <w:p w14:paraId="2A37774C" w14:textId="554A2A4C" w:rsidR="007479AD" w:rsidRDefault="00117999" w:rsidP="007479AD">
      <w:pPr>
        <w:pStyle w:val="Odstavecseseznamem"/>
        <w:numPr>
          <w:ilvl w:val="0"/>
          <w:numId w:val="28"/>
        </w:numPr>
        <w:ind w:left="284" w:hanging="284"/>
        <w:jc w:val="both"/>
      </w:pPr>
      <w:r w:rsidRPr="002766FC">
        <w:t xml:space="preserve">Smluvní strany se s ohledem na čl. I. odst. </w:t>
      </w:r>
      <w:r w:rsidR="006A66EC">
        <w:t>4</w:t>
      </w:r>
      <w:r w:rsidRPr="002766FC">
        <w:t xml:space="preserve"> tohoto dodatku dohodly na tom, že zhotovitel </w:t>
      </w:r>
      <w:r w:rsidR="00647578">
        <w:t xml:space="preserve">vyřeší kolizi nově budované zdi a prosklené fasády </w:t>
      </w:r>
      <w:r>
        <w:t>proved</w:t>
      </w:r>
      <w:r w:rsidR="00647578">
        <w:t>ením</w:t>
      </w:r>
      <w:r>
        <w:t xml:space="preserve"> </w:t>
      </w:r>
      <w:r w:rsidR="007479AD">
        <w:t>demontáž stávajících skleněných tabulí a osazení nových s pozinkovanými lamelami dle doporučení zhotovitele dle čl. I. odst. 4 bod 1 tohoto dodatku.</w:t>
      </w:r>
    </w:p>
    <w:p w14:paraId="180FB494" w14:textId="77777777" w:rsidR="007479AD" w:rsidRDefault="00117999" w:rsidP="007479AD">
      <w:pPr>
        <w:pStyle w:val="Odstavecseseznamem"/>
        <w:numPr>
          <w:ilvl w:val="0"/>
          <w:numId w:val="28"/>
        </w:numPr>
        <w:ind w:left="284" w:hanging="284"/>
        <w:jc w:val="both"/>
      </w:pPr>
      <w:r w:rsidRPr="002766FC">
        <w:t xml:space="preserve">Smluvní strany se dohodly na ceně prací dle čl. I. </w:t>
      </w:r>
      <w:r>
        <w:t xml:space="preserve">odst. 2 </w:t>
      </w:r>
      <w:r w:rsidRPr="002766FC">
        <w:t xml:space="preserve">tohoto dodatku ve výši </w:t>
      </w:r>
      <w:r w:rsidR="007479AD">
        <w:t>17</w:t>
      </w:r>
      <w:r>
        <w:t>.</w:t>
      </w:r>
      <w:r w:rsidR="007479AD">
        <w:t>173,60</w:t>
      </w:r>
      <w:r>
        <w:t xml:space="preserve"> Kč</w:t>
      </w:r>
      <w:r w:rsidRPr="002766FC">
        <w:t xml:space="preserve"> bez DPH </w:t>
      </w:r>
      <w:r>
        <w:t>(rozpis této částky je uveden v</w:t>
      </w:r>
      <w:r w:rsidRPr="002766FC">
        <w:t xml:space="preserve"> přílo</w:t>
      </w:r>
      <w:r>
        <w:t>ze</w:t>
      </w:r>
      <w:r w:rsidRPr="002766FC">
        <w:t xml:space="preserve"> dodatku změnové</w:t>
      </w:r>
      <w:r>
        <w:t>m</w:t>
      </w:r>
      <w:r w:rsidRPr="002766FC">
        <w:t xml:space="preserve"> listu</w:t>
      </w:r>
      <w:r>
        <w:t>)</w:t>
      </w:r>
      <w:r w:rsidRPr="002766FC">
        <w:t>.</w:t>
      </w:r>
    </w:p>
    <w:p w14:paraId="151B8E3C" w14:textId="77777777" w:rsidR="007479AD" w:rsidRDefault="00117999" w:rsidP="007479AD">
      <w:pPr>
        <w:pStyle w:val="Odstavecseseznamem"/>
        <w:numPr>
          <w:ilvl w:val="0"/>
          <w:numId w:val="28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smlouvy.</w:t>
      </w:r>
    </w:p>
    <w:p w14:paraId="29BBCA66" w14:textId="77777777" w:rsidR="007479AD" w:rsidRDefault="00117999" w:rsidP="007479AD">
      <w:pPr>
        <w:pStyle w:val="Odstavecseseznamem"/>
        <w:numPr>
          <w:ilvl w:val="0"/>
          <w:numId w:val="28"/>
        </w:numPr>
        <w:ind w:left="284" w:hanging="284"/>
        <w:jc w:val="both"/>
      </w:pPr>
      <w:r>
        <w:t xml:space="preserve">Zhotovitel prohlašuje, že záruka sjednaná smluvními stranami ve smlouvě se vztahuje i na tuto změnu části předmětu smlouvy dle čl. I. odst. </w:t>
      </w:r>
      <w:r w:rsidR="007479AD">
        <w:t>4</w:t>
      </w:r>
      <w:r>
        <w:t xml:space="preserve"> tohoto dodatku.</w:t>
      </w:r>
    </w:p>
    <w:p w14:paraId="4423108B" w14:textId="2450729D" w:rsidR="00117999" w:rsidRDefault="00117999" w:rsidP="007479AD">
      <w:pPr>
        <w:pStyle w:val="Odstavecseseznamem"/>
        <w:numPr>
          <w:ilvl w:val="0"/>
          <w:numId w:val="28"/>
        </w:numPr>
        <w:ind w:left="284" w:hanging="284"/>
        <w:jc w:val="both"/>
      </w:pPr>
      <w:r w:rsidRPr="00F55D30">
        <w:t xml:space="preserve">Smluvní strany konstatují, že se jedná o změnu části díla, která nemohla mít vliv na účast jiných dodavatelů v zadávacím řízení, na základě kterého je smlouva uzavřena, protože se </w:t>
      </w:r>
      <w:r w:rsidRPr="00F55D30">
        <w:lastRenderedPageBreak/>
        <w:t>jedná pouze o nepodstatnou změnu části provedených prací, která nemohla ovlivnit okruh dodavatelů, kteří by podali v zadávacím řízení nabídku.</w:t>
      </w:r>
    </w:p>
    <w:p w14:paraId="103E7C04" w14:textId="77777777" w:rsidR="00117999" w:rsidRDefault="00117999" w:rsidP="00117999">
      <w:pPr>
        <w:pStyle w:val="Odstavecseseznamem"/>
        <w:ind w:left="284"/>
        <w:jc w:val="both"/>
      </w:pPr>
    </w:p>
    <w:p w14:paraId="06C54C8E" w14:textId="77777777" w:rsidR="00312977" w:rsidRDefault="00312977" w:rsidP="00312977">
      <w:pPr>
        <w:jc w:val="both"/>
      </w:pPr>
    </w:p>
    <w:p w14:paraId="6D15DC87" w14:textId="77777777" w:rsidR="00301F47" w:rsidRDefault="00301F47" w:rsidP="00312977">
      <w:pPr>
        <w:jc w:val="both"/>
      </w:pPr>
    </w:p>
    <w:p w14:paraId="202F0849" w14:textId="343951EE" w:rsidR="00312977" w:rsidRPr="002766FC" w:rsidRDefault="00312977" w:rsidP="00312977">
      <w:pPr>
        <w:jc w:val="center"/>
      </w:pPr>
      <w:r w:rsidRPr="002766FC">
        <w:t>I</w:t>
      </w:r>
      <w:r w:rsidR="00117999">
        <w:t>II</w:t>
      </w:r>
      <w:r w:rsidRPr="002766FC">
        <w:t>.</w:t>
      </w:r>
    </w:p>
    <w:p w14:paraId="475D9DFA" w14:textId="77777777" w:rsidR="00312977" w:rsidRPr="002766FC" w:rsidRDefault="00312977" w:rsidP="00312977">
      <w:pPr>
        <w:jc w:val="center"/>
        <w:rPr>
          <w:b/>
        </w:rPr>
      </w:pPr>
      <w:r w:rsidRPr="002766FC">
        <w:rPr>
          <w:b/>
        </w:rPr>
        <w:t>Obecná ustanovení ke změnám dle dodatku</w:t>
      </w:r>
    </w:p>
    <w:p w14:paraId="2DB27E57" w14:textId="78E3CBF9" w:rsidR="00E7323D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 w:rsidRPr="002766FC">
        <w:t xml:space="preserve">Smluvní strany se dohodly, že dle tohoto dodatku se cena díla </w:t>
      </w:r>
      <w:r w:rsidR="00AA6331">
        <w:t>zvyšuje</w:t>
      </w:r>
      <w:r w:rsidRPr="002766FC">
        <w:t xml:space="preserve"> celkem o částku </w:t>
      </w:r>
      <w:r w:rsidR="00E7323D" w:rsidRPr="006D093F">
        <w:t>306</w:t>
      </w:r>
      <w:r w:rsidRPr="006D093F">
        <w:t>.</w:t>
      </w:r>
      <w:r w:rsidR="00E7323D" w:rsidRPr="006D093F">
        <w:t>818</w:t>
      </w:r>
      <w:r w:rsidRPr="006D093F">
        <w:t>,</w:t>
      </w:r>
      <w:r w:rsidR="006D093F" w:rsidRPr="006D093F">
        <w:t>18</w:t>
      </w:r>
      <w:r w:rsidRPr="006D093F">
        <w:t xml:space="preserve"> Kč</w:t>
      </w:r>
      <w:r w:rsidRPr="002766FC">
        <w:t xml:space="preserve"> bez DPH</w:t>
      </w:r>
      <w:r>
        <w:t>.</w:t>
      </w:r>
      <w:r w:rsidR="006D093F">
        <w:rPr>
          <w:color w:val="FF0000"/>
        </w:rPr>
        <w:t xml:space="preserve"> </w:t>
      </w:r>
    </w:p>
    <w:p w14:paraId="3EE700D9" w14:textId="33A59404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změny v cenách jednotlivých částí předmětu smlouvy jsou uvedeny v přílohách tohoto dodatku – změnových listech.</w:t>
      </w:r>
    </w:p>
    <w:p w14:paraId="3F186052" w14:textId="77777777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úhradu změn částí předmětu smlouvy dle tohoto dodatku se vztahují ustanovení čl. V. Platební podmínky uzavřené smlouvy o dílo. </w:t>
      </w:r>
    </w:p>
    <w:p w14:paraId="7AD8F86A" w14:textId="3D87E042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</w:t>
      </w:r>
      <w:r w:rsidRPr="0071576A">
        <w:t>hotovitel</w:t>
      </w:r>
      <w:r>
        <w:t xml:space="preserve"> je povinen veškeré změny dle tohoto dodatku</w:t>
      </w:r>
      <w:r w:rsidR="00631B5C">
        <w:t xml:space="preserve"> uvedené v čl. </w:t>
      </w:r>
      <w:r w:rsidR="00930F13">
        <w:t xml:space="preserve">I. a </w:t>
      </w:r>
      <w:r w:rsidR="00631B5C">
        <w:t>II.</w:t>
      </w:r>
      <w:r>
        <w:t xml:space="preserve"> provést v termínu uvedeném ve smlouvě o dílo (původním termínu dle harmonogramu pro daný SO).</w:t>
      </w:r>
    </w:p>
    <w:p w14:paraId="439F0D72" w14:textId="70BEEF3E" w:rsidR="00BC39B1" w:rsidRDefault="00BC39B1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47D3A448" w14:textId="77777777" w:rsidR="00BC39B1" w:rsidRDefault="00BC39B1" w:rsidP="008655D0">
      <w:pPr>
        <w:jc w:val="both"/>
      </w:pPr>
    </w:p>
    <w:p w14:paraId="7ABA1915" w14:textId="77777777" w:rsidR="00301F47" w:rsidRPr="00D1589D" w:rsidRDefault="00301F47" w:rsidP="00F7357D">
      <w:pPr>
        <w:jc w:val="both"/>
      </w:pPr>
    </w:p>
    <w:p w14:paraId="7726B8B3" w14:textId="1608F6EC" w:rsidR="008655D0" w:rsidRPr="00E037F5" w:rsidRDefault="00117999" w:rsidP="008655D0">
      <w:pPr>
        <w:jc w:val="center"/>
        <w:rPr>
          <w:b/>
        </w:rPr>
      </w:pPr>
      <w:r>
        <w:t>I</w:t>
      </w:r>
      <w:r w:rsidR="0035378D">
        <w:t>V</w:t>
      </w:r>
      <w:r w:rsidR="00F7357D">
        <w:t>.</w:t>
      </w:r>
    </w:p>
    <w:p w14:paraId="2388B220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4E263C48" w14:textId="77777777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5E7E28">
        <w:t>jsou změnové listy o změně jednotlivých částí díla</w:t>
      </w:r>
      <w:r w:rsidR="00B0347E">
        <w:t xml:space="preserve"> vč. výkazu výměr těchto změn</w:t>
      </w:r>
      <w:r w:rsidR="00EF218E">
        <w:t>.</w:t>
      </w:r>
    </w:p>
    <w:p w14:paraId="2BE37B03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dle </w:t>
      </w:r>
      <w:proofErr w:type="spellStart"/>
      <w:r>
        <w:t>z.č</w:t>
      </w:r>
      <w:proofErr w:type="spellEnd"/>
      <w:r>
        <w:t>. 340/2015 Sb., dodatek ke zveřejnění zašle do registru smluv objednatel.</w:t>
      </w:r>
    </w:p>
    <w:p w14:paraId="50F2E84C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11C68D05" w14:textId="77777777" w:rsidR="00F7357D" w:rsidRDefault="00F7357D" w:rsidP="00F7357D">
      <w:pPr>
        <w:ind w:left="284" w:hanging="284"/>
      </w:pPr>
    </w:p>
    <w:p w14:paraId="091CB164" w14:textId="77777777" w:rsidR="00E037F5" w:rsidRDefault="00E037F5" w:rsidP="00F7357D">
      <w:pPr>
        <w:ind w:left="284" w:hanging="284"/>
      </w:pPr>
    </w:p>
    <w:p w14:paraId="76345353" w14:textId="039A4801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 xml:space="preserve">V Brně dne </w:t>
      </w:r>
      <w:r w:rsidR="00025183">
        <w:rPr>
          <w:rFonts w:cs="Times New Roman"/>
          <w:szCs w:val="24"/>
          <w:lang w:eastAsia="cs-CZ"/>
        </w:rPr>
        <w:t xml:space="preserve"> </w:t>
      </w:r>
    </w:p>
    <w:p w14:paraId="506D7EDA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3A85A06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C925014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B1F6355" w14:textId="77777777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 w:rsidSect="001618F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E39C6AFA"/>
    <w:lvl w:ilvl="0" w:tplc="600AE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2BDA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31194"/>
    <w:multiLevelType w:val="hybridMultilevel"/>
    <w:tmpl w:val="EAB81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D0C94"/>
    <w:multiLevelType w:val="hybridMultilevel"/>
    <w:tmpl w:val="983E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113D6"/>
    <w:multiLevelType w:val="hybridMultilevel"/>
    <w:tmpl w:val="2530E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A28E4"/>
    <w:multiLevelType w:val="hybridMultilevel"/>
    <w:tmpl w:val="F2EE5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B3EE6"/>
    <w:multiLevelType w:val="hybridMultilevel"/>
    <w:tmpl w:val="1F4C0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E51DB"/>
    <w:multiLevelType w:val="hybridMultilevel"/>
    <w:tmpl w:val="F48E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155E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237B3"/>
    <w:multiLevelType w:val="hybridMultilevel"/>
    <w:tmpl w:val="8862C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50585"/>
    <w:multiLevelType w:val="hybridMultilevel"/>
    <w:tmpl w:val="499C388E"/>
    <w:lvl w:ilvl="0" w:tplc="B11E4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1F631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72D27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B4948"/>
    <w:multiLevelType w:val="hybridMultilevel"/>
    <w:tmpl w:val="9508F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13"/>
  </w:num>
  <w:num w:numId="7">
    <w:abstractNumId w:val="26"/>
  </w:num>
  <w:num w:numId="8">
    <w:abstractNumId w:val="19"/>
  </w:num>
  <w:num w:numId="9">
    <w:abstractNumId w:val="24"/>
  </w:num>
  <w:num w:numId="10">
    <w:abstractNumId w:val="4"/>
  </w:num>
  <w:num w:numId="11">
    <w:abstractNumId w:val="7"/>
  </w:num>
  <w:num w:numId="12">
    <w:abstractNumId w:val="11"/>
  </w:num>
  <w:num w:numId="13">
    <w:abstractNumId w:val="1"/>
  </w:num>
  <w:num w:numId="14">
    <w:abstractNumId w:val="23"/>
  </w:num>
  <w:num w:numId="15">
    <w:abstractNumId w:val="18"/>
  </w:num>
  <w:num w:numId="16">
    <w:abstractNumId w:val="22"/>
  </w:num>
  <w:num w:numId="17">
    <w:abstractNumId w:val="27"/>
  </w:num>
  <w:num w:numId="18">
    <w:abstractNumId w:val="0"/>
  </w:num>
  <w:num w:numId="19">
    <w:abstractNumId w:val="10"/>
  </w:num>
  <w:num w:numId="20">
    <w:abstractNumId w:val="15"/>
  </w:num>
  <w:num w:numId="21">
    <w:abstractNumId w:val="2"/>
  </w:num>
  <w:num w:numId="22">
    <w:abstractNumId w:val="25"/>
  </w:num>
  <w:num w:numId="23">
    <w:abstractNumId w:val="9"/>
  </w:num>
  <w:num w:numId="24">
    <w:abstractNumId w:val="20"/>
  </w:num>
  <w:num w:numId="25">
    <w:abstractNumId w:val="21"/>
  </w:num>
  <w:num w:numId="26">
    <w:abstractNumId w:val="12"/>
  </w:num>
  <w:num w:numId="27">
    <w:abstractNumId w:val="6"/>
  </w:num>
  <w:num w:numId="28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anová Zuzana - Tocháček spol. s r. o.">
    <w15:presenceInfo w15:providerId="AD" w15:userId="S-1-5-21-2259583505-3161075029-3144677694-1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25183"/>
    <w:rsid w:val="00052969"/>
    <w:rsid w:val="0006572D"/>
    <w:rsid w:val="0007099A"/>
    <w:rsid w:val="00075D0A"/>
    <w:rsid w:val="0008305D"/>
    <w:rsid w:val="00095CD6"/>
    <w:rsid w:val="000A301F"/>
    <w:rsid w:val="000A56BA"/>
    <w:rsid w:val="000D6B47"/>
    <w:rsid w:val="000D7270"/>
    <w:rsid w:val="001036D0"/>
    <w:rsid w:val="00105C83"/>
    <w:rsid w:val="00112361"/>
    <w:rsid w:val="001142B2"/>
    <w:rsid w:val="00117999"/>
    <w:rsid w:val="001266D1"/>
    <w:rsid w:val="001325EE"/>
    <w:rsid w:val="00137135"/>
    <w:rsid w:val="00152799"/>
    <w:rsid w:val="001618FD"/>
    <w:rsid w:val="00186150"/>
    <w:rsid w:val="001A0088"/>
    <w:rsid w:val="001B2AFF"/>
    <w:rsid w:val="001B2F78"/>
    <w:rsid w:val="001D3133"/>
    <w:rsid w:val="001E6957"/>
    <w:rsid w:val="001E6F20"/>
    <w:rsid w:val="001F52EA"/>
    <w:rsid w:val="00201AE9"/>
    <w:rsid w:val="00223AAE"/>
    <w:rsid w:val="00225FA4"/>
    <w:rsid w:val="00230E50"/>
    <w:rsid w:val="00237C1B"/>
    <w:rsid w:val="00237C54"/>
    <w:rsid w:val="00261452"/>
    <w:rsid w:val="002762F9"/>
    <w:rsid w:val="002766FC"/>
    <w:rsid w:val="0028537A"/>
    <w:rsid w:val="0028660A"/>
    <w:rsid w:val="002A57E2"/>
    <w:rsid w:val="002B5E5C"/>
    <w:rsid w:val="002D74B7"/>
    <w:rsid w:val="002E1CB4"/>
    <w:rsid w:val="002E485F"/>
    <w:rsid w:val="002E71D9"/>
    <w:rsid w:val="002E73B9"/>
    <w:rsid w:val="002F1BB9"/>
    <w:rsid w:val="002F43D8"/>
    <w:rsid w:val="00301D90"/>
    <w:rsid w:val="00301F47"/>
    <w:rsid w:val="00305B84"/>
    <w:rsid w:val="00305BA3"/>
    <w:rsid w:val="00312977"/>
    <w:rsid w:val="00314D5A"/>
    <w:rsid w:val="003217AA"/>
    <w:rsid w:val="003241FE"/>
    <w:rsid w:val="00332C7F"/>
    <w:rsid w:val="003366B8"/>
    <w:rsid w:val="00343AFA"/>
    <w:rsid w:val="0035378D"/>
    <w:rsid w:val="00380543"/>
    <w:rsid w:val="0038687D"/>
    <w:rsid w:val="00392D66"/>
    <w:rsid w:val="0039412F"/>
    <w:rsid w:val="003B0B1A"/>
    <w:rsid w:val="003C10F0"/>
    <w:rsid w:val="003C3AD0"/>
    <w:rsid w:val="003E29D9"/>
    <w:rsid w:val="003E5376"/>
    <w:rsid w:val="003E6533"/>
    <w:rsid w:val="0041232B"/>
    <w:rsid w:val="00413D02"/>
    <w:rsid w:val="004168F4"/>
    <w:rsid w:val="0044509F"/>
    <w:rsid w:val="00451269"/>
    <w:rsid w:val="00454F8F"/>
    <w:rsid w:val="004620A0"/>
    <w:rsid w:val="00462A85"/>
    <w:rsid w:val="00476424"/>
    <w:rsid w:val="004811C8"/>
    <w:rsid w:val="0048364D"/>
    <w:rsid w:val="00486FDF"/>
    <w:rsid w:val="00497257"/>
    <w:rsid w:val="004A058F"/>
    <w:rsid w:val="004A1317"/>
    <w:rsid w:val="004B144F"/>
    <w:rsid w:val="004C5C68"/>
    <w:rsid w:val="004D0436"/>
    <w:rsid w:val="004D7561"/>
    <w:rsid w:val="004E0BA3"/>
    <w:rsid w:val="004E206E"/>
    <w:rsid w:val="004F0645"/>
    <w:rsid w:val="00505CEA"/>
    <w:rsid w:val="00512BA8"/>
    <w:rsid w:val="00517C5B"/>
    <w:rsid w:val="00532885"/>
    <w:rsid w:val="00537C2F"/>
    <w:rsid w:val="005468D9"/>
    <w:rsid w:val="00562E24"/>
    <w:rsid w:val="005648F3"/>
    <w:rsid w:val="00575EC7"/>
    <w:rsid w:val="00585AD8"/>
    <w:rsid w:val="0058691F"/>
    <w:rsid w:val="005A07B7"/>
    <w:rsid w:val="005A3AED"/>
    <w:rsid w:val="005A7B96"/>
    <w:rsid w:val="005B6391"/>
    <w:rsid w:val="005C0412"/>
    <w:rsid w:val="005C08A5"/>
    <w:rsid w:val="005D6946"/>
    <w:rsid w:val="005E7E28"/>
    <w:rsid w:val="00621EC4"/>
    <w:rsid w:val="00631B5C"/>
    <w:rsid w:val="006419D6"/>
    <w:rsid w:val="00645D34"/>
    <w:rsid w:val="00647578"/>
    <w:rsid w:val="00656336"/>
    <w:rsid w:val="0067379D"/>
    <w:rsid w:val="00682182"/>
    <w:rsid w:val="0068327B"/>
    <w:rsid w:val="006927FF"/>
    <w:rsid w:val="00692CD3"/>
    <w:rsid w:val="00693FCB"/>
    <w:rsid w:val="00695DEA"/>
    <w:rsid w:val="006A66EC"/>
    <w:rsid w:val="006A6D5D"/>
    <w:rsid w:val="006C4A1A"/>
    <w:rsid w:val="006C5118"/>
    <w:rsid w:val="006C6C98"/>
    <w:rsid w:val="006D093F"/>
    <w:rsid w:val="006D2536"/>
    <w:rsid w:val="006D44D6"/>
    <w:rsid w:val="006D530D"/>
    <w:rsid w:val="006F5CB4"/>
    <w:rsid w:val="0071576A"/>
    <w:rsid w:val="00726539"/>
    <w:rsid w:val="00730FEC"/>
    <w:rsid w:val="00733AB7"/>
    <w:rsid w:val="00735CE4"/>
    <w:rsid w:val="007469E0"/>
    <w:rsid w:val="007479AD"/>
    <w:rsid w:val="00756FD5"/>
    <w:rsid w:val="00761A58"/>
    <w:rsid w:val="00763728"/>
    <w:rsid w:val="007756CA"/>
    <w:rsid w:val="00777B7D"/>
    <w:rsid w:val="00792D5A"/>
    <w:rsid w:val="00793BB1"/>
    <w:rsid w:val="0079524C"/>
    <w:rsid w:val="00795F25"/>
    <w:rsid w:val="007A4D1A"/>
    <w:rsid w:val="007B07C9"/>
    <w:rsid w:val="007B4B19"/>
    <w:rsid w:val="007B581E"/>
    <w:rsid w:val="007B5CF0"/>
    <w:rsid w:val="007C61C8"/>
    <w:rsid w:val="007D665A"/>
    <w:rsid w:val="007E4D3C"/>
    <w:rsid w:val="00802D31"/>
    <w:rsid w:val="008038C8"/>
    <w:rsid w:val="008039BF"/>
    <w:rsid w:val="00815214"/>
    <w:rsid w:val="0081696B"/>
    <w:rsid w:val="008312C7"/>
    <w:rsid w:val="00835E43"/>
    <w:rsid w:val="00840F0B"/>
    <w:rsid w:val="00860FF6"/>
    <w:rsid w:val="008655D0"/>
    <w:rsid w:val="0086707D"/>
    <w:rsid w:val="00880DAC"/>
    <w:rsid w:val="008845F3"/>
    <w:rsid w:val="00893DB2"/>
    <w:rsid w:val="008A5CF8"/>
    <w:rsid w:val="008A644A"/>
    <w:rsid w:val="008C3BA5"/>
    <w:rsid w:val="008C5AA1"/>
    <w:rsid w:val="008F764E"/>
    <w:rsid w:val="00903AF2"/>
    <w:rsid w:val="0091230A"/>
    <w:rsid w:val="009144F6"/>
    <w:rsid w:val="00917629"/>
    <w:rsid w:val="0092732A"/>
    <w:rsid w:val="00930F13"/>
    <w:rsid w:val="009333D2"/>
    <w:rsid w:val="00933AFD"/>
    <w:rsid w:val="00940CCC"/>
    <w:rsid w:val="00946C6F"/>
    <w:rsid w:val="0095615A"/>
    <w:rsid w:val="009561BB"/>
    <w:rsid w:val="009576D4"/>
    <w:rsid w:val="00957E06"/>
    <w:rsid w:val="00961E6B"/>
    <w:rsid w:val="0096514E"/>
    <w:rsid w:val="00974F98"/>
    <w:rsid w:val="009A298E"/>
    <w:rsid w:val="009A58B1"/>
    <w:rsid w:val="009A7E3F"/>
    <w:rsid w:val="009B1381"/>
    <w:rsid w:val="009B4BF4"/>
    <w:rsid w:val="009B7A2F"/>
    <w:rsid w:val="009D0BB1"/>
    <w:rsid w:val="009D4E32"/>
    <w:rsid w:val="009D63A9"/>
    <w:rsid w:val="009E59C4"/>
    <w:rsid w:val="009E7FDE"/>
    <w:rsid w:val="009F0EF3"/>
    <w:rsid w:val="009F1D44"/>
    <w:rsid w:val="009F6143"/>
    <w:rsid w:val="00A01BCC"/>
    <w:rsid w:val="00A035B1"/>
    <w:rsid w:val="00A267B2"/>
    <w:rsid w:val="00A44380"/>
    <w:rsid w:val="00A444D1"/>
    <w:rsid w:val="00A51BD4"/>
    <w:rsid w:val="00A60AAB"/>
    <w:rsid w:val="00A6523B"/>
    <w:rsid w:val="00A67E6B"/>
    <w:rsid w:val="00A77CD9"/>
    <w:rsid w:val="00A87FCB"/>
    <w:rsid w:val="00A90F9E"/>
    <w:rsid w:val="00A97594"/>
    <w:rsid w:val="00AA28DB"/>
    <w:rsid w:val="00AA54F2"/>
    <w:rsid w:val="00AA6331"/>
    <w:rsid w:val="00AB1505"/>
    <w:rsid w:val="00AD0245"/>
    <w:rsid w:val="00AE711E"/>
    <w:rsid w:val="00B0347E"/>
    <w:rsid w:val="00B3243E"/>
    <w:rsid w:val="00B43E5C"/>
    <w:rsid w:val="00B47C0C"/>
    <w:rsid w:val="00B645D0"/>
    <w:rsid w:val="00B76540"/>
    <w:rsid w:val="00B94EEA"/>
    <w:rsid w:val="00B96147"/>
    <w:rsid w:val="00BA0543"/>
    <w:rsid w:val="00BC39B1"/>
    <w:rsid w:val="00BD2322"/>
    <w:rsid w:val="00BD30F2"/>
    <w:rsid w:val="00BD42E0"/>
    <w:rsid w:val="00BF552E"/>
    <w:rsid w:val="00BF7C92"/>
    <w:rsid w:val="00C01DE6"/>
    <w:rsid w:val="00C03B8B"/>
    <w:rsid w:val="00C06BE3"/>
    <w:rsid w:val="00C06EEF"/>
    <w:rsid w:val="00C16625"/>
    <w:rsid w:val="00C31B1A"/>
    <w:rsid w:val="00C4198A"/>
    <w:rsid w:val="00C54C5C"/>
    <w:rsid w:val="00C61D30"/>
    <w:rsid w:val="00C64C12"/>
    <w:rsid w:val="00C7374F"/>
    <w:rsid w:val="00C86E16"/>
    <w:rsid w:val="00C87D46"/>
    <w:rsid w:val="00C96368"/>
    <w:rsid w:val="00CA69FF"/>
    <w:rsid w:val="00CB2125"/>
    <w:rsid w:val="00CC07CB"/>
    <w:rsid w:val="00CD231E"/>
    <w:rsid w:val="00CD2530"/>
    <w:rsid w:val="00CE029A"/>
    <w:rsid w:val="00CE0C13"/>
    <w:rsid w:val="00CE1160"/>
    <w:rsid w:val="00CE79B6"/>
    <w:rsid w:val="00CF5E48"/>
    <w:rsid w:val="00D000A9"/>
    <w:rsid w:val="00D012E6"/>
    <w:rsid w:val="00D23993"/>
    <w:rsid w:val="00D308EC"/>
    <w:rsid w:val="00D31064"/>
    <w:rsid w:val="00D45BB8"/>
    <w:rsid w:val="00D47F9D"/>
    <w:rsid w:val="00D611B9"/>
    <w:rsid w:val="00D616E6"/>
    <w:rsid w:val="00D74B9B"/>
    <w:rsid w:val="00D77CEF"/>
    <w:rsid w:val="00D90D4B"/>
    <w:rsid w:val="00D91FCE"/>
    <w:rsid w:val="00DA365C"/>
    <w:rsid w:val="00DA4B2E"/>
    <w:rsid w:val="00DB29B8"/>
    <w:rsid w:val="00DB71CF"/>
    <w:rsid w:val="00DC4236"/>
    <w:rsid w:val="00DD3D08"/>
    <w:rsid w:val="00DE09B5"/>
    <w:rsid w:val="00DE111F"/>
    <w:rsid w:val="00DF015E"/>
    <w:rsid w:val="00DF045B"/>
    <w:rsid w:val="00E037F5"/>
    <w:rsid w:val="00E256DB"/>
    <w:rsid w:val="00E40607"/>
    <w:rsid w:val="00E5317F"/>
    <w:rsid w:val="00E570C9"/>
    <w:rsid w:val="00E705A6"/>
    <w:rsid w:val="00E7323D"/>
    <w:rsid w:val="00E76FAF"/>
    <w:rsid w:val="00EA1D9A"/>
    <w:rsid w:val="00EA2384"/>
    <w:rsid w:val="00EB7264"/>
    <w:rsid w:val="00EC0054"/>
    <w:rsid w:val="00EC4AF5"/>
    <w:rsid w:val="00EC52DD"/>
    <w:rsid w:val="00EE7493"/>
    <w:rsid w:val="00EF218E"/>
    <w:rsid w:val="00F1126C"/>
    <w:rsid w:val="00F13116"/>
    <w:rsid w:val="00F1709A"/>
    <w:rsid w:val="00F32274"/>
    <w:rsid w:val="00F41F09"/>
    <w:rsid w:val="00F52093"/>
    <w:rsid w:val="00F55D30"/>
    <w:rsid w:val="00F60841"/>
    <w:rsid w:val="00F635AA"/>
    <w:rsid w:val="00F72764"/>
    <w:rsid w:val="00F72E54"/>
    <w:rsid w:val="00F7357D"/>
    <w:rsid w:val="00F95951"/>
    <w:rsid w:val="00FA4F10"/>
    <w:rsid w:val="00FA797A"/>
    <w:rsid w:val="00FC3068"/>
    <w:rsid w:val="00FD1706"/>
    <w:rsid w:val="00FE0B27"/>
    <w:rsid w:val="00FE1273"/>
    <w:rsid w:val="00FE23EB"/>
    <w:rsid w:val="00FE436B"/>
    <w:rsid w:val="00FE66E4"/>
    <w:rsid w:val="00FE7337"/>
    <w:rsid w:val="00FF032E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1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961D-69D5-45A6-9905-AA08B38A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2020-02-19T11:44:00Z</cp:lastPrinted>
  <dcterms:created xsi:type="dcterms:W3CDTF">2020-02-21T11:14:00Z</dcterms:created>
  <dcterms:modified xsi:type="dcterms:W3CDTF">2020-02-21T11:14:00Z</dcterms:modified>
</cp:coreProperties>
</file>