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73" w:rsidRPr="00CB7264" w:rsidRDefault="00320573" w:rsidP="000D39A4">
      <w:pPr>
        <w:jc w:val="both"/>
        <w:rPr>
          <w:sz w:val="2"/>
          <w:szCs w:val="2"/>
        </w:rPr>
        <w:sectPr w:rsidR="00320573" w:rsidRPr="00CB7264" w:rsidSect="003B521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552" w:right="1134" w:bottom="1588" w:left="1134" w:header="1021" w:footer="567" w:gutter="0"/>
          <w:cols w:space="708"/>
          <w:titlePg/>
          <w:docGrid w:linePitch="360"/>
        </w:sectPr>
      </w:pPr>
    </w:p>
    <w:tbl>
      <w:tblPr>
        <w:tblW w:w="9652" w:type="dxa"/>
        <w:tblInd w:w="170" w:type="dxa"/>
        <w:shd w:val="clear" w:color="auto" w:fill="C8C8C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12487A" w:rsidRPr="0012487A" w:rsidTr="00124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52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2487A" w:rsidRPr="0012487A" w:rsidRDefault="0012487A" w:rsidP="0012487A">
            <w:pPr>
              <w:keepNext/>
              <w:rPr>
                <w:rFonts w:cs="Arial"/>
                <w:color w:val="000000"/>
              </w:rPr>
            </w:pPr>
            <w:bookmarkStart w:id="12" w:name="Hlava_Klient"/>
            <w:bookmarkEnd w:id="12"/>
            <w:r w:rsidRPr="0012487A">
              <w:rPr>
                <w:rFonts w:cs="Arial"/>
                <w:b/>
                <w:color w:val="000000"/>
              </w:rPr>
              <w:t>Komerční banka, a.s.</w:t>
            </w:r>
          </w:p>
          <w:p w:rsidR="0012487A" w:rsidRPr="0012487A" w:rsidRDefault="0012487A" w:rsidP="0012487A">
            <w:pPr>
              <w:keepNext/>
              <w:rPr>
                <w:rFonts w:cs="Arial"/>
                <w:color w:val="000000"/>
              </w:rPr>
            </w:pPr>
            <w:r w:rsidRPr="0012487A">
              <w:rPr>
                <w:rFonts w:cs="Arial"/>
                <w:color w:val="000000"/>
              </w:rPr>
              <w:t>se sídlem Na Příkopě 33 čp. 969, Praha 1, PSČ 114 07, IČO 45317054</w:t>
            </w:r>
          </w:p>
          <w:p w:rsidR="0012487A" w:rsidRPr="0012487A" w:rsidRDefault="0012487A" w:rsidP="0012487A">
            <w:pPr>
              <w:keepNext/>
              <w:rPr>
                <w:rFonts w:cs="Arial"/>
                <w:color w:val="000000"/>
              </w:rPr>
            </w:pPr>
            <w:r w:rsidRPr="0012487A">
              <w:rPr>
                <w:rFonts w:cs="Arial"/>
                <w:color w:val="000000"/>
              </w:rPr>
              <w:t>zapsaná v obchodním rejstříku vedeném Městským soudem v Praze, oddíl B, vložka 1360</w:t>
            </w:r>
            <w:bookmarkStart w:id="13" w:name="Banka_VlastniText"/>
            <w:bookmarkEnd w:id="13"/>
          </w:p>
        </w:tc>
      </w:tr>
      <w:tr w:rsidR="0012487A" w:rsidRPr="0012487A" w:rsidTr="0012487A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87A" w:rsidRPr="0012487A" w:rsidRDefault="0012487A" w:rsidP="0012487A">
            <w:pPr>
              <w:rPr>
                <w:rFonts w:cs="Arial"/>
                <w:color w:val="000000"/>
              </w:rPr>
            </w:pPr>
          </w:p>
        </w:tc>
      </w:tr>
      <w:tr w:rsidR="0012487A" w:rsidRPr="0012487A" w:rsidTr="00124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5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2487A" w:rsidRPr="0012487A" w:rsidRDefault="0012487A" w:rsidP="0012487A">
            <w:pPr>
              <w:keepNext/>
              <w:rPr>
                <w:rFonts w:cs="Arial"/>
                <w:color w:val="000000"/>
              </w:rPr>
            </w:pPr>
            <w:r w:rsidRPr="0012487A">
              <w:rPr>
                <w:rFonts w:cs="Arial"/>
                <w:b/>
                <w:color w:val="000000"/>
              </w:rPr>
              <w:t>Hudební divadlo v Karlíně</w:t>
            </w:r>
          </w:p>
          <w:p w:rsidR="0012487A" w:rsidRPr="0012487A" w:rsidRDefault="0012487A" w:rsidP="0012487A">
            <w:pPr>
              <w:keepNext/>
              <w:rPr>
                <w:rFonts w:cs="Arial"/>
                <w:color w:val="000000"/>
              </w:rPr>
            </w:pPr>
            <w:r w:rsidRPr="0012487A">
              <w:rPr>
                <w:rFonts w:cs="Arial"/>
                <w:color w:val="000000"/>
              </w:rPr>
              <w:t xml:space="preserve">Sídlo: </w:t>
            </w:r>
            <w:r w:rsidRPr="0012487A">
              <w:rPr>
                <w:rFonts w:cs="Arial"/>
                <w:b/>
                <w:color w:val="000000"/>
              </w:rPr>
              <w:t>Křižíkova 283/10, Praha 8, PSČ 186 00, ČR</w:t>
            </w:r>
          </w:p>
          <w:p w:rsidR="0012487A" w:rsidRPr="0012487A" w:rsidRDefault="0012487A" w:rsidP="004C2D29">
            <w:pPr>
              <w:keepNext/>
              <w:rPr>
                <w:rFonts w:cs="Arial"/>
                <w:color w:val="000000"/>
              </w:rPr>
            </w:pPr>
            <w:r w:rsidRPr="0012487A">
              <w:rPr>
                <w:rFonts w:cs="Arial"/>
                <w:color w:val="000000"/>
              </w:rPr>
              <w:t xml:space="preserve">IČO: </w:t>
            </w:r>
            <w:r w:rsidRPr="0012487A">
              <w:rPr>
                <w:rFonts w:cs="Arial"/>
                <w:b/>
                <w:color w:val="000000"/>
              </w:rPr>
              <w:t>00064335</w:t>
            </w:r>
            <w:bookmarkStart w:id="14" w:name="Klient_VlastniText_1"/>
            <w:bookmarkEnd w:id="14"/>
          </w:p>
        </w:tc>
      </w:tr>
    </w:tbl>
    <w:p w:rsidR="001E7019" w:rsidRPr="0012487A" w:rsidRDefault="001E7019">
      <w:pPr>
        <w:rPr>
          <w:sz w:val="5"/>
        </w:rPr>
      </w:pPr>
    </w:p>
    <w:p w:rsidR="00D24294" w:rsidRPr="00D24294" w:rsidRDefault="00D24294">
      <w:pPr>
        <w:rPr>
          <w:sz w:val="15"/>
          <w:szCs w:val="15"/>
        </w:rPr>
      </w:pPr>
    </w:p>
    <w:tbl>
      <w:tblPr>
        <w:tblW w:w="9639" w:type="dxa"/>
        <w:shd w:val="clear" w:color="auto" w:fill="FAFAF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31"/>
        <w:gridCol w:w="6008"/>
      </w:tblGrid>
      <w:tr w:rsidR="00206910" w:rsidRPr="00950F99" w:rsidTr="00D24294">
        <w:tc>
          <w:tcPr>
            <w:tcW w:w="963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06910" w:rsidRPr="007277D5" w:rsidRDefault="00206910" w:rsidP="007277D5">
            <w:pPr>
              <w:spacing w:before="40" w:after="40"/>
              <w:jc w:val="both"/>
              <w:rPr>
                <w:b/>
              </w:rPr>
            </w:pPr>
            <w:bookmarkStart w:id="15" w:name="S_D1_optJazykCZ_05_F"/>
            <w:r w:rsidRPr="00212204">
              <w:t xml:space="preserve">Velice si vážíme vašeho zájmu o produkty Komerční banky. Za účelem uspokojení vašich přání a potřeb uzavíráme </w:t>
            </w:r>
            <w:r>
              <w:t xml:space="preserve">s vámi </w:t>
            </w:r>
            <w:r w:rsidRPr="00212204">
              <w:t>tuto smlouvu, na základě které vám, jako našemu klientovi, poskytneme následující běžný účet.</w:t>
            </w:r>
            <w:bookmarkStart w:id="16" w:name="AppResq"/>
            <w:bookmarkEnd w:id="16"/>
          </w:p>
        </w:tc>
      </w:tr>
      <w:tr w:rsidR="00587641" w:rsidRPr="00642025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587641" w:rsidRPr="00642025" w:rsidRDefault="00587641" w:rsidP="00642025"/>
        </w:tc>
      </w:tr>
      <w:tr w:rsidR="007C7124" w:rsidRPr="00F76E45" w:rsidTr="00D24294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:rsidR="007C7124" w:rsidRPr="007277D5" w:rsidRDefault="00955E85" w:rsidP="0012487A">
            <w:pPr>
              <w:keepNext/>
              <w:rPr>
                <w:b/>
                <w:color w:val="FFFFFF"/>
                <w:sz w:val="22"/>
              </w:rPr>
            </w:pPr>
            <w:bookmarkStart w:id="17" w:name="S_D1_optBeznyUcet_01"/>
            <w:r w:rsidRPr="007277D5">
              <w:rPr>
                <w:b/>
                <w:color w:val="FFFFFF"/>
                <w:sz w:val="22"/>
              </w:rPr>
              <w:t>Běžný účet</w:t>
            </w:r>
            <w:bookmarkEnd w:id="17"/>
          </w:p>
        </w:tc>
      </w:tr>
      <w:tr w:rsidR="00CD11BE" w:rsidRPr="00642025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CD11BE" w:rsidRPr="00642025" w:rsidRDefault="00CD11BE" w:rsidP="003B5210">
            <w:pPr>
              <w:keepNext/>
            </w:pPr>
          </w:p>
        </w:tc>
      </w:tr>
      <w:tr w:rsidR="00332136" w:rsidRPr="00950F99" w:rsidTr="00D24294"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332136" w:rsidRPr="007277D5" w:rsidRDefault="00332136" w:rsidP="007277D5">
            <w:pPr>
              <w:spacing w:before="40" w:after="40"/>
              <w:jc w:val="right"/>
              <w:rPr>
                <w:b/>
              </w:rPr>
            </w:pPr>
            <w:r w:rsidRPr="007277D5">
              <w:rPr>
                <w:b/>
              </w:rPr>
              <w:t>Běžný účet číslo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332136" w:rsidRPr="007277D5" w:rsidRDefault="0012487A" w:rsidP="007277D5">
            <w:pPr>
              <w:spacing w:before="40" w:after="40"/>
              <w:rPr>
                <w:b/>
              </w:rPr>
            </w:pPr>
            <w:r>
              <w:rPr>
                <w:b/>
              </w:rPr>
              <w:t>115-9515440217/0100</w:t>
            </w:r>
          </w:p>
        </w:tc>
      </w:tr>
      <w:tr w:rsidR="008F621D" w:rsidRPr="00950F99" w:rsidTr="00D24294"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8F621D" w:rsidRPr="007277D5" w:rsidRDefault="008F621D" w:rsidP="007277D5">
            <w:pPr>
              <w:spacing w:before="40" w:after="40"/>
              <w:jc w:val="right"/>
              <w:rPr>
                <w:b/>
              </w:rPr>
            </w:pPr>
            <w:bookmarkStart w:id="18" w:name="ZR_IBAN_1" w:colFirst="0" w:colLast="1"/>
            <w:r>
              <w:rPr>
                <w:b/>
              </w:rPr>
              <w:t>IBAN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8F621D" w:rsidRPr="007277D5" w:rsidRDefault="0012487A" w:rsidP="007277D5">
            <w:pPr>
              <w:spacing w:before="40" w:after="40"/>
              <w:rPr>
                <w:b/>
              </w:rPr>
            </w:pPr>
            <w:r>
              <w:rPr>
                <w:b/>
              </w:rPr>
              <w:t>CZ26 0100 0001 1595 1544 0217</w:t>
            </w:r>
          </w:p>
        </w:tc>
      </w:tr>
      <w:bookmarkEnd w:id="18"/>
      <w:tr w:rsidR="00332136" w:rsidRPr="005E09D3" w:rsidTr="00D24294"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332136" w:rsidRPr="007277D5" w:rsidRDefault="00332136" w:rsidP="007277D5">
            <w:pPr>
              <w:spacing w:before="40" w:after="40"/>
              <w:jc w:val="right"/>
              <w:rPr>
                <w:b/>
                <w:highlight w:val="green"/>
              </w:rPr>
            </w:pPr>
            <w:r w:rsidRPr="007277D5">
              <w:rPr>
                <w:b/>
              </w:rPr>
              <w:t>Měna účtu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332136" w:rsidRPr="00B63670" w:rsidRDefault="0012487A" w:rsidP="007277D5">
            <w:pPr>
              <w:spacing w:before="40" w:after="40"/>
            </w:pPr>
            <w:r>
              <w:t>CZK</w:t>
            </w:r>
          </w:p>
        </w:tc>
      </w:tr>
      <w:tr w:rsidR="00583D09" w:rsidRPr="005E09D3" w:rsidTr="00D24294">
        <w:trPr>
          <w:ins w:id="19" w:author="Kovarova Petra Mgr." w:date="2019-04-03T15:37:00Z"/>
        </w:trPr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583D09" w:rsidRPr="007277D5" w:rsidRDefault="00583D09" w:rsidP="007277D5">
            <w:pPr>
              <w:spacing w:before="40" w:after="40"/>
              <w:jc w:val="right"/>
              <w:rPr>
                <w:ins w:id="20" w:author="Kovarova Petra Mgr." w:date="2019-04-03T15:37:00Z"/>
                <w:b/>
              </w:rPr>
            </w:pPr>
            <w:ins w:id="21" w:author="Kovarova Petra Mgr." w:date="2019-04-03T15:37:00Z">
              <w:r>
                <w:rPr>
                  <w:b/>
                </w:rPr>
                <w:t>Účel účtu</w:t>
              </w:r>
            </w:ins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583D09" w:rsidRDefault="00583D09" w:rsidP="003D165E">
            <w:pPr>
              <w:spacing w:before="40" w:after="40"/>
              <w:rPr>
                <w:ins w:id="22" w:author="Kovarova Petra Mgr." w:date="2019-04-03T15:37:00Z"/>
              </w:rPr>
            </w:pPr>
            <w:ins w:id="23" w:author="Kovarova Petra Mgr." w:date="2019-04-03T15:37:00Z">
              <w:r w:rsidRPr="00583D09">
                <w:t>shromažďování prostředků veřejné sbírky v souladu s příslušnými ustanoveními zák. č. 117/2001 Sb., o veřejných sbírkách,  ve znění pozdějších předpisů</w:t>
              </w:r>
            </w:ins>
          </w:p>
        </w:tc>
      </w:tr>
      <w:tr w:rsidR="00660618" w:rsidRPr="005E09D3" w:rsidTr="00D24294">
        <w:tblPrEx>
          <w:shd w:val="clear" w:color="auto" w:fill="auto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660618" w:rsidRPr="007277D5" w:rsidRDefault="00660618" w:rsidP="006B1BC2">
            <w:pPr>
              <w:spacing w:before="40" w:after="40"/>
              <w:jc w:val="right"/>
              <w:rPr>
                <w:b/>
              </w:rPr>
            </w:pPr>
            <w:r w:rsidRPr="007277D5">
              <w:rPr>
                <w:b/>
              </w:rPr>
              <w:t xml:space="preserve">Způsob </w:t>
            </w:r>
            <w:r w:rsidR="00392821" w:rsidRPr="007277D5">
              <w:rPr>
                <w:b/>
              </w:rPr>
              <w:t xml:space="preserve">předávání </w:t>
            </w:r>
            <w:r w:rsidRPr="007277D5">
              <w:rPr>
                <w:b/>
              </w:rPr>
              <w:t>výpis</w:t>
            </w:r>
            <w:r w:rsidR="0095752B">
              <w:rPr>
                <w:b/>
              </w:rPr>
              <w:t>ů</w:t>
            </w:r>
            <w:r w:rsidRPr="007277D5">
              <w:rPr>
                <w:b/>
              </w:rPr>
              <w:t xml:space="preserve"> z účtu 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660618" w:rsidRPr="007277D5" w:rsidRDefault="0012487A" w:rsidP="0012487A">
            <w:pPr>
              <w:spacing w:before="40" w:after="40"/>
              <w:jc w:val="both"/>
              <w:rPr>
                <w:b/>
              </w:rPr>
            </w:pPr>
            <w:r>
              <w:t>elektronicky</w:t>
            </w:r>
          </w:p>
        </w:tc>
      </w:tr>
      <w:tr w:rsidR="00660618" w:rsidRPr="005E09D3" w:rsidTr="00D24294">
        <w:tblPrEx>
          <w:shd w:val="clear" w:color="auto" w:fill="auto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660618" w:rsidRPr="007277D5" w:rsidRDefault="00660618" w:rsidP="006B1BC2">
            <w:pPr>
              <w:spacing w:before="40" w:after="40"/>
              <w:jc w:val="right"/>
              <w:rPr>
                <w:b/>
              </w:rPr>
            </w:pPr>
            <w:r w:rsidRPr="007277D5">
              <w:rPr>
                <w:b/>
              </w:rPr>
              <w:t xml:space="preserve">Četnost zasílání výpisů z účtu 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660618" w:rsidRPr="00EC3F31" w:rsidRDefault="0012487A" w:rsidP="00961E91">
            <w:pPr>
              <w:spacing w:before="40" w:after="40"/>
            </w:pPr>
            <w:r>
              <w:t>měsíčně</w:t>
            </w:r>
          </w:p>
        </w:tc>
      </w:tr>
      <w:tr w:rsidR="00660618" w:rsidRPr="005E09D3" w:rsidTr="00D24294">
        <w:tblPrEx>
          <w:shd w:val="clear" w:color="auto" w:fill="auto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392821" w:rsidRPr="007277D5" w:rsidRDefault="00660618" w:rsidP="00E124C4">
            <w:pPr>
              <w:spacing w:before="40" w:after="40"/>
              <w:jc w:val="right"/>
              <w:rPr>
                <w:b/>
              </w:rPr>
            </w:pPr>
            <w:bookmarkStart w:id="24" w:name="SR_D1_chkOsOpravNakladatSProstr_01" w:colFirst="0" w:colLast="2"/>
            <w:r w:rsidRPr="007277D5">
              <w:rPr>
                <w:b/>
              </w:rPr>
              <w:t>Os</w:t>
            </w:r>
            <w:r w:rsidR="002811FC">
              <w:rPr>
                <w:b/>
              </w:rPr>
              <w:t>oba oprávněná nakládat</w:t>
            </w:r>
            <w:r w:rsidR="00E124C4">
              <w:rPr>
                <w:b/>
              </w:rPr>
              <w:t xml:space="preserve"> </w:t>
            </w:r>
            <w:r w:rsidR="002811FC">
              <w:rPr>
                <w:b/>
              </w:rPr>
              <w:t>s prostředky na </w:t>
            </w:r>
            <w:r w:rsidRPr="007277D5">
              <w:rPr>
                <w:b/>
              </w:rPr>
              <w:t>účtu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bottom"/>
          </w:tcPr>
          <w:p w:rsidR="00660618" w:rsidRPr="007277D5" w:rsidRDefault="00C01661" w:rsidP="00A4615F">
            <w:pPr>
              <w:spacing w:before="40"/>
              <w:rPr>
                <w:rFonts w:cs="Arial"/>
              </w:rPr>
            </w:pPr>
            <w:bookmarkStart w:id="25" w:name="S_D1_chkPOallVcetneDispPrav_01"/>
            <w:r w:rsidRPr="007277D5">
              <w:rPr>
                <w:rFonts w:cs="Arial"/>
              </w:rPr>
              <w:t>o</w:t>
            </w:r>
            <w:r w:rsidR="00660618" w:rsidRPr="007277D5">
              <w:rPr>
                <w:rFonts w:cs="Arial"/>
              </w:rPr>
              <w:t xml:space="preserve">právněná osoba dle těchto pravidel: </w:t>
            </w:r>
          </w:p>
          <w:p w:rsidR="00660618" w:rsidRPr="007277D5" w:rsidRDefault="00660618" w:rsidP="003B5210">
            <w:pPr>
              <w:numPr>
                <w:ilvl w:val="0"/>
                <w:numId w:val="33"/>
              </w:numPr>
              <w:tabs>
                <w:tab w:val="clear" w:pos="851"/>
              </w:tabs>
              <w:overflowPunct w:val="0"/>
              <w:autoSpaceDE w:val="0"/>
              <w:autoSpaceDN w:val="0"/>
              <w:adjustRightInd w:val="0"/>
              <w:ind w:left="227" w:hanging="227"/>
              <w:jc w:val="both"/>
              <w:textAlignment w:val="baseline"/>
              <w:rPr>
                <w:rFonts w:cs="Arial"/>
              </w:rPr>
            </w:pPr>
            <w:bookmarkStart w:id="26" w:name="S_D1_chkDveSpol_01"/>
            <w:bookmarkEnd w:id="25"/>
            <w:r w:rsidRPr="007277D5">
              <w:rPr>
                <w:rFonts w:cs="Arial"/>
              </w:rPr>
              <w:t>dvě Oprávněné osoby společně</w:t>
            </w:r>
          </w:p>
          <w:bookmarkEnd w:id="26"/>
          <w:p w:rsidR="00B81B07" w:rsidRPr="00B81B07" w:rsidRDefault="00B81B07" w:rsidP="00B81B07">
            <w:pPr>
              <w:overflowPunct w:val="0"/>
              <w:autoSpaceDE w:val="0"/>
              <w:autoSpaceDN w:val="0"/>
              <w:adjustRightInd w:val="0"/>
              <w:spacing w:after="40"/>
              <w:jc w:val="both"/>
              <w:textAlignment w:val="baseline"/>
              <w:rPr>
                <w:rFonts w:cs="Arial"/>
                <w:sz w:val="4"/>
                <w:szCs w:val="4"/>
              </w:rPr>
            </w:pPr>
          </w:p>
        </w:tc>
      </w:tr>
      <w:bookmarkEnd w:id="24"/>
      <w:tr w:rsidR="00660618" w:rsidRPr="005E09D3" w:rsidTr="00D24294">
        <w:tblPrEx>
          <w:shd w:val="clear" w:color="auto" w:fill="auto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660618" w:rsidRPr="007277D5" w:rsidRDefault="00660618" w:rsidP="007277D5">
            <w:pPr>
              <w:spacing w:before="40" w:after="40"/>
              <w:jc w:val="right"/>
              <w:rPr>
                <w:b/>
              </w:rPr>
            </w:pPr>
            <w:r w:rsidRPr="007277D5">
              <w:rPr>
                <w:b/>
              </w:rPr>
              <w:t>Kontaktní adresa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center"/>
          </w:tcPr>
          <w:p w:rsidR="00660618" w:rsidRPr="007277D5" w:rsidRDefault="002A0B02" w:rsidP="0012487A">
            <w:pPr>
              <w:spacing w:before="40" w:after="40"/>
              <w:rPr>
                <w:noProof/>
                <w:szCs w:val="18"/>
              </w:rPr>
            </w:pPr>
            <w:bookmarkStart w:id="27" w:name="S_D1_optZasilkyVopTrvpobytSidlo_01"/>
            <w:bookmarkStart w:id="28" w:name="S_D1_chkTypOsobyPOneboPOS_02"/>
            <w:r>
              <w:rPr>
                <w:rFonts w:eastAsia="ArialMT" w:cs="Arial"/>
                <w:szCs w:val="18"/>
              </w:rPr>
              <w:t xml:space="preserve">sídlo </w:t>
            </w:r>
            <w:bookmarkEnd w:id="27"/>
            <w:bookmarkEnd w:id="28"/>
            <w:r w:rsidR="00660618" w:rsidRPr="007277D5">
              <w:rPr>
                <w:rFonts w:eastAsia="ArialMT" w:cs="Arial"/>
                <w:szCs w:val="18"/>
              </w:rPr>
              <w:t>(sjednává se pro z</w:t>
            </w:r>
            <w:r w:rsidR="004D2E2E">
              <w:rPr>
                <w:rFonts w:eastAsia="ArialMT" w:cs="Arial"/>
                <w:szCs w:val="18"/>
              </w:rPr>
              <w:t>asílání Zásilek dle VOP</w:t>
            </w:r>
            <w:r w:rsidR="00660618" w:rsidRPr="007277D5">
              <w:rPr>
                <w:rFonts w:eastAsia="ArialMT" w:cs="Arial"/>
                <w:szCs w:val="18"/>
              </w:rPr>
              <w:t>)</w:t>
            </w:r>
          </w:p>
        </w:tc>
      </w:tr>
      <w:tr w:rsidR="00250A36" w:rsidRPr="005E09D3" w:rsidTr="00D24294">
        <w:tblPrEx>
          <w:shd w:val="clear" w:color="auto" w:fill="auto"/>
        </w:tblPrEx>
        <w:tc>
          <w:tcPr>
            <w:tcW w:w="3631" w:type="dxa"/>
            <w:tcBorders>
              <w:right w:val="single" w:sz="6" w:space="0" w:color="C8C8C8"/>
            </w:tcBorders>
            <w:shd w:val="clear" w:color="auto" w:fill="auto"/>
          </w:tcPr>
          <w:p w:rsidR="00250A36" w:rsidRPr="007277D5" w:rsidRDefault="009B13E6" w:rsidP="00E23AAA">
            <w:pPr>
              <w:spacing w:before="40" w:after="40"/>
              <w:jc w:val="right"/>
              <w:rPr>
                <w:b/>
              </w:rPr>
            </w:pPr>
            <w:bookmarkStart w:id="29" w:name="SR_D1_chkDalsiUjednSmlouvyALL_01" w:colFirst="0" w:colLast="2"/>
            <w:bookmarkStart w:id="30" w:name="SR_D1_chkDalsiUjednSmlouvyAll01_01" w:colFirst="0" w:colLast="2"/>
            <w:r>
              <w:rPr>
                <w:b/>
              </w:rPr>
              <w:t xml:space="preserve"> </w:t>
            </w:r>
            <w:bookmarkStart w:id="31" w:name="V_D1_txtDalsiUjednSmlouvyL01_01"/>
            <w:bookmarkEnd w:id="31"/>
            <w:r w:rsidR="0012487A">
              <w:rPr>
                <w:b/>
              </w:rPr>
              <w:t>Další ujednání</w:t>
            </w:r>
          </w:p>
        </w:tc>
        <w:tc>
          <w:tcPr>
            <w:tcW w:w="6008" w:type="dxa"/>
            <w:tcBorders>
              <w:left w:val="single" w:sz="6" w:space="0" w:color="C8C8C8"/>
            </w:tcBorders>
            <w:shd w:val="clear" w:color="auto" w:fill="auto"/>
            <w:vAlign w:val="center"/>
          </w:tcPr>
          <w:p w:rsidR="004C2D29" w:rsidRPr="0010613B" w:rsidRDefault="00583D09" w:rsidP="004C2D29">
            <w:pPr>
              <w:spacing w:before="40" w:after="40"/>
              <w:ind w:left="27" w:firstLine="30"/>
              <w:jc w:val="both"/>
              <w:rPr>
                <w:rPrChange w:id="32" w:author="Kuzelkova Renata" w:date="2019-04-04T16:40:00Z">
                  <w:rPr>
                    <w:highlight w:val="yellow"/>
                  </w:rPr>
                </w:rPrChange>
              </w:rPr>
            </w:pPr>
            <w:bookmarkStart w:id="33" w:name="V_D1_txtDalsiUjednSmlouvyR01_01"/>
            <w:bookmarkEnd w:id="33"/>
            <w:ins w:id="34" w:author="Kovarova Petra Mgr." w:date="2019-04-03T15:38:00Z">
              <w:r w:rsidRPr="0010613B">
                <w:rPr>
                  <w:rPrChange w:id="35" w:author="Kuzelkova Renata" w:date="2019-04-04T16:40:00Z">
                    <w:rPr>
                      <w:highlight w:val="yellow"/>
                    </w:rPr>
                  </w:rPrChange>
                </w:rPr>
                <w:t>Od 30.04.2019,</w:t>
              </w:r>
              <w:r w:rsidRPr="0010613B">
                <w:rPr>
                  <w:b/>
                  <w:rPrChange w:id="36" w:author="Kuzelkova Renata" w:date="2019-04-04T16:40:00Z">
                    <w:rPr>
                      <w:b/>
                      <w:highlight w:val="yellow"/>
                    </w:rPr>
                  </w:rPrChange>
                </w:rPr>
                <w:t xml:space="preserve"> </w:t>
              </w:r>
              <w:r w:rsidRPr="0010613B">
                <w:rPr>
                  <w:rPrChange w:id="37" w:author="Kuzelkova Renata" w:date="2019-04-04T16:40:00Z">
                    <w:rPr>
                      <w:highlight w:val="yellow"/>
                    </w:rPr>
                  </w:rPrChange>
                </w:rPr>
                <w:t>p</w:t>
              </w:r>
            </w:ins>
            <w:del w:id="38" w:author="Kovarova Petra Mgr." w:date="2019-04-03T15:38:00Z">
              <w:r w:rsidR="00F9493D" w:rsidRPr="0010613B" w:rsidDel="00583D09">
                <w:rPr>
                  <w:rPrChange w:id="39" w:author="Kuzelkova Renata" w:date="2019-04-04T16:40:00Z">
                    <w:rPr>
                      <w:highlight w:val="yellow"/>
                    </w:rPr>
                  </w:rPrChange>
                </w:rPr>
                <w:delText>P</w:delText>
              </w:r>
            </w:del>
            <w:r w:rsidR="00F9493D" w:rsidRPr="0010613B">
              <w:rPr>
                <w:rPrChange w:id="40" w:author="Kuzelkova Renata" w:date="2019-04-04T16:40:00Z">
                  <w:rPr>
                    <w:highlight w:val="yellow"/>
                  </w:rPr>
                </w:rPrChange>
              </w:rPr>
              <w:t>o dobu konání veřejné sbírky</w:t>
            </w:r>
            <w:ins w:id="41" w:author="Kovarova Petra Mgr." w:date="2019-04-03T15:38:00Z">
              <w:r w:rsidRPr="0010613B">
                <w:rPr>
                  <w:rPrChange w:id="42" w:author="Kuzelkova Renata" w:date="2019-04-04T16:40:00Z">
                    <w:rPr>
                      <w:highlight w:val="yellow"/>
                    </w:rPr>
                  </w:rPrChange>
                </w:rPr>
                <w:t>,</w:t>
              </w:r>
            </w:ins>
            <w:r w:rsidR="004C2D29" w:rsidRPr="0010613B">
              <w:rPr>
                <w:rPrChange w:id="43" w:author="Kuzelkova Renata" w:date="2019-04-04T16:40:00Z">
                  <w:rPr>
                    <w:highlight w:val="yellow"/>
                  </w:rPr>
                </w:rPrChange>
              </w:rPr>
              <w:t xml:space="preserve"> </w:t>
            </w:r>
            <w:del w:id="44" w:author="Kovarova Petra Mgr." w:date="2019-04-03T15:38:00Z">
              <w:r w:rsidR="004C2D29" w:rsidRPr="0010613B" w:rsidDel="00583D09">
                <w:rPr>
                  <w:rPrChange w:id="45" w:author="Kuzelkova Renata" w:date="2019-04-04T16:40:00Z">
                    <w:rPr>
                      <w:highlight w:val="yellow"/>
                    </w:rPr>
                  </w:rPrChange>
                </w:rPr>
                <w:delText xml:space="preserve">od </w:delText>
              </w:r>
              <w:r w:rsidR="00F9493D" w:rsidRPr="0010613B" w:rsidDel="00583D09">
                <w:rPr>
                  <w:rPrChange w:id="46" w:author="Kuzelkova Renata" w:date="2019-04-04T16:40:00Z">
                    <w:rPr>
                      <w:highlight w:val="yellow"/>
                    </w:rPr>
                  </w:rPrChange>
                </w:rPr>
                <w:delText>30.04.2019</w:delText>
              </w:r>
              <w:r w:rsidR="00F9493D" w:rsidRPr="0010613B" w:rsidDel="00583D09">
                <w:rPr>
                  <w:b/>
                  <w:rPrChange w:id="47" w:author="Kuzelkova Renata" w:date="2019-04-04T16:40:00Z">
                    <w:rPr>
                      <w:b/>
                      <w:highlight w:val="yellow"/>
                    </w:rPr>
                  </w:rPrChange>
                </w:rPr>
                <w:delText xml:space="preserve"> </w:delText>
              </w:r>
            </w:del>
            <w:r w:rsidR="004C2D29" w:rsidRPr="0010613B">
              <w:rPr>
                <w:rPrChange w:id="48" w:author="Kuzelkova Renata" w:date="2019-04-04T16:40:00Z">
                  <w:rPr>
                    <w:highlight w:val="yellow"/>
                  </w:rPr>
                </w:rPrChange>
              </w:rPr>
              <w:t>nebude</w:t>
            </w:r>
            <w:ins w:id="49" w:author="Kovarova Petra Mgr." w:date="2019-04-03T15:38:00Z">
              <w:r w:rsidRPr="0010613B">
                <w:rPr>
                  <w:rPrChange w:id="50" w:author="Kuzelkova Renata" w:date="2019-04-04T16:40:00Z">
                    <w:rPr>
                      <w:highlight w:val="yellow"/>
                    </w:rPr>
                  </w:rPrChange>
                </w:rPr>
                <w:t>me</w:t>
              </w:r>
            </w:ins>
            <w:r w:rsidR="00F9493D" w:rsidRPr="0010613B">
              <w:rPr>
                <w:rPrChange w:id="51" w:author="Kuzelkova Renata" w:date="2019-04-04T16:40:00Z">
                  <w:rPr>
                    <w:highlight w:val="yellow"/>
                  </w:rPr>
                </w:rPrChange>
              </w:rPr>
              <w:t xml:space="preserve"> </w:t>
            </w:r>
            <w:del w:id="52" w:author="Kovarova Petra Mgr." w:date="2019-04-03T15:38:00Z">
              <w:r w:rsidR="00F9493D" w:rsidRPr="0010613B" w:rsidDel="00583D09">
                <w:rPr>
                  <w:rPrChange w:id="53" w:author="Kuzelkova Renata" w:date="2019-04-04T16:40:00Z">
                    <w:rPr>
                      <w:highlight w:val="yellow"/>
                    </w:rPr>
                  </w:rPrChange>
                </w:rPr>
                <w:delText>Banka</w:delText>
              </w:r>
              <w:r w:rsidR="004C2D29" w:rsidRPr="0010613B" w:rsidDel="00583D09">
                <w:rPr>
                  <w:rPrChange w:id="54" w:author="Kuzelkova Renata" w:date="2019-04-04T16:40:00Z">
                    <w:rPr>
                      <w:highlight w:val="yellow"/>
                    </w:rPr>
                  </w:rPrChange>
                </w:rPr>
                <w:delText xml:space="preserve"> </w:delText>
              </w:r>
            </w:del>
            <w:r w:rsidR="004C2D29" w:rsidRPr="0010613B">
              <w:rPr>
                <w:rPrChange w:id="55" w:author="Kuzelkova Renata" w:date="2019-04-04T16:40:00Z">
                  <w:rPr>
                    <w:highlight w:val="yellow"/>
                  </w:rPr>
                </w:rPrChange>
              </w:rPr>
              <w:t xml:space="preserve">účtovat cenu za vedení </w:t>
            </w:r>
            <w:ins w:id="56" w:author="Kovarova Petra Mgr." w:date="2019-04-03T15:38:00Z">
              <w:r w:rsidRPr="0010613B">
                <w:rPr>
                  <w:rPrChange w:id="57" w:author="Kuzelkova Renata" w:date="2019-04-04T16:40:00Z">
                    <w:rPr>
                      <w:highlight w:val="yellow"/>
                    </w:rPr>
                  </w:rPrChange>
                </w:rPr>
                <w:t>ú</w:t>
              </w:r>
            </w:ins>
            <w:del w:id="58" w:author="Kovarova Petra Mgr." w:date="2019-04-03T15:38:00Z">
              <w:r w:rsidR="004C2D29" w:rsidRPr="0010613B" w:rsidDel="00583D09">
                <w:rPr>
                  <w:rPrChange w:id="59" w:author="Kuzelkova Renata" w:date="2019-04-04T16:40:00Z">
                    <w:rPr>
                      <w:highlight w:val="yellow"/>
                    </w:rPr>
                  </w:rPrChange>
                </w:rPr>
                <w:delText>Ú</w:delText>
              </w:r>
            </w:del>
            <w:r w:rsidR="004C2D29" w:rsidRPr="0010613B">
              <w:rPr>
                <w:rPrChange w:id="60" w:author="Kuzelkova Renata" w:date="2019-04-04T16:40:00Z">
                  <w:rPr>
                    <w:highlight w:val="yellow"/>
                  </w:rPr>
                </w:rPrChange>
              </w:rPr>
              <w:t xml:space="preserve">čtu a </w:t>
            </w:r>
            <w:ins w:id="61" w:author="Kovarova Petra Mgr." w:date="2019-04-03T15:38:00Z">
              <w:r w:rsidRPr="0010613B">
                <w:rPr>
                  <w:rPrChange w:id="62" w:author="Kuzelkova Renata" w:date="2019-04-04T16:40:00Z">
                    <w:rPr>
                      <w:highlight w:val="yellow"/>
                    </w:rPr>
                  </w:rPrChange>
                </w:rPr>
                <w:t xml:space="preserve">zasílání </w:t>
              </w:r>
            </w:ins>
            <w:r w:rsidR="004C2D29" w:rsidRPr="0010613B">
              <w:rPr>
                <w:rPrChange w:id="63" w:author="Kuzelkova Renata" w:date="2019-04-04T16:40:00Z">
                  <w:rPr>
                    <w:highlight w:val="yellow"/>
                  </w:rPr>
                </w:rPrChange>
              </w:rPr>
              <w:t>výpis</w:t>
            </w:r>
            <w:ins w:id="64" w:author="Kovarova Petra Mgr." w:date="2019-04-03T15:38:00Z">
              <w:r w:rsidRPr="0010613B">
                <w:rPr>
                  <w:rPrChange w:id="65" w:author="Kuzelkova Renata" w:date="2019-04-04T16:40:00Z">
                    <w:rPr>
                      <w:highlight w:val="yellow"/>
                    </w:rPr>
                  </w:rPrChange>
                </w:rPr>
                <w:t>ů z</w:t>
              </w:r>
            </w:ins>
            <w:del w:id="66" w:author="Kovarova Petra Mgr." w:date="2019-04-03T15:38:00Z">
              <w:r w:rsidR="004C2D29" w:rsidRPr="0010613B" w:rsidDel="00583D09">
                <w:rPr>
                  <w:rPrChange w:id="67" w:author="Kuzelkova Renata" w:date="2019-04-04T16:40:00Z">
                    <w:rPr>
                      <w:highlight w:val="yellow"/>
                    </w:rPr>
                  </w:rPrChange>
                </w:rPr>
                <w:delText>y</w:delText>
              </w:r>
            </w:del>
            <w:r w:rsidR="004C2D29" w:rsidRPr="0010613B">
              <w:rPr>
                <w:rPrChange w:id="68" w:author="Kuzelkova Renata" w:date="2019-04-04T16:40:00Z">
                  <w:rPr>
                    <w:highlight w:val="yellow"/>
                  </w:rPr>
                </w:rPrChange>
              </w:rPr>
              <w:t xml:space="preserve"> </w:t>
            </w:r>
            <w:del w:id="69" w:author="Kuzelkova Renata" w:date="2019-04-04T16:41:00Z">
              <w:r w:rsidR="004C2D29" w:rsidRPr="0010613B" w:rsidDel="0010613B">
                <w:rPr>
                  <w:rPrChange w:id="70" w:author="Kuzelkova Renata" w:date="2019-04-04T16:40:00Z">
                    <w:rPr>
                      <w:highlight w:val="yellow"/>
                    </w:rPr>
                  </w:rPrChange>
                </w:rPr>
                <w:delText>k </w:delText>
              </w:r>
            </w:del>
            <w:ins w:id="71" w:author="Kovarova Petra Mgr." w:date="2019-04-03T15:39:00Z">
              <w:r w:rsidRPr="0010613B">
                <w:rPr>
                  <w:rPrChange w:id="72" w:author="Kuzelkova Renata" w:date="2019-04-04T16:40:00Z">
                    <w:rPr>
                      <w:highlight w:val="yellow"/>
                    </w:rPr>
                  </w:rPrChange>
                </w:rPr>
                <w:t>ú</w:t>
              </w:r>
            </w:ins>
            <w:del w:id="73" w:author="Kovarova Petra Mgr." w:date="2019-04-03T15:39:00Z">
              <w:r w:rsidR="004C2D29" w:rsidRPr="0010613B" w:rsidDel="00583D09">
                <w:rPr>
                  <w:rPrChange w:id="74" w:author="Kuzelkova Renata" w:date="2019-04-04T16:40:00Z">
                    <w:rPr>
                      <w:highlight w:val="yellow"/>
                    </w:rPr>
                  </w:rPrChange>
                </w:rPr>
                <w:delText>Ú</w:delText>
              </w:r>
            </w:del>
            <w:r w:rsidR="004C2D29" w:rsidRPr="0010613B">
              <w:rPr>
                <w:rPrChange w:id="75" w:author="Kuzelkova Renata" w:date="2019-04-04T16:40:00Z">
                  <w:rPr>
                    <w:highlight w:val="yellow"/>
                  </w:rPr>
                </w:rPrChange>
              </w:rPr>
              <w:t>čtu dle Sazebníku.</w:t>
            </w:r>
          </w:p>
          <w:p w:rsidR="00250A36" w:rsidRPr="004C2D29" w:rsidRDefault="004C2D29" w:rsidP="003D165E">
            <w:pPr>
              <w:spacing w:before="40" w:after="40"/>
              <w:ind w:left="27" w:firstLine="30"/>
              <w:jc w:val="both"/>
            </w:pPr>
            <w:r w:rsidRPr="0010613B">
              <w:rPr>
                <w:bCs/>
                <w:iCs/>
                <w:rPrChange w:id="76" w:author="Kuzelkova Renata" w:date="2019-04-04T16:40:00Z">
                  <w:rPr>
                    <w:bCs/>
                    <w:iCs/>
                    <w:highlight w:val="yellow"/>
                  </w:rPr>
                </w:rPrChange>
              </w:rPr>
              <w:t xml:space="preserve">Po uplynutí </w:t>
            </w:r>
            <w:r w:rsidR="00F9493D" w:rsidRPr="0010613B">
              <w:rPr>
                <w:bCs/>
                <w:iCs/>
                <w:rPrChange w:id="77" w:author="Kuzelkova Renata" w:date="2019-04-04T16:40:00Z">
                  <w:rPr>
                    <w:bCs/>
                    <w:iCs/>
                    <w:highlight w:val="yellow"/>
                  </w:rPr>
                </w:rPrChange>
              </w:rPr>
              <w:t xml:space="preserve">doby konání veřejné sbírky </w:t>
            </w:r>
            <w:del w:id="78" w:author="Kovarova Petra Mgr." w:date="2019-04-03T15:42:00Z">
              <w:r w:rsidRPr="0010613B" w:rsidDel="003D165E">
                <w:rPr>
                  <w:bCs/>
                  <w:iCs/>
                  <w:rPrChange w:id="79" w:author="Kuzelkova Renata" w:date="2019-04-04T16:40:00Z">
                    <w:rPr>
                      <w:bCs/>
                      <w:iCs/>
                      <w:highlight w:val="yellow"/>
                    </w:rPr>
                  </w:rPrChange>
                </w:rPr>
                <w:delText xml:space="preserve">bude </w:delText>
              </w:r>
            </w:del>
            <w:ins w:id="80" w:author="Kovarova Petra Mgr." w:date="2019-04-03T15:42:00Z">
              <w:r w:rsidR="003D165E" w:rsidRPr="0010613B">
                <w:rPr>
                  <w:bCs/>
                  <w:iCs/>
                  <w:rPrChange w:id="81" w:author="Kuzelkova Renata" w:date="2019-04-04T16:40:00Z">
                    <w:rPr>
                      <w:bCs/>
                      <w:iCs/>
                      <w:highlight w:val="yellow"/>
                    </w:rPr>
                  </w:rPrChange>
                </w:rPr>
                <w:t xml:space="preserve">jsme oprávněni </w:t>
              </w:r>
            </w:ins>
            <w:del w:id="82" w:author="Kovarova Petra Mgr." w:date="2019-04-03T15:39:00Z">
              <w:r w:rsidRPr="0010613B" w:rsidDel="00583D09">
                <w:rPr>
                  <w:bCs/>
                  <w:iCs/>
                  <w:rPrChange w:id="83" w:author="Kuzelkova Renata" w:date="2019-04-04T16:40:00Z">
                    <w:rPr>
                      <w:bCs/>
                      <w:iCs/>
                      <w:highlight w:val="yellow"/>
                    </w:rPr>
                  </w:rPrChange>
                </w:rPr>
                <w:delText xml:space="preserve">Banka opět </w:delText>
              </w:r>
            </w:del>
            <w:del w:id="84" w:author="Kovarova Petra Mgr." w:date="2019-04-03T15:41:00Z">
              <w:r w:rsidRPr="0010613B" w:rsidDel="003D165E">
                <w:rPr>
                  <w:bCs/>
                  <w:iCs/>
                  <w:rPrChange w:id="85" w:author="Kuzelkova Renata" w:date="2019-04-04T16:40:00Z">
                    <w:rPr>
                      <w:bCs/>
                      <w:iCs/>
                      <w:highlight w:val="yellow"/>
                    </w:rPr>
                  </w:rPrChange>
                </w:rPr>
                <w:delText>vybírat</w:delText>
              </w:r>
            </w:del>
            <w:ins w:id="86" w:author="Kovarova Petra Mgr." w:date="2019-04-03T15:41:00Z">
              <w:r w:rsidR="003D165E" w:rsidRPr="0010613B">
                <w:rPr>
                  <w:bCs/>
                  <w:iCs/>
                  <w:rPrChange w:id="87" w:author="Kuzelkova Renata" w:date="2019-04-04T16:40:00Z">
                    <w:rPr>
                      <w:bCs/>
                      <w:iCs/>
                      <w:highlight w:val="yellow"/>
                    </w:rPr>
                  </w:rPrChange>
                </w:rPr>
                <w:t>účtovat</w:t>
              </w:r>
            </w:ins>
            <w:r w:rsidRPr="0010613B">
              <w:rPr>
                <w:bCs/>
                <w:iCs/>
                <w:rPrChange w:id="88" w:author="Kuzelkova Renata" w:date="2019-04-04T16:40:00Z">
                  <w:rPr>
                    <w:bCs/>
                    <w:iCs/>
                    <w:highlight w:val="yellow"/>
                  </w:rPr>
                </w:rPrChange>
              </w:rPr>
              <w:t xml:space="preserve"> cenu v souladu se Sazebníkem</w:t>
            </w:r>
            <w:r w:rsidRPr="0010613B">
              <w:rPr>
                <w:bCs/>
                <w:i/>
                <w:iCs/>
                <w:rPrChange w:id="89" w:author="Kuzelkova Renata" w:date="2019-04-04T16:40:00Z">
                  <w:rPr>
                    <w:bCs/>
                    <w:i/>
                    <w:iCs/>
                    <w:highlight w:val="yellow"/>
                  </w:rPr>
                </w:rPrChange>
              </w:rPr>
              <w:t>.</w:t>
            </w:r>
          </w:p>
        </w:tc>
      </w:tr>
      <w:bookmarkEnd w:id="29"/>
      <w:bookmarkEnd w:id="30"/>
      <w:tr w:rsidR="00660618" w:rsidRPr="00642025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660618" w:rsidRPr="00642025" w:rsidRDefault="00660618" w:rsidP="00642025"/>
        </w:tc>
      </w:tr>
      <w:tr w:rsidR="00660618" w:rsidRPr="00095797" w:rsidTr="00D24294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:rsidR="00660618" w:rsidRPr="007277D5" w:rsidRDefault="00660618" w:rsidP="00E124C4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7277D5">
              <w:rPr>
                <w:rFonts w:cs="Arial"/>
                <w:b/>
                <w:bCs/>
                <w:color w:val="FFFFFF"/>
                <w:sz w:val="22"/>
                <w:szCs w:val="20"/>
              </w:rPr>
              <w:t>Společná ustanovení</w:t>
            </w:r>
          </w:p>
        </w:tc>
      </w:tr>
      <w:tr w:rsidR="00660618" w:rsidRPr="00642025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660618" w:rsidRPr="00642025" w:rsidRDefault="00660618" w:rsidP="00E124C4">
            <w:pPr>
              <w:keepNext/>
            </w:pPr>
          </w:p>
        </w:tc>
      </w:tr>
      <w:tr w:rsidR="00E124C4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E124C4" w:rsidRPr="007277D5" w:rsidRDefault="00E124C4" w:rsidP="00E124C4">
            <w:pPr>
              <w:keepNext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7277D5"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E124C4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E124C4" w:rsidRPr="00DC03D8" w:rsidRDefault="00E124C4" w:rsidP="00E124C4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 w:rsidRPr="00DC03D8">
              <w:t>Všeobecné obchodní podmínky banky (dále jen „</w:t>
            </w:r>
            <w:r w:rsidRPr="008511B5">
              <w:t>VOP</w:t>
            </w:r>
            <w:r w:rsidRPr="00DC03D8">
              <w:t>“),</w:t>
            </w:r>
          </w:p>
          <w:p w:rsidR="00E124C4" w:rsidRPr="00DC03D8" w:rsidRDefault="00E124C4" w:rsidP="00E124C4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 w:rsidRPr="00DC03D8">
              <w:t>Oznámení o provádění platebního styku,</w:t>
            </w:r>
          </w:p>
          <w:p w:rsidR="00E124C4" w:rsidRPr="007277D5" w:rsidRDefault="00E124C4" w:rsidP="00E124C4">
            <w:pPr>
              <w:pStyle w:val="Odstavecseseznamem"/>
              <w:numPr>
                <w:ilvl w:val="0"/>
                <w:numId w:val="2"/>
              </w:numPr>
              <w:spacing w:after="200"/>
              <w:ind w:left="227" w:hanging="227"/>
              <w:contextualSpacing w:val="0"/>
              <w:jc w:val="both"/>
              <w:rPr>
                <w:rFonts w:cs="Arial"/>
                <w:b/>
                <w:bCs/>
                <w:szCs w:val="18"/>
              </w:rPr>
            </w:pPr>
            <w:r w:rsidRPr="00DC03D8">
              <w:t>Sazebník (v rozsahu relevantním k této smlouvě).</w:t>
            </w:r>
          </w:p>
        </w:tc>
      </w:tr>
      <w:tr w:rsidR="00E124C4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E124C4" w:rsidRPr="007277D5" w:rsidRDefault="00E124C4" w:rsidP="003B5210">
            <w:pPr>
              <w:keepNext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7277D5">
              <w:rPr>
                <w:rFonts w:cs="Arial"/>
                <w:b/>
                <w:bCs/>
                <w:szCs w:val="18"/>
              </w:rPr>
              <w:t>Podpisem této smlouvy potvrzujete, že:</w:t>
            </w:r>
          </w:p>
        </w:tc>
      </w:tr>
      <w:tr w:rsidR="002161AC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2161AC" w:rsidRPr="00DC03D8" w:rsidRDefault="002161AC" w:rsidP="00293F14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</w:pPr>
            <w:r>
              <w:t>jsm</w:t>
            </w:r>
            <w:r w:rsidRPr="00DC03D8">
              <w:t>e</w:t>
            </w:r>
            <w:r>
              <w:t xml:space="preserve"> vás</w:t>
            </w:r>
            <w:r w:rsidRPr="00DC03D8">
              <w:t xml:space="preserve"> seznámil</w:t>
            </w:r>
            <w:r>
              <w:t>i</w:t>
            </w:r>
            <w:r w:rsidRPr="00DC03D8">
              <w:t xml:space="preserve"> s obsahem a významem dokumentů, jež jsou součástí této smlouvy, a dalších dokumentů, na</w:t>
            </w:r>
            <w:r>
              <w:t> </w:t>
            </w:r>
            <w:r w:rsidRPr="00DC03D8">
              <w:t>které se v nich odkazuje, a výsl</w:t>
            </w:r>
            <w:r>
              <w:t>ovně s jejich zněním souhlasíte,</w:t>
            </w:r>
          </w:p>
          <w:p w:rsidR="002161AC" w:rsidRDefault="002161AC" w:rsidP="00293F14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</w:pPr>
            <w:r>
              <w:t>jsme</w:t>
            </w:r>
            <w:r w:rsidRPr="00DC03D8">
              <w:t xml:space="preserve"> </w:t>
            </w:r>
            <w:r>
              <w:t>vás upozornili</w:t>
            </w:r>
            <w:r w:rsidRPr="00DC03D8">
              <w:t xml:space="preserve"> na ustanovení, která odkazují na shora uvedené dokumenty stojící mimo vlastní text smlouvy a jejich význ</w:t>
            </w:r>
            <w:r>
              <w:t>am vám byl dostatečně vysvětlen,</w:t>
            </w:r>
          </w:p>
          <w:p w:rsidR="007F1353" w:rsidRPr="00DC03D8" w:rsidRDefault="007F1353" w:rsidP="00293F14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</w:pPr>
            <w:r w:rsidRPr="00FD54B0">
              <w:rPr>
                <w:rFonts w:cs="Arial"/>
                <w:bCs/>
                <w:szCs w:val="18"/>
              </w:rPr>
              <w:t xml:space="preserve">jsme vás před uzavřením smlouvy informovali o systému pojištění pohledávek z vkladů a o informačním přehledu, který je k dispozici na webových stránkách </w:t>
            </w:r>
            <w:r w:rsidRPr="007F1353">
              <w:rPr>
                <w:rFonts w:cs="Arial"/>
                <w:bCs/>
                <w:szCs w:val="18"/>
              </w:rPr>
              <w:t>www.kb.cz/pojistenivkladu</w:t>
            </w:r>
            <w:r>
              <w:rPr>
                <w:rFonts w:cs="Arial"/>
                <w:bCs/>
                <w:szCs w:val="18"/>
              </w:rPr>
              <w:t>,</w:t>
            </w:r>
          </w:p>
          <w:p w:rsidR="00190FD2" w:rsidRPr="00C56D3D" w:rsidRDefault="002161AC" w:rsidP="00C56D3D">
            <w:pPr>
              <w:pStyle w:val="Odstavecseseznamem"/>
              <w:numPr>
                <w:ilvl w:val="0"/>
                <w:numId w:val="2"/>
              </w:numPr>
              <w:ind w:left="227" w:hanging="227"/>
              <w:contextualSpacing w:val="0"/>
              <w:jc w:val="both"/>
            </w:pPr>
            <w:r w:rsidRPr="00DC03D8">
              <w:t xml:space="preserve">berete na vědomí, že </w:t>
            </w:r>
            <w:r>
              <w:t>nejen smlouva</w:t>
            </w:r>
            <w:r w:rsidRPr="00DC03D8">
              <w:t xml:space="preserve">, ale i </w:t>
            </w:r>
            <w:r>
              <w:t>všechny výše uvedené</w:t>
            </w:r>
            <w:r w:rsidRPr="00DC03D8">
              <w:t xml:space="preserve"> dokumenty</w:t>
            </w:r>
            <w:r>
              <w:t>,</w:t>
            </w:r>
            <w:r w:rsidRPr="00DC03D8">
              <w:t xml:space="preserve"> </w:t>
            </w:r>
            <w:r>
              <w:t xml:space="preserve">jsou pro vás závazné </w:t>
            </w:r>
            <w:r w:rsidRPr="00DC03D8">
              <w:t>a berete na</w:t>
            </w:r>
            <w:r>
              <w:t> </w:t>
            </w:r>
            <w:r w:rsidRPr="00DC03D8">
              <w:t>vědomí, že nesplnění povinností či podmínek uvedených v těchto dokumentech může mít stejné právní následky jako nesplnění povinností a po</w:t>
            </w:r>
            <w:r>
              <w:t>dmínek vyplývajících ze smlouvy</w:t>
            </w:r>
            <w:r w:rsidR="00190FD2">
              <w:t>.</w:t>
            </w:r>
          </w:p>
        </w:tc>
      </w:tr>
      <w:tr w:rsidR="00E124C4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E124C4" w:rsidRDefault="00510BB9" w:rsidP="00510BB9">
            <w:pPr>
              <w:keepNext/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rFonts w:eastAsia="ArialMT" w:cs="Arial"/>
                <w:b/>
                <w:szCs w:val="18"/>
              </w:rPr>
              <w:t>Podpisem smlouvy:</w:t>
            </w:r>
          </w:p>
        </w:tc>
      </w:tr>
      <w:tr w:rsidR="00E124C4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510BB9" w:rsidRPr="00E1570B" w:rsidRDefault="00510BB9" w:rsidP="00510BB9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 w:rsidRPr="00E1570B">
              <w:t xml:space="preserve">berete na vědomí, že jsme oprávněni nakládat s údaji podléhajícími bankovnímu tajemství způsobem dle článku 28 VOP, </w:t>
            </w:r>
          </w:p>
          <w:p w:rsidR="00510BB9" w:rsidRPr="00E1570B" w:rsidRDefault="00510BB9" w:rsidP="00510BB9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 w:rsidRPr="00E1570B">
              <w:t xml:space="preserve">udělujete souhlas dle článku 28.3 VOP,  jste-li právnickou osobou, </w:t>
            </w:r>
          </w:p>
          <w:p w:rsidR="00510BB9" w:rsidRDefault="00510BB9" w:rsidP="00510BB9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 w:rsidRPr="00E1570B">
              <w:t xml:space="preserve">udělujete souhlas s tím, že jsme oprávněni započítávat své pohledávky za vámi v rozsahu a způsobem </w:t>
            </w:r>
            <w:r w:rsidRPr="00E1570B">
              <w:lastRenderedPageBreak/>
              <w:t>stanov</w:t>
            </w:r>
            <w:r w:rsidRPr="00CD75C0">
              <w:t>eným ve VOP,</w:t>
            </w:r>
          </w:p>
          <w:p w:rsidR="00C66EFC" w:rsidRPr="00DC03D8" w:rsidRDefault="00510BB9" w:rsidP="00510BB9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>
              <w:t xml:space="preserve">udělujete souhlas s tím, že jsme oprávněni </w:t>
            </w:r>
            <w:r w:rsidRPr="00DC03D8">
              <w:t>provádět úhrady cen za platební služby a další ceny podle této smlouvy z účtu zřízeného touto smlouvou</w:t>
            </w:r>
            <w:r w:rsidR="00C66EFC" w:rsidRPr="00DC03D8">
              <w:t>.</w:t>
            </w:r>
          </w:p>
          <w:p w:rsidR="00C66EFC" w:rsidRPr="007277D5" w:rsidRDefault="00C66EFC" w:rsidP="00C66EFC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szCs w:val="18"/>
              </w:rPr>
            </w:pPr>
          </w:p>
          <w:p w:rsidR="00C66EFC" w:rsidRPr="007277D5" w:rsidRDefault="00C66EFC" w:rsidP="00C66EFC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szCs w:val="18"/>
              </w:rPr>
            </w:pPr>
            <w:r w:rsidRPr="007277D5">
              <w:rPr>
                <w:rFonts w:eastAsia="ArialMT" w:cs="Arial"/>
                <w:szCs w:val="18"/>
              </w:rPr>
              <w:t>Na náš smluvní vztah dle této smlouvy se vylučuje uplatnění ustanovení § 1799 a § 1800 občanského zákoníku o adhezních smlouvách.</w:t>
            </w:r>
          </w:p>
          <w:p w:rsidR="00C66EFC" w:rsidRPr="007277D5" w:rsidRDefault="00C66EFC" w:rsidP="00C66EFC">
            <w:pPr>
              <w:jc w:val="both"/>
              <w:rPr>
                <w:rFonts w:eastAsia="ArialMT" w:cs="Arial"/>
                <w:szCs w:val="18"/>
              </w:rPr>
            </w:pPr>
          </w:p>
          <w:p w:rsidR="00E124C4" w:rsidRPr="00170D4D" w:rsidRDefault="00C66EFC" w:rsidP="00C66EFC">
            <w:pPr>
              <w:pStyle w:val="Odstavecseseznamem"/>
              <w:ind w:left="0"/>
              <w:jc w:val="both"/>
              <w:rPr>
                <w:spacing w:val="-2"/>
              </w:rPr>
            </w:pPr>
            <w:r w:rsidRPr="00170D4D">
              <w:rPr>
                <w:rFonts w:eastAsia="ArialMT" w:cs="Arial"/>
                <w:spacing w:val="-2"/>
                <w:szCs w:val="18"/>
              </w:rPr>
              <w:t>Pojmy s velkým počátečním písmenem mají v této smlouvě význam stanovený v tomto dokumentu a v dokumentech, jež jsou nedílnou součástí této smlouvy.</w:t>
            </w:r>
          </w:p>
        </w:tc>
      </w:tr>
      <w:tr w:rsidR="00660618" w:rsidRPr="00642025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660618" w:rsidRPr="00642025" w:rsidRDefault="00660618" w:rsidP="00642025"/>
        </w:tc>
      </w:tr>
      <w:tr w:rsidR="00660618" w:rsidRPr="00095797" w:rsidTr="00D24294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:rsidR="00660618" w:rsidRPr="007277D5" w:rsidRDefault="00660618" w:rsidP="003B5210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7277D5">
              <w:rPr>
                <w:rFonts w:eastAsia="Times New Roman"/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660618" w:rsidRPr="00642025" w:rsidTr="00D242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:rsidR="00660618" w:rsidRPr="00642025" w:rsidRDefault="00660618" w:rsidP="003B5210">
            <w:pPr>
              <w:keepNext/>
            </w:pPr>
          </w:p>
        </w:tc>
      </w:tr>
      <w:tr w:rsidR="00660618" w:rsidRPr="00014DBE" w:rsidTr="00D24294">
        <w:tblPrEx>
          <w:shd w:val="clear" w:color="auto" w:fill="auto"/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:rsidR="00510F00" w:rsidRPr="00014DBE" w:rsidRDefault="00660618" w:rsidP="0012487A">
            <w:pPr>
              <w:autoSpaceDE w:val="0"/>
              <w:autoSpaceDN w:val="0"/>
              <w:adjustRightInd w:val="0"/>
              <w:jc w:val="both"/>
            </w:pPr>
            <w:bookmarkStart w:id="90" w:name="S_D1_optPlatnostDnemUzavreni_01"/>
            <w:bookmarkStart w:id="91" w:name="S_D1_optPodpis1_01_F"/>
            <w:r w:rsidRPr="007277D5">
              <w:rPr>
                <w:rFonts w:eastAsia="ArialMT" w:cs="Arial"/>
                <w:szCs w:val="18"/>
              </w:rPr>
              <w:t>Smlouva nabývá platnosti a účinnosti dnem jejího uzavření.</w:t>
            </w:r>
            <w:bookmarkEnd w:id="90"/>
            <w:bookmarkEnd w:id="91"/>
            <w:r w:rsidR="0012487A" w:rsidRPr="00014DBE">
              <w:t xml:space="preserve"> </w:t>
            </w:r>
          </w:p>
        </w:tc>
      </w:tr>
      <w:bookmarkEnd w:id="15"/>
    </w:tbl>
    <w:p w:rsidR="00121175" w:rsidRDefault="00121175" w:rsidP="005652C2">
      <w:pPr>
        <w:rPr>
          <w:rFonts w:cs="Times New Roman"/>
          <w:szCs w:val="22"/>
        </w:rPr>
      </w:pPr>
    </w:p>
    <w:p w:rsidR="00E8499E" w:rsidRDefault="00E8499E" w:rsidP="005652C2">
      <w:pPr>
        <w:rPr>
          <w:rFonts w:cs="Times New Roman"/>
          <w:szCs w:val="22"/>
        </w:rPr>
      </w:pPr>
    </w:p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12487A" w:rsidRPr="0012487A" w:rsidTr="00124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2487A" w:rsidRPr="0012487A" w:rsidRDefault="0012487A" w:rsidP="0012487A">
            <w:pPr>
              <w:keepNext/>
            </w:pPr>
            <w:bookmarkStart w:id="92" w:name="Podpisy_Klient"/>
            <w:bookmarkEnd w:id="92"/>
            <w:r w:rsidRPr="0012487A">
              <w:t xml:space="preserve">V Praze dne </w:t>
            </w:r>
            <w:ins w:id="93" w:author="Kuzelkova Renata" w:date="2019-04-04T16:41:00Z">
              <w:r w:rsidR="0010613B">
                <w:t>04.04.2019</w:t>
              </w:r>
            </w:ins>
            <w:del w:id="94" w:author="Kuzelkova Renata" w:date="2019-04-04T16:41:00Z">
              <w:r w:rsidRPr="0012487A" w:rsidDel="0010613B">
                <w:delText>3.4.2019</w:delText>
              </w:r>
            </w:del>
          </w:p>
          <w:p w:rsidR="0012487A" w:rsidRPr="0012487A" w:rsidRDefault="0012487A" w:rsidP="0012487A">
            <w:pPr>
              <w:keepNext/>
              <w:spacing w:before="60"/>
            </w:pPr>
            <w:r w:rsidRPr="0012487A">
              <w:rPr>
                <w:b/>
              </w:rPr>
              <w:t>Komerční banka, a.s.</w:t>
            </w:r>
          </w:p>
          <w:p w:rsidR="0012487A" w:rsidRPr="0012487A" w:rsidRDefault="0012487A" w:rsidP="0012487A">
            <w:pPr>
              <w:keepNext/>
            </w:pPr>
          </w:p>
          <w:p w:rsidR="0012487A" w:rsidRPr="0012487A" w:rsidRDefault="0012487A" w:rsidP="0012487A">
            <w:pPr>
              <w:keepNext/>
            </w:pPr>
          </w:p>
          <w:p w:rsidR="0012487A" w:rsidRPr="0012487A" w:rsidRDefault="0012487A" w:rsidP="0012487A">
            <w:pPr>
              <w:keepNext/>
              <w:spacing w:after="120"/>
            </w:pPr>
          </w:p>
          <w:p w:rsidR="0012487A" w:rsidRPr="0012487A" w:rsidRDefault="0012487A" w:rsidP="0012487A">
            <w:pPr>
              <w:tabs>
                <w:tab w:val="right" w:leader="underscore" w:pos="4479"/>
              </w:tabs>
              <w:rPr>
                <w:sz w:val="8"/>
              </w:rPr>
            </w:pPr>
            <w:r w:rsidRPr="0012487A">
              <w:rPr>
                <w:sz w:val="8"/>
              </w:rPr>
              <w:tab/>
            </w:r>
          </w:p>
          <w:p w:rsidR="0012487A" w:rsidRPr="0012487A" w:rsidRDefault="0012487A" w:rsidP="0012487A">
            <w:pPr>
              <w:keepNext/>
              <w:spacing w:before="60" w:after="120"/>
            </w:pPr>
            <w:r w:rsidRPr="0012487A">
              <w:t>vlastnoruční podpis</w:t>
            </w:r>
          </w:p>
          <w:p w:rsidR="0012487A" w:rsidRPr="0012487A" w:rsidRDefault="0012487A" w:rsidP="0012487A">
            <w:pPr>
              <w:keepNext/>
              <w:spacing w:after="60"/>
            </w:pPr>
            <w:r w:rsidRPr="0012487A">
              <w:t xml:space="preserve">Jméno: </w:t>
            </w:r>
            <w:del w:id="95" w:author="Kuzelkova Renata" w:date="2020-02-21T11:35:00Z">
              <w:r w:rsidRPr="0012487A" w:rsidDel="003B527A">
                <w:rPr>
                  <w:b/>
                </w:rPr>
                <w:delText xml:space="preserve">Ing. </w:delText>
              </w:r>
              <w:r w:rsidR="004C2D29" w:rsidDel="003B527A">
                <w:rPr>
                  <w:b/>
                </w:rPr>
                <w:delText>Ž</w:delText>
              </w:r>
              <w:r w:rsidRPr="0012487A" w:rsidDel="003B527A">
                <w:rPr>
                  <w:b/>
                </w:rPr>
                <w:delText>aneta Vacul</w:delText>
              </w:r>
              <w:r w:rsidR="004C2D29" w:rsidDel="003B527A">
                <w:rPr>
                  <w:b/>
                </w:rPr>
                <w:delText>í</w:delText>
              </w:r>
              <w:r w:rsidRPr="0012487A" w:rsidDel="003B527A">
                <w:rPr>
                  <w:b/>
                </w:rPr>
                <w:delText xml:space="preserve">k Chmelinová </w:delText>
              </w:r>
            </w:del>
          </w:p>
          <w:p w:rsidR="0012487A" w:rsidRPr="0012487A" w:rsidRDefault="0012487A" w:rsidP="003B527A">
            <w:pPr>
              <w:pPrChange w:id="96" w:author="Kuzelkova Renata" w:date="2020-02-21T11:36:00Z">
                <w:pPr/>
              </w:pPrChange>
            </w:pPr>
            <w:r w:rsidRPr="0012487A">
              <w:t xml:space="preserve">Funkce: </w:t>
            </w:r>
            <w:del w:id="97" w:author="Kuzelkova Renata" w:date="2020-02-21T11:36:00Z">
              <w:r w:rsidRPr="0012487A" w:rsidDel="003B527A">
                <w:rPr>
                  <w:b/>
                </w:rPr>
                <w:delText>bankovní poradce</w:delText>
              </w:r>
            </w:del>
          </w:p>
        </w:tc>
        <w:tc>
          <w:tcPr>
            <w:tcW w:w="488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2487A" w:rsidRPr="0012487A" w:rsidRDefault="0012487A" w:rsidP="0012487A"/>
        </w:tc>
      </w:tr>
      <w:tr w:rsidR="0012487A" w:rsidRPr="0012487A" w:rsidTr="0012487A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4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87A" w:rsidRPr="0012487A" w:rsidRDefault="0012487A" w:rsidP="0012487A"/>
        </w:tc>
        <w:tc>
          <w:tcPr>
            <w:tcW w:w="48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87A" w:rsidRPr="0012487A" w:rsidRDefault="0012487A" w:rsidP="0012487A"/>
        </w:tc>
      </w:tr>
      <w:tr w:rsidR="0012487A" w:rsidRPr="0012487A" w:rsidTr="00124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8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2487A" w:rsidRPr="0012487A" w:rsidRDefault="0012487A" w:rsidP="0012487A">
            <w:pPr>
              <w:keepNext/>
            </w:pPr>
            <w:r w:rsidRPr="0012487A">
              <w:t xml:space="preserve">V Praze dne </w:t>
            </w:r>
            <w:ins w:id="98" w:author="Kuzelkova Renata" w:date="2019-04-04T16:41:00Z">
              <w:r w:rsidR="0010613B">
                <w:t>04.04.2019</w:t>
              </w:r>
            </w:ins>
            <w:del w:id="99" w:author="Kuzelkova Renata" w:date="2019-04-04T16:41:00Z">
              <w:r w:rsidRPr="0012487A" w:rsidDel="0010613B">
                <w:delText>3.4.2019</w:delText>
              </w:r>
            </w:del>
          </w:p>
          <w:p w:rsidR="0012487A" w:rsidRPr="0012487A" w:rsidRDefault="0012487A" w:rsidP="0012487A">
            <w:pPr>
              <w:keepNext/>
              <w:spacing w:before="60"/>
            </w:pPr>
            <w:r w:rsidRPr="0012487A">
              <w:rPr>
                <w:b/>
              </w:rPr>
              <w:t>Hudební divadlo v Karlíně</w:t>
            </w:r>
          </w:p>
          <w:p w:rsidR="0012487A" w:rsidRPr="0012487A" w:rsidRDefault="0012487A" w:rsidP="0012487A">
            <w:pPr>
              <w:keepNext/>
            </w:pPr>
          </w:p>
          <w:p w:rsidR="0012487A" w:rsidRPr="0012487A" w:rsidRDefault="0012487A" w:rsidP="0012487A">
            <w:pPr>
              <w:keepNext/>
            </w:pPr>
          </w:p>
          <w:p w:rsidR="0012487A" w:rsidRPr="0012487A" w:rsidRDefault="0012487A" w:rsidP="0012487A">
            <w:pPr>
              <w:keepNext/>
              <w:spacing w:after="120"/>
            </w:pPr>
          </w:p>
          <w:p w:rsidR="0012487A" w:rsidRPr="0012487A" w:rsidRDefault="0012487A" w:rsidP="0012487A">
            <w:pPr>
              <w:tabs>
                <w:tab w:val="right" w:leader="underscore" w:pos="4479"/>
              </w:tabs>
              <w:rPr>
                <w:sz w:val="8"/>
              </w:rPr>
            </w:pPr>
            <w:r w:rsidRPr="0012487A">
              <w:rPr>
                <w:sz w:val="8"/>
              </w:rPr>
              <w:tab/>
            </w:r>
          </w:p>
          <w:p w:rsidR="0012487A" w:rsidRPr="0012487A" w:rsidRDefault="0012487A" w:rsidP="0012487A">
            <w:pPr>
              <w:keepNext/>
              <w:spacing w:before="60" w:after="120"/>
            </w:pPr>
            <w:r w:rsidRPr="0012487A">
              <w:t>vlastnoruční podpis</w:t>
            </w:r>
          </w:p>
          <w:p w:rsidR="0012487A" w:rsidRPr="0012487A" w:rsidRDefault="0012487A" w:rsidP="0012487A">
            <w:pPr>
              <w:keepNext/>
              <w:spacing w:after="60"/>
            </w:pPr>
            <w:r w:rsidRPr="0012487A">
              <w:t xml:space="preserve">Jméno: </w:t>
            </w:r>
            <w:del w:id="100" w:author="Kuzelkova Renata" w:date="2020-02-21T11:36:00Z">
              <w:r w:rsidRPr="0012487A" w:rsidDel="003B527A">
                <w:rPr>
                  <w:b/>
                </w:rPr>
                <w:delText>Egon Kulhánek</w:delText>
              </w:r>
            </w:del>
          </w:p>
          <w:p w:rsidR="0012487A" w:rsidRPr="0012487A" w:rsidRDefault="0012487A" w:rsidP="003B527A">
            <w:pPr>
              <w:keepNext/>
              <w:pPrChange w:id="101" w:author="Kuzelkova Renata" w:date="2020-02-21T11:36:00Z">
                <w:pPr>
                  <w:keepNext/>
                </w:pPr>
              </w:pPrChange>
            </w:pPr>
            <w:r w:rsidRPr="0012487A">
              <w:t xml:space="preserve">Funkce: </w:t>
            </w:r>
            <w:del w:id="102" w:author="Kuzelkova Renata" w:date="2020-02-21T11:36:00Z">
              <w:r w:rsidRPr="0012487A" w:rsidDel="003B527A">
                <w:rPr>
                  <w:b/>
                </w:rPr>
                <w:delText xml:space="preserve">ředitel </w:delText>
              </w:r>
            </w:del>
            <w:bookmarkStart w:id="103" w:name="_GoBack"/>
            <w:bookmarkEnd w:id="103"/>
          </w:p>
        </w:tc>
        <w:tc>
          <w:tcPr>
            <w:tcW w:w="4889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2487A" w:rsidRPr="0012487A" w:rsidRDefault="0012487A" w:rsidP="0012487A"/>
        </w:tc>
      </w:tr>
    </w:tbl>
    <w:p w:rsidR="001369BC" w:rsidRPr="0012487A" w:rsidRDefault="001369BC" w:rsidP="00642025">
      <w:pPr>
        <w:jc w:val="both"/>
        <w:rPr>
          <w:sz w:val="5"/>
        </w:rPr>
      </w:pPr>
    </w:p>
    <w:sectPr w:rsidR="001369BC" w:rsidRPr="0012487A" w:rsidSect="003B5210">
      <w:headerReference w:type="default" r:id="rId16"/>
      <w:type w:val="continuous"/>
      <w:pgSz w:w="11906" w:h="16838" w:code="9"/>
      <w:pgMar w:top="1871" w:right="1134" w:bottom="2268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7CE" w:rsidRDefault="002B07CE" w:rsidP="005D6E7E">
      <w:r>
        <w:separator/>
      </w:r>
    </w:p>
  </w:endnote>
  <w:endnote w:type="continuationSeparator" w:id="0">
    <w:p w:rsidR="002B07CE" w:rsidRDefault="002B07CE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190FD2" w:rsidTr="00642025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190FD2" w:rsidRDefault="00190FD2" w:rsidP="001160C1">
          <w:pPr>
            <w:pStyle w:val="kbFixedtext"/>
            <w:spacing w:before="100"/>
          </w:pPr>
          <w:bookmarkStart w:id="0" w:name="SR_D1_optJazykCZ_04_F"/>
          <w:r>
            <w:t xml:space="preserve">Komerční banka, a. s., se sídlem: </w:t>
          </w:r>
        </w:p>
        <w:p w:rsidR="00190FD2" w:rsidRDefault="00190FD2" w:rsidP="001160C1">
          <w:pPr>
            <w:pStyle w:val="kbFixedtext"/>
          </w:pPr>
          <w:r>
            <w:t>Praha 1, Na Příkopě 33 čp. 969, PSČ 114 07, IČO: 45317054</w:t>
          </w:r>
        </w:p>
        <w:p w:rsidR="00190FD2" w:rsidRDefault="00190FD2" w:rsidP="001160C1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190FD2" w:rsidRDefault="00190FD2" w:rsidP="00312D2C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B527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B527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190FD2" w:rsidRDefault="00190FD2" w:rsidP="00312D2C">
          <w:pPr>
            <w:pStyle w:val="Registration"/>
            <w:jc w:val="right"/>
          </w:pPr>
          <w:r>
            <w:t xml:space="preserve">Datum účinnosti šablony </w:t>
          </w:r>
          <w:r w:rsidR="003929F6">
            <w:t>1</w:t>
          </w:r>
          <w:r>
            <w:t xml:space="preserve">. </w:t>
          </w:r>
          <w:r w:rsidR="003929F6">
            <w:t>10</w:t>
          </w:r>
          <w:r w:rsidR="00A32372">
            <w:t>. 2018</w:t>
          </w:r>
        </w:p>
        <w:p w:rsidR="00190FD2" w:rsidRDefault="00190FD2" w:rsidP="00745FF5">
          <w:pPr>
            <w:pStyle w:val="Registration"/>
            <w:jc w:val="right"/>
          </w:pPr>
          <w:r>
            <w:t xml:space="preserve">VER F CKSMLBU.doT </w:t>
          </w:r>
          <w:r>
            <w:rPr>
              <w:szCs w:val="8"/>
            </w:rPr>
            <w:fldChar w:fldCharType="begin"/>
          </w:r>
          <w:r>
            <w:rPr>
              <w:szCs w:val="8"/>
            </w:rPr>
            <w:instrText>\DATE</w:instrText>
          </w:r>
          <w:r>
            <w:rPr>
              <w:szCs w:val="8"/>
            </w:rPr>
            <w:fldChar w:fldCharType="separate"/>
          </w:r>
          <w:ins w:id="1" w:author="Kuzelkova Renata" w:date="2020-02-21T11:35:00Z">
            <w:r w:rsidR="003B527A">
              <w:rPr>
                <w:noProof/>
                <w:szCs w:val="8"/>
              </w:rPr>
              <w:t>21.2.2020</w:t>
            </w:r>
          </w:ins>
          <w:del w:id="2" w:author="Kuzelkova Renata" w:date="2019-04-04T16:34:00Z">
            <w:r w:rsidR="00583D09" w:rsidDel="0010613B">
              <w:rPr>
                <w:noProof/>
                <w:szCs w:val="8"/>
              </w:rPr>
              <w:delText>3.4.2019</w:delText>
            </w:r>
          </w:del>
          <w:r>
            <w:rPr>
              <w:szCs w:val="8"/>
            </w:rPr>
            <w:fldChar w:fldCharType="end"/>
          </w:r>
          <w:r>
            <w:rPr>
              <w:szCs w:val="8"/>
            </w:rPr>
            <w:t xml:space="preserve"> </w:t>
          </w:r>
          <w:r>
            <w:rPr>
              <w:szCs w:val="8"/>
            </w:rPr>
            <w:fldChar w:fldCharType="begin"/>
          </w:r>
          <w:r>
            <w:rPr>
              <w:szCs w:val="8"/>
            </w:rPr>
            <w:instrText>\TIME</w:instrText>
          </w:r>
          <w:r>
            <w:rPr>
              <w:szCs w:val="8"/>
            </w:rPr>
            <w:fldChar w:fldCharType="separate"/>
          </w:r>
          <w:ins w:id="3" w:author="Kuzelkova Renata" w:date="2020-02-21T11:35:00Z">
            <w:r w:rsidR="003B527A">
              <w:rPr>
                <w:noProof/>
                <w:szCs w:val="8"/>
              </w:rPr>
              <w:t>11:35 dop.</w:t>
            </w:r>
          </w:ins>
          <w:del w:id="4" w:author="Kuzelkova Renata" w:date="2019-04-04T16:34:00Z">
            <w:r w:rsidR="00583D09" w:rsidDel="0010613B">
              <w:rPr>
                <w:noProof/>
                <w:szCs w:val="8"/>
              </w:rPr>
              <w:delText>3:26 odp.</w:delText>
            </w:r>
          </w:del>
          <w:r>
            <w:rPr>
              <w:szCs w:val="8"/>
            </w:rPr>
            <w:fldChar w:fldCharType="end"/>
          </w:r>
        </w:p>
      </w:tc>
    </w:tr>
  </w:tbl>
  <w:p w:rsidR="00190FD2" w:rsidRPr="0012487A" w:rsidRDefault="00190FD2" w:rsidP="00A001DB">
    <w:pPr>
      <w:pStyle w:val="Zpat"/>
      <w:rPr>
        <w:sz w:val="4"/>
        <w:lang w:val="cs-CZ"/>
      </w:rPr>
    </w:pPr>
    <w:bookmarkStart w:id="5" w:name="S_D1_optJazykCZ_03_F"/>
    <w:bookmarkEnd w:id="0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190FD2" w:rsidTr="0012487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190FD2" w:rsidRDefault="00190FD2" w:rsidP="001160C1">
          <w:pPr>
            <w:pStyle w:val="kbFixedtext"/>
            <w:spacing w:before="100"/>
          </w:pPr>
          <w:bookmarkStart w:id="7" w:name="SR_D1_optJazykCZ_03_F"/>
          <w:r>
            <w:t xml:space="preserve">Komerční banka, a. s., se sídlem: </w:t>
          </w:r>
        </w:p>
        <w:p w:rsidR="00190FD2" w:rsidRDefault="00190FD2" w:rsidP="001160C1">
          <w:pPr>
            <w:pStyle w:val="kbFixedtext"/>
          </w:pPr>
          <w:r>
            <w:t>Praha 1, Na Příkopě 33 čp. 969, PSČ 114 07, IČO: 45317054</w:t>
          </w:r>
        </w:p>
        <w:p w:rsidR="00190FD2" w:rsidRDefault="00190FD2" w:rsidP="001160C1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190FD2" w:rsidRDefault="00190FD2" w:rsidP="00312D2C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B527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B527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190FD2" w:rsidRDefault="00190FD2" w:rsidP="00312D2C">
          <w:pPr>
            <w:pStyle w:val="Registration"/>
            <w:jc w:val="right"/>
          </w:pPr>
          <w:r>
            <w:t xml:space="preserve">Datum účinnosti šablony </w:t>
          </w:r>
          <w:r w:rsidR="003929F6">
            <w:t>1</w:t>
          </w:r>
          <w:r>
            <w:t xml:space="preserve">. </w:t>
          </w:r>
          <w:r w:rsidR="003929F6">
            <w:t>10</w:t>
          </w:r>
          <w:r w:rsidR="00E07C27">
            <w:t>.</w:t>
          </w:r>
          <w:r w:rsidR="00A32372">
            <w:t xml:space="preserve"> 2018</w:t>
          </w:r>
        </w:p>
        <w:p w:rsidR="00190FD2" w:rsidRDefault="00190FD2" w:rsidP="00312D2C">
          <w:pPr>
            <w:pStyle w:val="Registration"/>
            <w:jc w:val="right"/>
          </w:pPr>
          <w:r>
            <w:t xml:space="preserve">VER F CKSMLBU.doT </w:t>
          </w:r>
          <w:r>
            <w:rPr>
              <w:szCs w:val="8"/>
            </w:rPr>
            <w:fldChar w:fldCharType="begin"/>
          </w:r>
          <w:r>
            <w:rPr>
              <w:szCs w:val="8"/>
            </w:rPr>
            <w:instrText>\DATE</w:instrText>
          </w:r>
          <w:r>
            <w:rPr>
              <w:szCs w:val="8"/>
            </w:rPr>
            <w:fldChar w:fldCharType="separate"/>
          </w:r>
          <w:ins w:id="8" w:author="Kuzelkova Renata" w:date="2020-02-21T11:35:00Z">
            <w:r w:rsidR="003B527A">
              <w:rPr>
                <w:noProof/>
                <w:szCs w:val="8"/>
              </w:rPr>
              <w:t>21.2.2020</w:t>
            </w:r>
          </w:ins>
          <w:del w:id="9" w:author="Kuzelkova Renata" w:date="2019-04-04T16:34:00Z">
            <w:r w:rsidR="00583D09" w:rsidDel="0010613B">
              <w:rPr>
                <w:noProof/>
                <w:szCs w:val="8"/>
              </w:rPr>
              <w:delText>3.4.2019</w:delText>
            </w:r>
          </w:del>
          <w:r>
            <w:rPr>
              <w:szCs w:val="8"/>
            </w:rPr>
            <w:fldChar w:fldCharType="end"/>
          </w:r>
          <w:r>
            <w:rPr>
              <w:szCs w:val="8"/>
            </w:rPr>
            <w:t xml:space="preserve"> </w:t>
          </w:r>
          <w:r>
            <w:rPr>
              <w:szCs w:val="8"/>
            </w:rPr>
            <w:fldChar w:fldCharType="begin"/>
          </w:r>
          <w:r>
            <w:rPr>
              <w:szCs w:val="8"/>
            </w:rPr>
            <w:instrText>\TIME</w:instrText>
          </w:r>
          <w:r>
            <w:rPr>
              <w:szCs w:val="8"/>
            </w:rPr>
            <w:fldChar w:fldCharType="separate"/>
          </w:r>
          <w:ins w:id="10" w:author="Kuzelkova Renata" w:date="2020-02-21T11:35:00Z">
            <w:r w:rsidR="003B527A">
              <w:rPr>
                <w:noProof/>
                <w:szCs w:val="8"/>
              </w:rPr>
              <w:t>11:35 dop.</w:t>
            </w:r>
          </w:ins>
          <w:del w:id="11" w:author="Kuzelkova Renata" w:date="2019-04-04T16:34:00Z">
            <w:r w:rsidR="00583D09" w:rsidDel="0010613B">
              <w:rPr>
                <w:noProof/>
                <w:szCs w:val="8"/>
              </w:rPr>
              <w:delText>3:26 odp.</w:delText>
            </w:r>
          </w:del>
          <w:r>
            <w:rPr>
              <w:szCs w:val="8"/>
            </w:rPr>
            <w:fldChar w:fldCharType="end"/>
          </w:r>
        </w:p>
      </w:tc>
    </w:tr>
    <w:bookmarkEnd w:id="7"/>
  </w:tbl>
  <w:p w:rsidR="00190FD2" w:rsidRPr="0012487A" w:rsidRDefault="00190FD2" w:rsidP="00A001DB">
    <w:pPr>
      <w:pStyle w:val="Zpat"/>
      <w:rPr>
        <w:sz w:val="4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7CE" w:rsidRDefault="002B07CE" w:rsidP="005D6E7E">
      <w:r>
        <w:separator/>
      </w:r>
    </w:p>
  </w:footnote>
  <w:footnote w:type="continuationSeparator" w:id="0">
    <w:p w:rsidR="002B07CE" w:rsidRDefault="002B07CE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190FD2" w:rsidTr="007277D5">
      <w:trPr>
        <w:trHeight w:val="425"/>
      </w:trPr>
      <w:tc>
        <w:tcPr>
          <w:tcW w:w="9639" w:type="dxa"/>
          <w:shd w:val="clear" w:color="auto" w:fill="auto"/>
        </w:tcPr>
        <w:p w:rsidR="00190FD2" w:rsidRPr="004E71B9" w:rsidRDefault="00190FD2" w:rsidP="001160C1">
          <w:pPr>
            <w:pStyle w:val="Zhlav"/>
            <w:rPr>
              <w:rFonts w:cs="PrecisionID C128 04"/>
              <w:b/>
              <w:caps/>
              <w:sz w:val="20"/>
              <w:szCs w:val="24"/>
              <w:lang w:val="cs-CZ" w:eastAsia="en-US"/>
            </w:rPr>
          </w:pPr>
          <w:r w:rsidRPr="004E71B9">
            <w:rPr>
              <w:rFonts w:cs="PrecisionID C128 04"/>
              <w:b/>
              <w:caps/>
              <w:sz w:val="28"/>
              <w:szCs w:val="24"/>
              <w:lang w:val="cs-CZ" w:eastAsia="en-US"/>
            </w:rPr>
            <w:t>Podmínky Dětského konta a konta G2.2</w:t>
          </w:r>
        </w:p>
      </w:tc>
    </w:tr>
  </w:tbl>
  <w:p w:rsidR="00190FD2" w:rsidRDefault="00190FD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190FD2" w:rsidTr="007277D5">
      <w:trPr>
        <w:trHeight w:hRule="exact" w:val="284"/>
      </w:trPr>
      <w:tc>
        <w:tcPr>
          <w:tcW w:w="1956" w:type="dxa"/>
          <w:vMerge w:val="restart"/>
          <w:shd w:val="clear" w:color="auto" w:fill="auto"/>
          <w:vAlign w:val="center"/>
        </w:tcPr>
        <w:p w:rsidR="00190FD2" w:rsidRPr="004E71B9" w:rsidRDefault="00190FD2" w:rsidP="00E124C4">
          <w:pPr>
            <w:pStyle w:val="Zhlav"/>
            <w:rPr>
              <w:rFonts w:cs="PrecisionID C128 04"/>
              <w:szCs w:val="24"/>
              <w:lang w:val="cs-CZ" w:eastAsia="en-US"/>
            </w:rPr>
          </w:pPr>
          <w:bookmarkStart w:id="6" w:name="S_D1_optJazykCZ_01_F"/>
          <w:r w:rsidRPr="004E71B9">
            <w:rPr>
              <w:rFonts w:cs="PrecisionID C128 04"/>
              <w:noProof/>
              <w:szCs w:val="24"/>
              <w:lang w:val="cs-CZ"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i1025" type="#_x0000_t75" alt="KB logo CMYK.emf" style="width:103.15pt;height:36.75pt;visibility:visible">
                <v:imagedata r:id="rId1" o:title="KB logo CMYK"/>
              </v:shape>
            </w:pict>
          </w:r>
        </w:p>
      </w:tc>
      <w:tc>
        <w:tcPr>
          <w:tcW w:w="737" w:type="dxa"/>
          <w:shd w:val="clear" w:color="auto" w:fill="auto"/>
          <w:vAlign w:val="center"/>
        </w:tcPr>
        <w:p w:rsidR="00190FD2" w:rsidRPr="004E71B9" w:rsidRDefault="00190FD2" w:rsidP="007277D5">
          <w:pPr>
            <w:pStyle w:val="Nadpis1"/>
            <w:jc w:val="left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37" w:type="dxa"/>
          <w:vMerge w:val="restart"/>
          <w:vAlign w:val="center"/>
        </w:tcPr>
        <w:p w:rsidR="00190FD2" w:rsidRPr="004E71B9" w:rsidRDefault="00190FD2" w:rsidP="007277D5">
          <w:pPr>
            <w:pStyle w:val="Nadpis1"/>
            <w:jc w:val="left"/>
            <w:rPr>
              <w:lang w:val="cs-CZ" w:eastAsia="en-US"/>
            </w:rPr>
          </w:pPr>
        </w:p>
      </w:tc>
      <w:tc>
        <w:tcPr>
          <w:tcW w:w="5613" w:type="dxa"/>
          <w:vMerge w:val="restart"/>
          <w:shd w:val="clear" w:color="auto" w:fill="auto"/>
          <w:vAlign w:val="center"/>
        </w:tcPr>
        <w:p w:rsidR="00190FD2" w:rsidRPr="004E71B9" w:rsidRDefault="0012487A" w:rsidP="007277D5">
          <w:pPr>
            <w:pStyle w:val="Nadpis1"/>
            <w:jc w:val="left"/>
            <w:rPr>
              <w:sz w:val="18"/>
              <w:szCs w:val="18"/>
              <w:lang w:val="cs-CZ" w:eastAsia="en-US"/>
            </w:rPr>
          </w:pPr>
          <w:r>
            <w:rPr>
              <w:szCs w:val="18"/>
              <w:lang w:val="cs-CZ" w:eastAsia="en-US"/>
            </w:rPr>
            <w:t>Smlouva o zřízení a vedení běžného účtu</w:t>
          </w:r>
        </w:p>
      </w:tc>
    </w:tr>
    <w:tr w:rsidR="00190FD2" w:rsidTr="007277D5">
      <w:trPr>
        <w:trHeight w:hRule="exact" w:val="369"/>
      </w:trPr>
      <w:tc>
        <w:tcPr>
          <w:tcW w:w="1956" w:type="dxa"/>
          <w:vMerge/>
          <w:shd w:val="clear" w:color="auto" w:fill="auto"/>
          <w:vAlign w:val="center"/>
        </w:tcPr>
        <w:p w:rsidR="00190FD2" w:rsidRPr="004E71B9" w:rsidRDefault="00190FD2" w:rsidP="001160C1">
          <w:pPr>
            <w:pStyle w:val="Zhlav"/>
            <w:rPr>
              <w:rFonts w:cs="PrecisionID C128 04"/>
              <w:szCs w:val="24"/>
              <w:lang w:val="cs-CZ" w:eastAsia="en-US"/>
            </w:rPr>
          </w:pPr>
        </w:p>
      </w:tc>
      <w:tc>
        <w:tcPr>
          <w:tcW w:w="737" w:type="dxa"/>
          <w:tcBorders>
            <w:right w:val="single" w:sz="18" w:space="0" w:color="000000"/>
          </w:tcBorders>
          <w:shd w:val="clear" w:color="auto" w:fill="auto"/>
          <w:vAlign w:val="center"/>
        </w:tcPr>
        <w:p w:rsidR="00190FD2" w:rsidRPr="004E71B9" w:rsidRDefault="00190FD2" w:rsidP="007277D5">
          <w:pPr>
            <w:pStyle w:val="Nadpis1"/>
            <w:jc w:val="center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:rsidR="00190FD2" w:rsidRPr="004E71B9" w:rsidRDefault="00190FD2" w:rsidP="007277D5">
          <w:pPr>
            <w:pStyle w:val="Nadpis1"/>
            <w:jc w:val="left"/>
            <w:rPr>
              <w:lang w:val="cs-CZ" w:eastAsia="en-US"/>
            </w:rPr>
          </w:pPr>
        </w:p>
      </w:tc>
      <w:tc>
        <w:tcPr>
          <w:tcW w:w="5613" w:type="dxa"/>
          <w:vMerge/>
          <w:shd w:val="clear" w:color="auto" w:fill="auto"/>
          <w:vAlign w:val="center"/>
        </w:tcPr>
        <w:p w:rsidR="00190FD2" w:rsidRPr="004E71B9" w:rsidRDefault="00190FD2" w:rsidP="007277D5">
          <w:pPr>
            <w:pStyle w:val="Nadpis1"/>
            <w:jc w:val="left"/>
            <w:rPr>
              <w:lang w:val="cs-CZ" w:eastAsia="en-US"/>
            </w:rPr>
          </w:pPr>
        </w:p>
      </w:tc>
    </w:tr>
    <w:tr w:rsidR="00190FD2" w:rsidTr="007277D5">
      <w:trPr>
        <w:trHeight w:hRule="exact" w:val="284"/>
      </w:trPr>
      <w:tc>
        <w:tcPr>
          <w:tcW w:w="1956" w:type="dxa"/>
          <w:vMerge/>
          <w:shd w:val="clear" w:color="auto" w:fill="auto"/>
          <w:vAlign w:val="center"/>
        </w:tcPr>
        <w:p w:rsidR="00190FD2" w:rsidRPr="004E71B9" w:rsidRDefault="00190FD2" w:rsidP="001160C1">
          <w:pPr>
            <w:pStyle w:val="Zhlav"/>
            <w:rPr>
              <w:rFonts w:cs="PrecisionID C128 04"/>
              <w:szCs w:val="24"/>
              <w:lang w:val="cs-CZ" w:eastAsia="en-US"/>
            </w:rPr>
          </w:pPr>
        </w:p>
      </w:tc>
      <w:tc>
        <w:tcPr>
          <w:tcW w:w="737" w:type="dxa"/>
          <w:shd w:val="clear" w:color="auto" w:fill="auto"/>
          <w:vAlign w:val="center"/>
        </w:tcPr>
        <w:p w:rsidR="00190FD2" w:rsidRPr="004E71B9" w:rsidRDefault="00190FD2" w:rsidP="007277D5">
          <w:pPr>
            <w:pStyle w:val="Nadpis1"/>
            <w:jc w:val="center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37" w:type="dxa"/>
          <w:vMerge/>
        </w:tcPr>
        <w:p w:rsidR="00190FD2" w:rsidRPr="004E71B9" w:rsidRDefault="00190FD2" w:rsidP="007277D5">
          <w:pPr>
            <w:pStyle w:val="Nadpis1"/>
            <w:jc w:val="left"/>
            <w:rPr>
              <w:sz w:val="8"/>
              <w:lang w:val="cs-CZ" w:eastAsia="en-US"/>
            </w:rPr>
          </w:pPr>
        </w:p>
      </w:tc>
      <w:tc>
        <w:tcPr>
          <w:tcW w:w="5613" w:type="dxa"/>
          <w:vMerge/>
          <w:shd w:val="clear" w:color="auto" w:fill="auto"/>
          <w:vAlign w:val="center"/>
        </w:tcPr>
        <w:p w:rsidR="00190FD2" w:rsidRPr="004E71B9" w:rsidRDefault="00190FD2" w:rsidP="007277D5">
          <w:pPr>
            <w:pStyle w:val="Nadpis1"/>
            <w:jc w:val="left"/>
            <w:rPr>
              <w:lang w:val="cs-CZ" w:eastAsia="en-US"/>
            </w:rPr>
          </w:pPr>
        </w:p>
      </w:tc>
    </w:tr>
    <w:bookmarkEnd w:id="6"/>
  </w:tbl>
  <w:p w:rsidR="00190FD2" w:rsidRPr="0012487A" w:rsidRDefault="00190FD2" w:rsidP="00D24294">
    <w:pPr>
      <w:pStyle w:val="Zhlav"/>
      <w:rPr>
        <w:rFonts w:cs="Arial"/>
        <w:lang w:val="cs-CZ" w:eastAsia="ja-JP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190FD2" w:rsidTr="007277D5">
      <w:trPr>
        <w:trHeight w:val="425"/>
      </w:trPr>
      <w:tc>
        <w:tcPr>
          <w:tcW w:w="9639" w:type="dxa"/>
          <w:shd w:val="clear" w:color="auto" w:fill="auto"/>
        </w:tcPr>
        <w:p w:rsidR="00190FD2" w:rsidRPr="004E71B9" w:rsidRDefault="0012487A" w:rsidP="0012487A">
          <w:pPr>
            <w:pStyle w:val="Zhlav"/>
            <w:rPr>
              <w:rFonts w:cs="PrecisionID C128 04"/>
              <w:b/>
              <w:caps/>
              <w:sz w:val="20"/>
              <w:szCs w:val="24"/>
              <w:lang w:val="cs-CZ" w:eastAsia="en-US"/>
            </w:rPr>
          </w:pPr>
          <w:r>
            <w:rPr>
              <w:rFonts w:cs="PrecisionID C128 04"/>
              <w:b/>
              <w:caps/>
              <w:sz w:val="28"/>
              <w:szCs w:val="18"/>
              <w:lang w:val="cs-CZ" w:eastAsia="en-US"/>
            </w:rPr>
            <w:t>Smlouva o zřízení a vedení běžného účtu</w:t>
          </w:r>
        </w:p>
      </w:tc>
    </w:tr>
  </w:tbl>
  <w:p w:rsidR="00190FD2" w:rsidRDefault="00190FD2" w:rsidP="003205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B76"/>
    <w:multiLevelType w:val="hybridMultilevel"/>
    <w:tmpl w:val="09962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4A3B"/>
    <w:multiLevelType w:val="hybridMultilevel"/>
    <w:tmpl w:val="E0304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18DD"/>
    <w:multiLevelType w:val="hybridMultilevel"/>
    <w:tmpl w:val="237A55AE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8D6"/>
    <w:multiLevelType w:val="hybridMultilevel"/>
    <w:tmpl w:val="909065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B67CF"/>
    <w:multiLevelType w:val="hybridMultilevel"/>
    <w:tmpl w:val="661CC712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725EE25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7434"/>
    <w:multiLevelType w:val="hybridMultilevel"/>
    <w:tmpl w:val="6630B9EA"/>
    <w:lvl w:ilvl="0" w:tplc="9A8A225A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6C1F"/>
    <w:multiLevelType w:val="hybridMultilevel"/>
    <w:tmpl w:val="5E78A5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C7733"/>
    <w:multiLevelType w:val="hybridMultilevel"/>
    <w:tmpl w:val="6608E182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3A0A"/>
    <w:multiLevelType w:val="hybridMultilevel"/>
    <w:tmpl w:val="A5FC4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37C46"/>
    <w:multiLevelType w:val="hybridMultilevel"/>
    <w:tmpl w:val="A99404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A062DF"/>
    <w:multiLevelType w:val="hybridMultilevel"/>
    <w:tmpl w:val="865055DE"/>
    <w:lvl w:ilvl="0" w:tplc="FFFFFFFF">
      <w:start w:val="1"/>
      <w:numFmt w:val="bullet"/>
      <w:lvlText w:val=""/>
      <w:legacy w:legacy="1" w:legacySpace="0" w:legacyIndent="284"/>
      <w:lvlJc w:val="left"/>
      <w:pPr>
        <w:ind w:left="284" w:hanging="284"/>
      </w:pPr>
      <w:rPr>
        <w:rFonts w:ascii="Wingdings" w:hAnsi="Wingdings" w:hint="default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628AC"/>
    <w:multiLevelType w:val="hybridMultilevel"/>
    <w:tmpl w:val="02D8963C"/>
    <w:lvl w:ilvl="0" w:tplc="EF96D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C3533"/>
    <w:multiLevelType w:val="hybridMultilevel"/>
    <w:tmpl w:val="9D06645A"/>
    <w:lvl w:ilvl="0" w:tplc="25C20C84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1A4C9E"/>
    <w:multiLevelType w:val="hybridMultilevel"/>
    <w:tmpl w:val="EE62B45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57C37"/>
    <w:multiLevelType w:val="hybridMultilevel"/>
    <w:tmpl w:val="90A2382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55E46"/>
    <w:multiLevelType w:val="hybridMultilevel"/>
    <w:tmpl w:val="C982385C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43AA31D8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A3E3C"/>
    <w:multiLevelType w:val="hybridMultilevel"/>
    <w:tmpl w:val="E66C64CE"/>
    <w:lvl w:ilvl="0" w:tplc="C406916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417A6"/>
    <w:multiLevelType w:val="hybridMultilevel"/>
    <w:tmpl w:val="CE505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37205"/>
    <w:multiLevelType w:val="hybridMultilevel"/>
    <w:tmpl w:val="0B10C0CE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B114EDA6">
      <w:start w:val="1"/>
      <w:numFmt w:val="bullet"/>
      <w:lvlText w:val="▬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627E4"/>
    <w:multiLevelType w:val="hybridMultilevel"/>
    <w:tmpl w:val="1186C1F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3462F84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8F5"/>
    <w:multiLevelType w:val="hybridMultilevel"/>
    <w:tmpl w:val="5F6299FE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BDE4870E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D1D50"/>
    <w:multiLevelType w:val="hybridMultilevel"/>
    <w:tmpl w:val="712AD4A2"/>
    <w:lvl w:ilvl="0" w:tplc="C4069162">
      <w:start w:val="1"/>
      <w:numFmt w:val="bullet"/>
      <w:lvlText w:val=""/>
      <w:lvlJc w:val="left"/>
      <w:pPr>
        <w:ind w:left="76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 w15:restartNumberingAfterBreak="0">
    <w:nsid w:val="599204E1"/>
    <w:multiLevelType w:val="hybridMultilevel"/>
    <w:tmpl w:val="90F45D96"/>
    <w:lvl w:ilvl="0" w:tplc="D1D42A2E">
      <w:numFmt w:val="bullet"/>
      <w:lvlText w:val=""/>
      <w:lvlJc w:val="left"/>
      <w:pPr>
        <w:ind w:left="720" w:hanging="360"/>
      </w:pPr>
      <w:rPr>
        <w:rFonts w:ascii="Symbol" w:eastAsia="MS Mincho" w:hAnsi="Symbol" w:cs="PrecisionID C128 04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8343F"/>
    <w:multiLevelType w:val="hybridMultilevel"/>
    <w:tmpl w:val="21FE702A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3462F84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 w:val="0"/>
        <w:i w:val="0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84E3A"/>
    <w:multiLevelType w:val="hybridMultilevel"/>
    <w:tmpl w:val="A912BFB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C7914"/>
    <w:multiLevelType w:val="hybridMultilevel"/>
    <w:tmpl w:val="7CB83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63005"/>
    <w:multiLevelType w:val="hybridMultilevel"/>
    <w:tmpl w:val="AAD065EE"/>
    <w:lvl w:ilvl="0" w:tplc="C406916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D7542"/>
    <w:multiLevelType w:val="hybridMultilevel"/>
    <w:tmpl w:val="089A39BC"/>
    <w:lvl w:ilvl="0" w:tplc="976A5DBA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81289"/>
    <w:multiLevelType w:val="hybridMultilevel"/>
    <w:tmpl w:val="6F2A2730"/>
    <w:lvl w:ilvl="0" w:tplc="0405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16"/>
        <w:szCs w:val="16"/>
      </w:rPr>
    </w:lvl>
    <w:lvl w:ilvl="1" w:tplc="26141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C0C58"/>
    <w:multiLevelType w:val="hybridMultilevel"/>
    <w:tmpl w:val="6F2A2730"/>
    <w:lvl w:ilvl="0" w:tplc="040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6"/>
        <w:szCs w:val="16"/>
      </w:rPr>
    </w:lvl>
    <w:lvl w:ilvl="1" w:tplc="26141FB8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70DE4D7F"/>
    <w:multiLevelType w:val="hybridMultilevel"/>
    <w:tmpl w:val="CF1E48B2"/>
    <w:lvl w:ilvl="0" w:tplc="FFFFFFFF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B3117B"/>
    <w:multiLevelType w:val="hybridMultilevel"/>
    <w:tmpl w:val="9FEA41E4"/>
    <w:lvl w:ilvl="0" w:tplc="BFD60CCA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E73682"/>
    <w:multiLevelType w:val="hybridMultilevel"/>
    <w:tmpl w:val="B746714E"/>
    <w:lvl w:ilvl="0" w:tplc="D8326E96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F565C"/>
    <w:multiLevelType w:val="hybridMultilevel"/>
    <w:tmpl w:val="A906D208"/>
    <w:lvl w:ilvl="0" w:tplc="3462F84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b w:val="0"/>
        <w:i w:val="0"/>
        <w:sz w:val="16"/>
        <w:szCs w:val="16"/>
      </w:rPr>
    </w:lvl>
    <w:lvl w:ilvl="1" w:tplc="26141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07516"/>
    <w:multiLevelType w:val="hybridMultilevel"/>
    <w:tmpl w:val="B43865B6"/>
    <w:lvl w:ilvl="0" w:tplc="77961B4C">
      <w:start w:val="1"/>
      <w:numFmt w:val="bullet"/>
      <w:pStyle w:val="Odrazka-pomlcka"/>
      <w:lvlText w:val="­"/>
      <w:lvlJc w:val="left"/>
      <w:pPr>
        <w:tabs>
          <w:tab w:val="num" w:pos="851"/>
        </w:tabs>
        <w:ind w:left="851" w:hanging="426"/>
      </w:pPr>
      <w:rPr>
        <w:rFonts w:ascii="Arial" w:hAnsi="Arial" w:cs="Times New Roman" w:hint="default"/>
        <w:vanish w:val="0"/>
        <w:webHidden w:val="0"/>
        <w:color w:val="auto"/>
        <w:specVanish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774964"/>
    <w:multiLevelType w:val="hybridMultilevel"/>
    <w:tmpl w:val="A9D01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91FFA"/>
    <w:multiLevelType w:val="hybridMultilevel"/>
    <w:tmpl w:val="D604EE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5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1"/>
  </w:num>
  <w:num w:numId="7">
    <w:abstractNumId w:val="32"/>
  </w:num>
  <w:num w:numId="8">
    <w:abstractNumId w:val="33"/>
  </w:num>
  <w:num w:numId="9">
    <w:abstractNumId w:val="26"/>
  </w:num>
  <w:num w:numId="10">
    <w:abstractNumId w:val="14"/>
  </w:num>
  <w:num w:numId="11">
    <w:abstractNumId w:val="11"/>
  </w:num>
  <w:num w:numId="12">
    <w:abstractNumId w:val="34"/>
  </w:num>
  <w:num w:numId="13">
    <w:abstractNumId w:val="20"/>
  </w:num>
  <w:num w:numId="14">
    <w:abstractNumId w:val="24"/>
  </w:num>
  <w:num w:numId="15">
    <w:abstractNumId w:val="21"/>
  </w:num>
  <w:num w:numId="16">
    <w:abstractNumId w:val="5"/>
  </w:num>
  <w:num w:numId="17">
    <w:abstractNumId w:val="16"/>
  </w:num>
  <w:num w:numId="18">
    <w:abstractNumId w:val="19"/>
  </w:num>
  <w:num w:numId="19">
    <w:abstractNumId w:val="8"/>
  </w:num>
  <w:num w:numId="20">
    <w:abstractNumId w:val="28"/>
  </w:num>
  <w:num w:numId="21">
    <w:abstractNumId w:val="6"/>
  </w:num>
  <w:num w:numId="22">
    <w:abstractNumId w:val="27"/>
  </w:num>
  <w:num w:numId="23">
    <w:abstractNumId w:val="17"/>
  </w:num>
  <w:num w:numId="24">
    <w:abstractNumId w:val="22"/>
  </w:num>
  <w:num w:numId="25">
    <w:abstractNumId w:val="0"/>
  </w:num>
  <w:num w:numId="26">
    <w:abstractNumId w:val="10"/>
  </w:num>
  <w:num w:numId="27">
    <w:abstractNumId w:val="18"/>
  </w:num>
  <w:num w:numId="28">
    <w:abstractNumId w:val="9"/>
  </w:num>
  <w:num w:numId="29">
    <w:abstractNumId w:val="29"/>
  </w:num>
  <w:num w:numId="30">
    <w:abstractNumId w:val="30"/>
  </w:num>
  <w:num w:numId="31">
    <w:abstractNumId w:val="3"/>
  </w:num>
  <w:num w:numId="32">
    <w:abstractNumId w:val="1"/>
  </w:num>
  <w:num w:numId="33">
    <w:abstractNumId w:val="13"/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7"/>
  </w:num>
  <w:num w:numId="38">
    <w:abstractNumId w:val="23"/>
  </w:num>
  <w:num w:numId="3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zelkova Renata">
    <w15:presenceInfo w15:providerId="AD" w15:userId="S-1-5-21-844619873-1901332987-2282505110-1166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revisionView w:markup="0"/>
  <w:trackRevisions/>
  <w:doNotTrackMoves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87A"/>
    <w:rsid w:val="00000DB3"/>
    <w:rsid w:val="00001284"/>
    <w:rsid w:val="00003F2E"/>
    <w:rsid w:val="00004588"/>
    <w:rsid w:val="00004B2B"/>
    <w:rsid w:val="000050E0"/>
    <w:rsid w:val="00005271"/>
    <w:rsid w:val="00005B65"/>
    <w:rsid w:val="000112F0"/>
    <w:rsid w:val="00011972"/>
    <w:rsid w:val="00011B43"/>
    <w:rsid w:val="00013BE8"/>
    <w:rsid w:val="00013EF7"/>
    <w:rsid w:val="00014DBE"/>
    <w:rsid w:val="00015B7F"/>
    <w:rsid w:val="00016411"/>
    <w:rsid w:val="00016AFD"/>
    <w:rsid w:val="00016F3C"/>
    <w:rsid w:val="00020091"/>
    <w:rsid w:val="000206EC"/>
    <w:rsid w:val="00021810"/>
    <w:rsid w:val="000244C9"/>
    <w:rsid w:val="0002470B"/>
    <w:rsid w:val="00031776"/>
    <w:rsid w:val="000320C8"/>
    <w:rsid w:val="00036FE1"/>
    <w:rsid w:val="00037507"/>
    <w:rsid w:val="00041B6F"/>
    <w:rsid w:val="000438F6"/>
    <w:rsid w:val="00051FBF"/>
    <w:rsid w:val="00052AC3"/>
    <w:rsid w:val="000532BF"/>
    <w:rsid w:val="000543BB"/>
    <w:rsid w:val="000551A4"/>
    <w:rsid w:val="00055AD1"/>
    <w:rsid w:val="0005758D"/>
    <w:rsid w:val="000605D6"/>
    <w:rsid w:val="00061D25"/>
    <w:rsid w:val="00063EF8"/>
    <w:rsid w:val="00065398"/>
    <w:rsid w:val="0006582D"/>
    <w:rsid w:val="000665EC"/>
    <w:rsid w:val="00070430"/>
    <w:rsid w:val="00071BDD"/>
    <w:rsid w:val="00072C85"/>
    <w:rsid w:val="000738AF"/>
    <w:rsid w:val="00074C01"/>
    <w:rsid w:val="00075789"/>
    <w:rsid w:val="0007578B"/>
    <w:rsid w:val="000759D3"/>
    <w:rsid w:val="00076499"/>
    <w:rsid w:val="00077876"/>
    <w:rsid w:val="00077981"/>
    <w:rsid w:val="000813AA"/>
    <w:rsid w:val="00081592"/>
    <w:rsid w:val="00081A3C"/>
    <w:rsid w:val="00081A43"/>
    <w:rsid w:val="00082B7C"/>
    <w:rsid w:val="000831EF"/>
    <w:rsid w:val="00083B12"/>
    <w:rsid w:val="00084999"/>
    <w:rsid w:val="000911CD"/>
    <w:rsid w:val="00091E22"/>
    <w:rsid w:val="00093467"/>
    <w:rsid w:val="00095701"/>
    <w:rsid w:val="00095797"/>
    <w:rsid w:val="00096F8F"/>
    <w:rsid w:val="000975EE"/>
    <w:rsid w:val="000A18B7"/>
    <w:rsid w:val="000A2A8D"/>
    <w:rsid w:val="000A3174"/>
    <w:rsid w:val="000A38D3"/>
    <w:rsid w:val="000A5713"/>
    <w:rsid w:val="000A630B"/>
    <w:rsid w:val="000A6D49"/>
    <w:rsid w:val="000A74D3"/>
    <w:rsid w:val="000B2003"/>
    <w:rsid w:val="000B31A0"/>
    <w:rsid w:val="000B431A"/>
    <w:rsid w:val="000B56AF"/>
    <w:rsid w:val="000B6903"/>
    <w:rsid w:val="000C08AB"/>
    <w:rsid w:val="000C0A43"/>
    <w:rsid w:val="000C1FED"/>
    <w:rsid w:val="000C2014"/>
    <w:rsid w:val="000C3BE6"/>
    <w:rsid w:val="000C6AA5"/>
    <w:rsid w:val="000C6B99"/>
    <w:rsid w:val="000D25F8"/>
    <w:rsid w:val="000D29FA"/>
    <w:rsid w:val="000D39A4"/>
    <w:rsid w:val="000D4180"/>
    <w:rsid w:val="000D4F19"/>
    <w:rsid w:val="000D55FF"/>
    <w:rsid w:val="000D74B4"/>
    <w:rsid w:val="000E0AA1"/>
    <w:rsid w:val="000E0B45"/>
    <w:rsid w:val="000E239A"/>
    <w:rsid w:val="000E308F"/>
    <w:rsid w:val="000E495C"/>
    <w:rsid w:val="000E63D6"/>
    <w:rsid w:val="000E71E4"/>
    <w:rsid w:val="000E789C"/>
    <w:rsid w:val="000F2056"/>
    <w:rsid w:val="000F2236"/>
    <w:rsid w:val="000F263E"/>
    <w:rsid w:val="000F4300"/>
    <w:rsid w:val="000F46C0"/>
    <w:rsid w:val="000F5865"/>
    <w:rsid w:val="000F62FA"/>
    <w:rsid w:val="000F7CF4"/>
    <w:rsid w:val="00101C19"/>
    <w:rsid w:val="001022D0"/>
    <w:rsid w:val="00102A7E"/>
    <w:rsid w:val="00104EE0"/>
    <w:rsid w:val="0010613B"/>
    <w:rsid w:val="001068E0"/>
    <w:rsid w:val="0010734B"/>
    <w:rsid w:val="001077A6"/>
    <w:rsid w:val="001077DF"/>
    <w:rsid w:val="00112AD7"/>
    <w:rsid w:val="00112B72"/>
    <w:rsid w:val="00113823"/>
    <w:rsid w:val="0011402C"/>
    <w:rsid w:val="0011417C"/>
    <w:rsid w:val="00114671"/>
    <w:rsid w:val="001147F8"/>
    <w:rsid w:val="0011494A"/>
    <w:rsid w:val="00115042"/>
    <w:rsid w:val="001160C1"/>
    <w:rsid w:val="00116DF3"/>
    <w:rsid w:val="00121175"/>
    <w:rsid w:val="00121694"/>
    <w:rsid w:val="001226D1"/>
    <w:rsid w:val="0012410E"/>
    <w:rsid w:val="0012487A"/>
    <w:rsid w:val="00127AA3"/>
    <w:rsid w:val="00131122"/>
    <w:rsid w:val="0013370E"/>
    <w:rsid w:val="0013429F"/>
    <w:rsid w:val="00134524"/>
    <w:rsid w:val="00134666"/>
    <w:rsid w:val="00134A7A"/>
    <w:rsid w:val="0013536F"/>
    <w:rsid w:val="00135743"/>
    <w:rsid w:val="00135D4D"/>
    <w:rsid w:val="001369BC"/>
    <w:rsid w:val="00144CCA"/>
    <w:rsid w:val="0014518A"/>
    <w:rsid w:val="00145C66"/>
    <w:rsid w:val="00145E02"/>
    <w:rsid w:val="001523C2"/>
    <w:rsid w:val="0015385D"/>
    <w:rsid w:val="00154625"/>
    <w:rsid w:val="00156259"/>
    <w:rsid w:val="001570AA"/>
    <w:rsid w:val="0015724E"/>
    <w:rsid w:val="0015738A"/>
    <w:rsid w:val="00157F57"/>
    <w:rsid w:val="00160461"/>
    <w:rsid w:val="00161739"/>
    <w:rsid w:val="001618BC"/>
    <w:rsid w:val="00162246"/>
    <w:rsid w:val="001635CD"/>
    <w:rsid w:val="00167A5E"/>
    <w:rsid w:val="00170C3E"/>
    <w:rsid w:val="00170D4D"/>
    <w:rsid w:val="001715A5"/>
    <w:rsid w:val="00172A37"/>
    <w:rsid w:val="00173110"/>
    <w:rsid w:val="001750EF"/>
    <w:rsid w:val="001761CB"/>
    <w:rsid w:val="001777B5"/>
    <w:rsid w:val="001803FA"/>
    <w:rsid w:val="00180C8C"/>
    <w:rsid w:val="00181DCF"/>
    <w:rsid w:val="00181EE9"/>
    <w:rsid w:val="0018363E"/>
    <w:rsid w:val="00184C85"/>
    <w:rsid w:val="00184ED6"/>
    <w:rsid w:val="001853A8"/>
    <w:rsid w:val="00190FD2"/>
    <w:rsid w:val="001928C1"/>
    <w:rsid w:val="00192945"/>
    <w:rsid w:val="0019696E"/>
    <w:rsid w:val="0019698B"/>
    <w:rsid w:val="00196A36"/>
    <w:rsid w:val="001975B5"/>
    <w:rsid w:val="001A1243"/>
    <w:rsid w:val="001A1F4B"/>
    <w:rsid w:val="001A240D"/>
    <w:rsid w:val="001A2688"/>
    <w:rsid w:val="001A5699"/>
    <w:rsid w:val="001A604D"/>
    <w:rsid w:val="001A62A7"/>
    <w:rsid w:val="001B04A8"/>
    <w:rsid w:val="001B26EC"/>
    <w:rsid w:val="001B2B5F"/>
    <w:rsid w:val="001B46DE"/>
    <w:rsid w:val="001B4EB4"/>
    <w:rsid w:val="001B51A1"/>
    <w:rsid w:val="001B55F9"/>
    <w:rsid w:val="001B623C"/>
    <w:rsid w:val="001B6B2D"/>
    <w:rsid w:val="001B79D2"/>
    <w:rsid w:val="001B7CAC"/>
    <w:rsid w:val="001C050B"/>
    <w:rsid w:val="001C0E0F"/>
    <w:rsid w:val="001C3918"/>
    <w:rsid w:val="001C4BC1"/>
    <w:rsid w:val="001C5096"/>
    <w:rsid w:val="001C5345"/>
    <w:rsid w:val="001C6C79"/>
    <w:rsid w:val="001D266F"/>
    <w:rsid w:val="001D2F20"/>
    <w:rsid w:val="001D4205"/>
    <w:rsid w:val="001D5292"/>
    <w:rsid w:val="001D58F4"/>
    <w:rsid w:val="001D652C"/>
    <w:rsid w:val="001D69A0"/>
    <w:rsid w:val="001E04A1"/>
    <w:rsid w:val="001E1BC4"/>
    <w:rsid w:val="001E2018"/>
    <w:rsid w:val="001E4056"/>
    <w:rsid w:val="001E5747"/>
    <w:rsid w:val="001E5C70"/>
    <w:rsid w:val="001E5F7A"/>
    <w:rsid w:val="001E6632"/>
    <w:rsid w:val="001E7019"/>
    <w:rsid w:val="001F30F7"/>
    <w:rsid w:val="001F5478"/>
    <w:rsid w:val="0020356E"/>
    <w:rsid w:val="00203C32"/>
    <w:rsid w:val="00205ED3"/>
    <w:rsid w:val="00206291"/>
    <w:rsid w:val="00206910"/>
    <w:rsid w:val="00211B67"/>
    <w:rsid w:val="00211DCE"/>
    <w:rsid w:val="00212204"/>
    <w:rsid w:val="002128D9"/>
    <w:rsid w:val="002131C8"/>
    <w:rsid w:val="00213567"/>
    <w:rsid w:val="00213716"/>
    <w:rsid w:val="00213F25"/>
    <w:rsid w:val="00214FED"/>
    <w:rsid w:val="002161AC"/>
    <w:rsid w:val="00216A7C"/>
    <w:rsid w:val="00217F12"/>
    <w:rsid w:val="00220819"/>
    <w:rsid w:val="00221E47"/>
    <w:rsid w:val="00222D89"/>
    <w:rsid w:val="002243C4"/>
    <w:rsid w:val="00224AAD"/>
    <w:rsid w:val="002302DD"/>
    <w:rsid w:val="00232A9D"/>
    <w:rsid w:val="002372AC"/>
    <w:rsid w:val="00237B2F"/>
    <w:rsid w:val="0024118D"/>
    <w:rsid w:val="0024183A"/>
    <w:rsid w:val="00243E8D"/>
    <w:rsid w:val="00245965"/>
    <w:rsid w:val="00245D13"/>
    <w:rsid w:val="00245E1B"/>
    <w:rsid w:val="002474D2"/>
    <w:rsid w:val="0025033D"/>
    <w:rsid w:val="00250A36"/>
    <w:rsid w:val="00250F95"/>
    <w:rsid w:val="002514CA"/>
    <w:rsid w:val="00253867"/>
    <w:rsid w:val="00254714"/>
    <w:rsid w:val="002559CE"/>
    <w:rsid w:val="002560F9"/>
    <w:rsid w:val="00256ADC"/>
    <w:rsid w:val="00256CCD"/>
    <w:rsid w:val="00261E5D"/>
    <w:rsid w:val="002620DE"/>
    <w:rsid w:val="00262502"/>
    <w:rsid w:val="00264119"/>
    <w:rsid w:val="00270481"/>
    <w:rsid w:val="002709F1"/>
    <w:rsid w:val="0027109F"/>
    <w:rsid w:val="00271A30"/>
    <w:rsid w:val="00271B62"/>
    <w:rsid w:val="0027260C"/>
    <w:rsid w:val="00273792"/>
    <w:rsid w:val="00275B81"/>
    <w:rsid w:val="00276A2A"/>
    <w:rsid w:val="002800A3"/>
    <w:rsid w:val="00280FBA"/>
    <w:rsid w:val="002811FC"/>
    <w:rsid w:val="002812B8"/>
    <w:rsid w:val="00282926"/>
    <w:rsid w:val="00282A4D"/>
    <w:rsid w:val="00284142"/>
    <w:rsid w:val="002849CC"/>
    <w:rsid w:val="00285A01"/>
    <w:rsid w:val="00286C78"/>
    <w:rsid w:val="002915C5"/>
    <w:rsid w:val="00291691"/>
    <w:rsid w:val="002922BC"/>
    <w:rsid w:val="002928BD"/>
    <w:rsid w:val="00292BF4"/>
    <w:rsid w:val="00293587"/>
    <w:rsid w:val="00293F14"/>
    <w:rsid w:val="00294F3E"/>
    <w:rsid w:val="002962B4"/>
    <w:rsid w:val="002966F1"/>
    <w:rsid w:val="002A0344"/>
    <w:rsid w:val="002A0B02"/>
    <w:rsid w:val="002A569F"/>
    <w:rsid w:val="002A6EFE"/>
    <w:rsid w:val="002B07CE"/>
    <w:rsid w:val="002B18CE"/>
    <w:rsid w:val="002B2A60"/>
    <w:rsid w:val="002B40E7"/>
    <w:rsid w:val="002B4A3E"/>
    <w:rsid w:val="002B6688"/>
    <w:rsid w:val="002C298E"/>
    <w:rsid w:val="002C2AE0"/>
    <w:rsid w:val="002C5B90"/>
    <w:rsid w:val="002D19EA"/>
    <w:rsid w:val="002D1ED6"/>
    <w:rsid w:val="002D2EE2"/>
    <w:rsid w:val="002D3116"/>
    <w:rsid w:val="002D42EE"/>
    <w:rsid w:val="002D4504"/>
    <w:rsid w:val="002E0415"/>
    <w:rsid w:val="002E1B34"/>
    <w:rsid w:val="002E20CC"/>
    <w:rsid w:val="002E6EE8"/>
    <w:rsid w:val="002F2F0A"/>
    <w:rsid w:val="002F4A0F"/>
    <w:rsid w:val="002F5E33"/>
    <w:rsid w:val="002F5EBC"/>
    <w:rsid w:val="002F694D"/>
    <w:rsid w:val="002F728E"/>
    <w:rsid w:val="002F764F"/>
    <w:rsid w:val="002F7A7E"/>
    <w:rsid w:val="0030062A"/>
    <w:rsid w:val="0030087D"/>
    <w:rsid w:val="00300DA2"/>
    <w:rsid w:val="00300FB8"/>
    <w:rsid w:val="0030398F"/>
    <w:rsid w:val="00305757"/>
    <w:rsid w:val="003058C2"/>
    <w:rsid w:val="00306E25"/>
    <w:rsid w:val="00311F88"/>
    <w:rsid w:val="00312D2C"/>
    <w:rsid w:val="00313A5E"/>
    <w:rsid w:val="00313CBA"/>
    <w:rsid w:val="00313E75"/>
    <w:rsid w:val="0031760E"/>
    <w:rsid w:val="00317993"/>
    <w:rsid w:val="00317BF6"/>
    <w:rsid w:val="00320573"/>
    <w:rsid w:val="0032081B"/>
    <w:rsid w:val="00320F00"/>
    <w:rsid w:val="003211E7"/>
    <w:rsid w:val="003213EC"/>
    <w:rsid w:val="00323386"/>
    <w:rsid w:val="00323FA3"/>
    <w:rsid w:val="0032524B"/>
    <w:rsid w:val="003304EA"/>
    <w:rsid w:val="00332136"/>
    <w:rsid w:val="0033456F"/>
    <w:rsid w:val="003411AD"/>
    <w:rsid w:val="00342DEF"/>
    <w:rsid w:val="0034385C"/>
    <w:rsid w:val="003442C9"/>
    <w:rsid w:val="0034521A"/>
    <w:rsid w:val="00345841"/>
    <w:rsid w:val="00346BFD"/>
    <w:rsid w:val="003500F5"/>
    <w:rsid w:val="003506CF"/>
    <w:rsid w:val="00351BEA"/>
    <w:rsid w:val="00352197"/>
    <w:rsid w:val="00353BD3"/>
    <w:rsid w:val="0035509B"/>
    <w:rsid w:val="00356618"/>
    <w:rsid w:val="00356E10"/>
    <w:rsid w:val="00357017"/>
    <w:rsid w:val="00360AD4"/>
    <w:rsid w:val="0036191D"/>
    <w:rsid w:val="003624B9"/>
    <w:rsid w:val="00362735"/>
    <w:rsid w:val="00365FFA"/>
    <w:rsid w:val="003664ED"/>
    <w:rsid w:val="00367DE3"/>
    <w:rsid w:val="00371431"/>
    <w:rsid w:val="0037146A"/>
    <w:rsid w:val="003736B8"/>
    <w:rsid w:val="00377E61"/>
    <w:rsid w:val="00382654"/>
    <w:rsid w:val="003827FC"/>
    <w:rsid w:val="003832DE"/>
    <w:rsid w:val="00383753"/>
    <w:rsid w:val="00383D2B"/>
    <w:rsid w:val="0038418C"/>
    <w:rsid w:val="0038607E"/>
    <w:rsid w:val="003867BE"/>
    <w:rsid w:val="003905BB"/>
    <w:rsid w:val="003919C6"/>
    <w:rsid w:val="003922E8"/>
    <w:rsid w:val="00392821"/>
    <w:rsid w:val="003929F6"/>
    <w:rsid w:val="00396B48"/>
    <w:rsid w:val="00396C6D"/>
    <w:rsid w:val="003A02D4"/>
    <w:rsid w:val="003A06C9"/>
    <w:rsid w:val="003A1037"/>
    <w:rsid w:val="003A13A6"/>
    <w:rsid w:val="003A2522"/>
    <w:rsid w:val="003A3C96"/>
    <w:rsid w:val="003A5E9C"/>
    <w:rsid w:val="003A679E"/>
    <w:rsid w:val="003A68C4"/>
    <w:rsid w:val="003A7F98"/>
    <w:rsid w:val="003B1824"/>
    <w:rsid w:val="003B1C04"/>
    <w:rsid w:val="003B31C8"/>
    <w:rsid w:val="003B5210"/>
    <w:rsid w:val="003B527A"/>
    <w:rsid w:val="003B6688"/>
    <w:rsid w:val="003B74C6"/>
    <w:rsid w:val="003B79E2"/>
    <w:rsid w:val="003C163B"/>
    <w:rsid w:val="003C1FFC"/>
    <w:rsid w:val="003C3F58"/>
    <w:rsid w:val="003D04B8"/>
    <w:rsid w:val="003D14AE"/>
    <w:rsid w:val="003D165E"/>
    <w:rsid w:val="003D2196"/>
    <w:rsid w:val="003D3481"/>
    <w:rsid w:val="003D4F90"/>
    <w:rsid w:val="003D5A96"/>
    <w:rsid w:val="003D5B70"/>
    <w:rsid w:val="003D6723"/>
    <w:rsid w:val="003D73C0"/>
    <w:rsid w:val="003D7402"/>
    <w:rsid w:val="003E061D"/>
    <w:rsid w:val="003E2AFE"/>
    <w:rsid w:val="003E3BFA"/>
    <w:rsid w:val="003E3C8C"/>
    <w:rsid w:val="003E5CF5"/>
    <w:rsid w:val="003E641F"/>
    <w:rsid w:val="003F0108"/>
    <w:rsid w:val="003F2067"/>
    <w:rsid w:val="003F259A"/>
    <w:rsid w:val="003F370B"/>
    <w:rsid w:val="003F455A"/>
    <w:rsid w:val="003F581D"/>
    <w:rsid w:val="003F5853"/>
    <w:rsid w:val="0040049C"/>
    <w:rsid w:val="004010FA"/>
    <w:rsid w:val="00401DA5"/>
    <w:rsid w:val="0040294E"/>
    <w:rsid w:val="0040309F"/>
    <w:rsid w:val="00403834"/>
    <w:rsid w:val="00403AA2"/>
    <w:rsid w:val="004078FC"/>
    <w:rsid w:val="00410DFD"/>
    <w:rsid w:val="0041177E"/>
    <w:rsid w:val="00415C96"/>
    <w:rsid w:val="00417843"/>
    <w:rsid w:val="00420535"/>
    <w:rsid w:val="00420E2F"/>
    <w:rsid w:val="00420EFD"/>
    <w:rsid w:val="00422382"/>
    <w:rsid w:val="00423494"/>
    <w:rsid w:val="00424D70"/>
    <w:rsid w:val="00424DC7"/>
    <w:rsid w:val="0043096A"/>
    <w:rsid w:val="00431BBF"/>
    <w:rsid w:val="004335AD"/>
    <w:rsid w:val="00435617"/>
    <w:rsid w:val="00435A7D"/>
    <w:rsid w:val="00436E26"/>
    <w:rsid w:val="00437126"/>
    <w:rsid w:val="00437617"/>
    <w:rsid w:val="00441549"/>
    <w:rsid w:val="00443EC6"/>
    <w:rsid w:val="004452B4"/>
    <w:rsid w:val="0044754D"/>
    <w:rsid w:val="00451D56"/>
    <w:rsid w:val="004541F1"/>
    <w:rsid w:val="00454670"/>
    <w:rsid w:val="0045749C"/>
    <w:rsid w:val="0046064A"/>
    <w:rsid w:val="0046141C"/>
    <w:rsid w:val="004623F7"/>
    <w:rsid w:val="00462D9C"/>
    <w:rsid w:val="00463662"/>
    <w:rsid w:val="004638EE"/>
    <w:rsid w:val="00466DD7"/>
    <w:rsid w:val="00471305"/>
    <w:rsid w:val="0047148B"/>
    <w:rsid w:val="00473DC2"/>
    <w:rsid w:val="004749B7"/>
    <w:rsid w:val="00475CCC"/>
    <w:rsid w:val="00475DC5"/>
    <w:rsid w:val="004774AB"/>
    <w:rsid w:val="00477A08"/>
    <w:rsid w:val="00481981"/>
    <w:rsid w:val="00481C81"/>
    <w:rsid w:val="00481F64"/>
    <w:rsid w:val="00482092"/>
    <w:rsid w:val="004823CC"/>
    <w:rsid w:val="0048339B"/>
    <w:rsid w:val="00486001"/>
    <w:rsid w:val="0048655A"/>
    <w:rsid w:val="004906DD"/>
    <w:rsid w:val="004912F0"/>
    <w:rsid w:val="00491A59"/>
    <w:rsid w:val="00492941"/>
    <w:rsid w:val="0049294F"/>
    <w:rsid w:val="00492B40"/>
    <w:rsid w:val="004933A5"/>
    <w:rsid w:val="0049390E"/>
    <w:rsid w:val="00493B42"/>
    <w:rsid w:val="00494BD8"/>
    <w:rsid w:val="00496BB4"/>
    <w:rsid w:val="0049721A"/>
    <w:rsid w:val="004A226C"/>
    <w:rsid w:val="004A235F"/>
    <w:rsid w:val="004A5B94"/>
    <w:rsid w:val="004B33C8"/>
    <w:rsid w:val="004B5764"/>
    <w:rsid w:val="004B5B9E"/>
    <w:rsid w:val="004B75B3"/>
    <w:rsid w:val="004C2D29"/>
    <w:rsid w:val="004C3297"/>
    <w:rsid w:val="004C395D"/>
    <w:rsid w:val="004C4602"/>
    <w:rsid w:val="004C5247"/>
    <w:rsid w:val="004C6474"/>
    <w:rsid w:val="004C69BF"/>
    <w:rsid w:val="004D06F6"/>
    <w:rsid w:val="004D1687"/>
    <w:rsid w:val="004D2E2E"/>
    <w:rsid w:val="004D3727"/>
    <w:rsid w:val="004D3F8B"/>
    <w:rsid w:val="004E09F3"/>
    <w:rsid w:val="004E1378"/>
    <w:rsid w:val="004E2277"/>
    <w:rsid w:val="004E2579"/>
    <w:rsid w:val="004E361A"/>
    <w:rsid w:val="004E36C7"/>
    <w:rsid w:val="004E568A"/>
    <w:rsid w:val="004E5DA2"/>
    <w:rsid w:val="004E71B9"/>
    <w:rsid w:val="004E7A09"/>
    <w:rsid w:val="004E7A4F"/>
    <w:rsid w:val="004F02BE"/>
    <w:rsid w:val="004F0E0D"/>
    <w:rsid w:val="004F35F7"/>
    <w:rsid w:val="004F51F5"/>
    <w:rsid w:val="005014B1"/>
    <w:rsid w:val="00504A8C"/>
    <w:rsid w:val="00506593"/>
    <w:rsid w:val="00510BB9"/>
    <w:rsid w:val="00510F00"/>
    <w:rsid w:val="00512C53"/>
    <w:rsid w:val="0051348D"/>
    <w:rsid w:val="0051374F"/>
    <w:rsid w:val="00513EFA"/>
    <w:rsid w:val="0051579D"/>
    <w:rsid w:val="005165D8"/>
    <w:rsid w:val="005166C9"/>
    <w:rsid w:val="005176F1"/>
    <w:rsid w:val="00517DAB"/>
    <w:rsid w:val="005207C2"/>
    <w:rsid w:val="00522CBB"/>
    <w:rsid w:val="00522EBE"/>
    <w:rsid w:val="00523ED7"/>
    <w:rsid w:val="005257E9"/>
    <w:rsid w:val="00526831"/>
    <w:rsid w:val="00531522"/>
    <w:rsid w:val="00531AC2"/>
    <w:rsid w:val="00532682"/>
    <w:rsid w:val="00532E8B"/>
    <w:rsid w:val="0053640B"/>
    <w:rsid w:val="00536F9B"/>
    <w:rsid w:val="00540DA6"/>
    <w:rsid w:val="00540E49"/>
    <w:rsid w:val="005455FF"/>
    <w:rsid w:val="00545B8C"/>
    <w:rsid w:val="005514A0"/>
    <w:rsid w:val="00553B71"/>
    <w:rsid w:val="005544F6"/>
    <w:rsid w:val="00555D89"/>
    <w:rsid w:val="0055655B"/>
    <w:rsid w:val="00557224"/>
    <w:rsid w:val="00557421"/>
    <w:rsid w:val="00557ADB"/>
    <w:rsid w:val="00560919"/>
    <w:rsid w:val="005652C2"/>
    <w:rsid w:val="00565511"/>
    <w:rsid w:val="005666EE"/>
    <w:rsid w:val="00567900"/>
    <w:rsid w:val="00567962"/>
    <w:rsid w:val="00567AA7"/>
    <w:rsid w:val="00570432"/>
    <w:rsid w:val="00570452"/>
    <w:rsid w:val="005705E5"/>
    <w:rsid w:val="00572A30"/>
    <w:rsid w:val="00573840"/>
    <w:rsid w:val="0057387C"/>
    <w:rsid w:val="0057492A"/>
    <w:rsid w:val="005751C5"/>
    <w:rsid w:val="005752D8"/>
    <w:rsid w:val="00575409"/>
    <w:rsid w:val="0057549B"/>
    <w:rsid w:val="00576C2E"/>
    <w:rsid w:val="0058007D"/>
    <w:rsid w:val="00581DC3"/>
    <w:rsid w:val="0058244D"/>
    <w:rsid w:val="00582691"/>
    <w:rsid w:val="0058294B"/>
    <w:rsid w:val="00583683"/>
    <w:rsid w:val="00583D09"/>
    <w:rsid w:val="00587641"/>
    <w:rsid w:val="00590039"/>
    <w:rsid w:val="00595E95"/>
    <w:rsid w:val="005A0266"/>
    <w:rsid w:val="005A263C"/>
    <w:rsid w:val="005A5452"/>
    <w:rsid w:val="005B01BB"/>
    <w:rsid w:val="005B1236"/>
    <w:rsid w:val="005B3E18"/>
    <w:rsid w:val="005B45EB"/>
    <w:rsid w:val="005B5D1B"/>
    <w:rsid w:val="005B721B"/>
    <w:rsid w:val="005C002F"/>
    <w:rsid w:val="005C365F"/>
    <w:rsid w:val="005C6714"/>
    <w:rsid w:val="005D1A42"/>
    <w:rsid w:val="005D3660"/>
    <w:rsid w:val="005D4568"/>
    <w:rsid w:val="005D6E7E"/>
    <w:rsid w:val="005E09D3"/>
    <w:rsid w:val="005E13F5"/>
    <w:rsid w:val="005E27A3"/>
    <w:rsid w:val="005E2DCB"/>
    <w:rsid w:val="005E3951"/>
    <w:rsid w:val="005E4D39"/>
    <w:rsid w:val="005E5072"/>
    <w:rsid w:val="005E69C3"/>
    <w:rsid w:val="005E7464"/>
    <w:rsid w:val="005E77C3"/>
    <w:rsid w:val="005F1AF8"/>
    <w:rsid w:val="005F2607"/>
    <w:rsid w:val="005F36EF"/>
    <w:rsid w:val="005F6466"/>
    <w:rsid w:val="005F690E"/>
    <w:rsid w:val="005F6D4E"/>
    <w:rsid w:val="005F72D7"/>
    <w:rsid w:val="005F7D35"/>
    <w:rsid w:val="006033D6"/>
    <w:rsid w:val="00603A5E"/>
    <w:rsid w:val="006042B0"/>
    <w:rsid w:val="00607F8C"/>
    <w:rsid w:val="00610125"/>
    <w:rsid w:val="0061044A"/>
    <w:rsid w:val="006104EC"/>
    <w:rsid w:val="00611253"/>
    <w:rsid w:val="006146EE"/>
    <w:rsid w:val="0061488C"/>
    <w:rsid w:val="006160D3"/>
    <w:rsid w:val="00616ACE"/>
    <w:rsid w:val="00617108"/>
    <w:rsid w:val="00617F6D"/>
    <w:rsid w:val="006203DE"/>
    <w:rsid w:val="00620F10"/>
    <w:rsid w:val="00621638"/>
    <w:rsid w:val="006230C8"/>
    <w:rsid w:val="00632916"/>
    <w:rsid w:val="00633934"/>
    <w:rsid w:val="00633C58"/>
    <w:rsid w:val="0063662B"/>
    <w:rsid w:val="006405A9"/>
    <w:rsid w:val="00642025"/>
    <w:rsid w:val="00642D04"/>
    <w:rsid w:val="00642E30"/>
    <w:rsid w:val="00642F7A"/>
    <w:rsid w:val="006436ED"/>
    <w:rsid w:val="006439F7"/>
    <w:rsid w:val="00643FCC"/>
    <w:rsid w:val="00644F1E"/>
    <w:rsid w:val="00645978"/>
    <w:rsid w:val="00646407"/>
    <w:rsid w:val="00650059"/>
    <w:rsid w:val="006538B6"/>
    <w:rsid w:val="00653F0F"/>
    <w:rsid w:val="00654361"/>
    <w:rsid w:val="006546A1"/>
    <w:rsid w:val="00655108"/>
    <w:rsid w:val="00655E78"/>
    <w:rsid w:val="00657D5E"/>
    <w:rsid w:val="00657D5F"/>
    <w:rsid w:val="00660618"/>
    <w:rsid w:val="00660C10"/>
    <w:rsid w:val="00660EBD"/>
    <w:rsid w:val="00661A8D"/>
    <w:rsid w:val="00661F87"/>
    <w:rsid w:val="00662A08"/>
    <w:rsid w:val="006630AB"/>
    <w:rsid w:val="006644C2"/>
    <w:rsid w:val="006647D1"/>
    <w:rsid w:val="006668C0"/>
    <w:rsid w:val="00667B54"/>
    <w:rsid w:val="006704EA"/>
    <w:rsid w:val="006707F9"/>
    <w:rsid w:val="0067160A"/>
    <w:rsid w:val="00671785"/>
    <w:rsid w:val="00672760"/>
    <w:rsid w:val="00673507"/>
    <w:rsid w:val="006742DD"/>
    <w:rsid w:val="00675788"/>
    <w:rsid w:val="00675CCC"/>
    <w:rsid w:val="006760D7"/>
    <w:rsid w:val="00676835"/>
    <w:rsid w:val="00680719"/>
    <w:rsid w:val="00681AFD"/>
    <w:rsid w:val="00683709"/>
    <w:rsid w:val="0068390C"/>
    <w:rsid w:val="0068435E"/>
    <w:rsid w:val="0068467C"/>
    <w:rsid w:val="00684A46"/>
    <w:rsid w:val="00684F93"/>
    <w:rsid w:val="006855D5"/>
    <w:rsid w:val="00685B47"/>
    <w:rsid w:val="0068620B"/>
    <w:rsid w:val="00686EFE"/>
    <w:rsid w:val="0068702B"/>
    <w:rsid w:val="00687CF0"/>
    <w:rsid w:val="0069167C"/>
    <w:rsid w:val="006931D5"/>
    <w:rsid w:val="0069420D"/>
    <w:rsid w:val="00695C99"/>
    <w:rsid w:val="0069693A"/>
    <w:rsid w:val="006A0DF0"/>
    <w:rsid w:val="006A1073"/>
    <w:rsid w:val="006A172B"/>
    <w:rsid w:val="006A1E2D"/>
    <w:rsid w:val="006A401D"/>
    <w:rsid w:val="006A434B"/>
    <w:rsid w:val="006A58DB"/>
    <w:rsid w:val="006A7C59"/>
    <w:rsid w:val="006B0C96"/>
    <w:rsid w:val="006B1003"/>
    <w:rsid w:val="006B1BC2"/>
    <w:rsid w:val="006B2A8D"/>
    <w:rsid w:val="006B42F5"/>
    <w:rsid w:val="006B6BB3"/>
    <w:rsid w:val="006B783E"/>
    <w:rsid w:val="006C07B5"/>
    <w:rsid w:val="006C0A8E"/>
    <w:rsid w:val="006C294A"/>
    <w:rsid w:val="006C2A77"/>
    <w:rsid w:val="006C72D5"/>
    <w:rsid w:val="006C75FC"/>
    <w:rsid w:val="006D2D69"/>
    <w:rsid w:val="006D335D"/>
    <w:rsid w:val="006D43C5"/>
    <w:rsid w:val="006D4A60"/>
    <w:rsid w:val="006D7BFD"/>
    <w:rsid w:val="006E1B1F"/>
    <w:rsid w:val="006E1DC3"/>
    <w:rsid w:val="006E2C37"/>
    <w:rsid w:val="006E325A"/>
    <w:rsid w:val="006E4E66"/>
    <w:rsid w:val="006E4EA4"/>
    <w:rsid w:val="006E5536"/>
    <w:rsid w:val="006E63C0"/>
    <w:rsid w:val="006F0489"/>
    <w:rsid w:val="006F15F9"/>
    <w:rsid w:val="006F39F9"/>
    <w:rsid w:val="006F4A9D"/>
    <w:rsid w:val="006F4CC5"/>
    <w:rsid w:val="006F5464"/>
    <w:rsid w:val="006F5B15"/>
    <w:rsid w:val="006F6CC6"/>
    <w:rsid w:val="00701B8E"/>
    <w:rsid w:val="00703376"/>
    <w:rsid w:val="0070365D"/>
    <w:rsid w:val="007100DC"/>
    <w:rsid w:val="007118B7"/>
    <w:rsid w:val="007120AB"/>
    <w:rsid w:val="007156B6"/>
    <w:rsid w:val="0071577D"/>
    <w:rsid w:val="00716178"/>
    <w:rsid w:val="007166B7"/>
    <w:rsid w:val="00716895"/>
    <w:rsid w:val="00717182"/>
    <w:rsid w:val="0071732E"/>
    <w:rsid w:val="00717F6F"/>
    <w:rsid w:val="007214FC"/>
    <w:rsid w:val="007224D2"/>
    <w:rsid w:val="00724C2D"/>
    <w:rsid w:val="00724F12"/>
    <w:rsid w:val="0072554C"/>
    <w:rsid w:val="00726020"/>
    <w:rsid w:val="007277D5"/>
    <w:rsid w:val="00727FAB"/>
    <w:rsid w:val="007320BA"/>
    <w:rsid w:val="00736079"/>
    <w:rsid w:val="00740C80"/>
    <w:rsid w:val="00740C92"/>
    <w:rsid w:val="007418DF"/>
    <w:rsid w:val="00742693"/>
    <w:rsid w:val="00742BCD"/>
    <w:rsid w:val="007439CB"/>
    <w:rsid w:val="00745118"/>
    <w:rsid w:val="0074526C"/>
    <w:rsid w:val="00745ED5"/>
    <w:rsid w:val="00745FF5"/>
    <w:rsid w:val="0074619B"/>
    <w:rsid w:val="00746D7A"/>
    <w:rsid w:val="00751A8A"/>
    <w:rsid w:val="00753AE4"/>
    <w:rsid w:val="00755F2F"/>
    <w:rsid w:val="00756FD7"/>
    <w:rsid w:val="0075718B"/>
    <w:rsid w:val="007578D4"/>
    <w:rsid w:val="007602F7"/>
    <w:rsid w:val="00760D03"/>
    <w:rsid w:val="00760E1F"/>
    <w:rsid w:val="0076246C"/>
    <w:rsid w:val="00764B87"/>
    <w:rsid w:val="00764F85"/>
    <w:rsid w:val="00767120"/>
    <w:rsid w:val="00770B13"/>
    <w:rsid w:val="00771EE6"/>
    <w:rsid w:val="00771F12"/>
    <w:rsid w:val="007723B1"/>
    <w:rsid w:val="007724C3"/>
    <w:rsid w:val="007724CA"/>
    <w:rsid w:val="007729A2"/>
    <w:rsid w:val="0077556E"/>
    <w:rsid w:val="00775865"/>
    <w:rsid w:val="00776018"/>
    <w:rsid w:val="00776DDE"/>
    <w:rsid w:val="00777491"/>
    <w:rsid w:val="007808BE"/>
    <w:rsid w:val="007813BB"/>
    <w:rsid w:val="00783183"/>
    <w:rsid w:val="00787D8E"/>
    <w:rsid w:val="0079000C"/>
    <w:rsid w:val="00790DAB"/>
    <w:rsid w:val="007910D0"/>
    <w:rsid w:val="007925C8"/>
    <w:rsid w:val="00794F42"/>
    <w:rsid w:val="007A0237"/>
    <w:rsid w:val="007A09E7"/>
    <w:rsid w:val="007A2835"/>
    <w:rsid w:val="007A3489"/>
    <w:rsid w:val="007A532C"/>
    <w:rsid w:val="007A6F02"/>
    <w:rsid w:val="007A7713"/>
    <w:rsid w:val="007B770C"/>
    <w:rsid w:val="007B7D37"/>
    <w:rsid w:val="007C00FC"/>
    <w:rsid w:val="007C08F1"/>
    <w:rsid w:val="007C1F75"/>
    <w:rsid w:val="007C3A7B"/>
    <w:rsid w:val="007C410A"/>
    <w:rsid w:val="007C446B"/>
    <w:rsid w:val="007C48CA"/>
    <w:rsid w:val="007C4C35"/>
    <w:rsid w:val="007C6572"/>
    <w:rsid w:val="007C7124"/>
    <w:rsid w:val="007C77FB"/>
    <w:rsid w:val="007D1E2D"/>
    <w:rsid w:val="007D26DA"/>
    <w:rsid w:val="007D35A1"/>
    <w:rsid w:val="007D40DA"/>
    <w:rsid w:val="007D47A7"/>
    <w:rsid w:val="007D4AD4"/>
    <w:rsid w:val="007D4F9C"/>
    <w:rsid w:val="007D5552"/>
    <w:rsid w:val="007D675F"/>
    <w:rsid w:val="007D67AD"/>
    <w:rsid w:val="007D6829"/>
    <w:rsid w:val="007D6BA5"/>
    <w:rsid w:val="007D71BF"/>
    <w:rsid w:val="007E03C1"/>
    <w:rsid w:val="007E1044"/>
    <w:rsid w:val="007E2988"/>
    <w:rsid w:val="007E2A8C"/>
    <w:rsid w:val="007E30C7"/>
    <w:rsid w:val="007E314A"/>
    <w:rsid w:val="007E4B5B"/>
    <w:rsid w:val="007E5528"/>
    <w:rsid w:val="007E6DD9"/>
    <w:rsid w:val="007E7D0E"/>
    <w:rsid w:val="007F0C57"/>
    <w:rsid w:val="007F1353"/>
    <w:rsid w:val="007F26C0"/>
    <w:rsid w:val="007F2818"/>
    <w:rsid w:val="007F3A52"/>
    <w:rsid w:val="007F733A"/>
    <w:rsid w:val="0080058A"/>
    <w:rsid w:val="008016FD"/>
    <w:rsid w:val="00801AC6"/>
    <w:rsid w:val="00802C7F"/>
    <w:rsid w:val="008034CF"/>
    <w:rsid w:val="00805A80"/>
    <w:rsid w:val="00806F07"/>
    <w:rsid w:val="008070C1"/>
    <w:rsid w:val="008074C0"/>
    <w:rsid w:val="00810D50"/>
    <w:rsid w:val="0081297C"/>
    <w:rsid w:val="00813BCD"/>
    <w:rsid w:val="00813CEF"/>
    <w:rsid w:val="00813F48"/>
    <w:rsid w:val="00815342"/>
    <w:rsid w:val="00815D59"/>
    <w:rsid w:val="00817D31"/>
    <w:rsid w:val="00817EB1"/>
    <w:rsid w:val="00821147"/>
    <w:rsid w:val="0082241B"/>
    <w:rsid w:val="008252F3"/>
    <w:rsid w:val="0082755D"/>
    <w:rsid w:val="008334DD"/>
    <w:rsid w:val="0083470A"/>
    <w:rsid w:val="008365D0"/>
    <w:rsid w:val="00836C80"/>
    <w:rsid w:val="00837E8E"/>
    <w:rsid w:val="00842194"/>
    <w:rsid w:val="008430C5"/>
    <w:rsid w:val="00843404"/>
    <w:rsid w:val="00843B75"/>
    <w:rsid w:val="00850155"/>
    <w:rsid w:val="00850CC2"/>
    <w:rsid w:val="008511B5"/>
    <w:rsid w:val="008516F6"/>
    <w:rsid w:val="00852962"/>
    <w:rsid w:val="00852EDE"/>
    <w:rsid w:val="00854BD8"/>
    <w:rsid w:val="008556E5"/>
    <w:rsid w:val="00856E6B"/>
    <w:rsid w:val="00857697"/>
    <w:rsid w:val="00860055"/>
    <w:rsid w:val="008637FD"/>
    <w:rsid w:val="00866E77"/>
    <w:rsid w:val="00871146"/>
    <w:rsid w:val="0087209E"/>
    <w:rsid w:val="008729F7"/>
    <w:rsid w:val="00872A55"/>
    <w:rsid w:val="0087491E"/>
    <w:rsid w:val="0087632A"/>
    <w:rsid w:val="008773F8"/>
    <w:rsid w:val="00880785"/>
    <w:rsid w:val="008809D0"/>
    <w:rsid w:val="00882672"/>
    <w:rsid w:val="0088734B"/>
    <w:rsid w:val="008875A0"/>
    <w:rsid w:val="008920BA"/>
    <w:rsid w:val="00893A4A"/>
    <w:rsid w:val="00893FB4"/>
    <w:rsid w:val="00894729"/>
    <w:rsid w:val="00894ADE"/>
    <w:rsid w:val="00894CDD"/>
    <w:rsid w:val="00895F5F"/>
    <w:rsid w:val="00896290"/>
    <w:rsid w:val="008A0182"/>
    <w:rsid w:val="008A0D78"/>
    <w:rsid w:val="008A258C"/>
    <w:rsid w:val="008A398C"/>
    <w:rsid w:val="008A4079"/>
    <w:rsid w:val="008A5645"/>
    <w:rsid w:val="008A5FD5"/>
    <w:rsid w:val="008A6F83"/>
    <w:rsid w:val="008A75AB"/>
    <w:rsid w:val="008B2445"/>
    <w:rsid w:val="008B74A9"/>
    <w:rsid w:val="008B75E9"/>
    <w:rsid w:val="008C0037"/>
    <w:rsid w:val="008C017F"/>
    <w:rsid w:val="008C215A"/>
    <w:rsid w:val="008C24B6"/>
    <w:rsid w:val="008C28A6"/>
    <w:rsid w:val="008C77F9"/>
    <w:rsid w:val="008C7B10"/>
    <w:rsid w:val="008D1429"/>
    <w:rsid w:val="008D24EB"/>
    <w:rsid w:val="008D2CE8"/>
    <w:rsid w:val="008D3B5D"/>
    <w:rsid w:val="008D57D5"/>
    <w:rsid w:val="008D72C5"/>
    <w:rsid w:val="008D730B"/>
    <w:rsid w:val="008D7678"/>
    <w:rsid w:val="008E1525"/>
    <w:rsid w:val="008E1A78"/>
    <w:rsid w:val="008E3048"/>
    <w:rsid w:val="008E5606"/>
    <w:rsid w:val="008E665D"/>
    <w:rsid w:val="008F0DE0"/>
    <w:rsid w:val="008F17CB"/>
    <w:rsid w:val="008F3583"/>
    <w:rsid w:val="008F433A"/>
    <w:rsid w:val="008F58A5"/>
    <w:rsid w:val="008F621D"/>
    <w:rsid w:val="008F7C08"/>
    <w:rsid w:val="00900DDF"/>
    <w:rsid w:val="0090179C"/>
    <w:rsid w:val="00902173"/>
    <w:rsid w:val="00905B55"/>
    <w:rsid w:val="0090683E"/>
    <w:rsid w:val="0090690D"/>
    <w:rsid w:val="0090714B"/>
    <w:rsid w:val="00907A0D"/>
    <w:rsid w:val="00911682"/>
    <w:rsid w:val="00912A74"/>
    <w:rsid w:val="00913888"/>
    <w:rsid w:val="009148FF"/>
    <w:rsid w:val="00914B0D"/>
    <w:rsid w:val="0091676D"/>
    <w:rsid w:val="00916AB2"/>
    <w:rsid w:val="00917906"/>
    <w:rsid w:val="009179E9"/>
    <w:rsid w:val="00921B42"/>
    <w:rsid w:val="009222F4"/>
    <w:rsid w:val="00922897"/>
    <w:rsid w:val="00922B17"/>
    <w:rsid w:val="00922B76"/>
    <w:rsid w:val="00922DD6"/>
    <w:rsid w:val="009259D7"/>
    <w:rsid w:val="00926E61"/>
    <w:rsid w:val="009323E7"/>
    <w:rsid w:val="00932C9E"/>
    <w:rsid w:val="00933AC0"/>
    <w:rsid w:val="0093595E"/>
    <w:rsid w:val="00936DF0"/>
    <w:rsid w:val="00940CF3"/>
    <w:rsid w:val="009417EC"/>
    <w:rsid w:val="009449B1"/>
    <w:rsid w:val="00944A31"/>
    <w:rsid w:val="00945D0C"/>
    <w:rsid w:val="00947459"/>
    <w:rsid w:val="00950A4A"/>
    <w:rsid w:val="00950F99"/>
    <w:rsid w:val="009519F5"/>
    <w:rsid w:val="00951DDD"/>
    <w:rsid w:val="00952A09"/>
    <w:rsid w:val="00953862"/>
    <w:rsid w:val="00954AD2"/>
    <w:rsid w:val="00955E85"/>
    <w:rsid w:val="00956AAB"/>
    <w:rsid w:val="0095752B"/>
    <w:rsid w:val="0095752C"/>
    <w:rsid w:val="00961E91"/>
    <w:rsid w:val="00964985"/>
    <w:rsid w:val="00966E94"/>
    <w:rsid w:val="00967E8D"/>
    <w:rsid w:val="009705DF"/>
    <w:rsid w:val="00972327"/>
    <w:rsid w:val="00973283"/>
    <w:rsid w:val="00974745"/>
    <w:rsid w:val="00975E35"/>
    <w:rsid w:val="00977078"/>
    <w:rsid w:val="00980008"/>
    <w:rsid w:val="0098084D"/>
    <w:rsid w:val="009825B1"/>
    <w:rsid w:val="00982764"/>
    <w:rsid w:val="00982E4B"/>
    <w:rsid w:val="009831D0"/>
    <w:rsid w:val="00983B85"/>
    <w:rsid w:val="0098413D"/>
    <w:rsid w:val="00987636"/>
    <w:rsid w:val="0099179E"/>
    <w:rsid w:val="00993CFE"/>
    <w:rsid w:val="009947CD"/>
    <w:rsid w:val="00996AC8"/>
    <w:rsid w:val="009977F0"/>
    <w:rsid w:val="00997DBA"/>
    <w:rsid w:val="009A0CED"/>
    <w:rsid w:val="009A1460"/>
    <w:rsid w:val="009A5A8B"/>
    <w:rsid w:val="009A6F28"/>
    <w:rsid w:val="009B0288"/>
    <w:rsid w:val="009B13E6"/>
    <w:rsid w:val="009B2CCE"/>
    <w:rsid w:val="009B4B0F"/>
    <w:rsid w:val="009B5FE4"/>
    <w:rsid w:val="009B7528"/>
    <w:rsid w:val="009B7C74"/>
    <w:rsid w:val="009C1B72"/>
    <w:rsid w:val="009C5AE0"/>
    <w:rsid w:val="009C6024"/>
    <w:rsid w:val="009D1762"/>
    <w:rsid w:val="009D2FE3"/>
    <w:rsid w:val="009D7EFD"/>
    <w:rsid w:val="009E1B27"/>
    <w:rsid w:val="009E20FA"/>
    <w:rsid w:val="009E2CB6"/>
    <w:rsid w:val="009E54B6"/>
    <w:rsid w:val="009E592E"/>
    <w:rsid w:val="009F1C08"/>
    <w:rsid w:val="009F36AB"/>
    <w:rsid w:val="009F6B99"/>
    <w:rsid w:val="00A001DB"/>
    <w:rsid w:val="00A005B1"/>
    <w:rsid w:val="00A00E9D"/>
    <w:rsid w:val="00A01056"/>
    <w:rsid w:val="00A05CAB"/>
    <w:rsid w:val="00A05F9A"/>
    <w:rsid w:val="00A07AF8"/>
    <w:rsid w:val="00A07BCC"/>
    <w:rsid w:val="00A108C9"/>
    <w:rsid w:val="00A11DAA"/>
    <w:rsid w:val="00A15C5C"/>
    <w:rsid w:val="00A1700B"/>
    <w:rsid w:val="00A171A6"/>
    <w:rsid w:val="00A208F5"/>
    <w:rsid w:val="00A22390"/>
    <w:rsid w:val="00A236C3"/>
    <w:rsid w:val="00A24172"/>
    <w:rsid w:val="00A2455A"/>
    <w:rsid w:val="00A261ED"/>
    <w:rsid w:val="00A26672"/>
    <w:rsid w:val="00A27E8B"/>
    <w:rsid w:val="00A30C60"/>
    <w:rsid w:val="00A32372"/>
    <w:rsid w:val="00A325EA"/>
    <w:rsid w:val="00A32B31"/>
    <w:rsid w:val="00A32F15"/>
    <w:rsid w:val="00A36C2B"/>
    <w:rsid w:val="00A402BB"/>
    <w:rsid w:val="00A441AB"/>
    <w:rsid w:val="00A4615F"/>
    <w:rsid w:val="00A465CF"/>
    <w:rsid w:val="00A50C31"/>
    <w:rsid w:val="00A53018"/>
    <w:rsid w:val="00A53950"/>
    <w:rsid w:val="00A53D3C"/>
    <w:rsid w:val="00A563DC"/>
    <w:rsid w:val="00A6339F"/>
    <w:rsid w:val="00A63864"/>
    <w:rsid w:val="00A64983"/>
    <w:rsid w:val="00A677B9"/>
    <w:rsid w:val="00A70AF2"/>
    <w:rsid w:val="00A71E85"/>
    <w:rsid w:val="00A731F8"/>
    <w:rsid w:val="00A73B22"/>
    <w:rsid w:val="00A75606"/>
    <w:rsid w:val="00A75640"/>
    <w:rsid w:val="00A762A3"/>
    <w:rsid w:val="00A7718A"/>
    <w:rsid w:val="00A77E76"/>
    <w:rsid w:val="00A83103"/>
    <w:rsid w:val="00A87137"/>
    <w:rsid w:val="00A91C45"/>
    <w:rsid w:val="00A9511E"/>
    <w:rsid w:val="00A95984"/>
    <w:rsid w:val="00AA0373"/>
    <w:rsid w:val="00AA0F46"/>
    <w:rsid w:val="00AA1510"/>
    <w:rsid w:val="00AA1D91"/>
    <w:rsid w:val="00AA32B8"/>
    <w:rsid w:val="00AA39A6"/>
    <w:rsid w:val="00AA414B"/>
    <w:rsid w:val="00AA4455"/>
    <w:rsid w:val="00AA484C"/>
    <w:rsid w:val="00AA4D91"/>
    <w:rsid w:val="00AA6A4A"/>
    <w:rsid w:val="00AA7C12"/>
    <w:rsid w:val="00AB00A2"/>
    <w:rsid w:val="00AB3582"/>
    <w:rsid w:val="00AB3801"/>
    <w:rsid w:val="00AB3C47"/>
    <w:rsid w:val="00AB557B"/>
    <w:rsid w:val="00AB59F7"/>
    <w:rsid w:val="00AB5BE8"/>
    <w:rsid w:val="00AB7100"/>
    <w:rsid w:val="00AB7C88"/>
    <w:rsid w:val="00AC0323"/>
    <w:rsid w:val="00AC19B6"/>
    <w:rsid w:val="00AC1B0F"/>
    <w:rsid w:val="00AC26F5"/>
    <w:rsid w:val="00AC4A1B"/>
    <w:rsid w:val="00AC4CE1"/>
    <w:rsid w:val="00AC4D28"/>
    <w:rsid w:val="00AC703F"/>
    <w:rsid w:val="00AC7540"/>
    <w:rsid w:val="00AC7F61"/>
    <w:rsid w:val="00AD1935"/>
    <w:rsid w:val="00AD3EBD"/>
    <w:rsid w:val="00AD605C"/>
    <w:rsid w:val="00AD7733"/>
    <w:rsid w:val="00AD7F12"/>
    <w:rsid w:val="00AE069F"/>
    <w:rsid w:val="00AE2B2C"/>
    <w:rsid w:val="00AE37C5"/>
    <w:rsid w:val="00AE3F3E"/>
    <w:rsid w:val="00AE613A"/>
    <w:rsid w:val="00AE628E"/>
    <w:rsid w:val="00AE67B6"/>
    <w:rsid w:val="00AE6D7F"/>
    <w:rsid w:val="00AE7A3E"/>
    <w:rsid w:val="00AF0B87"/>
    <w:rsid w:val="00AF2025"/>
    <w:rsid w:val="00AF29B3"/>
    <w:rsid w:val="00AF3E2F"/>
    <w:rsid w:val="00AF4923"/>
    <w:rsid w:val="00AF5459"/>
    <w:rsid w:val="00AF571E"/>
    <w:rsid w:val="00B00BBA"/>
    <w:rsid w:val="00B01AD9"/>
    <w:rsid w:val="00B01D84"/>
    <w:rsid w:val="00B04666"/>
    <w:rsid w:val="00B06953"/>
    <w:rsid w:val="00B104B6"/>
    <w:rsid w:val="00B10FEA"/>
    <w:rsid w:val="00B11B17"/>
    <w:rsid w:val="00B12127"/>
    <w:rsid w:val="00B13759"/>
    <w:rsid w:val="00B14E16"/>
    <w:rsid w:val="00B14EAE"/>
    <w:rsid w:val="00B15063"/>
    <w:rsid w:val="00B16E2F"/>
    <w:rsid w:val="00B17C1D"/>
    <w:rsid w:val="00B17FB5"/>
    <w:rsid w:val="00B224A7"/>
    <w:rsid w:val="00B22598"/>
    <w:rsid w:val="00B22A60"/>
    <w:rsid w:val="00B242D4"/>
    <w:rsid w:val="00B24967"/>
    <w:rsid w:val="00B26282"/>
    <w:rsid w:val="00B266E8"/>
    <w:rsid w:val="00B31020"/>
    <w:rsid w:val="00B32297"/>
    <w:rsid w:val="00B3266A"/>
    <w:rsid w:val="00B34F4A"/>
    <w:rsid w:val="00B35AEE"/>
    <w:rsid w:val="00B36026"/>
    <w:rsid w:val="00B4003C"/>
    <w:rsid w:val="00B419D8"/>
    <w:rsid w:val="00B4228D"/>
    <w:rsid w:val="00B43EDA"/>
    <w:rsid w:val="00B4430E"/>
    <w:rsid w:val="00B44698"/>
    <w:rsid w:val="00B459B1"/>
    <w:rsid w:val="00B4656E"/>
    <w:rsid w:val="00B50245"/>
    <w:rsid w:val="00B51D41"/>
    <w:rsid w:val="00B523B8"/>
    <w:rsid w:val="00B529AF"/>
    <w:rsid w:val="00B53096"/>
    <w:rsid w:val="00B537BC"/>
    <w:rsid w:val="00B53AEC"/>
    <w:rsid w:val="00B578AD"/>
    <w:rsid w:val="00B578C3"/>
    <w:rsid w:val="00B63150"/>
    <w:rsid w:val="00B63670"/>
    <w:rsid w:val="00B64411"/>
    <w:rsid w:val="00B649BC"/>
    <w:rsid w:val="00B6519E"/>
    <w:rsid w:val="00B6730B"/>
    <w:rsid w:val="00B6731A"/>
    <w:rsid w:val="00B7264D"/>
    <w:rsid w:val="00B75113"/>
    <w:rsid w:val="00B77E93"/>
    <w:rsid w:val="00B81B07"/>
    <w:rsid w:val="00B831DA"/>
    <w:rsid w:val="00B8355D"/>
    <w:rsid w:val="00B83AD0"/>
    <w:rsid w:val="00B83CF6"/>
    <w:rsid w:val="00B86DBA"/>
    <w:rsid w:val="00B90EB7"/>
    <w:rsid w:val="00B91682"/>
    <w:rsid w:val="00B9238F"/>
    <w:rsid w:val="00B92B2E"/>
    <w:rsid w:val="00B92C7A"/>
    <w:rsid w:val="00B938A2"/>
    <w:rsid w:val="00B94078"/>
    <w:rsid w:val="00B94318"/>
    <w:rsid w:val="00B97299"/>
    <w:rsid w:val="00B972BB"/>
    <w:rsid w:val="00BA05D5"/>
    <w:rsid w:val="00BA2377"/>
    <w:rsid w:val="00BA265A"/>
    <w:rsid w:val="00BA2B87"/>
    <w:rsid w:val="00BA538C"/>
    <w:rsid w:val="00BA720E"/>
    <w:rsid w:val="00BA7DC3"/>
    <w:rsid w:val="00BB0A3A"/>
    <w:rsid w:val="00BB25AB"/>
    <w:rsid w:val="00BB3369"/>
    <w:rsid w:val="00BB6158"/>
    <w:rsid w:val="00BB7E67"/>
    <w:rsid w:val="00BC0F14"/>
    <w:rsid w:val="00BC5E65"/>
    <w:rsid w:val="00BD03F3"/>
    <w:rsid w:val="00BD0F6C"/>
    <w:rsid w:val="00BD1519"/>
    <w:rsid w:val="00BD30C6"/>
    <w:rsid w:val="00BD3311"/>
    <w:rsid w:val="00BD3DDF"/>
    <w:rsid w:val="00BD5A04"/>
    <w:rsid w:val="00BD67CD"/>
    <w:rsid w:val="00BD6CB0"/>
    <w:rsid w:val="00BD74DE"/>
    <w:rsid w:val="00BE266C"/>
    <w:rsid w:val="00BE341D"/>
    <w:rsid w:val="00BE40E1"/>
    <w:rsid w:val="00BF14FF"/>
    <w:rsid w:val="00BF45DC"/>
    <w:rsid w:val="00BF57FD"/>
    <w:rsid w:val="00BF62BD"/>
    <w:rsid w:val="00BF76D8"/>
    <w:rsid w:val="00BF77DD"/>
    <w:rsid w:val="00BF7959"/>
    <w:rsid w:val="00C01661"/>
    <w:rsid w:val="00C0235F"/>
    <w:rsid w:val="00C041E2"/>
    <w:rsid w:val="00C041EC"/>
    <w:rsid w:val="00C05268"/>
    <w:rsid w:val="00C0583C"/>
    <w:rsid w:val="00C072F5"/>
    <w:rsid w:val="00C1113C"/>
    <w:rsid w:val="00C128ED"/>
    <w:rsid w:val="00C13EA4"/>
    <w:rsid w:val="00C13FA1"/>
    <w:rsid w:val="00C14A1D"/>
    <w:rsid w:val="00C17D11"/>
    <w:rsid w:val="00C2053E"/>
    <w:rsid w:val="00C22B3F"/>
    <w:rsid w:val="00C244CA"/>
    <w:rsid w:val="00C25D5F"/>
    <w:rsid w:val="00C31C97"/>
    <w:rsid w:val="00C3209C"/>
    <w:rsid w:val="00C32C49"/>
    <w:rsid w:val="00C337D1"/>
    <w:rsid w:val="00C33B78"/>
    <w:rsid w:val="00C35801"/>
    <w:rsid w:val="00C35BE6"/>
    <w:rsid w:val="00C36272"/>
    <w:rsid w:val="00C36808"/>
    <w:rsid w:val="00C414D6"/>
    <w:rsid w:val="00C4202A"/>
    <w:rsid w:val="00C4356F"/>
    <w:rsid w:val="00C4418E"/>
    <w:rsid w:val="00C46A83"/>
    <w:rsid w:val="00C46F19"/>
    <w:rsid w:val="00C47F79"/>
    <w:rsid w:val="00C50C05"/>
    <w:rsid w:val="00C510ED"/>
    <w:rsid w:val="00C5264F"/>
    <w:rsid w:val="00C52A5C"/>
    <w:rsid w:val="00C53692"/>
    <w:rsid w:val="00C53F20"/>
    <w:rsid w:val="00C560A4"/>
    <w:rsid w:val="00C56AE3"/>
    <w:rsid w:val="00C56D3D"/>
    <w:rsid w:val="00C56E66"/>
    <w:rsid w:val="00C572E1"/>
    <w:rsid w:val="00C60087"/>
    <w:rsid w:val="00C616C7"/>
    <w:rsid w:val="00C61CC8"/>
    <w:rsid w:val="00C62242"/>
    <w:rsid w:val="00C62979"/>
    <w:rsid w:val="00C658EA"/>
    <w:rsid w:val="00C6597F"/>
    <w:rsid w:val="00C66548"/>
    <w:rsid w:val="00C66EFC"/>
    <w:rsid w:val="00C70D01"/>
    <w:rsid w:val="00C718F7"/>
    <w:rsid w:val="00C759BC"/>
    <w:rsid w:val="00C801A3"/>
    <w:rsid w:val="00C80CA1"/>
    <w:rsid w:val="00C810D6"/>
    <w:rsid w:val="00C815D9"/>
    <w:rsid w:val="00C81B91"/>
    <w:rsid w:val="00C82058"/>
    <w:rsid w:val="00C82069"/>
    <w:rsid w:val="00C8208A"/>
    <w:rsid w:val="00C849EA"/>
    <w:rsid w:val="00C84EEE"/>
    <w:rsid w:val="00C86EB6"/>
    <w:rsid w:val="00C90454"/>
    <w:rsid w:val="00C91BD6"/>
    <w:rsid w:val="00C9369D"/>
    <w:rsid w:val="00C94800"/>
    <w:rsid w:val="00C95AC6"/>
    <w:rsid w:val="00C95C31"/>
    <w:rsid w:val="00C96987"/>
    <w:rsid w:val="00C96CE9"/>
    <w:rsid w:val="00C9732D"/>
    <w:rsid w:val="00C97888"/>
    <w:rsid w:val="00CA0CED"/>
    <w:rsid w:val="00CA2953"/>
    <w:rsid w:val="00CA5118"/>
    <w:rsid w:val="00CA716B"/>
    <w:rsid w:val="00CB3AA2"/>
    <w:rsid w:val="00CB516A"/>
    <w:rsid w:val="00CB7264"/>
    <w:rsid w:val="00CB76B0"/>
    <w:rsid w:val="00CC0909"/>
    <w:rsid w:val="00CC3C38"/>
    <w:rsid w:val="00CC3E0D"/>
    <w:rsid w:val="00CC4224"/>
    <w:rsid w:val="00CC5781"/>
    <w:rsid w:val="00CC606B"/>
    <w:rsid w:val="00CC6193"/>
    <w:rsid w:val="00CC61B4"/>
    <w:rsid w:val="00CD008C"/>
    <w:rsid w:val="00CD0159"/>
    <w:rsid w:val="00CD0B6E"/>
    <w:rsid w:val="00CD11BE"/>
    <w:rsid w:val="00CD2982"/>
    <w:rsid w:val="00CD2AEA"/>
    <w:rsid w:val="00CD64BC"/>
    <w:rsid w:val="00CD6A9F"/>
    <w:rsid w:val="00CE0C76"/>
    <w:rsid w:val="00CE2ADE"/>
    <w:rsid w:val="00CE2C05"/>
    <w:rsid w:val="00CE34EC"/>
    <w:rsid w:val="00CE3A2F"/>
    <w:rsid w:val="00CE548F"/>
    <w:rsid w:val="00CE5B79"/>
    <w:rsid w:val="00CE6039"/>
    <w:rsid w:val="00CF12BC"/>
    <w:rsid w:val="00CF1537"/>
    <w:rsid w:val="00CF25E0"/>
    <w:rsid w:val="00CF2CF5"/>
    <w:rsid w:val="00CF4B91"/>
    <w:rsid w:val="00CF55CC"/>
    <w:rsid w:val="00CF57AD"/>
    <w:rsid w:val="00CF5AA1"/>
    <w:rsid w:val="00CF6826"/>
    <w:rsid w:val="00CF725D"/>
    <w:rsid w:val="00CF7AF7"/>
    <w:rsid w:val="00D0009D"/>
    <w:rsid w:val="00D00E04"/>
    <w:rsid w:val="00D01F8B"/>
    <w:rsid w:val="00D0344D"/>
    <w:rsid w:val="00D03476"/>
    <w:rsid w:val="00D0386B"/>
    <w:rsid w:val="00D107AB"/>
    <w:rsid w:val="00D10AC0"/>
    <w:rsid w:val="00D1147A"/>
    <w:rsid w:val="00D123E5"/>
    <w:rsid w:val="00D12487"/>
    <w:rsid w:val="00D14C31"/>
    <w:rsid w:val="00D159F0"/>
    <w:rsid w:val="00D16684"/>
    <w:rsid w:val="00D21D7C"/>
    <w:rsid w:val="00D221B0"/>
    <w:rsid w:val="00D23B78"/>
    <w:rsid w:val="00D24294"/>
    <w:rsid w:val="00D25F8D"/>
    <w:rsid w:val="00D26F67"/>
    <w:rsid w:val="00D32792"/>
    <w:rsid w:val="00D359C1"/>
    <w:rsid w:val="00D372B7"/>
    <w:rsid w:val="00D37EB3"/>
    <w:rsid w:val="00D40B76"/>
    <w:rsid w:val="00D41577"/>
    <w:rsid w:val="00D433E1"/>
    <w:rsid w:val="00D445FC"/>
    <w:rsid w:val="00D458EA"/>
    <w:rsid w:val="00D46D39"/>
    <w:rsid w:val="00D507AF"/>
    <w:rsid w:val="00D55953"/>
    <w:rsid w:val="00D57D58"/>
    <w:rsid w:val="00D60554"/>
    <w:rsid w:val="00D62500"/>
    <w:rsid w:val="00D62F07"/>
    <w:rsid w:val="00D64BF4"/>
    <w:rsid w:val="00D66A48"/>
    <w:rsid w:val="00D6713F"/>
    <w:rsid w:val="00D67C37"/>
    <w:rsid w:val="00D70F74"/>
    <w:rsid w:val="00D70FC0"/>
    <w:rsid w:val="00D7287E"/>
    <w:rsid w:val="00D74099"/>
    <w:rsid w:val="00D74DB6"/>
    <w:rsid w:val="00D76278"/>
    <w:rsid w:val="00D77AD2"/>
    <w:rsid w:val="00D81010"/>
    <w:rsid w:val="00D81FE3"/>
    <w:rsid w:val="00D8319A"/>
    <w:rsid w:val="00D84C66"/>
    <w:rsid w:val="00D8501E"/>
    <w:rsid w:val="00D86397"/>
    <w:rsid w:val="00D865D8"/>
    <w:rsid w:val="00D86720"/>
    <w:rsid w:val="00D92CDD"/>
    <w:rsid w:val="00D95B37"/>
    <w:rsid w:val="00D95C87"/>
    <w:rsid w:val="00D95C88"/>
    <w:rsid w:val="00D95EA5"/>
    <w:rsid w:val="00D9727B"/>
    <w:rsid w:val="00D974F6"/>
    <w:rsid w:val="00DA318F"/>
    <w:rsid w:val="00DA50A5"/>
    <w:rsid w:val="00DA5EA5"/>
    <w:rsid w:val="00DA68D1"/>
    <w:rsid w:val="00DA692F"/>
    <w:rsid w:val="00DB2F35"/>
    <w:rsid w:val="00DB36DE"/>
    <w:rsid w:val="00DB3C15"/>
    <w:rsid w:val="00DB44C4"/>
    <w:rsid w:val="00DB4CC9"/>
    <w:rsid w:val="00DB58D7"/>
    <w:rsid w:val="00DB6C63"/>
    <w:rsid w:val="00DC03D8"/>
    <w:rsid w:val="00DC184C"/>
    <w:rsid w:val="00DC322B"/>
    <w:rsid w:val="00DC5755"/>
    <w:rsid w:val="00DC5EBA"/>
    <w:rsid w:val="00DC617F"/>
    <w:rsid w:val="00DD1730"/>
    <w:rsid w:val="00DD3E95"/>
    <w:rsid w:val="00DD5347"/>
    <w:rsid w:val="00DE00A1"/>
    <w:rsid w:val="00DE100E"/>
    <w:rsid w:val="00DE3CCB"/>
    <w:rsid w:val="00DE544E"/>
    <w:rsid w:val="00DE62AD"/>
    <w:rsid w:val="00DE6419"/>
    <w:rsid w:val="00DE75E7"/>
    <w:rsid w:val="00DE7B15"/>
    <w:rsid w:val="00DF00F2"/>
    <w:rsid w:val="00DF063D"/>
    <w:rsid w:val="00DF359F"/>
    <w:rsid w:val="00DF6359"/>
    <w:rsid w:val="00DF6405"/>
    <w:rsid w:val="00DF7A83"/>
    <w:rsid w:val="00E004B7"/>
    <w:rsid w:val="00E00EE8"/>
    <w:rsid w:val="00E01E2B"/>
    <w:rsid w:val="00E01F02"/>
    <w:rsid w:val="00E040C3"/>
    <w:rsid w:val="00E05CB9"/>
    <w:rsid w:val="00E05F72"/>
    <w:rsid w:val="00E07091"/>
    <w:rsid w:val="00E07C27"/>
    <w:rsid w:val="00E07FDF"/>
    <w:rsid w:val="00E11E07"/>
    <w:rsid w:val="00E124AA"/>
    <w:rsid w:val="00E124C4"/>
    <w:rsid w:val="00E158ED"/>
    <w:rsid w:val="00E15910"/>
    <w:rsid w:val="00E163C2"/>
    <w:rsid w:val="00E16DC9"/>
    <w:rsid w:val="00E17A4F"/>
    <w:rsid w:val="00E2081A"/>
    <w:rsid w:val="00E20D42"/>
    <w:rsid w:val="00E20D73"/>
    <w:rsid w:val="00E20DD1"/>
    <w:rsid w:val="00E21CE7"/>
    <w:rsid w:val="00E23AAA"/>
    <w:rsid w:val="00E26073"/>
    <w:rsid w:val="00E307B7"/>
    <w:rsid w:val="00E316C0"/>
    <w:rsid w:val="00E32D5D"/>
    <w:rsid w:val="00E33F9E"/>
    <w:rsid w:val="00E35187"/>
    <w:rsid w:val="00E35EC3"/>
    <w:rsid w:val="00E37380"/>
    <w:rsid w:val="00E37BC1"/>
    <w:rsid w:val="00E43C0C"/>
    <w:rsid w:val="00E44C05"/>
    <w:rsid w:val="00E450C5"/>
    <w:rsid w:val="00E463D7"/>
    <w:rsid w:val="00E475B4"/>
    <w:rsid w:val="00E5044D"/>
    <w:rsid w:val="00E5052F"/>
    <w:rsid w:val="00E520B6"/>
    <w:rsid w:val="00E54F74"/>
    <w:rsid w:val="00E55399"/>
    <w:rsid w:val="00E56FAA"/>
    <w:rsid w:val="00E57C77"/>
    <w:rsid w:val="00E609BC"/>
    <w:rsid w:val="00E6154F"/>
    <w:rsid w:val="00E61A74"/>
    <w:rsid w:val="00E627ED"/>
    <w:rsid w:val="00E65414"/>
    <w:rsid w:val="00E664D3"/>
    <w:rsid w:val="00E666DE"/>
    <w:rsid w:val="00E67786"/>
    <w:rsid w:val="00E678E5"/>
    <w:rsid w:val="00E71DDF"/>
    <w:rsid w:val="00E7227D"/>
    <w:rsid w:val="00E72DA4"/>
    <w:rsid w:val="00E743AF"/>
    <w:rsid w:val="00E75D71"/>
    <w:rsid w:val="00E76BB9"/>
    <w:rsid w:val="00E80AD4"/>
    <w:rsid w:val="00E818B1"/>
    <w:rsid w:val="00E82B07"/>
    <w:rsid w:val="00E82BBD"/>
    <w:rsid w:val="00E8499E"/>
    <w:rsid w:val="00E8542F"/>
    <w:rsid w:val="00E877B9"/>
    <w:rsid w:val="00E87C5E"/>
    <w:rsid w:val="00E87ED1"/>
    <w:rsid w:val="00E91A5C"/>
    <w:rsid w:val="00E954FF"/>
    <w:rsid w:val="00E95817"/>
    <w:rsid w:val="00E95844"/>
    <w:rsid w:val="00E95A7A"/>
    <w:rsid w:val="00E966EA"/>
    <w:rsid w:val="00E96C08"/>
    <w:rsid w:val="00E96C0A"/>
    <w:rsid w:val="00E97245"/>
    <w:rsid w:val="00EA0966"/>
    <w:rsid w:val="00EA3FEC"/>
    <w:rsid w:val="00EA501D"/>
    <w:rsid w:val="00EA53FD"/>
    <w:rsid w:val="00EA645E"/>
    <w:rsid w:val="00EA6C7B"/>
    <w:rsid w:val="00EA7532"/>
    <w:rsid w:val="00EA76AE"/>
    <w:rsid w:val="00EB0105"/>
    <w:rsid w:val="00EB0315"/>
    <w:rsid w:val="00EB08D3"/>
    <w:rsid w:val="00EB49CC"/>
    <w:rsid w:val="00EB53AC"/>
    <w:rsid w:val="00EB6A06"/>
    <w:rsid w:val="00EB6A81"/>
    <w:rsid w:val="00EB7EE0"/>
    <w:rsid w:val="00EC1001"/>
    <w:rsid w:val="00EC34EA"/>
    <w:rsid w:val="00EC3F31"/>
    <w:rsid w:val="00EC48A6"/>
    <w:rsid w:val="00EC5506"/>
    <w:rsid w:val="00EC5905"/>
    <w:rsid w:val="00EC5EF1"/>
    <w:rsid w:val="00EC6E1D"/>
    <w:rsid w:val="00ED0CAC"/>
    <w:rsid w:val="00ED0D43"/>
    <w:rsid w:val="00ED2EC1"/>
    <w:rsid w:val="00ED2FF0"/>
    <w:rsid w:val="00ED37E9"/>
    <w:rsid w:val="00ED558C"/>
    <w:rsid w:val="00EE0314"/>
    <w:rsid w:val="00EE29CF"/>
    <w:rsid w:val="00EE49A0"/>
    <w:rsid w:val="00EE562D"/>
    <w:rsid w:val="00EE5A4D"/>
    <w:rsid w:val="00EE7C33"/>
    <w:rsid w:val="00EF3666"/>
    <w:rsid w:val="00EF56C5"/>
    <w:rsid w:val="00EF69E8"/>
    <w:rsid w:val="00EF6D46"/>
    <w:rsid w:val="00EF7212"/>
    <w:rsid w:val="00F01713"/>
    <w:rsid w:val="00F0482A"/>
    <w:rsid w:val="00F05A5F"/>
    <w:rsid w:val="00F05C78"/>
    <w:rsid w:val="00F068BC"/>
    <w:rsid w:val="00F0762D"/>
    <w:rsid w:val="00F077DB"/>
    <w:rsid w:val="00F07BD7"/>
    <w:rsid w:val="00F10F5A"/>
    <w:rsid w:val="00F11271"/>
    <w:rsid w:val="00F123BB"/>
    <w:rsid w:val="00F13ADA"/>
    <w:rsid w:val="00F14248"/>
    <w:rsid w:val="00F14447"/>
    <w:rsid w:val="00F15151"/>
    <w:rsid w:val="00F1624E"/>
    <w:rsid w:val="00F16E15"/>
    <w:rsid w:val="00F22288"/>
    <w:rsid w:val="00F22DC2"/>
    <w:rsid w:val="00F22DDA"/>
    <w:rsid w:val="00F23989"/>
    <w:rsid w:val="00F23E33"/>
    <w:rsid w:val="00F23EB9"/>
    <w:rsid w:val="00F2558D"/>
    <w:rsid w:val="00F3097B"/>
    <w:rsid w:val="00F317C8"/>
    <w:rsid w:val="00F32E53"/>
    <w:rsid w:val="00F344DB"/>
    <w:rsid w:val="00F34F44"/>
    <w:rsid w:val="00F368DB"/>
    <w:rsid w:val="00F401A3"/>
    <w:rsid w:val="00F40313"/>
    <w:rsid w:val="00F41AD0"/>
    <w:rsid w:val="00F4270C"/>
    <w:rsid w:val="00F45CF5"/>
    <w:rsid w:val="00F46071"/>
    <w:rsid w:val="00F46E1F"/>
    <w:rsid w:val="00F514C6"/>
    <w:rsid w:val="00F5210C"/>
    <w:rsid w:val="00F5485C"/>
    <w:rsid w:val="00F54FE6"/>
    <w:rsid w:val="00F55271"/>
    <w:rsid w:val="00F55C6C"/>
    <w:rsid w:val="00F5692C"/>
    <w:rsid w:val="00F56E8A"/>
    <w:rsid w:val="00F56F07"/>
    <w:rsid w:val="00F57663"/>
    <w:rsid w:val="00F57B13"/>
    <w:rsid w:val="00F57B8C"/>
    <w:rsid w:val="00F57EAF"/>
    <w:rsid w:val="00F6136D"/>
    <w:rsid w:val="00F61743"/>
    <w:rsid w:val="00F61E78"/>
    <w:rsid w:val="00F64BBC"/>
    <w:rsid w:val="00F65020"/>
    <w:rsid w:val="00F66730"/>
    <w:rsid w:val="00F708B9"/>
    <w:rsid w:val="00F70961"/>
    <w:rsid w:val="00F70DC2"/>
    <w:rsid w:val="00F71CCD"/>
    <w:rsid w:val="00F723BB"/>
    <w:rsid w:val="00F741A0"/>
    <w:rsid w:val="00F748BF"/>
    <w:rsid w:val="00F76E45"/>
    <w:rsid w:val="00F8159B"/>
    <w:rsid w:val="00F82ECA"/>
    <w:rsid w:val="00F8452D"/>
    <w:rsid w:val="00F85810"/>
    <w:rsid w:val="00F85991"/>
    <w:rsid w:val="00F86996"/>
    <w:rsid w:val="00F86C84"/>
    <w:rsid w:val="00F90551"/>
    <w:rsid w:val="00F90AD6"/>
    <w:rsid w:val="00F90E69"/>
    <w:rsid w:val="00F90FB6"/>
    <w:rsid w:val="00F914BA"/>
    <w:rsid w:val="00F921F7"/>
    <w:rsid w:val="00F932C5"/>
    <w:rsid w:val="00F946F3"/>
    <w:rsid w:val="00F9493D"/>
    <w:rsid w:val="00F96626"/>
    <w:rsid w:val="00F96774"/>
    <w:rsid w:val="00F969AF"/>
    <w:rsid w:val="00F96B5D"/>
    <w:rsid w:val="00F97049"/>
    <w:rsid w:val="00F971AA"/>
    <w:rsid w:val="00F971BE"/>
    <w:rsid w:val="00FA1CCE"/>
    <w:rsid w:val="00FA45F8"/>
    <w:rsid w:val="00FA5E92"/>
    <w:rsid w:val="00FA5EFC"/>
    <w:rsid w:val="00FA6833"/>
    <w:rsid w:val="00FA6974"/>
    <w:rsid w:val="00FB07D1"/>
    <w:rsid w:val="00FB1594"/>
    <w:rsid w:val="00FB4BC3"/>
    <w:rsid w:val="00FB4D03"/>
    <w:rsid w:val="00FC1870"/>
    <w:rsid w:val="00FC24B9"/>
    <w:rsid w:val="00FC26B4"/>
    <w:rsid w:val="00FC4A8E"/>
    <w:rsid w:val="00FC5A2D"/>
    <w:rsid w:val="00FC5ADE"/>
    <w:rsid w:val="00FC603D"/>
    <w:rsid w:val="00FC79B1"/>
    <w:rsid w:val="00FD3A19"/>
    <w:rsid w:val="00FD4D0A"/>
    <w:rsid w:val="00FD54FE"/>
    <w:rsid w:val="00FE2BE4"/>
    <w:rsid w:val="00FE2F7A"/>
    <w:rsid w:val="00FE5543"/>
    <w:rsid w:val="00FE6906"/>
    <w:rsid w:val="00FE760F"/>
    <w:rsid w:val="00FF04E3"/>
    <w:rsid w:val="00FF07DF"/>
    <w:rsid w:val="00FF27A3"/>
    <w:rsid w:val="00FF2E78"/>
    <w:rsid w:val="00FF497F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42169A5-43C6-4E98-BE54-5FF9C823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ecisionID C128 04" w:eastAsia="MS Mincho" w:hAnsi="PrecisionID C128 04" w:cs="PrecisionID C128 0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D1B"/>
    <w:rPr>
      <w:rFonts w:ascii="Arial" w:hAnsi="Arial"/>
      <w:sz w:val="18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D6E7E"/>
    <w:pPr>
      <w:keepNext/>
      <w:keepLines/>
      <w:jc w:val="right"/>
      <w:outlineLvl w:val="0"/>
    </w:pPr>
    <w:rPr>
      <w:rFonts w:eastAsia="Times New Roman" w:cs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5D1B"/>
    <w:pPr>
      <w:keepNext/>
      <w:keepLines/>
      <w:spacing w:before="200"/>
      <w:outlineLvl w:val="1"/>
    </w:pPr>
    <w:rPr>
      <w:rFonts w:eastAsia="Times New Roman"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ind w:left="227" w:hanging="227"/>
    </w:pPr>
    <w:rPr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rFonts w:cs="Times New Roman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D6E7E"/>
    <w:pPr>
      <w:tabs>
        <w:tab w:val="center" w:pos="4536"/>
        <w:tab w:val="right" w:pos="9072"/>
      </w:tabs>
    </w:pPr>
    <w:rPr>
      <w:rFonts w:cs="Times New Roman"/>
      <w:szCs w:val="20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 w:cs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 w:cs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 w:cs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rFonts w:ascii="Arial" w:hAnsi="Arial"/>
      <w:sz w:val="18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rFonts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5652C2"/>
    <w:pPr>
      <w:jc w:val="both"/>
    </w:pPr>
    <w:rPr>
      <w:rFonts w:ascii="Arial" w:hAnsi="Arial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razka-pomlcka">
    <w:name w:val="Odrazka - pomlcka"/>
    <w:basedOn w:val="Normln"/>
    <w:rsid w:val="00F317C8"/>
    <w:pPr>
      <w:numPr>
        <w:numId w:val="34"/>
      </w:numPr>
      <w:overflowPunct w:val="0"/>
      <w:autoSpaceDE w:val="0"/>
      <w:autoSpaceDN w:val="0"/>
      <w:jc w:val="both"/>
    </w:pPr>
    <w:rPr>
      <w:rFonts w:eastAsia="Arial" w:cs="Arial"/>
      <w:szCs w:val="18"/>
      <w:lang w:eastAsia="cs-CZ"/>
    </w:rPr>
  </w:style>
  <w:style w:type="paragraph" w:customStyle="1" w:styleId="Odstavecseseznamem1">
    <w:name w:val="Odstavec se seznamem1"/>
    <w:basedOn w:val="Normln"/>
    <w:rsid w:val="00121175"/>
    <w:pPr>
      <w:ind w:left="720"/>
    </w:pPr>
  </w:style>
  <w:style w:type="paragraph" w:styleId="Zkladntext">
    <w:name w:val="Body Text"/>
    <w:basedOn w:val="Normln"/>
    <w:link w:val="ZkladntextChar"/>
    <w:semiHidden/>
    <w:rsid w:val="00121175"/>
    <w:pPr>
      <w:spacing w:before="80" w:after="40"/>
      <w:jc w:val="both"/>
    </w:pPr>
    <w:rPr>
      <w:rFonts w:cs="Times New Roman"/>
      <w:lang w:val="en-GB"/>
    </w:rPr>
  </w:style>
  <w:style w:type="character" w:customStyle="1" w:styleId="ZkladntextChar">
    <w:name w:val="Základní text Char"/>
    <w:link w:val="Zkladntext"/>
    <w:semiHidden/>
    <w:rsid w:val="00121175"/>
    <w:rPr>
      <w:rFonts w:ascii="Arial" w:hAnsi="Arial"/>
      <w:sz w:val="1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2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C0C0C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75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6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C0C0C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57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04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C0C0C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39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86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C0C0C0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356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184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0808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40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1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742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1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7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6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1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C0C0C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6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7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C0C0C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2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80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C0C0C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43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83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C0C0C0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150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0808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501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1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758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CKSMLB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mlouva>
  <optJazykCZ>True</optJazykCZ>
  <optJazynEN>False</optJazynEN>
  <optProfiUcet>False</optProfiUcet>
  <optKomplet>False</optKomplet>
  <txtPocetVyhotov/>
  <optBeznyUcet>True</optBeznyUcet>
  <cboZpusob>elektronicky</cboZpusob>
  <txtEmail2/>
  <txtEmail1/>
  <cboCetnost>měsíčně</cboCetnost>
  <txtAdresaKB/>
  <txtCisBeznehoUctu>115-9515440217/0100</txtCisBeznehoUctu>
  <chkEmail1>False</chkEmail1>
  <chkEmail2>False</chkEmail2>
  <chkEmailyAll>False</chkEmailyAll>
  <chkTEMPOFF>False</chkTEMPOFF>
  <cboMena>CZK</cboMena>
  <txtPodmZrizeniUctuCisUctu>xxxxxx-xxxxxxxxxx/0100</txtPodmZrizeniUctuCisUctu>
  <cboPodmZrizeniUctuMena>CZK</cboPodmZrizeniUctuMena>
  <chkTypOsobyPOS>False</chkTypOsobyPOS>
  <chkTypOsobyPO>True</chkTypOsobyPO>
  <chkTypOsobyFPP>False</chkTypOsobyFPP>
  <chkTypOsobyFOP>False</chkTypOsobyFOP>
  <CheckBox9>False</CheckBox9>
  <chkTypOsobyFOO>False</chkTypOsobyFOO>
  <chkMenaTRY>False</chkMenaTRY>
  <chkMenaRON>False</chkMenaRON>
  <chkMenaBGN>False</chkMenaBGN>
  <chkMenaRUB>False</chkMenaRUB>
  <chkMenaHUF>False</chkMenaHUF>
  <chkMenaCNY>False</chkMenaCNY>
  <chkTypOsobyOBEC>False</chkTypOsobyOBEC>
  <txtPodmZrizeniUctuMenaDef/>
  <cboPodpisovyVzor>PODPIS</cboPodpisovyVzor>
  <optVzorovyPodpisNE>False</optVzorovyPodpisNE>
  <optVzorovyPodpisANO>False</optVzorovyPodpisANO>
  <chkOsobniOdberNaObchMisteKB>False</chkOsobniOdberNaObchMisteKB>
  <optRazitkoNE>True</optRazitkoNE>
  <optRazitkoANO>False</optRazitkoANO>
  <cboRazitko>RAZÍTKO</cboRazitko>
  <chkJednaSamo>False</chkJednaSamo>
  <chkJednaSamoJednoRaz>False</chkJednaSamoJednoRaz>
  <chkDveSpol>True</chkDveSpol>
  <chkZadnaOpravnOsoba>False</chkZadnaOpravnOsoba>
  <chkDveSpolJednoRaz>False</chkDveSpolJednoRaz>
  <chkJednaSamoSkA>False</chkJednaSamoSkA>
  <chkDveSpolSkA>False</chkDveSpolSkA>
  <chkJednaSkASpolJednaSkB>False</chkJednaSkASpolJednaSkB>
  <chkDveSpolSkBJednoRaz>False</chkDveSpolSkBJednoRaz>
  <optTranspUcetNE>True</optTranspUcetNE>
  <optTranspUcetANO>False</optTranspUcetANO>
  <optNavysZaklKapAkciovaSpol>False</optNavysZaklKapAkciovaSpol>
  <optNavysZaklKapSRO>False</optNavysZaklKapSRO>
  <optNavysZaklKapKomandSpol>False</optNavysZaklKapKomandSpol>
  <optNavysZaklKapDruzstvo>False</optNavysZaklKapDruzstvo>
  <optTranspUcetPosledDny>False</optTranspUcetPosledDny>
  <optTranspUcetObdobiSluzby>False</optTranspUcetObdobiSluzby>
  <TextBox1/>
  <txtTranspUcetPosledDny/>
  <chkNeziskovySektor>False</chkNeziskovySektor>
  <optNeziskovySektorBUexc>False</optNeziskovySektorBUexc>
  <optNeziskovySektorBUexcStand>False</optNeziskovySektorBUexcStand>
  <optNeziskovySektorBUexcIndiv>False</optNeziskovySektorBUexcIndiv>
  <optNeziskovySektorBUsIUS>False</optNeziskovySektorBUsIUS>
  <optNeziskovySektorBUsIUSneuroc>False</optNeziskovySektorBUsIUSneuroc>
  <optNeziskovySektorBUsIUSindurok>False</optNeziskovySektorBUsIUSindurok>
  <optNeziskovySektorBUcirkev>False</optNeziskovySektorBUcirkev>
  <optNeziskovySektorBUcirkevZvyhS>False</optNeziskovySektorBUcirkevZvyhS>
  <optNeziskovySektorBUcirkevZvyhI>False</optNeziskovySektorBUcirkevZvyhI>
  <optNeziskovySektorBUcirkevZvyh>False</optNeziskovySektorBUcirkevZvyh>
  <CheckBox10>False</CheckBox10>
  <CheckBox14>False</CheckBox14>
  <chkNeziskovySektorBUexcStand>False</chkNeziskovySektorBUexcStand>
  <chkNeziskovySektorBUexcIndiv>False</chkNeziskovySektorBUexcIndiv>
  <chkNeziskovySektorBUcirkev>False</chkNeziskovySektorBUcirkev>
  <chkNeziskovySektorBUcirkevZvyhS>False</chkNeziskovySektorBUcirkevZvyhS>
  <chkNeziskovySektorBUcirkevZvyhI>False</chkNeziskovySektorBUcirkevZvyhI>
  <chkNeziskovySektorBUsIUSneuroc>False</chkNeziskovySektorBUsIUSneuroc>
  <chkNeziskovySektorBUsIUSindurok>False</chkNeziskovySektorBUsIUSindurok>
  <chkTypOsobyFOPaPodpisANO>False</chkTypOsobyFOPaPodpisANO>
  <chkFOPaPOdispPravaPlnaMoc>True</chkFOPaPOdispPravaPlnaMoc>
  <chkTypOsobyPOaDispPravaANO>True</chkTypOsobyPOaDispPravaANO>
  <chkMenaBGNronTRY>False</chkMenaBGNronTRY>
  <chkBUneurocRUB>False</chkBUneurocRUB>
  <txtJinyUcet>xxxxxx-xxxxxxxxxx/0100</txtJinyUcet>
  <cboMenaJina>EUR</cboMenaJina>
  <cboJinaMena30dnu>CZK</cboJinaMena30dnu>
  <txtUcetJinaMena30dnu>xxxxxx-xxxxxxxxxx/0100</txtUcetJinaMena30dnu>
  <chkNavysZaklKapAsSro>False</chkNavysZaklKapAsSro>
  <chkNavysZaklKapSRO>False</chkNavysZaklKapSRO>
  <chkNavysZaklKapKomandSpol>False</chkNavysZaklKapKomandSpol>
  <chkNavysZaklKapAkciovaSpol>False</chkNavysZaklKapAkciovaSpol>
  <chkNavysZaklKapDruzstvo>False</chkNavysZaklKapDruzstvo>
  <txtPlatnostVeSmlouveSmlO/>
  <optPlatnostDnemUzavreni>True</optPlatnostDnemUzavreni>
  <optPlatnostVeSmlouve>False</optPlatnostVeSmlouve>
  <txtPlatnostVeSmlouveDen/>
  <TextBox2/>
  <TextBox3/>
  <TextBox5/>
  <TextBox6/>
  <TextBox7/>
  <TextBox8/>
  <TextBox11/>
  <TextBox12/>
  <TextBox13/>
  <TextBox14/>
  <TextBox15/>
  <TextBox16/>
  <TextBox17/>
  <TextBox18/>
  <TextBox19/>
  <TextBox20/>
  <TextBox21/>
  <TextBox22/>
  <TextBox23/>
  <TextBox24/>
  <TextBox25/>
  <TextBox43/>
  <TextBox44/>
  <TextBox45/>
  <TextBox46/>
  <txtNazevDokumentuAll>Smlouva o zřízení a vedení běžného účtu</txtNazevDokumentuAll>
  <txtSpravaCNYuctuPobocka/>
  <txtDalsiUjednSmlouvyStart/>
  <txtDalsiUjednSmlouvyNazevLSloup/>
  <txtDalsiUjednSmlouvyHodnPSloup/>
  <txtDalsiOstUjednSeznamDetail/>
  <txtJineOstUjednani/>
  <chkPapirovaFormaPostouANO>False</chkPapirovaFormaPostouANO>
  <chkOsobniOdberANO>False</chkOsobniOdberANO>
  <txtAdrPredOstatZasilek/>
  <txtKontaktniAdresa/>
  <chkTypOsobyPOneboPOS>True</chkTypOsobyPOneboPOS>
  <optZasilkyVopTrvpobytSidlo>True</optZasilkyVopTrvpobytSidlo>
  <optJinaAdresa>False</optJinaAdresa>
  <chkAdrPredOstatZasilek>False</chkAdrPredOstatZasilek>
  <txtDorucOstZasilekJinaAdr/>
  <optDorucOstZasilekTrvpobSidlo>True</optDorucOstZasilekTrvpobSidlo>
  <optDorucOstZasilekJinaAdresa>False</optDorucOstZasilekJinaAdresa>
  <optDorucOstZasilekOsPobocka>False</optDorucOstZasilekOsPobocka>
  <txtJineOstUjednaniALL/>
  <chkJineOstUjednaniALL>False</chkJineOstUjednaniALL>
  <TextBox50>ZE SKLADACE</TextBox50>
  <TextBox51/>
  <TextBox52/>
  <chkDalsiUjednSmlouvyALL>True</chkDalsiUjednSmlouvyALL>
  <CheckBox21>False</CheckBox21>
  <CheckBox26>False</CheckBox26>
  <TextBox53/>
  <CheckBox27>False</CheckBox27>
  <txtDalsiUjednSmlouvyL01>Další ujednání</txtDalsiUjednSmlouvyL01>
  <txtDalsiUjednSmlouvyR01>vedení účtu a zasílání výpisů zdarma</txtDalsiUjednSmlouvyR01>
  <txtDalsiUjednSmlouvyL02/>
  <txtDalsiUjednSmlouvyR02/>
  <txtDalsiUjednSmlouvyL03/>
  <txtDalsiUjednSmlouvyR04/>
  <txtDalsiUjednSmlouvyR03/>
  <txtDalsiUjednSmlouvyL04/>
  <txtDalsiUjednSmlouvyR05/>
  <txtDalsiUjednSmlouvyL05/>
  <txtDalsiUjednSmlouvyR06/>
  <txtDalsiUjednSmlouvyR10/>
  <txtDalsiUjednSmlouvyL06/>
  <txtDalsiUjednSmlouvyL07/>
  <txtDalsiUjednSmlouvyR07/>
  <txtDalsiUjednSmlouvyL08/>
  <txtDalsiUjednSmlouvyR09/>
  <txtDalsiUjednSmlouvyR08/>
  <txtDalsiUjednSmlouvyL09/>
  <txtDalsiUjednSmlouvyL10/>
  <chkDalsiUjednSmlouvyAll01>True</chkDalsiUjednSmlouvyAll01>
  <chkDalsiUjednSmlouvyAll02>False</chkDalsiUjednSmlouvyAll02>
  <chkDalsiUjednSmlouvyAll03>False</chkDalsiUjednSmlouvyAll03>
  <chkDalsiUjednSmlouvyAll04>False</chkDalsiUjednSmlouvyAll04>
  <chkDalsiUjednSmlouvyAll05>False</chkDalsiUjednSmlouvyAll05>
  <chkDalsiUjednSmlouvyAll06>False</chkDalsiUjednSmlouvyAll06>
  <chkDalsiUjednSmlouvyAll10>False</chkDalsiUjednSmlouvyAll10>
  <chkDalsiUjednSmlouvyAll09>False</chkDalsiUjednSmlouvyAll09>
  <chkDalsiUjednSmlouvyAll08>False</chkDalsiUjednSmlouvyAll08>
  <chkDalsiUjednSmlouvyAll07>False</chkDalsiUjednSmlouvyAll07>
  <chkPOaPOSaOBEC>True</chkPOaPOSaOBEC>
  <CheckBox28>False</CheckBox28>
  <chkHesloProTelefKontakt>False</chkHesloProTelefKontakt>
  <chkOstUjednHeslo>False</chkOstUjednHeslo>
  <chkOstUjednZaklKapital>False</chkOstUjednZaklKapital>
  <chkOstUjednVkladKomandisty>False</chkOstUjednVkladKomandisty>
  <chkOstUjednKapitalDruzstva>False</chkOstUjednKapitalDruzstva>
  <chkOstUjednKreditZustNeurocen>False</chkOstUjednKreditZustNeurocen>
  <chkOstUjednKreditZustUrok>False</chkOstUjednKreditZustUrok>
  <chkOstUjednKreditZustSpecOznam>False</chkOstUjednKreditZustSpecOznam>
  <chkOstUjednKreditZustPasma>False</chkOstUjednKreditZustPasma>
  <chkOstUjednBUcirkev>False</chkOstUjednBUcirkev>
  <chkOstUjednBUcirkevMojeBanka>False</chkOstUjednBUcirkevMojeBanka>
  <chkOstUjednBUcirkev2>False</chkOstUjednBUcirkev2>
  <chkOstUjednKreditSchema30na360>False</chkOstUjednKreditSchema30na360>
  <chkOsOpravNakladatSProstr>True</chkOsOpravNakladatSProstr>
  <chkOmezeniPlatebStyku>False</chkOmezeniPlatebStyku>
  <chkTypOsobyFOPneboFPP>False</chkTypOsobyFOPneboFPP>
  <chkOstUjednManualniPolozky>False</chkOstUjednManualniPolozky>
  <CheckBox29>False</CheckBox29>
  <chkPOallVcetneDispPrav>True</chkPOallVcetneDispPrav>
  <chkKreditZustPasmo2>False</chkKreditZustPasmo2>
  <chkKreditZustPasmo1>False</chkKreditZustPasmo1>
  <chkKreditZustPasmo3>False</chkKreditZustPasmo3>
  <chkKreditZustPasmo4>False</chkKreditZustPasmo4>
  <chkZmenaNazvuUctu>False</chkZmenaNazvuUctu>
  <txtZmenaNazvuUctuText/>
  <optProfiUcetGold>False</optProfiUcetGold>
  <optPodpis1>True</optPodpis1>
  <optPodpis2>False</optPodpis2>
  <optIBANano>True</optIBANano>
  <txtIBAN>CZ26 0100 0001 1595 1544 0217</txtIBAN>
  <optIBANne>False</optIBANne>
</Smlouva>
</file>

<file path=customXml/item2.xml><?xml version="1.0" encoding="utf-8"?>
<Banky_Klient>
  <MistoPodpisu>Praze</MistoPodpisu>
  <DatumPodpisu>3.4.2019</DatumPodpisu>
  <PocetBankeru>1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  <PobockaOM/>
  </Pobocka>
  <Banker>
    <TypOsoby>Pracovnik</TypOsoby>
    <PracovnikFunkce ControlName="pacovnikFunkce1">bankovní poradce</PracovnikFunkce>
    <PracovnikJmeno ControlName="pracovnikJmeno1">Ing. Žaneta Vaculik Chmelinová </PracovnikJmeno>
    <PracovnikTel ControlName="pracovnikTel1"/>
    <PracovnikMail ControlName="pracovnikMail1">@kb.cz</PracovnikMail>
    <cmbfunkcePracovnikAj ControlName="cmbfunkcePracovnikAj1"/>
  </Banker>
</Banky_Klient>
</file>

<file path=customXml/item3.xml><?xml version="1.0" encoding="utf-8"?>
<Osoby_Klient MAXID="1" PocetOsob="1">
  <ListboxValue>Hudební divadlo v Karlíně - 00064335</ListboxValue>
  <Osoba>
    <TypRoleOsoby>PO</TypRoleOsoby>
    <Dolozka>False</Dolozka>
    <JeZastoupen>True</JeZastoupen>
    <RelZastoupeni>1</RelZastoupeni>
    <OR ControlName="TextBox181"/>
    <Nazev ControlName="TextBox179">Hudební divadlo v Karlíně</Nazev>
    <ICO ControlName="TextBox180">00064335</ICO>
    <Sidlo-stat ControlName="TextBox178">ČR</Sidlo-stat>
    <Sidlo-ulice ControlName="TextBox182">Křižíkova 283/10</Sidlo-ulice>
    <Sidlo-mesto ControlName="TextBox184">Praha 8 </Sidlo-mesto>
    <Sidlo-PSC ControlName="TextBox433">186 00</Sidlo-PSC>
  </Osoba>
  <Osoba>
    <TypRoleOsoby>FOO</TypRoleOsoby>
    <Dolozka>False</Dolozka>
    <Partner/>
    <Zastupujici>True</Zastupujici>
    <TypZastoupeni>ředitel ústavu</TypZastoupeni>
    <TypZastoupeniAj/>
    <TypZastoupeniPO/>
    <TypZastoupeniPOAj/>
    <RelZastoupeni>1</RelZastoupeni>
    <Adresa-stat ControlName="statZasFOO1">ČR</Adresa-stat>
    <RC ControlName="TextBox233"/>
    <Prijmeni ControlName="TextBox234">Kulhánek</Prijmeni>
    <Jmeno ControlName="TextBox235">Egon</Jmeno>
    <TitulPred ControlName="TextBox236"/>
    <Adresa-ulice ControlName="TextBox237"/>
    <Adresa-PSC ControlName="TextBox238"/>
    <Adresa-mesto ControlName="TextBox239"/>
    <TitulZa ControlName="TextBox240"/>
    <Den-zmoceneni ControlName="txtZeDne1"/>
    <ChbZastoupen ControlName="chRuJeZas1">True</ChbZastoupen>
  </Osoba>
</Osoby_Klient>
</file>

<file path=customXml/item4.xml><?xml version="1.0" encoding="utf-8"?>
<Zalozky_Smlouva>
  <Zalozka Nazev="AppResq" Start="213" End="213"/>
  <Zalozka Nazev="AppResq_2" Start="14049" End="14049"/>
  <Zalozka Nazev="Hlava_Klient" Start="1" End="1"/>
  <Zalozka Nazev="Other_Provisions" Start="18509" End="25511"/>
  <Zalozka Nazev="Podpisy_Klient" Start="31369" End="31369"/>
  <Zalozka Nazev="S_D1_chkDveSpol_01" Start="1078" End="1107"/>
  <Zalozka Nazev="S_D1_chkDveSpol_02" Start="15097" End="15146"/>
  <Zalozka Nazev="S_D1_chkDveSpolJednoRaz_01" Start="1107" End="1154"/>
  <Zalozka Nazev="S_D1_chkDveSpolJednoRaz_02" Start="15146" End="15225"/>
  <Zalozka Nazev="S_D1_chkDveSpolSkA_01" Start="1200" End="1242"/>
  <Zalozka Nazev="S_D1_chkDveSpolSkA_02" Start="15289" End="15362"/>
  <Zalozka Nazev="S_D1_chkDveSpolSkBJednoRaz_01" Start="1326" End="1377"/>
  <Zalozka Nazev="S_D1_chkDveSpolSkBJednoRaz_02" Start="15487" End="15570"/>
  <Zalozka Nazev="S_D1_chkHesloProTelefKontakt_01" Start="18526" End="18665"/>
  <Zalozka Nazev="S_D1_chkJednaSamo_01" Start="994" End="1027"/>
  <Zalozka Nazev="S_D1_chkJednaSamo_02" Start="14986" End="15027"/>
  <Zalozka Nazev="S_D1_chkJednaSamoJednoRaz_01" Start="1027" End="1078"/>
  <Zalozka Nazev="S_D1_chkJednaSamoJednoRaz_02" Start="15027" End="15097"/>
  <Zalozka Nazev="S_D1_chkJednaSamoSkA_01" Start="1154" End="1200"/>
  <Zalozka Nazev="S_D1_chkJednaSamoSkA_02" Start="15225" End="15289"/>
  <Zalozka Nazev="S_D1_chkJednaSkASpolJednaSkB_01" Start="1242" End="1326"/>
  <Zalozka Nazev="S_D1_chkJednaSkASpolJednaSkB_02" Start="15362" End="15487"/>
  <Zalozka Nazev="S_D1_chkKreditZustPasmo1_01" Start="5749" End="5826"/>
  <Zalozka Nazev="S_D1_chkKreditZustPasmo1_02" Start="21382" End="21491"/>
  <Zalozka Nazev="S_D1_chkKreditZustPasmo2_01" Start="5826" End="5903"/>
  <Zalozka Nazev="S_D1_chkKreditZustPasmo2_02" Start="21491" End="21600"/>
  <Zalozka Nazev="S_D1_chkKreditZustPasmo3_01" Start="5903" End="5980"/>
  <Zalozka Nazev="S_D1_chkKreditZustPasmo3_02" Start="21600" End="21709"/>
  <Zalozka Nazev="S_D1_chkKreditZustPasmo4_01" Start="5980" End="6057"/>
  <Zalozka Nazev="S_D1_chkKreditZustPasmo4_02" Start="21709" End="21818"/>
  <Zalozka Nazev="S_D1_chkMenaBGNronTRY_01" Start="1632" End="1725"/>
  <Zalozka Nazev="S_D1_chkMenaBGNronTRY_02" Start="15893" End="16032"/>
  <Zalozka Nazev="S_D1_chkMenaCNY_10" Start="24883" End="25491"/>
  <Zalozka Nazev="S_D1_chkMenaHUF_01" Start="1882" End="1971"/>
  <Zalozka Nazev="S_D1_chkMenaHUF_02" Start="16241" End="16765"/>
  <Zalozka Nazev="S_D1_chkMenaRUB_01" Start="1725" End="1882"/>
  <Zalozka Nazev="S_D1_chkMenaRUB_02" Start="16032" End="16241"/>
  <Zalozka Nazev="S_D1_chkNavysZaklKapAsSro_01" Start="18684" End="18832"/>
  <Zalozka Nazev="S_D1_chkNavysZaklKapDruzstvo_01" Start="19046" End="19202"/>
  <Zalozka Nazev="S_D1_chkNavysZaklKapKomandSpol_01" Start="18851" End="19027"/>
  <Zalozka Nazev="S_D1_chkNeziskovySektorBUcirkev_01" Start="22423" End="22600"/>
  <Zalozka Nazev="S_D1_chkNeziskovySektorBUcirkevZvyhI_01" Start="23376" End="24864"/>
  <Zalozka Nazev="S_D1_chkNeziskovySektorBUcirkevZvyhS_01" Start="22619" End="23357"/>
  <Zalozka Nazev="S_D1_chkNeziskovySektorBUexcIndiv_01" Start="19752" End="21130"/>
  <Zalozka Nazev="S_D1_chkNeziskovySektorBUexcStand_01" Start="19302" End="19733"/>
  <Zalozka Nazev="S_D1_chkNeziskovySektorBUsIUSindurok_01" Start="21149" End="22404"/>
  <Zalozka Nazev="S_D1_chkNeziskovySektorBUsIUSneuroc_01" Start="19221" End="19283"/>
  <Zalozka Nazev="S_D1_chkOsobniOdberNaObchMisteKB_01" Start="689" End="750"/>
  <Zalozka Nazev="S_D1_chkOsobniOdberNaObchMisteKB_02" Start="14588" End="14673"/>
  <Zalozka Nazev="S_D1_chkOstUjednBUcirkev2_01" Start="7243" End="7259"/>
  <Zalozka Nazev="S_D1_chkOstUjednBUcirkev2_02" Start="23359" End="23375"/>
  <Zalozka Nazev="S_D1_chkOstUjednBUcirkev_01" Start="6483" End="6499"/>
  <Zalozka Nazev="S_D1_chkOstUjednBUcirkev_02" Start="22406" End="22422"/>
  <Zalozka Nazev="S_D1_chkOstUjednBUcirkevMojeBanka_01" Start="6626" End="6642"/>
  <Zalozka Nazev="S_D1_chkOstUjednBUcirkevMojeBanka_02" Start="22602" End="22618"/>
  <Zalozka Nazev="S_D1_chkOstUjednHeslo_01" Start="3339" End="3355"/>
  <Zalozka Nazev="S_D1_chkOstUjednHeslo_02" Start="18509" End="18525"/>
  <Zalozka Nazev="S_D1_chkOstUjednKapitalDruzstva_01" Start="3778" End="3794"/>
  <Zalozka Nazev="S_D1_chkOstUjednKapitalDruzstva_02" Start="19029" End="19045"/>
  <Zalozka Nazev="S_D1_chkOstUjednKreditSchema30na360_01" Start="8518" End="8534"/>
  <Zalozka Nazev="S_D1_chkOstUjednKreditSchema30na360_02" Start="24866" End="24882"/>
  <Zalozka Nazev="S_D1_chkOstUjednKreditZustNeurocen_01" Start="3894" End="3910"/>
  <Zalozka Nazev="S_D1_chkOstUjednKreditZustNeurocen_02" Start="19204" End="19220"/>
  <Zalozka Nazev="S_D1_chkOstUjednKreditZustPasma_01" Start="5525" End="5541"/>
  <Zalozka Nazev="S_D1_chkOstUjednKreditZustPasma_02" Start="21132" End="21148"/>
  <Zalozka Nazev="S_D1_chkOstUjednKreditZustSpecOznam_01" Start="4315" End="4331"/>
  <Zalozka Nazev="S_D1_chkOstUjednKreditZustSpecOznam_02" Start="19735" End="19751"/>
  <Zalozka Nazev="S_D1_chkOstUjednKreditZustUrok_01" Start="3956" End="3972"/>
  <Zalozka Nazev="S_D1_chkOstUjednKreditZustUrok_02" Start="19285" End="19301"/>
  <Zalozka Nazev="S_D1_chkOstUjednManualniPolozky_01" Start="8947" End="8963"/>
  <Zalozka Nazev="S_D1_chkOstUjednManualniPolozky_02" Start="25493" End="25509"/>
  <Zalozka Nazev="S_D1_chkOstUjednVkladKomandisty_01" Start="3614" End="3630"/>
  <Zalozka Nazev="S_D1_chkOstUjednVkladKomandisty_02" Start="18834" End="18850"/>
  <Zalozka Nazev="S_D1_chkOstUjednZaklKapital_01" Start="3486" End="3502"/>
  <Zalozka Nazev="S_D1_chkOstUjednZaklKapital_02" Start="18667" End="18683"/>
  <Zalozka Nazev="S_D1_chkPOallVcetneDispPrav_01" Start="956" End="994"/>
  <Zalozka Nazev="S_D1_chkPOallVcetneDispPrav_02" Start="14929" End="14986"/>
  <Zalozka Nazev="S_D1_chkTypOsobyFOPaPodpisANO_01" Start="897" End="956"/>
  <Zalozka Nazev="S_D1_chkTypOsobyFOPaPodpisANO_02" Start="14842" End="14929"/>
  <Zalozka Nazev="S_D1_chkTypOsobyPOneboPOS_01_T" Start="1551" End="1557"/>
  <Zalozka Nazev="S_D1_chkTypOsobyPOneboPOS_02" Start="1557" End="1563"/>
  <Zalozka Nazev="S_D1_chkTypOsobyPOneboPOS_03_T" Start="15769" End="15786"/>
  <Zalozka Nazev="S_D1_chkTypOsobyPOneboPOS_04" Start="15786" End="15804"/>
  <Zalozka Nazev="S_D1_chkZadnaOpravnOsoba_01" Start="1377" End="1398"/>
  <Zalozka Nazev="S_D1_chkZadnaOpravnOsoba_02" Start="15570" End="15595"/>
  <Zalozka Nazev="S_D1_optBeznyUcet_01" Start="236" End="246"/>
  <Zalozka Nazev="S_D1_optBeznyUcet_02" Start="14072" End="14087"/>
  <Zalozka Nazev="S_D1_optDorucOstZasilekJinaAdresa_01" Start="1549" End="1551"/>
  <Zalozka Nazev="S_D1_optDorucOstZasilekJinaAdresa_02" Start="15766" End="15768"/>
  <Zalozka Nazev="S_D1_optJazykCZ_01_F" Start="0" End="76"/>
  <Zalozka Nazev="S_D1_optJazykCZ_02_F" Start="0" End="49"/>
  <Zalozka Nazev="S_D1_optJazykCZ_03_F" Start="633" End="633"/>
  <Zalozka Nazev="S_D1_optJazykCZ_05_F" Start="3" End="13816"/>
  <Zalozka Nazev="S_D1_optJazynEN_01_F" Start="75" End="181"/>
  <Zalozka Nazev="S_D1_optJazynEN_02_F" Start="46" End="102"/>
  <Zalozka Nazev="S_D1_optJazynEN_05_F" Start="13815" End="31367"/>
  <Zalozka Nazev="S_D1_optJinaAdresa_01" Start="1540" End="1549"/>
  <Zalozka Nazev="S_D1_optJinaAdresa_02" Start="15759" End="15767"/>
  <Zalozka Nazev="S_D1_optKomplet_01" Start="228" End="235"/>
  <Zalozka Nazev="S_D1_optKomplet_02" Start="14064" End="14071"/>
  <Zalozka Nazev="S_D1_optPlatnostDnemUzavreni_01" Start="13340" End="13398"/>
  <Zalozka Nazev="S_D1_optPlatnostDnemUzavreni_02" Start="31115" End="31193"/>
  <Zalozka Nazev="S_D1_optPlatnostVeSmlouve_01" Start="13398" End="13539"/>
  <Zalozka Nazev="S_D1_optPlatnostVeSmlouve_02" Start="31193" End="31365"/>
  <Zalozka Nazev="S_D1_optPodpis1_01_F" Start="13340" End="13543"/>
  <Zalozka Nazev="S_D1_optPodpis1_01_T" Start="13539" End="13813"/>
  <Zalozka Nazev="S_D1_optProfiUcet_01" Start="217" End="227"/>
  <Zalozka Nazev="S_D1_optProfiUcet_02" Start="14053" End="14063"/>
  <Zalozka Nazev="S_D1_optProfiUcetGold_01" Start="246" End="262"/>
  <Zalozka Nazev="S_D1_optProfiUcetGold_02" Start="14087" End="14103"/>
  <Zalozka Nazev="S_D1_optTranspUcetObdobiSluzby_01" Start="9235" End="9267"/>
  <Zalozka Nazev="S_D1_optTranspUcetObdobiSluzby_02" Start="25828" End="25875"/>
  <Zalozka Nazev="S_D1_optTranspUcetPosledDny_01" Start="9204" End="9235"/>
  <Zalozka Nazev="S_D1_optTranspUcetPosledDny_02" Start="25806" End="25828"/>
  <Zalozka Nazev="S_D1_optVzorovyPodpisANO_01" Start="529" End="545"/>
  <Zalozka Nazev="S_D1_optVzorovyPodpisANO_02" Start="14388" End="14407"/>
  <Zalozka Nazev="S_D1_optVzorovyPodpisNE_01" Start="516" End="529"/>
  <Zalozka Nazev="S_D1_optVzorovyPodpisNE_02" Start="14376" End="14391"/>
  <Zalozka Nazev="S_D1_optZasilkyVopTrvpobytSidlo_01" Start="1551" End="1563"/>
  <Zalozka Nazev="S_D1_optZasilkyVopTrvpobytSidlo_02" Start="15769" End="15804"/>
  <Zalozka Nazev="SR_D1_chkAdrPredOstatZasilek_01" Start="1401" End="1523"/>
  <Zalozka Nazev="SR_D1_chkAdrPredOstatZasilek_02" Start="15598" End="15742"/>
  <Zalozka Nazev="SR_D1_chkDalsiUjednSmlouvyAll01_01" Start="9978" End="9982"/>
  <Zalozka Nazev="SR_D1_chkDalsiUjednSmlouvyAll01_02" Start="27078" End="27080"/>
  <Zalozka Nazev="SR_D1_chkDalsiUjednSmlouvyAll02_01" Start="9982" End="9986"/>
  <Zalozka Nazev="SR_D1_chkDalsiUjednSmlouvyAll02_02" Start="27081" End="27083"/>
  <Zalozka Nazev="SR_D1_chkDalsiUjednSmlouvyAll03_01" Start="9986" End="9990"/>
  <Zalozka Nazev="SR_D1_chkDalsiUjednSmlouvyAll03_02" Start="27084" End="27086"/>
  <Zalozka Nazev="SR_D1_chkDalsiUjednSmlouvyAll04_01" Start="9990" End="9994"/>
  <Zalozka Nazev="SR_D1_chkDalsiUjednSmlouvyAll04_02" Start="27087" End="27089"/>
  <Zalozka Nazev="SR_D1_chkDalsiUjednSmlouvyAll05_01" Start="9994" End="9998"/>
  <Zalozka Nazev="SR_D1_chkDalsiUjednSmlouvyAll05_02" Start="27090" End="27092"/>
  <Zalozka Nazev="SR_D1_chkDalsiUjednSmlouvyAll06_01" Start="9998" End="10002"/>
  <Zalozka Nazev="SR_D1_chkDalsiUjednSmlouvyAll06_02" Start="27093" End="27095"/>
  <Zalozka Nazev="SR_D1_chkDalsiUjednSmlouvyAll07_01" Start="10002" End="10006"/>
  <Zalozka Nazev="SR_D1_chkDalsiUjednSmlouvyAll07_02" Start="27096" End="27098"/>
  <Zalozka Nazev="SR_D1_chkDalsiUjednSmlouvyAll08_01" Start="10006" End="10009"/>
  <Zalozka Nazev="SR_D1_chkDalsiUjednSmlouvyAll08_02" Start="27099" End="27101"/>
  <Zalozka Nazev="SR_D1_chkDalsiUjednSmlouvyAll09_01" Start="10010" End="10014"/>
  <Zalozka Nazev="SR_D1_chkDalsiUjednSmlouvyAll09_02" Start="27102" End="27104"/>
  <Zalozka Nazev="SR_D1_chkDalsiUjednSmlouvyAll10_01" Start="10014" End="10018"/>
  <Zalozka Nazev="SR_D1_chkDalsiUjednSmlouvyAll10_02" Start="27105" End="27107"/>
  <Zalozka Nazev="SR_D1_chkDalsiUjednSmlouvyALL_01" Start="9978" End="10018"/>
  <Zalozka Nazev="SR_D1_chkDalsiUjednSmlouvyALL_02" Start="27078" End="27107"/>
  <Zalozka Nazev="SR_D1_chkEmail1_01" Start="793" End="819"/>
  <Zalozka Nazev="SR_D1_chkEmail1_02" Start="14729" End="14752"/>
  <Zalozka Nazev="SR_D1_chkEmail2_01" Start="819" End="851"/>
  <Zalozka Nazev="SR_D1_chkEmail2_02" Start="14753" End="14788"/>
  <Zalozka Nazev="SR_D1_chkHesloProTelefKontakt_01" Start="3338" End="3485"/>
  <Zalozka Nazev="SR_D1_chkHesloProTelefKontakt_02" Start="18509" End="18666"/>
  <Zalozka Nazev="SR_D1_chkJineOstUjednaniALL_01" Start="8946" End="8966"/>
  <Zalozka Nazev="SR_D1_chkJineOstUjednaniALL_02" Start="25493" End="25511"/>
  <Zalozka Nazev="SR_D1_chkMenaCNY_01" Start="1973" End="2355"/>
  <Zalozka Nazev="SR_D1_chkMenaCNY_02" Start="8517" End="8946"/>
  <Zalozka Nazev="SR_D1_chkMenaCNY_03" Start="2355" End="3337"/>
  <Zalozka Nazev="SR_D1_chkMenaCNY_04" Start="393" End="500"/>
  <Zalozka Nazev="SR_D1_chkMenaCNY_05" Start="14190" End="14355"/>
  <Zalozka Nazev="SR_D1_chkMenaCNY_06" Start="16767" End="17250"/>
  <Zalozka Nazev="SR_D1_chkMenaCNY_07" Start="17251" End="18508"/>
  <Zalozka Nazev="SR_D1_chkMenaCNY_08" Start="24866" End="25492"/>
  <Zalozka Nazev="SR_D1_chkMenaCNY_13" Start="11049" End="12563"/>
  <Zalozka Nazev="SR_D1_chkMenaCNY_14" Start="28429" End="30239"/>
  <Zalozka Nazev="SR_D1_chkNavysZaklKapAsSro_01" Start="3485" End="3613"/>
  <Zalozka Nazev="SR_D1_chkNavysZaklKapAsSro_02" Start="18667" End="18833"/>
  <Zalozka Nazev="SR_D1_chkNavysZaklKapDruzstvo_01" Start="3777" End="3893"/>
  <Zalozka Nazev="SR_D1_chkNavysZaklKapDruzstvo_02" Start="19029" End="19203"/>
  <Zalozka Nazev="SR_D1_chkNavysZaklKapKomandSpol_01" Start="3613" End="3777"/>
  <Zalozka Nazev="SR_D1_chkNavysZaklKapKomandSpol_02" Start="18834" End="19028"/>
  <Zalozka Nazev="SR_D1_chkNeziskovySektorBUcirkev_01" Start="6482" End="6625"/>
  <Zalozka Nazev="SR_D1_chkNeziskovySektorBUcirkev_02" Start="22406" End="22601"/>
  <Zalozka Nazev="SR_D1_chkNeziskovySektorBUcirkevZvyhI_01" Start="7242" End="8517"/>
  <Zalozka Nazev="SR_D1_chkNeziskovySektorBUcirkevZvyhI_02" Start="23359" End="24865"/>
  <Zalozka Nazev="SR_D1_chkNeziskovySektorBUcirkevZvyhS_01" Start="6625" End="7242"/>
  <Zalozka Nazev="SR_D1_chkNeziskovySektorBUcirkevZvyhS_02" Start="22602" End="23358"/>
  <Zalozka Nazev="SR_D1_chkNeziskovySektorBUexcIndiv_01" Start="4314" End="5524"/>
  <Zalozka Nazev="SR_D1_chkNeziskovySektorBUexcIndiv_02" Start="19735" End="21131"/>
  <Zalozka Nazev="SR_D1_chkNeziskovySektorBUexcStand_01" Start="3955" End="4314"/>
  <Zalozka Nazev="SR_D1_chkNeziskovySektorBUexcStand_02" Start="19285" End="19734"/>
  <Zalozka Nazev="SR_D1_chkNeziskovySektorBUsIUSindurok_01" Start="5524" End="6482"/>
  <Zalozka Nazev="SR_D1_chkNeziskovySektorBUsIUSindurok_02" Start="21132" End="22405"/>
  <Zalozka Nazev="SR_D1_chkNeziskovySektorBUsIUSneuroc_01" Start="3893" End="3955"/>
  <Zalozka Nazev="SR_D1_chkNeziskovySektorBUsIUSneuroc_02" Start="19204" End="19284"/>
  <Zalozka Nazev="SR_D1_chkOmezeniPlatebStyku_01" Start="1607" End="1973"/>
  <Zalozka Nazev="SR_D1_chkOmezeniPlatebStyku_02" Start="15868" End="16766"/>
  <Zalozka Nazev="SR_D1_chkOsOpravNakladatSProstr_01" Start="851" End="1401"/>
  <Zalozka Nazev="SR_D1_chkOsOpravNakladatSProstr_02" Start="14789" End="15597"/>
  <Zalozka Nazev="SR_D1_chkPOaPOSaOBEC_01_T" Start="501" End="547"/>
  <Zalozka Nazev="SR_D1_chkPOaPOSaOBEC_02_T" Start="14357" End="14408"/>
  <Zalozka Nazev="SR_D1_chkZmenaNazvuUctu_01" Start="361" End="393"/>
  <Zalozka Nazev="SR_D1_optJazykCZ_03_F" Start="0" End="293"/>
  <Zalozka Nazev="SR_D1_optJazykCZ_04_F" Start="0" End="293"/>
  <Zalozka Nazev="SR_D1_optJazynEN_03_F" Start="293" End="633"/>
  <Zalozka Nazev="SR_D1_optJazynEN_04_F" Start="293" End="633"/>
  <Zalozka Nazev="SR_D1_optRazitkoANO_01" Start="547" End="573"/>
  <Zalozka Nazev="SR_D1_optRazitkoANO_02" Start="14410" End="14440"/>
  <Zalozka Nazev="SR_D1_optTranspUcetANO_01" Start="8966" End="9978"/>
  <Zalozka Nazev="SR_D1_optTranspUcetANO_02" Start="25512" End="27077"/>
  <Zalozka Nazev="V_D1_cboCetnost_01" Start="784" End="791"/>
  <Zalozka Nazev="V_D1_cboCetnost_02" Start="14719" End="14726"/>
  <Zalozka Nazev="V_D1_cboJinaMena30dnu_01" Start="3028" End="3035"/>
  <Zalozka Nazev="V_D1_cboJinaMena30dnu_02" Start="18174" End="18181"/>
  <Zalozka Nazev="V_D1_cboMena_02" Start="14180" End="14187"/>
  <Zalozka Nazev="V_D1_cboMenaJina_01" Start="2670" End="2677"/>
  <Zalozka Nazev="V_D1_cboMenaJina_02" Start="17674" End="17681"/>
  <Zalozka Nazev="V_D1_cboPodpisovyVzor_01" Start="538" End="544"/>
  <Zalozka Nazev="V_D1_cboPodpisovyVzor_02" Start="14403" End="14407"/>
  <Zalozka Nazev="V_D1_cboRazitko_01" Start="564" End="571"/>
  <Zalozka Nazev="V_D1_cboRazitko_02" Start="14434" End="14439"/>
  <Zalozka Nazev="V_D1_cboZpusob_01" Start="605" End="689"/>
  <Zalozka Nazev="V_D1_cboZpusob_02" Start="14482" End="14588"/>
  <Zalozka Nazev="V_D1_TextBox11_01" Start="5761" End="5766"/>
  <Zalozka Nazev="V_D1_TextBox11_02" Start="21410" End="21415"/>
  <Zalozka Nazev="V_D1_TextBox12_01" Start="5770" End="5781"/>
  <Zalozka Nazev="V_D1_TextBox12_02" Start="21420" End="21431"/>
  <Zalozka Nazev="V_D1_TextBox13_01" Start="5813" End="5818"/>
  <Zalozka Nazev="V_D1_TextBox13_02" Start="21472" End="21477"/>
  <Zalozka Nazev="V_D1_TextBox14_01" Start="5838" End="5843"/>
  <Zalozka Nazev="V_D1_TextBox14_02" Start="21519" End="21524"/>
  <Zalozka Nazev="V_D1_TextBox15_01" Start="5890" End="5895"/>
  <Zalozka Nazev="V_D1_TextBox15_02" Start="21582" End="21586"/>
  <Zalozka Nazev="V_D1_TextBox16_01" Start="5847" End="5858"/>
  <Zalozka Nazev="V_D1_TextBox16_02" Start="21529" End="21540"/>
  <Zalozka Nazev="V_D1_TextBox17_01" Start="5915" End="5920"/>
  <Zalozka Nazev="V_D1_TextBox17_02" Start="21628" End="21633"/>
  <Zalozka Nazev="V_D1_TextBox18_01" Start="5967" End="5972"/>
  <Zalozka Nazev="V_D1_TextBox18_02" Start="21690" End="21695"/>
  <Zalozka Nazev="V_D1_TextBox19_01" Start="5924" End="5935"/>
  <Zalozka Nazev="V_D1_TextBox19_02" Start="21638" End="21649"/>
  <Zalozka Nazev="V_D1_TextBox20_01" Start="5992" End="5997"/>
  <Zalozka Nazev="V_D1_TextBox20_02" Start="21738" End="21742"/>
  <Zalozka Nazev="V_D1_TextBox21_01" Start="6044" End="6049"/>
  <Zalozka Nazev="V_D1_TextBox21_02" Start="21800" End="21804"/>
  <Zalozka Nazev="V_D1_TextBox22_01" Start="6001" End="6012"/>
  <Zalozka Nazev="V_D1_TextBox22_02" Start="21747" End="21758"/>
  <Zalozka Nazev="V_D1_TextBox23_01" Start="6354" End="6361"/>
  <Zalozka Nazev="V_D1_TextBox23_02" Start="22234" End="22241"/>
  <Zalozka Nazev="V_D1_TextBox24_01" Start="6444" End="6451"/>
  <Zalozka Nazev="V_D1_TextBox24_02" Start="22363" End="22370"/>
  <Zalozka Nazev="V_D1_TextBox25_01" Start="6472" End="6479"/>
  <Zalozka Nazev="V_D1_TextBox25_02" Start="22396" End="22403"/>
  <Zalozka Nazev="V_D1_TextBox2_01" Start="4377" End="4387"/>
  <Zalozka Nazev="V_D1_TextBox2_02" Start="19757" End="19767"/>
  <Zalozka Nazev="V_D1_TextBox3_01" Start="4391" End="4401"/>
  <Zalozka Nazev="V_D1_TextBox3_02" Start="19771" End="19781"/>
  <Zalozka Nazev="V_D1_TextBox43_01" Start="7305" End="7315"/>
  <Zalozka Nazev="V_D1_TextBox43_02" Start="23381" End="23391"/>
  <Zalozka Nazev="V_D1_TextBox44_01" Start="7319" End="7329"/>
  <Zalozka Nazev="V_D1_TextBox44_02" Start="23395" End="23405"/>
  <Zalozka Nazev="V_D1_TextBox45_01" Start="7812" End="7822"/>
  <Zalozka Nazev="V_D1_TextBox45_02" Start="24015" End="24025"/>
  <Zalozka Nazev="V_D1_TextBox46_01" Start="8035" End="8045"/>
  <Zalozka Nazev="V_D1_TextBox46_02" Start="24263" End="24273"/>
  <Zalozka Nazev="V_D1_TextBox5_01" Start="4851" End="4861"/>
  <Zalozka Nazev="V_D1_TextBox5_02" Start="20337" End="20347"/>
  <Zalozka Nazev="V_D1_TextBox6_01" Start="5057" End="5067"/>
  <Zalozka Nazev="V_D1_TextBox6_02" Start="20558" End="20568"/>
  <Zalozka Nazev="V_D1_TextBox7_01" Start="5601" End="5611"/>
  <Zalozka Nazev="V_D1_TextBox7_02" Start="21168" End="21178"/>
  <Zalozka Nazev="V_D1_TextBox8_01" Start="5587" End="5597"/>
  <Zalozka Nazev="V_D1_TextBox8_02" Start="21154" End="21164"/>
  <Zalozka Nazev="V_D1_txtAdrPredOstatZasilek_01" Start="1462" End="1469"/>
  <Zalozka Nazev="V_D1_txtAdrPredOstatZasilek_02" Start="691" End="698"/>
  <Zalozka Nazev="V_D1_txtAdrPredOstatZasilek_03" Start="14590" End="14597"/>
  <Zalozka Nazev="V_D1_txtAdrPredOstatZasilek_04" Start="15661" End="15668"/>
  <Zalozka Nazev="V_D1_txtCisBeznehoUctu_01" Start="283" End="302"/>
  <Zalozka Nazev="V_D1_txtCisBeznehoUctu_02" Start="14128" End="14137"/>
  <Zalozka Nazev="V_D1_txtDalsiUjednSmlouvyL01_01" Start="9979" End="9979"/>
  <Zalozka Nazev="V_D1_txtDalsiUjednSmlouvyL01_02" Start="27078" End="27078"/>
  <Zalozka Nazev="V_D1_txtDalsiUjednSmlouvyL02_01" Start="9983" End="9983"/>
  <Zalozka Nazev="V_D1_txtDalsiUjednSmlouvyL02_02" Start="27081" End="27081"/>
  <Zalozka Nazev="V_D1_txtDalsiUjednSmlouvyL03_01" Start="9987" End="9987"/>
  <Zalozka Nazev="V_D1_txtDalsiUjednSmlouvyL03_02" Start="27084" End="27084"/>
  <Zalozka Nazev="V_D1_txtDalsiUjednSmlouvyL04_01" Start="9991" End="9991"/>
  <Zalozka Nazev="V_D1_txtDalsiUjednSmlouvyL04_02" Start="27087" End="27087"/>
  <Zalozka Nazev="V_D1_txtDalsiUjednSmlouvyL05_01" Start="9995" End="9995"/>
  <Zalozka Nazev="V_D1_txtDalsiUjednSmlouvyL05_02" Start="27090" End="27090"/>
  <Zalozka Nazev="V_D1_txtDalsiUjednSmlouvyL06_01" Start="9999" End="9999"/>
  <Zalozka Nazev="V_D1_txtDalsiUjednSmlouvyL06_02" Start="27093" End="27093"/>
  <Zalozka Nazev="V_D1_txtDalsiUjednSmlouvyL07_01" Start="10003" End="10003"/>
  <Zalozka Nazev="V_D1_txtDalsiUjednSmlouvyL07_02" Start="27096" End="27096"/>
  <Zalozka Nazev="V_D1_txtDalsiUjednSmlouvyL08_01" Start="10007" End="10007"/>
  <Zalozka Nazev="V_D1_txtDalsiUjednSmlouvyL08_02" Start="27099" End="27099"/>
  <Zalozka Nazev="V_D1_txtDalsiUjednSmlouvyL09_01" Start="10011" End="10011"/>
  <Zalozka Nazev="V_D1_txtDalsiUjednSmlouvyL09_02" Start="27102" End="27102"/>
  <Zalozka Nazev="V_D1_txtDalsiUjednSmlouvyL10_01" Start="10015" End="10015"/>
  <Zalozka Nazev="V_D1_txtDalsiUjednSmlouvyL10_02" Start="27105" End="27105"/>
  <Zalozka Nazev="V_D1_txtDalsiUjednSmlouvyR01_01" Start="9980" End="9980"/>
  <Zalozka Nazev="V_D1_txtDalsiUjednSmlouvyR01_02" Start="27079" End="27079"/>
  <Zalozka Nazev="V_D1_txtDalsiUjednSmlouvyR02_01" Start="9984" End="9984"/>
  <Zalozka Nazev="V_D1_txtDalsiUjednSmlouvyR02_02" Start="27082" End="27082"/>
  <Zalozka Nazev="V_D1_txtDalsiUjednSmlouvyR03_01" Start="9988" End="9988"/>
  <Zalozka Nazev="V_D1_txtDalsiUjednSmlouvyR03_02" Start="27085" End="27085"/>
  <Zalozka Nazev="V_D1_txtDalsiUjednSmlouvyR04_01" Start="9992" End="9992"/>
  <Zalozka Nazev="V_D1_txtDalsiUjednSmlouvyR04_02" Start="27088" End="27088"/>
  <Zalozka Nazev="V_D1_txtDalsiUjednSmlouvyR05_01" Start="9996" End="9996"/>
  <Zalozka Nazev="V_D1_txtDalsiUjednSmlouvyR05_02" Start="27091" End="27091"/>
  <Zalozka Nazev="V_D1_txtDalsiUjednSmlouvyR06_01" Start="10000" End="10000"/>
  <Zalozka Nazev="V_D1_txtDalsiUjednSmlouvyR06_02" Start="27094" End="27094"/>
  <Zalozka Nazev="V_D1_txtDalsiUjednSmlouvyR07_01" Start="10004" End="10004"/>
  <Zalozka Nazev="V_D1_txtDalsiUjednSmlouvyR07_02" Start="27097" End="27097"/>
  <Zalozka Nazev="V_D1_txtDalsiUjednSmlouvyR08_01" Start="10008" End="10008"/>
  <Zalozka Nazev="V_D1_txtDalsiUjednSmlouvyR08_02" Start="27100" End="27100"/>
  <Zalozka Nazev="V_D1_txtDalsiUjednSmlouvyR09_01" Start="10012" End="10012"/>
  <Zalozka Nazev="V_D1_txtDalsiUjednSmlouvyR09_02" Start="27103" End="27103"/>
  <Zalozka Nazev="V_D1_txtDalsiUjednSmlouvyR10_01" Start="10016" End="10016"/>
  <Zalozka Nazev="V_D1_txtDorucOstZasilekJinaAdr_01" Start="1550" End="1550"/>
  <Zalozka Nazev="V_D1_txtDorucOstZasilekJinaAdr_02" Start="15768" End="15768"/>
  <Zalozka Nazev="V_D1_txtEmail1_01" Start="810" End="817"/>
  <Zalozka Nazev="V_D1_txtEmail1_02" Start="14744" End="14751"/>
  <Zalozka Nazev="V_D1_txtEmail2_01" Start="842" End="849"/>
  <Zalozka Nazev="V_D1_txtEmail2_02" Start="14780" End="14787"/>
  <Zalozka Nazev="V_D1_txtIBAN_1" Start="309" End="328"/>
  <Zalozka Nazev="V_D1_txtIBAN_2" Start="14145" End="14153"/>
  <Zalozka Nazev="V_D1_txtJineOstUjednaniALL_01" Start="8964" End="8964"/>
  <Zalozka Nazev="V_D1_txtJineOstUjednaniALL_02" Start="25510" End="25510"/>
  <Zalozka Nazev="V_D1_txtJinyUcet_01" Start="2715" End="2722"/>
  <Zalozka Nazev="V_D1_txtJinyUcet_02" Start="17720" End="17727"/>
  <Zalozka Nazev="V_D1_txtKontaktniAdresa_01" Start="1541" End="1548"/>
  <Zalozka Nazev="V_D1_txtKontaktniAdresa_02" Start="15759" End="15766"/>
  <Zalozka Nazev="V_D1_txtNazevDokumentuAll_H1" Start="4" End="63"/>
  <Zalozka Nazev="V_D1_txtNazevDokumentuAll_H2" Start="0" End="46"/>
  <Zalozka Nazev="V_D1_txtNazevDokumentuAll_H3" Start="80" End="169"/>
  <Zalozka Nazev="V_D1_txtNazevDokumentuAll_H4" Start="49" End="102"/>
  <Zalozka Nazev="V_D1_txtPlatnostVeSmlouveDen_01" Start="13460" End="13467"/>
  <Zalozka Nazev="V_D1_txtPlatnostVeSmlouveDen_02" Start="31277" End="31284"/>
  <Zalozka Nazev="V_D1_txtPlatnostVeSmlouveSmlO_01" Start="13498" End="13505"/>
  <Zalozka Nazev="V_D1_txtPlatnostVeSmlouveSmlO_02" Start="31324" End="31331"/>
  <Zalozka Nazev="V_D1_txtPodmZrizeniUctuCisUctu_01" Start="438" End="445"/>
  <Zalozka Nazev="V_D1_txtPodmZrizeniUctuCisUctu_02" Start="14269" End="14276"/>
  <Zalozka Nazev="V_D1_txtPodmZrizeniUctuMenaDef_01" Start="453" End="455"/>
  <Zalozka Nazev="V_D1_txtPodmZrizeniUctuMenaDef_02" Start="14292" End="14295"/>
  <Zalozka Nazev="V_D1_txtSpravaCNYuctuPobocka_01" Start="8862" End="8867"/>
  <Zalozka Nazev="V_D1_txtSpravaCNYuctuPobocka_02" Start="25408" End="25413"/>
  <Zalozka Nazev="V_D1_txtTranspUcetPosledDny_01" Start="9224" End="9231"/>
  <Zalozka Nazev="V_D1_txtTranspUcetPosledDny_02" Start="25816" End="25823"/>
  <Zalozka Nazev="V_D1_txtUcetJinaMena30dnu_01" Start="3064" End="3071"/>
  <Zalozka Nazev="V_D1_txtUcetJinaMena30dnu_02" Start="18217" End="18225"/>
  <Zalozka Nazev="V_D1_txtZmenaNazvuUctuText_01" Start="372" End="391"/>
  <Zalozka Nazev="ZR_IBAN_1" Start="304" End="329"/>
  <Zalozka Nazev="ZR_IBAN_2" Start="14140" End="14154"/>
</Zalozky_Smlouv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BD7B-064F-4A99-B0A6-9CC1D6485AB1}">
  <ds:schemaRefs/>
</ds:datastoreItem>
</file>

<file path=customXml/itemProps2.xml><?xml version="1.0" encoding="utf-8"?>
<ds:datastoreItem xmlns:ds="http://schemas.openxmlformats.org/officeDocument/2006/customXml" ds:itemID="{45C1823A-03C3-4C2C-8972-9D46EB6F9A58}">
  <ds:schemaRefs/>
</ds:datastoreItem>
</file>

<file path=customXml/itemProps3.xml><?xml version="1.0" encoding="utf-8"?>
<ds:datastoreItem xmlns:ds="http://schemas.openxmlformats.org/officeDocument/2006/customXml" ds:itemID="{E1D2D98B-5B27-4492-9250-70636D0FEBBC}">
  <ds:schemaRefs/>
</ds:datastoreItem>
</file>

<file path=customXml/itemProps4.xml><?xml version="1.0" encoding="utf-8"?>
<ds:datastoreItem xmlns:ds="http://schemas.openxmlformats.org/officeDocument/2006/customXml" ds:itemID="{19C626A7-D70C-4D92-BFF5-307022BDC4C0}">
  <ds:schemaRefs/>
</ds:datastoreItem>
</file>

<file path=customXml/itemProps5.xml><?xml version="1.0" encoding="utf-8"?>
<ds:datastoreItem xmlns:ds="http://schemas.openxmlformats.org/officeDocument/2006/customXml" ds:itemID="{13DB156B-E8BC-43AF-82B0-ED998DB0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CKSMLBU</Template>
  <TotalTime>0</TotalTime>
  <Pages>2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BALÍČKU PROFI ÚČET</vt:lpstr>
    </vt:vector>
  </TitlesOfParts>
  <Company>Komerční banka, a.s.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BALÍČKU PROFI ÚČET</dc:title>
  <dc:subject/>
  <dc:creator>Kuzelkova Renata</dc:creator>
  <cp:keywords/>
  <cp:lastModifiedBy>Kuzelkova Renata</cp:lastModifiedBy>
  <cp:revision>2</cp:revision>
  <cp:lastPrinted>2014-07-09T10:24:00Z</cp:lastPrinted>
  <dcterms:created xsi:type="dcterms:W3CDTF">2020-02-21T10:36:00Z</dcterms:created>
  <dcterms:modified xsi:type="dcterms:W3CDTF">2020-02-21T10:36:00Z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defaultstat">
    <vt:lpwstr>ČR</vt:lpwstr>
  </property>
  <property fmtid="{D5CDD505-2E9C-101B-9397-08002B2CF9AE}" pid="3" name="set_datumpodpisu">
    <vt:lpwstr>A</vt:lpwstr>
  </property>
  <property fmtid="{D5CDD505-2E9C-101B-9397-08002B2CF9AE}" pid="4" name="set_jazyk">
    <vt:lpwstr>CJ</vt:lpwstr>
  </property>
  <property fmtid="{D5CDD505-2E9C-101B-9397-08002B2CF9AE}" pid="5" name="set_klient">
    <vt:lpwstr>True</vt:lpwstr>
  </property>
  <property fmtid="{D5CDD505-2E9C-101B-9397-08002B2CF9AE}" pid="6" name="set_klientdohlavicky">
    <vt:lpwstr>True</vt:lpwstr>
  </property>
  <property fmtid="{D5CDD505-2E9C-101B-9397-08002B2CF9AE}" pid="7" name="set_klientdopodpisovky">
    <vt:lpwstr>True</vt:lpwstr>
  </property>
  <property fmtid="{D5CDD505-2E9C-101B-9397-08002B2CF9AE}" pid="8" name="set_volitenytextklient">
    <vt:lpwstr/>
  </property>
  <property fmtid="{D5CDD505-2E9C-101B-9397-08002B2CF9AE}" pid="9" name="set_nazevtyposoby">
    <vt:lpwstr>Klient</vt:lpwstr>
  </property>
  <property fmtid="{D5CDD505-2E9C-101B-9397-08002B2CF9AE}" pid="10" name="set_pocetosob">
    <vt:lpwstr>4</vt:lpwstr>
  </property>
  <property fmtid="{D5CDD505-2E9C-101B-9397-08002B2CF9AE}" pid="11" name="set_foo">
    <vt:lpwstr>False</vt:lpwstr>
  </property>
  <property fmtid="{D5CDD505-2E9C-101B-9397-08002B2CF9AE}" pid="12" name="set_fop">
    <vt:lpwstr>True</vt:lpwstr>
  </property>
  <property fmtid="{D5CDD505-2E9C-101B-9397-08002B2CF9AE}" pid="13" name="set_fpp">
    <vt:lpwstr>True</vt:lpwstr>
  </property>
  <property fmtid="{D5CDD505-2E9C-101B-9397-08002B2CF9AE}" pid="14" name="set_po">
    <vt:lpwstr>True</vt:lpwstr>
  </property>
  <property fmtid="{D5CDD505-2E9C-101B-9397-08002B2CF9AE}" pid="15" name="set_pos">
    <vt:lpwstr>True</vt:lpwstr>
  </property>
  <property fmtid="{D5CDD505-2E9C-101B-9397-08002B2CF9AE}" pid="16" name="set_obec">
    <vt:lpwstr>True</vt:lpwstr>
  </property>
  <property fmtid="{D5CDD505-2E9C-101B-9397-08002B2CF9AE}" pid="17" name="set_dolozka">
    <vt:lpwstr>False</vt:lpwstr>
  </property>
  <property fmtid="{D5CDD505-2E9C-101B-9397-08002B2CF9AE}" pid="18" name="set_bankadohlavicky">
    <vt:lpwstr>True</vt:lpwstr>
  </property>
  <property fmtid="{D5CDD505-2E9C-101B-9397-08002B2CF9AE}" pid="19" name="set_banka">
    <vt:lpwstr>True</vt:lpwstr>
  </property>
  <property fmtid="{D5CDD505-2E9C-101B-9397-08002B2CF9AE}" pid="20" name="set_bankadopodpisovky">
    <vt:lpwstr>True</vt:lpwstr>
  </property>
  <property fmtid="{D5CDD505-2E9C-101B-9397-08002B2CF9AE}" pid="21" name="set_bankapocet">
    <vt:lpwstr>1</vt:lpwstr>
  </property>
  <property fmtid="{D5CDD505-2E9C-101B-9397-08002B2CF9AE}" pid="22" name="set_volitenytextbanka">
    <vt:lpwstr/>
  </property>
  <property fmtid="{D5CDD505-2E9C-101B-9397-08002B2CF9AE}" pid="23" name="set_overujiciosoba">
    <vt:lpwstr>False</vt:lpwstr>
  </property>
  <property fmtid="{D5CDD505-2E9C-101B-9397-08002B2CF9AE}" pid="24" name="set_zastoupeni">
    <vt:lpwstr>4</vt:lpwstr>
  </property>
  <property fmtid="{D5CDD505-2E9C-101B-9397-08002B2CF9AE}" pid="25" name="set_zastoupenipo">
    <vt:lpwstr>True</vt:lpwstr>
  </property>
  <property fmtid="{D5CDD505-2E9C-101B-9397-08002B2CF9AE}" pid="26" name="set_zastoupenifoo">
    <vt:lpwstr>True</vt:lpwstr>
  </property>
  <property fmtid="{D5CDD505-2E9C-101B-9397-08002B2CF9AE}" pid="27" name="set_datatss">
    <vt:lpwstr>CKSMLBU</vt:lpwstr>
  </property>
  <property fmtid="{D5CDD505-2E9C-101B-9397-08002B2CF9AE}" pid="28" name="LocalName">
    <vt:lpwstr>Klient</vt:lpwstr>
  </property>
  <property fmtid="{D5CDD505-2E9C-101B-9397-08002B2CF9AE}" pid="29" name="LockDokument">
    <vt:bool>false</vt:bool>
  </property>
  <property fmtid="{D5CDD505-2E9C-101B-9397-08002B2CF9AE}" pid="30" name="ST_dne">
    <vt:lpwstr>3.4.2019</vt:lpwstr>
  </property>
  <property fmtid="{D5CDD505-2E9C-101B-9397-08002B2CF9AE}" pid="31" name="ST_ve">
    <vt:lpwstr>Praze</vt:lpwstr>
  </property>
</Properties>
</file>