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7A" w:rsidRPr="00737313" w:rsidRDefault="00BE497A" w:rsidP="00BE497A">
      <w:pPr>
        <w:pStyle w:val="Nzev"/>
        <w:jc w:val="right"/>
        <w:rPr>
          <w:rFonts w:cs="Arial"/>
          <w:sz w:val="24"/>
          <w:szCs w:val="24"/>
        </w:rPr>
      </w:pPr>
    </w:p>
    <w:p w:rsidR="00BE497A" w:rsidRPr="00737313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pacing w:val="48"/>
          <w:sz w:val="40"/>
        </w:rPr>
      </w:pPr>
      <w:r w:rsidRPr="00737313">
        <w:rPr>
          <w:spacing w:val="48"/>
          <w:sz w:val="40"/>
        </w:rPr>
        <w:t>G</w:t>
      </w:r>
      <w:r>
        <w:rPr>
          <w:spacing w:val="48"/>
          <w:sz w:val="40"/>
        </w:rPr>
        <w:t xml:space="preserve">alerie moderního umění v Hradci </w:t>
      </w:r>
      <w:r w:rsidRPr="00737313">
        <w:rPr>
          <w:spacing w:val="48"/>
          <w:sz w:val="40"/>
        </w:rPr>
        <w:t>Králové</w:t>
      </w:r>
    </w:p>
    <w:p w:rsidR="00BE497A" w:rsidRPr="00737313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BE497A" w:rsidRPr="00945A00" w:rsidRDefault="008E4590" w:rsidP="00945A00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Velké náměstí 139/</w:t>
      </w:r>
      <w:r w:rsidR="00BE497A" w:rsidRPr="00945A00">
        <w:rPr>
          <w:sz w:val="22"/>
          <w:szCs w:val="22"/>
        </w:rPr>
        <w:t xml:space="preserve">140, 500 03 Hradec Králové, tel. 495 512 538, e-mail: </w:t>
      </w:r>
      <w:hyperlink r:id="rId6" w:history="1">
        <w:r w:rsidR="00BE497A" w:rsidRPr="00945A00">
          <w:rPr>
            <w:sz w:val="22"/>
            <w:szCs w:val="22"/>
          </w:rPr>
          <w:t>info@galeriehk.cz</w:t>
        </w:r>
      </w:hyperlink>
    </w:p>
    <w:p w:rsidR="00BE497A" w:rsidRDefault="00BE497A" w:rsidP="00BE497A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BE497A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BE497A" w:rsidRPr="00291D47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E02DE">
        <w:rPr>
          <w:szCs w:val="24"/>
        </w:rPr>
        <w:t>Smlouva č</w:t>
      </w:r>
      <w:r w:rsidRPr="006E02DE">
        <w:rPr>
          <w:b/>
          <w:szCs w:val="24"/>
        </w:rPr>
        <w:t>. V</w:t>
      </w:r>
      <w:r w:rsidR="007C3C17" w:rsidRPr="006E02DE">
        <w:rPr>
          <w:b/>
          <w:szCs w:val="24"/>
        </w:rPr>
        <w:t xml:space="preserve"> </w:t>
      </w:r>
      <w:r w:rsidR="008E4590">
        <w:rPr>
          <w:b/>
          <w:szCs w:val="24"/>
        </w:rPr>
        <w:t>1</w:t>
      </w:r>
      <w:r w:rsidR="0015752B" w:rsidRPr="006E02DE">
        <w:rPr>
          <w:b/>
          <w:szCs w:val="24"/>
        </w:rPr>
        <w:t>/</w:t>
      </w:r>
      <w:r w:rsidR="008E4590">
        <w:rPr>
          <w:b/>
          <w:szCs w:val="24"/>
        </w:rPr>
        <w:t>2020</w:t>
      </w:r>
      <w:r w:rsidRPr="00291D47">
        <w:rPr>
          <w:b/>
          <w:szCs w:val="24"/>
        </w:rPr>
        <w:t xml:space="preserve">   </w:t>
      </w:r>
      <w:r w:rsidRPr="00291D47">
        <w:rPr>
          <w:b/>
          <w:szCs w:val="24"/>
        </w:rPr>
        <w:tab/>
      </w:r>
      <w:r w:rsidRPr="00291D47">
        <w:rPr>
          <w:sz w:val="22"/>
        </w:rPr>
        <w:t xml:space="preserve">      </w:t>
      </w:r>
      <w:r w:rsidRPr="00291D47">
        <w:rPr>
          <w:sz w:val="22"/>
        </w:rPr>
        <w:tab/>
      </w:r>
      <w:r w:rsidRPr="00291D47">
        <w:rPr>
          <w:sz w:val="22"/>
        </w:rPr>
        <w:tab/>
      </w:r>
      <w:r w:rsidRPr="00291D47">
        <w:rPr>
          <w:sz w:val="22"/>
        </w:rPr>
        <w:tab/>
      </w:r>
      <w:r w:rsidRPr="00291D47">
        <w:rPr>
          <w:sz w:val="22"/>
        </w:rPr>
        <w:tab/>
      </w:r>
      <w:r w:rsidRPr="00291D47">
        <w:rPr>
          <w:sz w:val="22"/>
        </w:rPr>
        <w:tab/>
      </w:r>
      <w:r w:rsidRPr="00291D47">
        <w:rPr>
          <w:sz w:val="22"/>
        </w:rPr>
        <w:tab/>
      </w:r>
      <w:r w:rsidRPr="00291D47">
        <w:rPr>
          <w:sz w:val="22"/>
        </w:rPr>
        <w:tab/>
        <w:t xml:space="preserve"> </w:t>
      </w:r>
    </w:p>
    <w:p w:rsidR="00BE497A" w:rsidRPr="00291D47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BE497A" w:rsidRPr="00291D47" w:rsidRDefault="00BE497A" w:rsidP="00BE497A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BE497A" w:rsidRPr="00291D47" w:rsidRDefault="00BE497A" w:rsidP="00BE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36"/>
        </w:rPr>
      </w:pPr>
      <w:r w:rsidRPr="00291D47">
        <w:rPr>
          <w:sz w:val="36"/>
        </w:rPr>
        <w:t xml:space="preserve">Smlouva o výpůjčce </w:t>
      </w:r>
      <w:r w:rsidR="00396F89" w:rsidRPr="00291D47">
        <w:rPr>
          <w:sz w:val="36"/>
        </w:rPr>
        <w:t>uměleck</w:t>
      </w:r>
      <w:r w:rsidR="00396F89">
        <w:rPr>
          <w:sz w:val="36"/>
        </w:rPr>
        <w:t>é</w:t>
      </w:r>
      <w:r w:rsidR="00396F89" w:rsidRPr="00291D47">
        <w:rPr>
          <w:sz w:val="36"/>
        </w:rPr>
        <w:t>h</w:t>
      </w:r>
      <w:r w:rsidR="00396F89">
        <w:rPr>
          <w:sz w:val="36"/>
        </w:rPr>
        <w:t>o</w:t>
      </w:r>
      <w:r w:rsidR="00396F89" w:rsidRPr="00291D47">
        <w:rPr>
          <w:sz w:val="36"/>
        </w:rPr>
        <w:t xml:space="preserve"> d</w:t>
      </w:r>
      <w:r w:rsidR="00396F89">
        <w:rPr>
          <w:sz w:val="36"/>
        </w:rPr>
        <w:t>í</w:t>
      </w:r>
      <w:r w:rsidR="00396F89" w:rsidRPr="00291D47">
        <w:rPr>
          <w:sz w:val="36"/>
        </w:rPr>
        <w:t>l</w:t>
      </w:r>
      <w:r w:rsidR="00396F89">
        <w:rPr>
          <w:sz w:val="36"/>
        </w:rPr>
        <w:t>a</w:t>
      </w:r>
    </w:p>
    <w:p w:rsidR="00BE497A" w:rsidRPr="00291D47" w:rsidRDefault="00BE497A" w:rsidP="00BE497A">
      <w:pPr>
        <w:pStyle w:val="Zkladntext2"/>
        <w:rPr>
          <w:rFonts w:cs="Arial"/>
          <w:sz w:val="16"/>
          <w:szCs w:val="16"/>
        </w:rPr>
      </w:pPr>
    </w:p>
    <w:p w:rsidR="00BE497A" w:rsidRPr="00291D47" w:rsidRDefault="00BE497A" w:rsidP="00BE497A">
      <w:pPr>
        <w:pStyle w:val="Zkladntext2"/>
        <w:spacing w:after="120"/>
        <w:rPr>
          <w:rFonts w:cs="Arial"/>
          <w:szCs w:val="24"/>
        </w:rPr>
      </w:pPr>
      <w:r w:rsidRPr="00291D47">
        <w:rPr>
          <w:rFonts w:cs="Arial"/>
          <w:szCs w:val="24"/>
        </w:rPr>
        <w:t xml:space="preserve">kterou podle § 2193 a násl. zákona č. 89/2012 Sb., občanský zákoník, </w:t>
      </w:r>
      <w:r w:rsidR="00396F89">
        <w:rPr>
          <w:rFonts w:cs="Arial"/>
          <w:szCs w:val="24"/>
        </w:rPr>
        <w:t xml:space="preserve">v platném znění, </w:t>
      </w:r>
      <w:r w:rsidR="00396F89" w:rsidRPr="00291D47">
        <w:rPr>
          <w:rFonts w:cs="Arial"/>
          <w:szCs w:val="24"/>
        </w:rPr>
        <w:t>uzavřel</w:t>
      </w:r>
      <w:r w:rsidR="00396F89">
        <w:rPr>
          <w:rFonts w:cs="Arial"/>
          <w:szCs w:val="24"/>
        </w:rPr>
        <w:t>y</w:t>
      </w:r>
    </w:p>
    <w:p w:rsidR="00BE497A" w:rsidRPr="00291D47" w:rsidRDefault="00BE497A" w:rsidP="00BE497A">
      <w:pPr>
        <w:pStyle w:val="Prosttext"/>
        <w:rPr>
          <w:rFonts w:ascii="Arial" w:hAnsi="Arial" w:cs="Arial"/>
          <w:sz w:val="24"/>
          <w:szCs w:val="24"/>
        </w:rPr>
      </w:pPr>
    </w:p>
    <w:p w:rsidR="00BE497A" w:rsidRPr="00396F89" w:rsidRDefault="008E4590" w:rsidP="00B11645">
      <w:pPr>
        <w:rPr>
          <w:rFonts w:cs="Arial"/>
        </w:rPr>
      </w:pPr>
      <w:proofErr w:type="spellStart"/>
      <w:r w:rsidRPr="00396F89">
        <w:rPr>
          <w:rFonts w:cs="Arial"/>
          <w:b/>
        </w:rPr>
        <w:t>Kunsthalle</w:t>
      </w:r>
      <w:proofErr w:type="spellEnd"/>
      <w:r w:rsidRPr="00396F89">
        <w:rPr>
          <w:rFonts w:cs="Arial"/>
          <w:b/>
        </w:rPr>
        <w:t xml:space="preserve"> Praha</w:t>
      </w:r>
      <w:r w:rsidRPr="0000707A">
        <w:rPr>
          <w:rFonts w:cs="Arial"/>
          <w:b/>
          <w:color w:val="000000"/>
          <w:shd w:val="clear" w:color="auto" w:fill="FFFFFF"/>
        </w:rPr>
        <w:t>, nadační fond</w:t>
      </w:r>
      <w:r w:rsidRPr="0000707A">
        <w:rPr>
          <w:rFonts w:cs="Arial"/>
          <w:color w:val="000000"/>
        </w:rPr>
        <w:t xml:space="preserve">, </w:t>
      </w:r>
      <w:r w:rsidRPr="0000707A">
        <w:rPr>
          <w:rFonts w:cs="Arial"/>
          <w:color w:val="000000"/>
          <w:shd w:val="clear" w:color="auto" w:fill="FFFFFF"/>
        </w:rPr>
        <w:t>IČO: 04535871</w:t>
      </w:r>
      <w:r w:rsidRPr="0000707A">
        <w:rPr>
          <w:rFonts w:cs="Arial"/>
          <w:color w:val="000000"/>
        </w:rPr>
        <w:t xml:space="preserve">, </w:t>
      </w:r>
      <w:r w:rsidRPr="0000707A">
        <w:rPr>
          <w:rFonts w:cs="Arial"/>
          <w:color w:val="000000"/>
          <w:shd w:val="clear" w:color="auto" w:fill="FFFFFF"/>
        </w:rPr>
        <w:t>Evropská 2758/11, Dejvice, 160 00 Praha 6</w:t>
      </w:r>
      <w:r w:rsidR="000063F6" w:rsidRPr="00396F89">
        <w:rPr>
          <w:rFonts w:cs="Arial"/>
          <w:b/>
        </w:rPr>
        <w:t>,</w:t>
      </w:r>
      <w:r w:rsidRPr="00396F89">
        <w:rPr>
          <w:rFonts w:cs="Arial"/>
          <w:b/>
        </w:rPr>
        <w:t xml:space="preserve"> </w:t>
      </w:r>
      <w:r w:rsidRPr="00396F89">
        <w:rPr>
          <w:rFonts w:cs="Arial"/>
        </w:rPr>
        <w:t>zastoupená</w:t>
      </w:r>
      <w:r w:rsidRPr="00396F89">
        <w:rPr>
          <w:rFonts w:cs="Arial"/>
          <w:b/>
        </w:rPr>
        <w:t xml:space="preserve"> </w:t>
      </w:r>
      <w:r w:rsidRPr="0000707A">
        <w:rPr>
          <w:rStyle w:val="Siln"/>
          <w:rFonts w:cs="Arial"/>
          <w:b w:val="0"/>
          <w:color w:val="000000"/>
          <w:shd w:val="clear" w:color="auto" w:fill="FFFFFF"/>
        </w:rPr>
        <w:t xml:space="preserve">Ivanou </w:t>
      </w:r>
      <w:proofErr w:type="spellStart"/>
      <w:r w:rsidRPr="0000707A">
        <w:rPr>
          <w:rStyle w:val="Siln"/>
          <w:rFonts w:cs="Arial"/>
          <w:b w:val="0"/>
          <w:color w:val="000000"/>
          <w:shd w:val="clear" w:color="auto" w:fill="FFFFFF"/>
        </w:rPr>
        <w:t>Goossen</w:t>
      </w:r>
      <w:proofErr w:type="spellEnd"/>
      <w:r w:rsidR="00396F89">
        <w:rPr>
          <w:rStyle w:val="Siln"/>
          <w:rFonts w:cs="Arial"/>
          <w:b w:val="0"/>
          <w:color w:val="000000"/>
          <w:shd w:val="clear" w:color="auto" w:fill="FFFFFF"/>
        </w:rPr>
        <w:t>,</w:t>
      </w:r>
      <w:r w:rsidR="000063F6" w:rsidRPr="00396F89">
        <w:rPr>
          <w:rFonts w:cs="Arial"/>
          <w:b/>
        </w:rPr>
        <w:t xml:space="preserve"> </w:t>
      </w:r>
      <w:r w:rsidR="00BE497A" w:rsidRPr="00396F89">
        <w:rPr>
          <w:rFonts w:cs="Arial"/>
          <w:szCs w:val="24"/>
        </w:rPr>
        <w:t xml:space="preserve">jako </w:t>
      </w:r>
      <w:proofErr w:type="spellStart"/>
      <w:r w:rsidR="00BE497A" w:rsidRPr="00396F89">
        <w:rPr>
          <w:rFonts w:cs="Arial"/>
          <w:szCs w:val="24"/>
        </w:rPr>
        <w:t>půjčitel</w:t>
      </w:r>
      <w:proofErr w:type="spellEnd"/>
      <w:r w:rsidR="00BE497A" w:rsidRPr="00396F89">
        <w:rPr>
          <w:rFonts w:cs="Arial"/>
          <w:szCs w:val="24"/>
        </w:rPr>
        <w:t>, a</w:t>
      </w:r>
    </w:p>
    <w:p w:rsidR="00BE497A" w:rsidRPr="00E30B70" w:rsidRDefault="00BE497A" w:rsidP="00945A00">
      <w:pPr>
        <w:pStyle w:val="Zkladntext2"/>
        <w:rPr>
          <w:rFonts w:cs="Arial"/>
          <w:szCs w:val="24"/>
        </w:rPr>
      </w:pPr>
    </w:p>
    <w:p w:rsidR="00BE497A" w:rsidRPr="00E30B70" w:rsidRDefault="00BE497A" w:rsidP="00945A00">
      <w:pPr>
        <w:spacing w:after="120"/>
        <w:jc w:val="both"/>
        <w:rPr>
          <w:rFonts w:cs="Arial"/>
          <w:bCs/>
          <w:szCs w:val="24"/>
        </w:rPr>
      </w:pPr>
      <w:r w:rsidRPr="00E30B70">
        <w:rPr>
          <w:rFonts w:cs="Arial"/>
          <w:b/>
          <w:szCs w:val="24"/>
        </w:rPr>
        <w:t>Galerie moderního umění v Hradci Králové</w:t>
      </w:r>
      <w:r w:rsidRPr="00E30B70">
        <w:rPr>
          <w:rFonts w:cs="Arial"/>
          <w:szCs w:val="24"/>
        </w:rPr>
        <w:t>,</w:t>
      </w:r>
      <w:r w:rsidRPr="00E30B70">
        <w:rPr>
          <w:rFonts w:cs="Arial"/>
          <w:sz w:val="22"/>
          <w:szCs w:val="22"/>
        </w:rPr>
        <w:t xml:space="preserve"> </w:t>
      </w:r>
      <w:r w:rsidRPr="00E30B70">
        <w:rPr>
          <w:rFonts w:cs="Arial"/>
          <w:szCs w:val="24"/>
        </w:rPr>
        <w:t xml:space="preserve">IČO: 00088404, Velké nám. 139/140, Hradec </w:t>
      </w:r>
      <w:bookmarkStart w:id="0" w:name="_GoBack"/>
      <w:bookmarkEnd w:id="0"/>
      <w:r w:rsidRPr="00E30B70">
        <w:rPr>
          <w:rFonts w:cs="Arial"/>
          <w:szCs w:val="24"/>
        </w:rPr>
        <w:t xml:space="preserve">Králové, zastoupená </w:t>
      </w:r>
      <w:r w:rsidR="009247AE">
        <w:rPr>
          <w:rFonts w:cs="Arial"/>
          <w:szCs w:val="24"/>
        </w:rPr>
        <w:t>Františkem Zachovalem</w:t>
      </w:r>
      <w:r w:rsidRPr="00E30B70">
        <w:rPr>
          <w:rFonts w:cs="Arial"/>
          <w:szCs w:val="24"/>
        </w:rPr>
        <w:t>, jako vypůjčitel</w:t>
      </w:r>
    </w:p>
    <w:p w:rsidR="00BE497A" w:rsidRPr="00E30B70" w:rsidRDefault="00BE497A" w:rsidP="00BE497A">
      <w:pPr>
        <w:spacing w:after="120"/>
        <w:rPr>
          <w:rFonts w:cs="Arial"/>
          <w:szCs w:val="24"/>
        </w:rPr>
      </w:pPr>
    </w:p>
    <w:p w:rsidR="00BE497A" w:rsidRPr="00E30B70" w:rsidRDefault="00BE497A" w:rsidP="00BE497A">
      <w:pPr>
        <w:spacing w:after="120"/>
        <w:rPr>
          <w:rFonts w:cs="Arial"/>
          <w:b/>
          <w:szCs w:val="24"/>
        </w:rPr>
      </w:pPr>
      <w:r w:rsidRPr="00E30B70">
        <w:rPr>
          <w:rFonts w:cs="Arial"/>
          <w:b/>
          <w:szCs w:val="24"/>
        </w:rPr>
        <w:t>I. Předmět smlouvy</w:t>
      </w:r>
    </w:p>
    <w:p w:rsidR="00BE497A" w:rsidRPr="00AD3EEA" w:rsidRDefault="00396F89" w:rsidP="00BE497A">
      <w:pPr>
        <w:numPr>
          <w:ilvl w:val="0"/>
          <w:numId w:val="5"/>
        </w:numPr>
        <w:spacing w:after="120"/>
        <w:jc w:val="both"/>
        <w:rPr>
          <w:rFonts w:cs="Arial"/>
          <w:szCs w:val="24"/>
        </w:rPr>
      </w:pPr>
      <w:proofErr w:type="spellStart"/>
      <w:r w:rsidRPr="0000707A">
        <w:t>Půjčitel</w:t>
      </w:r>
      <w:proofErr w:type="spellEnd"/>
      <w:r w:rsidR="00403545" w:rsidRPr="00167221">
        <w:rPr>
          <w:szCs w:val="24"/>
        </w:rPr>
        <w:t xml:space="preserve"> </w:t>
      </w:r>
      <w:r w:rsidR="00BE497A" w:rsidRPr="00F108EC">
        <w:rPr>
          <w:rFonts w:cs="Arial"/>
          <w:szCs w:val="24"/>
        </w:rPr>
        <w:t>půjčuje</w:t>
      </w:r>
      <w:r w:rsidR="00BE497A" w:rsidRPr="00AD3EEA">
        <w:rPr>
          <w:rFonts w:cs="Arial"/>
          <w:szCs w:val="24"/>
        </w:rPr>
        <w:t xml:space="preserve"> touto smlouvou </w:t>
      </w:r>
      <w:proofErr w:type="spellStart"/>
      <w:r w:rsidR="00BE497A" w:rsidRPr="00AD3EEA">
        <w:rPr>
          <w:rFonts w:cs="Arial"/>
          <w:szCs w:val="24"/>
        </w:rPr>
        <w:t>vypůjčiteli</w:t>
      </w:r>
      <w:proofErr w:type="spellEnd"/>
      <w:r w:rsidR="00BE497A" w:rsidRPr="00AD3EEA">
        <w:rPr>
          <w:rFonts w:cs="Arial"/>
          <w:szCs w:val="24"/>
        </w:rPr>
        <w:t xml:space="preserve"> </w:t>
      </w:r>
      <w:r w:rsidRPr="00AD3EEA">
        <w:rPr>
          <w:rFonts w:cs="Arial"/>
          <w:szCs w:val="24"/>
        </w:rPr>
        <w:t>uměleck</w:t>
      </w:r>
      <w:r>
        <w:rPr>
          <w:rFonts w:cs="Arial"/>
          <w:szCs w:val="24"/>
        </w:rPr>
        <w:t>é</w:t>
      </w:r>
      <w:r w:rsidRPr="00AD3EEA">
        <w:rPr>
          <w:rFonts w:cs="Arial"/>
          <w:szCs w:val="24"/>
        </w:rPr>
        <w:t xml:space="preserve"> díl</w:t>
      </w:r>
      <w:r>
        <w:rPr>
          <w:rFonts w:cs="Arial"/>
          <w:szCs w:val="24"/>
        </w:rPr>
        <w:t>o</w:t>
      </w:r>
      <w:r w:rsidRPr="00AD3EEA">
        <w:rPr>
          <w:rFonts w:cs="Arial"/>
          <w:szCs w:val="24"/>
        </w:rPr>
        <w:t xml:space="preserve"> uveden</w:t>
      </w:r>
      <w:r>
        <w:rPr>
          <w:rFonts w:cs="Arial"/>
          <w:szCs w:val="24"/>
        </w:rPr>
        <w:t>é</w:t>
      </w:r>
      <w:r w:rsidRPr="00AD3EEA">
        <w:rPr>
          <w:rFonts w:cs="Arial"/>
          <w:szCs w:val="24"/>
        </w:rPr>
        <w:t xml:space="preserve"> </w:t>
      </w:r>
      <w:r w:rsidR="00945A00" w:rsidRPr="00AD3EEA">
        <w:rPr>
          <w:rFonts w:cs="Arial"/>
          <w:szCs w:val="24"/>
        </w:rPr>
        <w:t>v seznamu</w:t>
      </w:r>
      <w:r w:rsidR="00BE497A" w:rsidRPr="00AD3EEA">
        <w:rPr>
          <w:rFonts w:cs="Arial"/>
          <w:szCs w:val="24"/>
        </w:rPr>
        <w:t>, kter</w:t>
      </w:r>
      <w:r w:rsidR="00945A00" w:rsidRPr="00AD3EEA">
        <w:rPr>
          <w:rFonts w:cs="Arial"/>
          <w:szCs w:val="24"/>
        </w:rPr>
        <w:t>ý</w:t>
      </w:r>
      <w:r w:rsidR="00BE497A" w:rsidRPr="00AD3EEA">
        <w:rPr>
          <w:rFonts w:cs="Arial"/>
          <w:szCs w:val="24"/>
        </w:rPr>
        <w:t xml:space="preserve"> tvoří přílohu této smlouvy. </w:t>
      </w:r>
    </w:p>
    <w:p w:rsidR="00AD3EEA" w:rsidRPr="00AD3EEA" w:rsidRDefault="00396F89" w:rsidP="00B07550">
      <w:pPr>
        <w:numPr>
          <w:ilvl w:val="0"/>
          <w:numId w:val="5"/>
        </w:numPr>
        <w:spacing w:after="120"/>
        <w:jc w:val="both"/>
        <w:rPr>
          <w:rFonts w:cs="Arial"/>
          <w:b/>
          <w:szCs w:val="24"/>
        </w:rPr>
      </w:pPr>
      <w:r w:rsidRPr="00AD3EEA">
        <w:rPr>
          <w:rFonts w:cs="Arial"/>
          <w:szCs w:val="24"/>
        </w:rPr>
        <w:t>Uměleck</w:t>
      </w:r>
      <w:r>
        <w:rPr>
          <w:rFonts w:cs="Arial"/>
          <w:szCs w:val="24"/>
        </w:rPr>
        <w:t>é</w:t>
      </w:r>
      <w:r w:rsidRPr="00AD3EEA">
        <w:rPr>
          <w:rFonts w:cs="Arial"/>
          <w:szCs w:val="24"/>
        </w:rPr>
        <w:t xml:space="preserve"> díl</w:t>
      </w:r>
      <w:r>
        <w:rPr>
          <w:rFonts w:cs="Arial"/>
          <w:szCs w:val="24"/>
        </w:rPr>
        <w:t>o</w:t>
      </w:r>
      <w:r w:rsidRPr="00AD3EEA">
        <w:rPr>
          <w:rFonts w:cs="Arial"/>
          <w:szCs w:val="24"/>
        </w:rPr>
        <w:t xml:space="preserve"> j</w:t>
      </w:r>
      <w:r>
        <w:rPr>
          <w:rFonts w:cs="Arial"/>
          <w:szCs w:val="24"/>
        </w:rPr>
        <w:t>e</w:t>
      </w:r>
      <w:r w:rsidRPr="00AD3EEA">
        <w:rPr>
          <w:rFonts w:cs="Arial"/>
          <w:szCs w:val="24"/>
        </w:rPr>
        <w:t xml:space="preserve"> vypůjčen</w:t>
      </w:r>
      <w:r>
        <w:rPr>
          <w:rFonts w:cs="Arial"/>
          <w:szCs w:val="24"/>
        </w:rPr>
        <w:t>o</w:t>
      </w:r>
      <w:r w:rsidRPr="00AD3EEA">
        <w:rPr>
          <w:rFonts w:cs="Arial"/>
          <w:szCs w:val="24"/>
        </w:rPr>
        <w:t xml:space="preserve"> </w:t>
      </w:r>
      <w:r w:rsidR="00BE497A" w:rsidRPr="00AD3EEA">
        <w:rPr>
          <w:rFonts w:cs="Arial"/>
          <w:szCs w:val="24"/>
        </w:rPr>
        <w:t>pro výstavu</w:t>
      </w:r>
      <w:r w:rsidR="00E96B3E" w:rsidRPr="00AD3EEA">
        <w:rPr>
          <w:rFonts w:cs="Arial"/>
          <w:szCs w:val="24"/>
        </w:rPr>
        <w:t xml:space="preserve"> </w:t>
      </w:r>
      <w:r w:rsidR="00241AA8" w:rsidRPr="00AD3EEA">
        <w:rPr>
          <w:rFonts w:cs="Arial"/>
          <w:szCs w:val="24"/>
        </w:rPr>
        <w:t>„</w:t>
      </w:r>
      <w:r w:rsidR="00045C6F">
        <w:rPr>
          <w:rFonts w:cs="Arial"/>
          <w:szCs w:val="24"/>
        </w:rPr>
        <w:t>XXXXXXXXXXXXXXX</w:t>
      </w:r>
      <w:r w:rsidR="00AD3EEA">
        <w:rPr>
          <w:rFonts w:cs="Arial"/>
          <w:szCs w:val="24"/>
        </w:rPr>
        <w:t>“</w:t>
      </w:r>
      <w:r w:rsidR="00AD3EEA" w:rsidRPr="00AD3EEA">
        <w:rPr>
          <w:rFonts w:cs="Arial"/>
          <w:szCs w:val="24"/>
        </w:rPr>
        <w:t xml:space="preserve">, která se uskuteční ve výstavních prostorách Galerie moderního umění </w:t>
      </w:r>
      <w:r w:rsidR="008E4590">
        <w:rPr>
          <w:rFonts w:cs="Arial"/>
          <w:szCs w:val="24"/>
        </w:rPr>
        <w:t xml:space="preserve">v Hradci Králové v termínu od </w:t>
      </w:r>
      <w:r w:rsidR="00045C6F">
        <w:rPr>
          <w:rFonts w:cs="Arial"/>
          <w:szCs w:val="24"/>
        </w:rPr>
        <w:t>XXXXXXXXX</w:t>
      </w:r>
      <w:r w:rsidR="008E4590">
        <w:rPr>
          <w:rFonts w:cs="Arial"/>
          <w:szCs w:val="24"/>
        </w:rPr>
        <w:t xml:space="preserve"> do </w:t>
      </w:r>
      <w:r w:rsidR="00045C6F">
        <w:rPr>
          <w:rFonts w:cs="Arial"/>
          <w:szCs w:val="24"/>
        </w:rPr>
        <w:t>XXXXXXXXXXXX</w:t>
      </w:r>
      <w:r w:rsidR="00AD3EEA" w:rsidRPr="00AD3EEA">
        <w:rPr>
          <w:rFonts w:cs="Arial"/>
          <w:szCs w:val="24"/>
        </w:rPr>
        <w:t xml:space="preserve">. </w:t>
      </w:r>
    </w:p>
    <w:p w:rsidR="00AD3EEA" w:rsidRDefault="00AD3EEA" w:rsidP="00AD3EEA">
      <w:pPr>
        <w:spacing w:after="120"/>
        <w:jc w:val="both"/>
        <w:rPr>
          <w:rFonts w:cs="Arial"/>
          <w:b/>
          <w:szCs w:val="24"/>
        </w:rPr>
      </w:pPr>
    </w:p>
    <w:p w:rsidR="00BE497A" w:rsidRPr="00AD3EEA" w:rsidRDefault="00BE497A" w:rsidP="00AD3EEA">
      <w:pPr>
        <w:spacing w:after="120"/>
        <w:jc w:val="both"/>
        <w:rPr>
          <w:rFonts w:cs="Arial"/>
          <w:b/>
          <w:szCs w:val="24"/>
        </w:rPr>
      </w:pPr>
      <w:r w:rsidRPr="00AD3EEA">
        <w:rPr>
          <w:rFonts w:cs="Arial"/>
          <w:b/>
          <w:szCs w:val="24"/>
        </w:rPr>
        <w:t xml:space="preserve">II. Podmínky výpůjčky </w:t>
      </w:r>
    </w:p>
    <w:p w:rsidR="00BE497A" w:rsidRPr="00737313" w:rsidRDefault="00BE497A" w:rsidP="00BE497A">
      <w:pPr>
        <w:spacing w:after="120"/>
        <w:rPr>
          <w:rFonts w:cs="Arial"/>
          <w:szCs w:val="24"/>
        </w:rPr>
      </w:pPr>
      <w:r w:rsidRPr="00737313">
        <w:rPr>
          <w:rFonts w:cs="Arial"/>
          <w:szCs w:val="24"/>
        </w:rPr>
        <w:t>Smluvní strany se dohodly na těchto podmínkách výpůjčky:</w:t>
      </w:r>
    </w:p>
    <w:p w:rsidR="00BE497A" w:rsidRPr="00737313" w:rsidRDefault="00396F89" w:rsidP="00BE497A">
      <w:pPr>
        <w:numPr>
          <w:ilvl w:val="0"/>
          <w:numId w:val="1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>Vypůjčen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uměleck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díl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bud</w:t>
      </w:r>
      <w:r>
        <w:rPr>
          <w:rFonts w:cs="Arial"/>
          <w:szCs w:val="24"/>
        </w:rPr>
        <w:t>e</w:t>
      </w:r>
      <w:r w:rsidRPr="00737313">
        <w:rPr>
          <w:rFonts w:cs="Arial"/>
          <w:szCs w:val="24"/>
        </w:rPr>
        <w:t xml:space="preserve"> umístěn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>v odpovídajícím prostředí a klimatických pod</w:t>
      </w:r>
      <w:r w:rsidR="00BE497A" w:rsidRPr="00737313">
        <w:rPr>
          <w:rFonts w:cs="Arial"/>
          <w:szCs w:val="24"/>
        </w:rPr>
        <w:softHyphen/>
        <w:t xml:space="preserve">mínkách. Vypůjčitel po celou dobu zápůjčky zajistí ochranu a bezpečnost </w:t>
      </w:r>
      <w:r w:rsidRPr="00737313">
        <w:rPr>
          <w:rFonts w:cs="Arial"/>
          <w:szCs w:val="24"/>
        </w:rPr>
        <w:t>uměleck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>h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d</w:t>
      </w:r>
      <w:r>
        <w:rPr>
          <w:rFonts w:cs="Arial"/>
          <w:szCs w:val="24"/>
        </w:rPr>
        <w:t>í</w:t>
      </w:r>
      <w:r w:rsidRPr="00737313">
        <w:rPr>
          <w:rFonts w:cs="Arial"/>
          <w:szCs w:val="24"/>
        </w:rPr>
        <w:t>l</w:t>
      </w:r>
      <w:r>
        <w:rPr>
          <w:rFonts w:cs="Arial"/>
          <w:szCs w:val="24"/>
        </w:rPr>
        <w:t>a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>a učiní do</w:t>
      </w:r>
      <w:r w:rsidR="00BE497A" w:rsidRPr="00737313">
        <w:rPr>
          <w:rFonts w:cs="Arial"/>
          <w:szCs w:val="24"/>
        </w:rPr>
        <w:softHyphen/>
        <w:t xml:space="preserve">statečná opatření, aby nedošlo k poškození, znehodnocení, zničení nebo ztrátě </w:t>
      </w:r>
      <w:r w:rsidRPr="00737313">
        <w:rPr>
          <w:rFonts w:cs="Arial"/>
          <w:szCs w:val="24"/>
        </w:rPr>
        <w:t>umě</w:t>
      </w:r>
      <w:r w:rsidRPr="00737313">
        <w:rPr>
          <w:rFonts w:cs="Arial"/>
          <w:szCs w:val="24"/>
        </w:rPr>
        <w:softHyphen/>
        <w:t>leck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>h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d</w:t>
      </w:r>
      <w:r>
        <w:rPr>
          <w:rFonts w:cs="Arial"/>
          <w:szCs w:val="24"/>
        </w:rPr>
        <w:t>í</w:t>
      </w:r>
      <w:r w:rsidRPr="00737313">
        <w:rPr>
          <w:rFonts w:cs="Arial"/>
          <w:szCs w:val="24"/>
        </w:rPr>
        <w:t>l</w:t>
      </w:r>
      <w:r>
        <w:rPr>
          <w:rFonts w:cs="Arial"/>
          <w:szCs w:val="24"/>
        </w:rPr>
        <w:t>a</w:t>
      </w:r>
      <w:r w:rsidR="00BE497A" w:rsidRPr="00737313">
        <w:rPr>
          <w:rFonts w:cs="Arial"/>
          <w:szCs w:val="24"/>
        </w:rPr>
        <w:t>.</w:t>
      </w:r>
    </w:p>
    <w:p w:rsidR="00BE497A" w:rsidRPr="00737313" w:rsidRDefault="00396F89" w:rsidP="00BE497A">
      <w:pPr>
        <w:numPr>
          <w:ilvl w:val="0"/>
          <w:numId w:val="1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>Vypůjčen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uměleck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díl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 xml:space="preserve">nebudou </w:t>
      </w:r>
      <w:r w:rsidRPr="00737313">
        <w:rPr>
          <w:rFonts w:cs="Arial"/>
          <w:szCs w:val="24"/>
        </w:rPr>
        <w:t>použit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 xml:space="preserve">pro jiný než sjednaný účel a bez </w:t>
      </w:r>
      <w:r>
        <w:rPr>
          <w:rFonts w:cs="Arial"/>
          <w:szCs w:val="24"/>
        </w:rPr>
        <w:t xml:space="preserve">předchozího </w:t>
      </w:r>
      <w:r w:rsidR="00BE497A" w:rsidRPr="00737313">
        <w:rPr>
          <w:rFonts w:cs="Arial"/>
          <w:szCs w:val="24"/>
        </w:rPr>
        <w:t xml:space="preserve">písemného souhlasu </w:t>
      </w:r>
      <w:proofErr w:type="spellStart"/>
      <w:r w:rsidR="00BE497A" w:rsidRPr="00737313">
        <w:rPr>
          <w:rFonts w:cs="Arial"/>
          <w:szCs w:val="24"/>
        </w:rPr>
        <w:t>půjčitele</w:t>
      </w:r>
      <w:proofErr w:type="spellEnd"/>
      <w:r w:rsidR="00BE497A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>nebud</w:t>
      </w:r>
      <w:r>
        <w:rPr>
          <w:rFonts w:cs="Arial"/>
          <w:szCs w:val="24"/>
        </w:rPr>
        <w:t>e</w:t>
      </w:r>
      <w:r w:rsidRPr="00737313">
        <w:rPr>
          <w:rFonts w:cs="Arial"/>
          <w:szCs w:val="24"/>
        </w:rPr>
        <w:t xml:space="preserve"> přenechán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>jinému uživateli.</w:t>
      </w:r>
    </w:p>
    <w:p w:rsidR="00BE497A" w:rsidRPr="00737313" w:rsidRDefault="00BE497A" w:rsidP="00BE497A">
      <w:pPr>
        <w:numPr>
          <w:ilvl w:val="0"/>
          <w:numId w:val="1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 xml:space="preserve">Na </w:t>
      </w:r>
      <w:r w:rsidR="00396F89" w:rsidRPr="00737313">
        <w:rPr>
          <w:rFonts w:cs="Arial"/>
          <w:szCs w:val="24"/>
        </w:rPr>
        <w:t>vypůjčen</w:t>
      </w:r>
      <w:r w:rsidR="00396F89">
        <w:rPr>
          <w:rFonts w:cs="Arial"/>
          <w:szCs w:val="24"/>
        </w:rPr>
        <w:t>ém</w:t>
      </w:r>
      <w:r w:rsidR="00396F89" w:rsidRPr="00737313">
        <w:rPr>
          <w:rFonts w:cs="Arial"/>
          <w:szCs w:val="24"/>
        </w:rPr>
        <w:t xml:space="preserve"> uměleck</w:t>
      </w:r>
      <w:r w:rsidR="00396F89">
        <w:rPr>
          <w:rFonts w:cs="Arial"/>
          <w:szCs w:val="24"/>
        </w:rPr>
        <w:t>ém</w:t>
      </w:r>
      <w:r w:rsidR="00396F89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>díle nebudou prováděny žádné změny a úpravy, ze</w:t>
      </w:r>
      <w:r w:rsidRPr="00737313">
        <w:rPr>
          <w:rFonts w:cs="Arial"/>
          <w:szCs w:val="24"/>
        </w:rPr>
        <w:softHyphen/>
        <w:t>jména kresby a grafic</w:t>
      </w:r>
      <w:r w:rsidRPr="00737313">
        <w:rPr>
          <w:rFonts w:cs="Arial"/>
          <w:szCs w:val="24"/>
        </w:rPr>
        <w:softHyphen/>
        <w:t>ké listy nebudou vyjímány z paspart a rámů, a nebudou na nich prováděny restau</w:t>
      </w:r>
      <w:r w:rsidRPr="00737313">
        <w:rPr>
          <w:rFonts w:cs="Arial"/>
          <w:szCs w:val="24"/>
        </w:rPr>
        <w:softHyphen/>
        <w:t>rátorské zásahy.</w:t>
      </w:r>
    </w:p>
    <w:p w:rsidR="00BE497A" w:rsidRPr="00737313" w:rsidRDefault="00396F89" w:rsidP="00BE497A">
      <w:pPr>
        <w:numPr>
          <w:ilvl w:val="0"/>
          <w:numId w:val="1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>Vypůjčen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uměleck</w:t>
      </w:r>
      <w:r>
        <w:rPr>
          <w:rFonts w:cs="Arial"/>
          <w:szCs w:val="24"/>
        </w:rPr>
        <w:t>é</w:t>
      </w:r>
      <w:r w:rsidRPr="00737313">
        <w:rPr>
          <w:rFonts w:cs="Arial"/>
          <w:szCs w:val="24"/>
        </w:rPr>
        <w:t xml:space="preserve"> díl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 xml:space="preserve">nebudou bez </w:t>
      </w:r>
      <w:r>
        <w:rPr>
          <w:rFonts w:cs="Arial"/>
          <w:szCs w:val="24"/>
        </w:rPr>
        <w:t xml:space="preserve">předchozího </w:t>
      </w:r>
      <w:r w:rsidR="00BE497A" w:rsidRPr="00737313">
        <w:rPr>
          <w:rFonts w:cs="Arial"/>
          <w:szCs w:val="24"/>
        </w:rPr>
        <w:t xml:space="preserve">písemného souhlasu </w:t>
      </w:r>
      <w:proofErr w:type="spellStart"/>
      <w:r w:rsidR="00BE497A" w:rsidRPr="00737313">
        <w:rPr>
          <w:rFonts w:cs="Arial"/>
          <w:szCs w:val="24"/>
        </w:rPr>
        <w:t>půjčitele</w:t>
      </w:r>
      <w:proofErr w:type="spellEnd"/>
      <w:r w:rsidR="00BE497A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>fotografován</w:t>
      </w:r>
      <w:r>
        <w:rPr>
          <w:rFonts w:cs="Arial"/>
          <w:szCs w:val="24"/>
        </w:rPr>
        <w:t>o</w:t>
      </w:r>
      <w:r w:rsidR="00BE497A" w:rsidRPr="00737313">
        <w:rPr>
          <w:rFonts w:cs="Arial"/>
          <w:szCs w:val="24"/>
        </w:rPr>
        <w:t xml:space="preserve">, </w:t>
      </w:r>
      <w:r w:rsidRPr="00737313">
        <w:rPr>
          <w:rFonts w:cs="Arial"/>
          <w:szCs w:val="24"/>
        </w:rPr>
        <w:t>filmo</w:t>
      </w:r>
      <w:r w:rsidRPr="00737313">
        <w:rPr>
          <w:rFonts w:cs="Arial"/>
          <w:szCs w:val="24"/>
        </w:rPr>
        <w:softHyphen/>
        <w:t>ván</w:t>
      </w:r>
      <w:r>
        <w:rPr>
          <w:rFonts w:cs="Arial"/>
          <w:szCs w:val="24"/>
        </w:rPr>
        <w:t>o</w:t>
      </w:r>
      <w:r w:rsidRPr="00737313">
        <w:rPr>
          <w:rFonts w:cs="Arial"/>
          <w:szCs w:val="24"/>
        </w:rPr>
        <w:t xml:space="preserve"> </w:t>
      </w:r>
      <w:r w:rsidR="00BE497A" w:rsidRPr="00737313">
        <w:rPr>
          <w:rFonts w:cs="Arial"/>
          <w:szCs w:val="24"/>
        </w:rPr>
        <w:t xml:space="preserve">ani jinak </w:t>
      </w:r>
      <w:r w:rsidRPr="00737313">
        <w:rPr>
          <w:rFonts w:cs="Arial"/>
          <w:szCs w:val="24"/>
        </w:rPr>
        <w:t>reprodukován</w:t>
      </w:r>
      <w:r>
        <w:rPr>
          <w:rFonts w:cs="Arial"/>
          <w:szCs w:val="24"/>
        </w:rPr>
        <w:t>o</w:t>
      </w:r>
      <w:r w:rsidR="00BE497A" w:rsidRPr="00737313">
        <w:rPr>
          <w:rFonts w:cs="Arial"/>
          <w:szCs w:val="24"/>
        </w:rPr>
        <w:t>. Souhlas není nutný pro zpravodajství o výstavě v hromadných sdělovacích prostředcích.</w:t>
      </w:r>
    </w:p>
    <w:p w:rsidR="00BE497A" w:rsidRPr="00737313" w:rsidRDefault="00BE497A" w:rsidP="00BE497A">
      <w:pPr>
        <w:numPr>
          <w:ilvl w:val="0"/>
          <w:numId w:val="2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pacing w:val="-2"/>
          <w:szCs w:val="24"/>
        </w:rPr>
        <w:t xml:space="preserve">Vypůjčitel odpovídá za poškození, znehodnocení, zničení nebo ztrátu </w:t>
      </w:r>
      <w:r w:rsidR="00396F89" w:rsidRPr="00737313">
        <w:rPr>
          <w:rFonts w:cs="Arial"/>
          <w:spacing w:val="-2"/>
          <w:szCs w:val="24"/>
        </w:rPr>
        <w:t>v</w:t>
      </w:r>
      <w:r w:rsidR="00396F89" w:rsidRPr="00737313">
        <w:rPr>
          <w:rFonts w:cs="Arial"/>
          <w:szCs w:val="24"/>
        </w:rPr>
        <w:t>ypůjčen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>h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pacing w:val="-2"/>
          <w:szCs w:val="24"/>
        </w:rPr>
        <w:t xml:space="preserve"> umělec</w:t>
      </w:r>
      <w:r w:rsidR="00396F89" w:rsidRPr="00737313">
        <w:rPr>
          <w:rFonts w:cs="Arial"/>
          <w:spacing w:val="-2"/>
          <w:szCs w:val="24"/>
        </w:rPr>
        <w:softHyphen/>
        <w:t>k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>h</w:t>
      </w:r>
      <w:r w:rsidR="00396F89">
        <w:rPr>
          <w:rFonts w:cs="Arial"/>
          <w:spacing w:val="-2"/>
          <w:szCs w:val="24"/>
        </w:rPr>
        <w:t>o</w:t>
      </w:r>
      <w:r w:rsidR="00396F89" w:rsidRPr="00737313">
        <w:rPr>
          <w:rFonts w:cs="Arial"/>
          <w:spacing w:val="-2"/>
          <w:szCs w:val="24"/>
        </w:rPr>
        <w:t xml:space="preserve"> d</w:t>
      </w:r>
      <w:r w:rsidR="00396F89">
        <w:rPr>
          <w:rFonts w:cs="Arial"/>
          <w:spacing w:val="-2"/>
          <w:szCs w:val="24"/>
        </w:rPr>
        <w:t>í</w:t>
      </w:r>
      <w:r w:rsidR="00396F89" w:rsidRPr="00737313">
        <w:rPr>
          <w:rFonts w:cs="Arial"/>
          <w:spacing w:val="-2"/>
          <w:szCs w:val="24"/>
        </w:rPr>
        <w:t>l</w:t>
      </w:r>
      <w:r w:rsidR="00396F89">
        <w:rPr>
          <w:rFonts w:cs="Arial"/>
          <w:spacing w:val="-2"/>
          <w:szCs w:val="24"/>
        </w:rPr>
        <w:t>a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 xml:space="preserve">až do výše </w:t>
      </w:r>
      <w:r w:rsidR="00396F89" w:rsidRPr="00737313">
        <w:rPr>
          <w:rFonts w:cs="Arial"/>
          <w:spacing w:val="-2"/>
          <w:szCs w:val="24"/>
        </w:rPr>
        <w:t>pojistn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>cen</w:t>
      </w:r>
      <w:r w:rsidR="00396F89">
        <w:rPr>
          <w:rFonts w:cs="Arial"/>
          <w:spacing w:val="-2"/>
          <w:szCs w:val="24"/>
        </w:rPr>
        <w:t>y</w:t>
      </w:r>
      <w:r w:rsidRPr="00737313">
        <w:rPr>
          <w:rFonts w:cs="Arial"/>
          <w:spacing w:val="-2"/>
          <w:szCs w:val="24"/>
        </w:rPr>
        <w:t xml:space="preserve"> </w:t>
      </w:r>
      <w:r w:rsidR="00396F89">
        <w:rPr>
          <w:rFonts w:cs="Arial"/>
          <w:spacing w:val="-2"/>
          <w:szCs w:val="24"/>
        </w:rPr>
        <w:t>uvedené v příloze této smlouvy</w:t>
      </w:r>
      <w:r w:rsidRPr="00737313">
        <w:rPr>
          <w:rFonts w:cs="Arial"/>
          <w:spacing w:val="-2"/>
          <w:szCs w:val="24"/>
        </w:rPr>
        <w:t>, a to od okamžiku převzetí až do jeh</w:t>
      </w:r>
      <w:r w:rsidR="00396F89">
        <w:rPr>
          <w:rFonts w:cs="Arial"/>
          <w:spacing w:val="-2"/>
          <w:szCs w:val="24"/>
        </w:rPr>
        <w:t>o</w:t>
      </w:r>
      <w:r w:rsidRPr="00737313">
        <w:rPr>
          <w:rFonts w:cs="Arial"/>
          <w:spacing w:val="-2"/>
          <w:szCs w:val="24"/>
        </w:rPr>
        <w:t xml:space="preserve"> vrácení </w:t>
      </w:r>
      <w:proofErr w:type="spellStart"/>
      <w:r w:rsidRPr="00737313">
        <w:rPr>
          <w:rFonts w:cs="Arial"/>
          <w:spacing w:val="-2"/>
          <w:szCs w:val="24"/>
        </w:rPr>
        <w:t>půjčiteli</w:t>
      </w:r>
      <w:proofErr w:type="spellEnd"/>
      <w:r w:rsidRPr="00737313">
        <w:rPr>
          <w:rFonts w:cs="Arial"/>
          <w:spacing w:val="-2"/>
          <w:szCs w:val="24"/>
        </w:rPr>
        <w:t xml:space="preserve">. </w:t>
      </w:r>
      <w:r w:rsidR="00396F89" w:rsidRPr="00737313">
        <w:rPr>
          <w:rFonts w:cs="Arial"/>
          <w:spacing w:val="-2"/>
          <w:szCs w:val="24"/>
        </w:rPr>
        <w:t>Vypůjčen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 xml:space="preserve"> uměleck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 xml:space="preserve"> díl</w:t>
      </w:r>
      <w:r w:rsidR="00396F89">
        <w:rPr>
          <w:rFonts w:cs="Arial"/>
          <w:spacing w:val="-2"/>
          <w:szCs w:val="24"/>
        </w:rPr>
        <w:t>o</w:t>
      </w:r>
      <w:r w:rsidR="00396F89" w:rsidRPr="00737313">
        <w:rPr>
          <w:rFonts w:cs="Arial"/>
          <w:spacing w:val="-2"/>
          <w:szCs w:val="24"/>
        </w:rPr>
        <w:t xml:space="preserve"> bud</w:t>
      </w:r>
      <w:r w:rsidR="00396F89">
        <w:rPr>
          <w:rFonts w:cs="Arial"/>
          <w:spacing w:val="-2"/>
          <w:szCs w:val="24"/>
        </w:rPr>
        <w:t>e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 xml:space="preserve">na náklady </w:t>
      </w:r>
      <w:proofErr w:type="spellStart"/>
      <w:r w:rsidRPr="00737313">
        <w:rPr>
          <w:rFonts w:cs="Arial"/>
          <w:spacing w:val="-2"/>
          <w:szCs w:val="24"/>
        </w:rPr>
        <w:t>vypůjčitele</w:t>
      </w:r>
      <w:proofErr w:type="spellEnd"/>
      <w:r w:rsidRPr="00737313">
        <w:rPr>
          <w:rFonts w:cs="Arial"/>
          <w:spacing w:val="-2"/>
          <w:szCs w:val="24"/>
        </w:rPr>
        <w:t xml:space="preserve"> </w:t>
      </w:r>
      <w:r w:rsidR="00396F89" w:rsidRPr="00737313">
        <w:rPr>
          <w:rFonts w:cs="Arial"/>
          <w:spacing w:val="-2"/>
          <w:szCs w:val="24"/>
        </w:rPr>
        <w:t>pojištěn</w:t>
      </w:r>
      <w:r w:rsidR="00396F89">
        <w:rPr>
          <w:rFonts w:cs="Arial"/>
          <w:spacing w:val="-2"/>
          <w:szCs w:val="24"/>
        </w:rPr>
        <w:t>o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 xml:space="preserve">po dobu </w:t>
      </w:r>
      <w:r w:rsidR="00396F89">
        <w:rPr>
          <w:rFonts w:cs="Arial"/>
          <w:spacing w:val="-2"/>
          <w:szCs w:val="24"/>
        </w:rPr>
        <w:t>trvání výpůjčky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 xml:space="preserve">podle </w:t>
      </w:r>
      <w:r w:rsidR="00396F89" w:rsidRPr="00737313">
        <w:rPr>
          <w:rFonts w:cs="Arial"/>
          <w:spacing w:val="-2"/>
          <w:szCs w:val="24"/>
        </w:rPr>
        <w:t>pojistn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>cen</w:t>
      </w:r>
      <w:r w:rsidR="00396F89">
        <w:rPr>
          <w:rFonts w:cs="Arial"/>
          <w:spacing w:val="-2"/>
          <w:szCs w:val="24"/>
        </w:rPr>
        <w:t>y</w:t>
      </w:r>
      <w:r w:rsidRPr="00737313">
        <w:rPr>
          <w:rFonts w:cs="Arial"/>
          <w:spacing w:val="-2"/>
          <w:szCs w:val="24"/>
        </w:rPr>
        <w:t xml:space="preserve"> </w:t>
      </w:r>
      <w:r w:rsidR="00396F89" w:rsidRPr="00737313">
        <w:rPr>
          <w:rFonts w:cs="Arial"/>
          <w:spacing w:val="-2"/>
          <w:szCs w:val="24"/>
        </w:rPr>
        <w:t>uveden</w:t>
      </w:r>
      <w:r w:rsidR="00396F89">
        <w:rPr>
          <w:rFonts w:cs="Arial"/>
          <w:spacing w:val="-2"/>
          <w:szCs w:val="24"/>
        </w:rPr>
        <w:t>é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>v</w:t>
      </w:r>
      <w:r w:rsidR="00396F89">
        <w:rPr>
          <w:rFonts w:cs="Arial"/>
          <w:spacing w:val="-2"/>
          <w:szCs w:val="24"/>
        </w:rPr>
        <w:t> příloze této smlouvy</w:t>
      </w:r>
      <w:r w:rsidRPr="00737313">
        <w:rPr>
          <w:rFonts w:cs="Arial"/>
          <w:spacing w:val="-2"/>
          <w:szCs w:val="24"/>
        </w:rPr>
        <w:t xml:space="preserve"> a při přepravě </w:t>
      </w:r>
      <w:r w:rsidR="00396F89" w:rsidRPr="00737313">
        <w:rPr>
          <w:rFonts w:cs="Arial"/>
          <w:spacing w:val="-2"/>
          <w:szCs w:val="24"/>
        </w:rPr>
        <w:t>bud</w:t>
      </w:r>
      <w:r w:rsidR="00396F89">
        <w:rPr>
          <w:rFonts w:cs="Arial"/>
          <w:spacing w:val="-2"/>
          <w:szCs w:val="24"/>
        </w:rPr>
        <w:t>e</w:t>
      </w:r>
      <w:r w:rsidR="00396F89" w:rsidRPr="00737313">
        <w:rPr>
          <w:rFonts w:cs="Arial"/>
          <w:spacing w:val="-2"/>
          <w:szCs w:val="24"/>
        </w:rPr>
        <w:t xml:space="preserve"> doprovázen</w:t>
      </w:r>
      <w:r w:rsidR="00396F89">
        <w:rPr>
          <w:rFonts w:cs="Arial"/>
          <w:spacing w:val="-2"/>
          <w:szCs w:val="24"/>
        </w:rPr>
        <w:t>o</w:t>
      </w:r>
      <w:r w:rsidR="00396F89" w:rsidRPr="00737313">
        <w:rPr>
          <w:rFonts w:cs="Arial"/>
          <w:spacing w:val="-2"/>
          <w:szCs w:val="24"/>
        </w:rPr>
        <w:t xml:space="preserve"> </w:t>
      </w:r>
      <w:r w:rsidRPr="00737313">
        <w:rPr>
          <w:rFonts w:cs="Arial"/>
          <w:spacing w:val="-2"/>
          <w:szCs w:val="24"/>
        </w:rPr>
        <w:t xml:space="preserve">pověřeným pracovníkem vypůjčitele. </w:t>
      </w:r>
    </w:p>
    <w:p w:rsidR="00BE497A" w:rsidRPr="00737313" w:rsidRDefault="00BE497A" w:rsidP="00BE497A">
      <w:pPr>
        <w:numPr>
          <w:ilvl w:val="0"/>
          <w:numId w:val="2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 xml:space="preserve">Vypůjčitel hradí veškeré náklady spojené s dopravou, manipulací a instalací </w:t>
      </w:r>
      <w:r w:rsidR="00396F89" w:rsidRPr="00737313">
        <w:rPr>
          <w:rFonts w:cs="Arial"/>
          <w:szCs w:val="24"/>
        </w:rPr>
        <w:t>umělec</w:t>
      </w:r>
      <w:r w:rsidR="00396F89" w:rsidRPr="00737313">
        <w:rPr>
          <w:rFonts w:cs="Arial"/>
          <w:szCs w:val="24"/>
        </w:rPr>
        <w:softHyphen/>
        <w:t>k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>h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d</w:t>
      </w:r>
      <w:r w:rsidR="00396F89">
        <w:rPr>
          <w:rFonts w:cs="Arial"/>
          <w:szCs w:val="24"/>
        </w:rPr>
        <w:t>í</w:t>
      </w:r>
      <w:r w:rsidR="00396F89" w:rsidRPr="00737313">
        <w:rPr>
          <w:rFonts w:cs="Arial"/>
          <w:szCs w:val="24"/>
        </w:rPr>
        <w:t>l</w:t>
      </w:r>
      <w:r w:rsidR="00396F89">
        <w:rPr>
          <w:rFonts w:cs="Arial"/>
          <w:szCs w:val="24"/>
        </w:rPr>
        <w:t>a</w:t>
      </w:r>
      <w:r w:rsidRPr="00737313">
        <w:rPr>
          <w:rFonts w:cs="Arial"/>
          <w:szCs w:val="24"/>
        </w:rPr>
        <w:t>.</w:t>
      </w:r>
    </w:p>
    <w:p w:rsidR="00BE497A" w:rsidRDefault="00BE497A" w:rsidP="00BE497A">
      <w:pPr>
        <w:numPr>
          <w:ilvl w:val="0"/>
          <w:numId w:val="1"/>
        </w:numPr>
        <w:spacing w:after="120"/>
        <w:jc w:val="both"/>
        <w:rPr>
          <w:rFonts w:cs="Arial"/>
          <w:szCs w:val="24"/>
        </w:rPr>
      </w:pPr>
      <w:proofErr w:type="spellStart"/>
      <w:r w:rsidRPr="00737313">
        <w:rPr>
          <w:rFonts w:cs="Arial"/>
          <w:szCs w:val="24"/>
        </w:rPr>
        <w:lastRenderedPageBreak/>
        <w:t>Půjčitel</w:t>
      </w:r>
      <w:proofErr w:type="spellEnd"/>
      <w:r w:rsidRPr="00737313">
        <w:rPr>
          <w:rFonts w:cs="Arial"/>
          <w:szCs w:val="24"/>
        </w:rPr>
        <w:t xml:space="preserve"> může po dobu výpůjčky ověřovat stav </w:t>
      </w:r>
      <w:r w:rsidR="00396F89" w:rsidRPr="00737313">
        <w:rPr>
          <w:rFonts w:cs="Arial"/>
          <w:szCs w:val="24"/>
        </w:rPr>
        <w:t>umělec</w:t>
      </w:r>
      <w:r w:rsidR="00396F89" w:rsidRPr="00737313">
        <w:rPr>
          <w:rFonts w:cs="Arial"/>
          <w:szCs w:val="24"/>
        </w:rPr>
        <w:softHyphen/>
        <w:t>k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>h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d</w:t>
      </w:r>
      <w:r w:rsidR="00396F89">
        <w:rPr>
          <w:rFonts w:cs="Arial"/>
          <w:szCs w:val="24"/>
        </w:rPr>
        <w:t>í</w:t>
      </w:r>
      <w:r w:rsidR="00396F89" w:rsidRPr="00737313">
        <w:rPr>
          <w:rFonts w:cs="Arial"/>
          <w:szCs w:val="24"/>
        </w:rPr>
        <w:t>l</w:t>
      </w:r>
      <w:r w:rsidR="00396F89">
        <w:rPr>
          <w:rFonts w:cs="Arial"/>
          <w:szCs w:val="24"/>
        </w:rPr>
        <w:t>a</w:t>
      </w:r>
      <w:r w:rsidRPr="00737313">
        <w:rPr>
          <w:rFonts w:cs="Arial"/>
          <w:szCs w:val="24"/>
        </w:rPr>
        <w:t xml:space="preserve">, prostředí a klimatické podmínky, ve kterých </w:t>
      </w:r>
      <w:r w:rsidR="00396F89" w:rsidRPr="00737313">
        <w:rPr>
          <w:rFonts w:cs="Arial"/>
          <w:szCs w:val="24"/>
        </w:rPr>
        <w:t>j</w:t>
      </w:r>
      <w:r w:rsidR="00396F89">
        <w:rPr>
          <w:rFonts w:cs="Arial"/>
          <w:szCs w:val="24"/>
        </w:rPr>
        <w:t>e</w:t>
      </w:r>
      <w:r w:rsidR="00396F89" w:rsidRPr="00737313">
        <w:rPr>
          <w:rFonts w:cs="Arial"/>
          <w:szCs w:val="24"/>
        </w:rPr>
        <w:t xml:space="preserve"> umístěn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 xml:space="preserve">a způsob nakládání s </w:t>
      </w:r>
      <w:r w:rsidR="00396F89" w:rsidRPr="00737313">
        <w:rPr>
          <w:rFonts w:cs="Arial"/>
          <w:szCs w:val="24"/>
        </w:rPr>
        <w:t>n</w:t>
      </w:r>
      <w:r w:rsidR="00396F89">
        <w:rPr>
          <w:rFonts w:cs="Arial"/>
          <w:szCs w:val="24"/>
        </w:rPr>
        <w:t>í</w:t>
      </w:r>
      <w:r w:rsidR="00396F89" w:rsidRPr="00737313">
        <w:rPr>
          <w:rFonts w:cs="Arial"/>
          <w:szCs w:val="24"/>
        </w:rPr>
        <w:t>m</w:t>
      </w:r>
      <w:r w:rsidRPr="00737313">
        <w:rPr>
          <w:rFonts w:cs="Arial"/>
          <w:szCs w:val="24"/>
        </w:rPr>
        <w:t xml:space="preserve">. Vypůjčitel je povinen umožnit </w:t>
      </w:r>
      <w:proofErr w:type="spellStart"/>
      <w:r w:rsidRPr="00737313">
        <w:rPr>
          <w:rFonts w:cs="Arial"/>
          <w:szCs w:val="24"/>
        </w:rPr>
        <w:t>půjčiteli</w:t>
      </w:r>
      <w:proofErr w:type="spellEnd"/>
      <w:r w:rsidRPr="00737313">
        <w:rPr>
          <w:rFonts w:cs="Arial"/>
          <w:szCs w:val="24"/>
        </w:rPr>
        <w:t xml:space="preserve"> přístup do prostor, kde se </w:t>
      </w:r>
      <w:r w:rsidR="00396F89" w:rsidRPr="00737313">
        <w:rPr>
          <w:rFonts w:cs="Arial"/>
          <w:szCs w:val="24"/>
        </w:rPr>
        <w:t>uměleck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 xml:space="preserve"> díl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 xml:space="preserve">nachází. </w:t>
      </w:r>
    </w:p>
    <w:p w:rsidR="00BE497A" w:rsidRDefault="00BE497A" w:rsidP="00BE497A">
      <w:pPr>
        <w:spacing w:after="120"/>
        <w:jc w:val="both"/>
        <w:rPr>
          <w:rFonts w:cs="Arial"/>
          <w:szCs w:val="24"/>
        </w:rPr>
      </w:pPr>
    </w:p>
    <w:p w:rsidR="00B11645" w:rsidRPr="00737313" w:rsidRDefault="00B11645" w:rsidP="00BE497A">
      <w:pPr>
        <w:spacing w:after="120"/>
        <w:jc w:val="both"/>
        <w:rPr>
          <w:rFonts w:cs="Arial"/>
          <w:szCs w:val="24"/>
        </w:rPr>
      </w:pPr>
    </w:p>
    <w:p w:rsidR="00BE497A" w:rsidRPr="00737313" w:rsidRDefault="00BE497A" w:rsidP="00BE497A">
      <w:pPr>
        <w:spacing w:after="120"/>
        <w:jc w:val="both"/>
        <w:rPr>
          <w:rFonts w:cs="Arial"/>
          <w:b/>
          <w:szCs w:val="24"/>
        </w:rPr>
      </w:pPr>
      <w:r w:rsidRPr="00737313">
        <w:rPr>
          <w:rFonts w:cs="Arial"/>
          <w:b/>
          <w:szCs w:val="24"/>
        </w:rPr>
        <w:t>III. Doba trvání smlouvy</w:t>
      </w:r>
    </w:p>
    <w:p w:rsidR="00BE497A" w:rsidRPr="0015752B" w:rsidRDefault="00BE497A" w:rsidP="00BE497A">
      <w:pPr>
        <w:numPr>
          <w:ilvl w:val="0"/>
          <w:numId w:val="3"/>
        </w:numPr>
        <w:spacing w:after="120"/>
        <w:jc w:val="both"/>
        <w:rPr>
          <w:rFonts w:cs="Arial"/>
          <w:szCs w:val="24"/>
        </w:rPr>
      </w:pPr>
      <w:r w:rsidRPr="0015752B">
        <w:rPr>
          <w:rFonts w:cs="Arial"/>
          <w:szCs w:val="24"/>
        </w:rPr>
        <w:t xml:space="preserve">Smlouva se uzavírá na dobu určitou, a to od okamžiku převzetí </w:t>
      </w:r>
      <w:r w:rsidR="00396F89" w:rsidRPr="0015752B">
        <w:rPr>
          <w:rFonts w:cs="Arial"/>
          <w:szCs w:val="24"/>
        </w:rPr>
        <w:t>uměleck</w:t>
      </w:r>
      <w:r w:rsidR="00396F89">
        <w:rPr>
          <w:rFonts w:cs="Arial"/>
          <w:szCs w:val="24"/>
        </w:rPr>
        <w:t>é</w:t>
      </w:r>
      <w:r w:rsidR="00396F89" w:rsidRPr="0015752B">
        <w:rPr>
          <w:rFonts w:cs="Arial"/>
          <w:szCs w:val="24"/>
        </w:rPr>
        <w:t>h</w:t>
      </w:r>
      <w:r w:rsidR="00396F89">
        <w:rPr>
          <w:rFonts w:cs="Arial"/>
          <w:szCs w:val="24"/>
        </w:rPr>
        <w:t>o</w:t>
      </w:r>
      <w:r w:rsidR="00396F89" w:rsidRPr="0015752B">
        <w:rPr>
          <w:rFonts w:cs="Arial"/>
          <w:szCs w:val="24"/>
        </w:rPr>
        <w:t xml:space="preserve"> d</w:t>
      </w:r>
      <w:r w:rsidR="00396F89">
        <w:rPr>
          <w:rFonts w:cs="Arial"/>
          <w:szCs w:val="24"/>
        </w:rPr>
        <w:t>í</w:t>
      </w:r>
      <w:r w:rsidR="00396F89" w:rsidRPr="0015752B">
        <w:rPr>
          <w:rFonts w:cs="Arial"/>
          <w:szCs w:val="24"/>
        </w:rPr>
        <w:t>l</w:t>
      </w:r>
      <w:r w:rsidR="00396F89">
        <w:rPr>
          <w:rFonts w:cs="Arial"/>
          <w:szCs w:val="24"/>
        </w:rPr>
        <w:t>a</w:t>
      </w:r>
      <w:r w:rsidR="00396F89" w:rsidRPr="0015752B">
        <w:rPr>
          <w:rFonts w:cs="Arial"/>
          <w:szCs w:val="24"/>
        </w:rPr>
        <w:t xml:space="preserve"> </w:t>
      </w:r>
      <w:r w:rsidRPr="0015752B">
        <w:rPr>
          <w:rFonts w:cs="Arial"/>
          <w:szCs w:val="24"/>
        </w:rPr>
        <w:t xml:space="preserve">do </w:t>
      </w:r>
      <w:r w:rsidR="00045C6F">
        <w:rPr>
          <w:rFonts w:cs="Arial"/>
          <w:b/>
          <w:szCs w:val="24"/>
        </w:rPr>
        <w:t>XXXXXXXXXXXX</w:t>
      </w:r>
      <w:r w:rsidRPr="00AD3EEA">
        <w:rPr>
          <w:rFonts w:cs="Arial"/>
          <w:b/>
          <w:szCs w:val="24"/>
        </w:rPr>
        <w:t>.</w:t>
      </w:r>
    </w:p>
    <w:p w:rsidR="00BE497A" w:rsidRPr="00737313" w:rsidRDefault="00BE497A" w:rsidP="00BE497A">
      <w:pPr>
        <w:numPr>
          <w:ilvl w:val="0"/>
          <w:numId w:val="3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 xml:space="preserve">Prodloužení výpůjčky je možné pouze na základě písemného dodatku k této smlouvě nebo nové smlouvy o výpůjčce </w:t>
      </w:r>
      <w:r w:rsidR="00396F89" w:rsidRPr="00737313">
        <w:rPr>
          <w:rFonts w:cs="Arial"/>
          <w:szCs w:val="24"/>
        </w:rPr>
        <w:t>uměleck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>h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d</w:t>
      </w:r>
      <w:r w:rsidR="00396F89">
        <w:rPr>
          <w:rFonts w:cs="Arial"/>
          <w:szCs w:val="24"/>
        </w:rPr>
        <w:t>í</w:t>
      </w:r>
      <w:r w:rsidR="00396F89" w:rsidRPr="00737313">
        <w:rPr>
          <w:rFonts w:cs="Arial"/>
          <w:szCs w:val="24"/>
        </w:rPr>
        <w:t>l</w:t>
      </w:r>
      <w:r w:rsidR="00396F89">
        <w:rPr>
          <w:rFonts w:cs="Arial"/>
          <w:szCs w:val="24"/>
        </w:rPr>
        <w:t>a</w:t>
      </w:r>
      <w:r w:rsidRPr="00737313">
        <w:rPr>
          <w:rFonts w:cs="Arial"/>
          <w:szCs w:val="24"/>
        </w:rPr>
        <w:t>. Vypůjčitel je povinen požádat o pro</w:t>
      </w:r>
      <w:r w:rsidRPr="00737313">
        <w:rPr>
          <w:rFonts w:cs="Arial"/>
          <w:szCs w:val="24"/>
        </w:rPr>
        <w:softHyphen/>
        <w:t>dloužení výpůjčky nejpoz</w:t>
      </w:r>
      <w:r w:rsidRPr="00737313">
        <w:rPr>
          <w:rFonts w:cs="Arial"/>
          <w:szCs w:val="24"/>
        </w:rPr>
        <w:softHyphen/>
        <w:t xml:space="preserve">ději 14 dnů před skončením doby stanovené v této smlouvě. </w:t>
      </w:r>
    </w:p>
    <w:p w:rsidR="00BE497A" w:rsidRPr="00737313" w:rsidRDefault="00BE497A" w:rsidP="00BE497A">
      <w:pPr>
        <w:numPr>
          <w:ilvl w:val="0"/>
          <w:numId w:val="3"/>
        </w:numPr>
        <w:spacing w:after="120"/>
        <w:jc w:val="both"/>
        <w:rPr>
          <w:rFonts w:cs="Arial"/>
          <w:szCs w:val="24"/>
        </w:rPr>
      </w:pPr>
      <w:proofErr w:type="spellStart"/>
      <w:r w:rsidRPr="00737313">
        <w:rPr>
          <w:rFonts w:cs="Arial"/>
          <w:szCs w:val="24"/>
        </w:rPr>
        <w:t>Půjčitel</w:t>
      </w:r>
      <w:proofErr w:type="spellEnd"/>
      <w:r w:rsidRPr="00737313">
        <w:rPr>
          <w:rFonts w:cs="Arial"/>
          <w:szCs w:val="24"/>
        </w:rPr>
        <w:t xml:space="preserve"> je oprávněn od této smlouvy odstoupit v případě opako</w:t>
      </w:r>
      <w:r w:rsidRPr="00737313">
        <w:rPr>
          <w:rFonts w:cs="Arial"/>
          <w:szCs w:val="24"/>
        </w:rPr>
        <w:softHyphen/>
        <w:t>vaného porušení nebo zvlášť hrubého porušení této smlouvy ze strany vypůjčitele, zejména pokud jde o podmínky výpůjčky v článku II. této smlouvy. Toto od</w:t>
      </w:r>
      <w:r w:rsidRPr="00737313">
        <w:rPr>
          <w:rFonts w:cs="Arial"/>
          <w:szCs w:val="24"/>
        </w:rPr>
        <w:softHyphen/>
        <w:t xml:space="preserve">stoupení je účinné dnem, kdy je písemné oznámení </w:t>
      </w:r>
      <w:proofErr w:type="spellStart"/>
      <w:r w:rsidRPr="00737313">
        <w:rPr>
          <w:rFonts w:cs="Arial"/>
          <w:szCs w:val="24"/>
        </w:rPr>
        <w:t>půjčitele</w:t>
      </w:r>
      <w:proofErr w:type="spellEnd"/>
      <w:r w:rsidRPr="00737313">
        <w:rPr>
          <w:rFonts w:cs="Arial"/>
          <w:szCs w:val="24"/>
        </w:rPr>
        <w:t xml:space="preserve"> o odstou</w:t>
      </w:r>
      <w:r w:rsidRPr="00737313">
        <w:rPr>
          <w:rFonts w:cs="Arial"/>
          <w:szCs w:val="24"/>
        </w:rPr>
        <w:softHyphen/>
        <w:t xml:space="preserve">pení od smlouvy s uvedením důvodu doručeno vypůjčiteli. Vypůjčitel je v takovém případě povinen do sedmi kalendářních dnů vrátit na svůj náklad </w:t>
      </w:r>
      <w:r w:rsidR="00396F89" w:rsidRPr="00737313">
        <w:rPr>
          <w:rFonts w:cs="Arial"/>
          <w:szCs w:val="24"/>
        </w:rPr>
        <w:t>umě</w:t>
      </w:r>
      <w:r w:rsidR="00396F89" w:rsidRPr="00737313">
        <w:rPr>
          <w:rFonts w:cs="Arial"/>
          <w:szCs w:val="24"/>
        </w:rPr>
        <w:softHyphen/>
        <w:t>leck</w:t>
      </w:r>
      <w:r w:rsidR="00396F89">
        <w:rPr>
          <w:rFonts w:cs="Arial"/>
          <w:szCs w:val="24"/>
        </w:rPr>
        <w:t>é</w:t>
      </w:r>
      <w:r w:rsidR="00396F89" w:rsidRPr="00737313">
        <w:rPr>
          <w:rFonts w:cs="Arial"/>
          <w:szCs w:val="24"/>
        </w:rPr>
        <w:t xml:space="preserve"> díl</w:t>
      </w:r>
      <w:r w:rsidR="00396F89">
        <w:rPr>
          <w:rFonts w:cs="Arial"/>
          <w:szCs w:val="24"/>
        </w:rPr>
        <w:t>o</w:t>
      </w:r>
      <w:r w:rsidR="00396F89" w:rsidRPr="00737313">
        <w:rPr>
          <w:rFonts w:cs="Arial"/>
          <w:szCs w:val="24"/>
        </w:rPr>
        <w:t xml:space="preserve"> </w:t>
      </w:r>
      <w:r w:rsidRPr="00737313">
        <w:rPr>
          <w:rFonts w:cs="Arial"/>
          <w:szCs w:val="24"/>
        </w:rPr>
        <w:t xml:space="preserve">zpět na adresu </w:t>
      </w:r>
      <w:proofErr w:type="spellStart"/>
      <w:r w:rsidRPr="00737313">
        <w:rPr>
          <w:rFonts w:cs="Arial"/>
          <w:szCs w:val="24"/>
        </w:rPr>
        <w:t>půjčitele</w:t>
      </w:r>
      <w:proofErr w:type="spellEnd"/>
      <w:r w:rsidRPr="00737313">
        <w:rPr>
          <w:rFonts w:cs="Arial"/>
          <w:szCs w:val="24"/>
        </w:rPr>
        <w:t>.</w:t>
      </w:r>
    </w:p>
    <w:p w:rsidR="00BE497A" w:rsidRPr="00737313" w:rsidRDefault="00BE497A" w:rsidP="00BE497A">
      <w:pPr>
        <w:numPr>
          <w:ilvl w:val="12"/>
          <w:numId w:val="0"/>
        </w:numPr>
        <w:spacing w:after="120"/>
        <w:jc w:val="center"/>
        <w:rPr>
          <w:rFonts w:cs="Arial"/>
          <w:b/>
          <w:szCs w:val="24"/>
        </w:rPr>
      </w:pPr>
    </w:p>
    <w:p w:rsidR="00BE497A" w:rsidRPr="00737313" w:rsidRDefault="00BE497A" w:rsidP="00BE497A">
      <w:pPr>
        <w:spacing w:after="120"/>
        <w:jc w:val="both"/>
        <w:rPr>
          <w:rFonts w:cs="Arial"/>
          <w:szCs w:val="24"/>
        </w:rPr>
      </w:pPr>
      <w:r w:rsidRPr="00737313">
        <w:rPr>
          <w:rFonts w:cs="Arial"/>
          <w:b/>
          <w:szCs w:val="24"/>
        </w:rPr>
        <w:t>IV. Závěrečná ustanovení</w:t>
      </w:r>
    </w:p>
    <w:p w:rsidR="00BE497A" w:rsidRPr="00737313" w:rsidRDefault="00BE497A" w:rsidP="00BE497A">
      <w:pPr>
        <w:numPr>
          <w:ilvl w:val="0"/>
          <w:numId w:val="4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>Tato smlouva nabývá platnosti dnem jejího podpisu oběma smluvními stra</w:t>
      </w:r>
      <w:r w:rsidRPr="00737313">
        <w:rPr>
          <w:rFonts w:cs="Arial"/>
          <w:szCs w:val="24"/>
        </w:rPr>
        <w:softHyphen/>
        <w:t>nami.</w:t>
      </w:r>
    </w:p>
    <w:p w:rsidR="00BE497A" w:rsidRPr="00737313" w:rsidRDefault="00BE497A" w:rsidP="00BE497A">
      <w:pPr>
        <w:numPr>
          <w:ilvl w:val="0"/>
          <w:numId w:val="4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>Změny v obsahu smlouvy, kterými se mění práva a povinnosti z ní vyplývající, lze pro</w:t>
      </w:r>
      <w:r w:rsidRPr="00737313">
        <w:rPr>
          <w:rFonts w:cs="Arial"/>
          <w:szCs w:val="24"/>
        </w:rPr>
        <w:softHyphen/>
        <w:t>vá</w:t>
      </w:r>
      <w:r w:rsidRPr="00737313">
        <w:rPr>
          <w:rFonts w:cs="Arial"/>
          <w:szCs w:val="24"/>
        </w:rPr>
        <w:softHyphen/>
        <w:t>dět pouze písemně formou dodatku, na základě dohody obou smluvních stran. Do</w:t>
      </w:r>
      <w:r w:rsidRPr="00737313">
        <w:rPr>
          <w:rFonts w:cs="Arial"/>
          <w:szCs w:val="24"/>
        </w:rPr>
        <w:softHyphen/>
        <w:t xml:space="preserve">datky k této smlouvě budou číslovány. </w:t>
      </w:r>
    </w:p>
    <w:p w:rsidR="00BE497A" w:rsidRPr="00737313" w:rsidRDefault="00BE497A" w:rsidP="00BE497A">
      <w:pPr>
        <w:numPr>
          <w:ilvl w:val="0"/>
          <w:numId w:val="4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 xml:space="preserve">Na právní poměry touto smlouvou neupravené se vztahují příslušná ustanovení </w:t>
      </w:r>
      <w:r>
        <w:rPr>
          <w:rFonts w:cs="Arial"/>
          <w:szCs w:val="24"/>
        </w:rPr>
        <w:t>Ob</w:t>
      </w:r>
      <w:r>
        <w:rPr>
          <w:rFonts w:cs="Arial"/>
          <w:szCs w:val="24"/>
        </w:rPr>
        <w:softHyphen/>
        <w:t>čan</w:t>
      </w:r>
      <w:r>
        <w:rPr>
          <w:rFonts w:cs="Arial"/>
          <w:szCs w:val="24"/>
        </w:rPr>
        <w:softHyphen/>
        <w:t>ského zákoníku (zákon č.</w:t>
      </w:r>
      <w:r w:rsidR="00396F8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89</w:t>
      </w:r>
      <w:r w:rsidRPr="00737313">
        <w:rPr>
          <w:rFonts w:cs="Arial"/>
          <w:szCs w:val="24"/>
        </w:rPr>
        <w:t>/</w:t>
      </w:r>
      <w:r>
        <w:rPr>
          <w:rFonts w:cs="Arial"/>
          <w:szCs w:val="24"/>
        </w:rPr>
        <w:t>2012</w:t>
      </w:r>
      <w:r w:rsidRPr="00737313">
        <w:rPr>
          <w:rFonts w:cs="Arial"/>
          <w:szCs w:val="24"/>
        </w:rPr>
        <w:t xml:space="preserve"> Sb.</w:t>
      </w:r>
      <w:r w:rsidR="00396F89">
        <w:rPr>
          <w:rFonts w:cs="Arial"/>
          <w:szCs w:val="24"/>
        </w:rPr>
        <w:t>, v platném znění</w:t>
      </w:r>
      <w:r>
        <w:rPr>
          <w:rFonts w:cs="Arial"/>
          <w:szCs w:val="24"/>
        </w:rPr>
        <w:t>)</w:t>
      </w:r>
      <w:r w:rsidRPr="00737313">
        <w:rPr>
          <w:rFonts w:cs="Arial"/>
          <w:szCs w:val="24"/>
        </w:rPr>
        <w:t>.</w:t>
      </w:r>
    </w:p>
    <w:p w:rsidR="00BE497A" w:rsidRPr="00737313" w:rsidRDefault="00BE497A" w:rsidP="00BE497A">
      <w:pPr>
        <w:numPr>
          <w:ilvl w:val="0"/>
          <w:numId w:val="4"/>
        </w:numPr>
        <w:spacing w:after="120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 xml:space="preserve">Tato smlouva je vyhotovena ve dvou stejnopisech, z nichž každá smluvní strana obdrží po jednom vyhotovení. </w:t>
      </w:r>
    </w:p>
    <w:p w:rsidR="00BE497A" w:rsidRPr="00737313" w:rsidRDefault="00BE497A" w:rsidP="00BE497A">
      <w:pPr>
        <w:jc w:val="both"/>
        <w:rPr>
          <w:rFonts w:cs="Arial"/>
          <w:szCs w:val="24"/>
        </w:rPr>
      </w:pPr>
    </w:p>
    <w:p w:rsidR="00166215" w:rsidRDefault="00166215" w:rsidP="00166215">
      <w:pPr>
        <w:ind w:firstLine="360"/>
        <w:jc w:val="both"/>
        <w:rPr>
          <w:rFonts w:cs="Arial"/>
          <w:szCs w:val="24"/>
        </w:rPr>
      </w:pPr>
    </w:p>
    <w:p w:rsidR="00BE497A" w:rsidRPr="00737313" w:rsidRDefault="00166215" w:rsidP="00166215">
      <w:pPr>
        <w:ind w:firstLine="708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V</w:t>
      </w:r>
      <w:r w:rsidR="00A44B7B">
        <w:rPr>
          <w:rFonts w:cs="Arial"/>
          <w:szCs w:val="24"/>
        </w:rPr>
        <w:t xml:space="preserve">                           </w:t>
      </w:r>
      <w:r w:rsidR="00AD3EEA">
        <w:rPr>
          <w:rFonts w:cs="Arial"/>
          <w:szCs w:val="24"/>
        </w:rPr>
        <w:t>dne</w:t>
      </w:r>
      <w:proofErr w:type="gramEnd"/>
      <w:r w:rsidR="00A44B7B">
        <w:rPr>
          <w:rFonts w:cs="Arial"/>
          <w:szCs w:val="24"/>
        </w:rPr>
        <w:t xml:space="preserve">   </w:t>
      </w:r>
      <w:r w:rsidR="004D097F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44B7B">
        <w:rPr>
          <w:rFonts w:cs="Arial"/>
          <w:szCs w:val="24"/>
        </w:rPr>
        <w:t xml:space="preserve">          </w:t>
      </w:r>
      <w:r w:rsidR="00AD3EEA">
        <w:rPr>
          <w:rFonts w:cs="Arial"/>
          <w:szCs w:val="24"/>
        </w:rPr>
        <w:t>V Hradci Králové dne</w:t>
      </w:r>
      <w:r w:rsidR="00025B47">
        <w:rPr>
          <w:rFonts w:cs="Arial"/>
          <w:szCs w:val="24"/>
        </w:rPr>
        <w:t xml:space="preserve"> 14. ledna</w:t>
      </w:r>
      <w:r w:rsidR="0015396D">
        <w:rPr>
          <w:rFonts w:cs="Arial"/>
          <w:szCs w:val="24"/>
        </w:rPr>
        <w:t xml:space="preserve"> 2</w:t>
      </w:r>
      <w:r w:rsidR="00025B47">
        <w:rPr>
          <w:rFonts w:cs="Arial"/>
          <w:szCs w:val="24"/>
        </w:rPr>
        <w:t>020</w:t>
      </w:r>
      <w:r w:rsidR="00797BC0">
        <w:rPr>
          <w:rFonts w:cs="Arial"/>
          <w:szCs w:val="24"/>
        </w:rPr>
        <w:tab/>
      </w:r>
    </w:p>
    <w:p w:rsidR="00BE497A" w:rsidRPr="00737313" w:rsidRDefault="00BE497A" w:rsidP="00BE497A">
      <w:pPr>
        <w:jc w:val="both"/>
        <w:rPr>
          <w:rFonts w:cs="Arial"/>
          <w:szCs w:val="24"/>
        </w:rPr>
      </w:pPr>
    </w:p>
    <w:p w:rsidR="00BE497A" w:rsidRDefault="00BE497A" w:rsidP="00BE497A">
      <w:pPr>
        <w:jc w:val="both"/>
        <w:rPr>
          <w:rFonts w:cs="Arial"/>
          <w:szCs w:val="24"/>
        </w:rPr>
      </w:pPr>
    </w:p>
    <w:p w:rsidR="00BE497A" w:rsidRDefault="00BE497A" w:rsidP="00BE497A">
      <w:pPr>
        <w:jc w:val="both"/>
        <w:rPr>
          <w:rFonts w:cs="Arial"/>
          <w:szCs w:val="24"/>
        </w:rPr>
      </w:pPr>
    </w:p>
    <w:p w:rsidR="00BE497A" w:rsidRPr="00737313" w:rsidRDefault="00BE497A" w:rsidP="00BE497A">
      <w:pPr>
        <w:jc w:val="both"/>
        <w:rPr>
          <w:rFonts w:cs="Arial"/>
          <w:szCs w:val="24"/>
        </w:rPr>
      </w:pPr>
    </w:p>
    <w:p w:rsidR="006E2D77" w:rsidRPr="00737313" w:rsidRDefault="006E2D77" w:rsidP="00BE497A">
      <w:pPr>
        <w:jc w:val="both"/>
        <w:rPr>
          <w:rFonts w:cs="Arial"/>
          <w:szCs w:val="24"/>
        </w:rPr>
      </w:pPr>
    </w:p>
    <w:p w:rsidR="00A44B7B" w:rsidRPr="00676327" w:rsidRDefault="00025B47" w:rsidP="00676327">
      <w:pPr>
        <w:ind w:firstLine="708"/>
        <w:jc w:val="both"/>
        <w:rPr>
          <w:b/>
          <w:szCs w:val="24"/>
        </w:rPr>
      </w:pPr>
      <w:r w:rsidRPr="00025B47">
        <w:t xml:space="preserve">Ivana </w:t>
      </w:r>
      <w:proofErr w:type="spellStart"/>
      <w:r w:rsidRPr="00025B47">
        <w:t>Goossen</w:t>
      </w:r>
      <w:proofErr w:type="spellEnd"/>
      <w:r w:rsidR="00676327">
        <w:rPr>
          <w:b/>
          <w:szCs w:val="24"/>
        </w:rPr>
        <w:tab/>
      </w:r>
      <w:r w:rsidR="00676327">
        <w:rPr>
          <w:b/>
          <w:szCs w:val="24"/>
        </w:rPr>
        <w:tab/>
      </w:r>
      <w:r w:rsidR="00676327">
        <w:rPr>
          <w:b/>
          <w:szCs w:val="24"/>
        </w:rPr>
        <w:tab/>
      </w:r>
      <w:r w:rsidR="00676327">
        <w:rPr>
          <w:b/>
          <w:szCs w:val="24"/>
        </w:rPr>
        <w:tab/>
      </w:r>
      <w:r w:rsidR="00A44B7B">
        <w:rPr>
          <w:rFonts w:cs="Arial"/>
          <w:szCs w:val="24"/>
        </w:rPr>
        <w:t>MgA.</w:t>
      </w:r>
      <w:r w:rsidR="00A44B7B" w:rsidRPr="00737313">
        <w:rPr>
          <w:rFonts w:cs="Arial"/>
          <w:szCs w:val="24"/>
        </w:rPr>
        <w:t xml:space="preserve"> </w:t>
      </w:r>
      <w:r w:rsidR="00A44B7B">
        <w:rPr>
          <w:rFonts w:cs="Arial"/>
          <w:szCs w:val="24"/>
        </w:rPr>
        <w:t>František Zachoval</w:t>
      </w:r>
      <w:r w:rsidR="00A44B7B" w:rsidRPr="00737313">
        <w:rPr>
          <w:rFonts w:cs="Arial"/>
          <w:szCs w:val="24"/>
        </w:rPr>
        <w:tab/>
      </w:r>
      <w:r w:rsidR="00A44B7B" w:rsidRPr="00737313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396F89">
        <w:rPr>
          <w:rFonts w:cs="Arial"/>
          <w:szCs w:val="24"/>
        </w:rPr>
        <w:t>člen správní rady</w:t>
      </w:r>
      <w:r w:rsidR="00A44B7B">
        <w:rPr>
          <w:rFonts w:cs="Arial"/>
          <w:szCs w:val="24"/>
        </w:rPr>
        <w:tab/>
      </w:r>
      <w:r w:rsidR="000063F6">
        <w:rPr>
          <w:rFonts w:cs="Arial"/>
          <w:szCs w:val="24"/>
        </w:rPr>
        <w:tab/>
      </w:r>
      <w:r w:rsidR="00396F89">
        <w:rPr>
          <w:rFonts w:cs="Arial"/>
          <w:szCs w:val="24"/>
        </w:rPr>
        <w:tab/>
      </w:r>
      <w:r w:rsidR="000063F6">
        <w:rPr>
          <w:rFonts w:cs="Arial"/>
          <w:szCs w:val="24"/>
        </w:rPr>
        <w:tab/>
      </w:r>
      <w:r w:rsidR="00A44B7B" w:rsidRPr="00737313">
        <w:rPr>
          <w:rFonts w:cs="Arial"/>
          <w:szCs w:val="24"/>
        </w:rPr>
        <w:t xml:space="preserve">ředitel Galerie moderního umění </w:t>
      </w:r>
      <w:r w:rsidR="00A44B7B" w:rsidRPr="00737313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>
        <w:rPr>
          <w:rFonts w:cs="Arial"/>
          <w:szCs w:val="24"/>
        </w:rPr>
        <w:tab/>
      </w:r>
      <w:r w:rsidR="00A44B7B" w:rsidRPr="00737313">
        <w:rPr>
          <w:rFonts w:cs="Arial"/>
          <w:szCs w:val="24"/>
        </w:rPr>
        <w:t>v Hradci Králové</w:t>
      </w:r>
    </w:p>
    <w:p w:rsidR="00BE497A" w:rsidRDefault="00BE497A" w:rsidP="0015396D">
      <w:pPr>
        <w:ind w:left="4956" w:firstLine="708"/>
        <w:jc w:val="both"/>
        <w:rPr>
          <w:rFonts w:cs="Arial"/>
          <w:szCs w:val="24"/>
        </w:rPr>
      </w:pPr>
      <w:r w:rsidRPr="00737313">
        <w:rPr>
          <w:rFonts w:cs="Arial"/>
          <w:szCs w:val="24"/>
        </w:rPr>
        <w:tab/>
      </w:r>
      <w:r w:rsidRPr="00737313">
        <w:rPr>
          <w:rFonts w:cs="Arial"/>
          <w:szCs w:val="24"/>
        </w:rPr>
        <w:tab/>
      </w:r>
      <w:r w:rsidRPr="00737313">
        <w:rPr>
          <w:rFonts w:cs="Arial"/>
          <w:szCs w:val="24"/>
        </w:rPr>
        <w:tab/>
      </w:r>
    </w:p>
    <w:p w:rsidR="00BE497A" w:rsidRPr="00737313" w:rsidRDefault="00BE497A" w:rsidP="00BE497A">
      <w:pPr>
        <w:jc w:val="both"/>
        <w:rPr>
          <w:rFonts w:cs="Arial"/>
          <w:szCs w:val="24"/>
        </w:rPr>
      </w:pPr>
    </w:p>
    <w:p w:rsidR="00BE497A" w:rsidRDefault="00BE497A" w:rsidP="00BE497A">
      <w:pPr>
        <w:pStyle w:val="Zkladntext2"/>
        <w:ind w:left="5664" w:firstLine="708"/>
        <w:rPr>
          <w:rFonts w:cs="Arial"/>
          <w:szCs w:val="24"/>
        </w:rPr>
      </w:pPr>
    </w:p>
    <w:p w:rsidR="00BE497A" w:rsidRDefault="00BE497A" w:rsidP="00BE497A">
      <w:pPr>
        <w:pStyle w:val="Zkladntext2"/>
        <w:ind w:left="5664" w:firstLine="708"/>
        <w:rPr>
          <w:rFonts w:cs="Arial"/>
          <w:szCs w:val="24"/>
        </w:rPr>
      </w:pPr>
    </w:p>
    <w:p w:rsidR="00BE497A" w:rsidRDefault="00BE497A" w:rsidP="00BE497A">
      <w:pPr>
        <w:pStyle w:val="Zkladntext2"/>
        <w:ind w:left="5664" w:firstLine="708"/>
        <w:rPr>
          <w:rFonts w:cs="Arial"/>
          <w:szCs w:val="24"/>
        </w:rPr>
      </w:pPr>
    </w:p>
    <w:p w:rsidR="00BE497A" w:rsidRDefault="00BE497A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RDefault="00651928" w:rsidP="00BE497A">
      <w:pPr>
        <w:pStyle w:val="Zkladntext2"/>
        <w:ind w:left="5664" w:firstLine="708"/>
        <w:rPr>
          <w:rFonts w:cs="Arial"/>
          <w:szCs w:val="24"/>
        </w:rPr>
      </w:pPr>
    </w:p>
    <w:p w:rsidR="00651928" w:rsidDel="00045C6F" w:rsidRDefault="00651928" w:rsidP="00BE497A">
      <w:pPr>
        <w:pStyle w:val="Zkladntext2"/>
        <w:ind w:left="5664" w:firstLine="708"/>
        <w:rPr>
          <w:del w:id="1" w:author="Klára Zářecká" w:date="2020-02-18T11:46:00Z"/>
          <w:rFonts w:cs="Arial"/>
          <w:szCs w:val="24"/>
        </w:rPr>
      </w:pPr>
    </w:p>
    <w:p w:rsidR="00BE497A" w:rsidRDefault="00BE497A" w:rsidP="00045C6F">
      <w:pPr>
        <w:pStyle w:val="Zkladntext2"/>
        <w:rPr>
          <w:rFonts w:cs="Arial"/>
          <w:szCs w:val="24"/>
        </w:rPr>
      </w:pPr>
    </w:p>
    <w:sectPr w:rsidR="00BE497A" w:rsidSect="0070587D">
      <w:pgSz w:w="11906" w:h="16838"/>
      <w:pgMar w:top="567" w:right="991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12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2F7BF2"/>
    <w:multiLevelType w:val="singleLevel"/>
    <w:tmpl w:val="71229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62077390"/>
    <w:multiLevelType w:val="singleLevel"/>
    <w:tmpl w:val="44FA9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3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pd partners">
    <w15:presenceInfo w15:providerId="Windows Live" w15:userId="825f8391fde0ac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CE4316"/>
    <w:rsid w:val="00002237"/>
    <w:rsid w:val="000063F6"/>
    <w:rsid w:val="0000707A"/>
    <w:rsid w:val="00025B47"/>
    <w:rsid w:val="00045C6F"/>
    <w:rsid w:val="00082832"/>
    <w:rsid w:val="000B6B88"/>
    <w:rsid w:val="0011090C"/>
    <w:rsid w:val="001114AE"/>
    <w:rsid w:val="00123082"/>
    <w:rsid w:val="0015396D"/>
    <w:rsid w:val="0015752B"/>
    <w:rsid w:val="00166215"/>
    <w:rsid w:val="0016708D"/>
    <w:rsid w:val="001A4FF9"/>
    <w:rsid w:val="001C2485"/>
    <w:rsid w:val="001D331B"/>
    <w:rsid w:val="00241AA8"/>
    <w:rsid w:val="00291D47"/>
    <w:rsid w:val="00356A6D"/>
    <w:rsid w:val="00365532"/>
    <w:rsid w:val="00380AB6"/>
    <w:rsid w:val="003947FB"/>
    <w:rsid w:val="00396F89"/>
    <w:rsid w:val="003A480B"/>
    <w:rsid w:val="003D3F6A"/>
    <w:rsid w:val="00403545"/>
    <w:rsid w:val="0040499C"/>
    <w:rsid w:val="004428D7"/>
    <w:rsid w:val="004C6FEF"/>
    <w:rsid w:val="004D097F"/>
    <w:rsid w:val="005019DD"/>
    <w:rsid w:val="00651928"/>
    <w:rsid w:val="00660686"/>
    <w:rsid w:val="00661B10"/>
    <w:rsid w:val="00676327"/>
    <w:rsid w:val="00690505"/>
    <w:rsid w:val="006B7104"/>
    <w:rsid w:val="006E02DE"/>
    <w:rsid w:val="006E2D77"/>
    <w:rsid w:val="006E56D5"/>
    <w:rsid w:val="006F4594"/>
    <w:rsid w:val="007576AB"/>
    <w:rsid w:val="00797BC0"/>
    <w:rsid w:val="007A78B5"/>
    <w:rsid w:val="007C3C17"/>
    <w:rsid w:val="007D515B"/>
    <w:rsid w:val="00836C48"/>
    <w:rsid w:val="00847298"/>
    <w:rsid w:val="008721AE"/>
    <w:rsid w:val="008877EB"/>
    <w:rsid w:val="008B2A2A"/>
    <w:rsid w:val="008D65EB"/>
    <w:rsid w:val="008E4590"/>
    <w:rsid w:val="008F01DA"/>
    <w:rsid w:val="009169BA"/>
    <w:rsid w:val="009247AE"/>
    <w:rsid w:val="00942952"/>
    <w:rsid w:val="00945A00"/>
    <w:rsid w:val="00963D72"/>
    <w:rsid w:val="00980F3E"/>
    <w:rsid w:val="009846D5"/>
    <w:rsid w:val="009E2EB2"/>
    <w:rsid w:val="009F76C8"/>
    <w:rsid w:val="00A44B7B"/>
    <w:rsid w:val="00AD3EEA"/>
    <w:rsid w:val="00AF053F"/>
    <w:rsid w:val="00AF713E"/>
    <w:rsid w:val="00B03FFA"/>
    <w:rsid w:val="00B11645"/>
    <w:rsid w:val="00B13314"/>
    <w:rsid w:val="00B250A8"/>
    <w:rsid w:val="00B2723D"/>
    <w:rsid w:val="00B37615"/>
    <w:rsid w:val="00B85CFC"/>
    <w:rsid w:val="00BA04CC"/>
    <w:rsid w:val="00BE497A"/>
    <w:rsid w:val="00C22CF6"/>
    <w:rsid w:val="00C4757D"/>
    <w:rsid w:val="00C53233"/>
    <w:rsid w:val="00CB5A1F"/>
    <w:rsid w:val="00CD2149"/>
    <w:rsid w:val="00CE32B2"/>
    <w:rsid w:val="00CE4316"/>
    <w:rsid w:val="00D20D81"/>
    <w:rsid w:val="00D32658"/>
    <w:rsid w:val="00D41457"/>
    <w:rsid w:val="00D5707D"/>
    <w:rsid w:val="00D87DF3"/>
    <w:rsid w:val="00D914D9"/>
    <w:rsid w:val="00E20C29"/>
    <w:rsid w:val="00E21D57"/>
    <w:rsid w:val="00E30B70"/>
    <w:rsid w:val="00E73338"/>
    <w:rsid w:val="00E96B3E"/>
    <w:rsid w:val="00ED21B0"/>
    <w:rsid w:val="00F108EC"/>
    <w:rsid w:val="00F341A0"/>
    <w:rsid w:val="00F531F9"/>
    <w:rsid w:val="00F640A4"/>
    <w:rsid w:val="00F75EB0"/>
    <w:rsid w:val="00F872EE"/>
    <w:rsid w:val="00F90F84"/>
    <w:rsid w:val="00FA1B13"/>
    <w:rsid w:val="00FC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Přímá spojnice se šipkou 2"/>
        <o:r id="V:Rule4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97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E497A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BE497A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BE497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97A"/>
    <w:rPr>
      <w:rFonts w:ascii="Arial" w:eastAsia="Times New Roman" w:hAnsi="Arial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E497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E497A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uiPriority w:val="99"/>
    <w:unhideWhenUsed/>
    <w:rsid w:val="00BE497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2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21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515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39"/>
    <w:rsid w:val="0050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Normlntabulka"/>
    <w:uiPriority w:val="44"/>
    <w:rsid w:val="005019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5019D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lntabulka"/>
    <w:uiPriority w:val="42"/>
    <w:rsid w:val="005019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iln">
    <w:name w:val="Strong"/>
    <w:basedOn w:val="Standardnpsmoodstavce"/>
    <w:uiPriority w:val="22"/>
    <w:qFormat/>
    <w:rsid w:val="008E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alerieh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CDA5-DD91-4B51-9547-E57C8F67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</dc:creator>
  <cp:keywords/>
  <dc:description/>
  <cp:lastModifiedBy>Klára Zářecká</cp:lastModifiedBy>
  <cp:revision>4</cp:revision>
  <cp:lastPrinted>2020-01-21T14:26:00Z</cp:lastPrinted>
  <dcterms:created xsi:type="dcterms:W3CDTF">2020-02-18T10:35:00Z</dcterms:created>
  <dcterms:modified xsi:type="dcterms:W3CDTF">2020-02-18T10:46:00Z</dcterms:modified>
</cp:coreProperties>
</file>