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5929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954007">
        <w:rPr>
          <w:rFonts w:ascii="Arial" w:hAnsi="Arial" w:cs="Arial"/>
          <w:b/>
          <w:w w:val="80"/>
          <w:sz w:val="28"/>
          <w:szCs w:val="28"/>
        </w:rPr>
        <w:t xml:space="preserve">2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954007">
        <w:rPr>
          <w:rFonts w:ascii="Arial" w:hAnsi="Arial" w:cs="Arial"/>
          <w:b/>
          <w:w w:val="80"/>
          <w:sz w:val="28"/>
          <w:szCs w:val="28"/>
        </w:rPr>
        <w:t>490150450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C91B31">
        <w:rPr>
          <w:rFonts w:ascii="Arial" w:hAnsi="Arial" w:cs="Arial"/>
          <w:b/>
          <w:w w:val="80"/>
          <w:sz w:val="28"/>
          <w:szCs w:val="28"/>
        </w:rPr>
        <w:t>CODEXIS</w:t>
      </w:r>
      <w:r w:rsidR="00C91B31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14:paraId="1D462AAD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27DFEBD7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14:paraId="54676B66" w14:textId="77777777" w:rsidR="005E5EDC" w:rsidRPr="00CF7AFB" w:rsidRDefault="0050484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702 00  Ostrava, </w:t>
      </w:r>
      <w:r w:rsidR="005E5EDC" w:rsidRPr="00CF7AFB">
        <w:rPr>
          <w:rFonts w:cs="Arial"/>
          <w:sz w:val="18"/>
          <w:szCs w:val="18"/>
        </w:rPr>
        <w:t>Moravská Ostrava</w:t>
      </w:r>
    </w:p>
    <w:p w14:paraId="1E900F29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46578706, DIČ: CZ46578706 </w:t>
      </w:r>
      <w:r w:rsidRPr="00CF7AFB">
        <w:rPr>
          <w:rFonts w:cs="Arial"/>
          <w:sz w:val="18"/>
          <w:szCs w:val="18"/>
        </w:rPr>
        <w:br/>
        <w:t>Bankovní spojení: K</w:t>
      </w:r>
      <w:r w:rsidR="00DF7D89">
        <w:rPr>
          <w:rFonts w:cs="Arial"/>
          <w:sz w:val="18"/>
          <w:szCs w:val="18"/>
        </w:rPr>
        <w:t xml:space="preserve">omerční banka Ostrava, </w:t>
      </w:r>
      <w:proofErr w:type="spellStart"/>
      <w:proofErr w:type="gramStart"/>
      <w:r w:rsidR="00DF7D89">
        <w:rPr>
          <w:rFonts w:cs="Arial"/>
          <w:sz w:val="18"/>
          <w:szCs w:val="18"/>
        </w:rPr>
        <w:t>č.ú</w:t>
      </w:r>
      <w:proofErr w:type="spellEnd"/>
      <w:r w:rsidR="00DF7D89">
        <w:rPr>
          <w:rFonts w:cs="Arial"/>
          <w:sz w:val="18"/>
          <w:szCs w:val="18"/>
        </w:rPr>
        <w:t>.: 36</w:t>
      </w:r>
      <w:r w:rsidRPr="00CF7AFB">
        <w:rPr>
          <w:rFonts w:cs="Arial"/>
          <w:sz w:val="18"/>
          <w:szCs w:val="18"/>
        </w:rPr>
        <w:t>600761/0100</w:t>
      </w:r>
      <w:proofErr w:type="gramEnd"/>
    </w:p>
    <w:p w14:paraId="17A248FA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e-mail: obchod@</w:t>
      </w:r>
      <w:r w:rsidR="00123C8E">
        <w:rPr>
          <w:rFonts w:cs="Arial"/>
          <w:sz w:val="18"/>
          <w:szCs w:val="18"/>
        </w:rPr>
        <w:t>atlasgroup</w:t>
      </w:r>
      <w:r w:rsidRPr="00CF7AFB">
        <w:rPr>
          <w:rFonts w:cs="Arial"/>
          <w:sz w:val="18"/>
          <w:szCs w:val="18"/>
        </w:rPr>
        <w:t>.cz</w:t>
      </w:r>
    </w:p>
    <w:p w14:paraId="47D65152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14:paraId="03FAA0F7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40FDE5F8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„dodavatel“)</w:t>
      </w:r>
    </w:p>
    <w:p w14:paraId="676C2472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3ABF22F3" w14:textId="77777777" w:rsidR="005E5EDC" w:rsidRPr="00CF7AFB" w:rsidRDefault="00C91B31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Město Aš</w:t>
      </w:r>
    </w:p>
    <w:p w14:paraId="51AC8F94" w14:textId="77777777" w:rsidR="005E5EDC" w:rsidRPr="00CF7AFB" w:rsidRDefault="00C91B31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Kamenná 52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352 01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Aš</w:t>
      </w:r>
    </w:p>
    <w:p w14:paraId="640D0FA8" w14:textId="77777777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C91B31">
        <w:rPr>
          <w:rFonts w:cs="Arial"/>
          <w:sz w:val="18"/>
          <w:szCs w:val="18"/>
        </w:rPr>
        <w:t>00253901</w:t>
      </w:r>
      <w:r w:rsidRPr="00CF7AFB">
        <w:rPr>
          <w:rFonts w:cs="Arial"/>
          <w:sz w:val="18"/>
          <w:szCs w:val="18"/>
        </w:rPr>
        <w:t xml:space="preserve">, DIČ: </w:t>
      </w:r>
      <w:r w:rsidR="00C91B31">
        <w:rPr>
          <w:rFonts w:cs="Arial"/>
          <w:sz w:val="18"/>
          <w:szCs w:val="18"/>
        </w:rPr>
        <w:t>CZ00253901</w:t>
      </w:r>
    </w:p>
    <w:p w14:paraId="641E99A3" w14:textId="53AF2E3C" w:rsidR="005E5EDC" w:rsidRDefault="005E5EDC" w:rsidP="005E5EDC">
      <w:pPr>
        <w:pStyle w:val="Normlnweb"/>
        <w:spacing w:before="0" w:beforeAutospacing="0" w:after="0" w:afterAutospacing="0"/>
        <w:rPr>
          <w:ins w:id="0" w:author="Blanka Vaněčková Rašková" w:date="2020-02-03T09:35:00Z"/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del w:id="1" w:author="Blanka Vaněčková Rašková" w:date="2020-02-03T09:33:00Z">
        <w:r w:rsidRPr="00CF7AFB" w:rsidDel="00C96C6C">
          <w:rPr>
            <w:rFonts w:ascii="Arial" w:hAnsi="Arial" w:cs="Arial"/>
            <w:sz w:val="18"/>
            <w:szCs w:val="18"/>
          </w:rPr>
          <w:delText>……………………………………….</w:delText>
        </w:r>
      </w:del>
      <w:ins w:id="2" w:author="Blanka Vaněčková Rašková" w:date="2020-02-03T09:35:00Z">
        <w:r w:rsidR="00C96C6C">
          <w:rPr>
            <w:rFonts w:ascii="Arial" w:hAnsi="Arial" w:cs="Arial"/>
            <w:sz w:val="18"/>
            <w:szCs w:val="18"/>
          </w:rPr>
          <w:fldChar w:fldCharType="begin"/>
        </w:r>
        <w:r w:rsidR="00C96C6C">
          <w:rPr>
            <w:rFonts w:ascii="Arial" w:hAnsi="Arial" w:cs="Arial"/>
            <w:sz w:val="18"/>
            <w:szCs w:val="18"/>
          </w:rPr>
          <w:instrText xml:space="preserve"> HYPERLINK "mailto:</w:instrText>
        </w:r>
      </w:ins>
      <w:ins w:id="3" w:author="Blanka Vaněčková Rašková" w:date="2020-02-03T09:33:00Z">
        <w:r w:rsidR="00C96C6C">
          <w:rPr>
            <w:rFonts w:ascii="Arial" w:hAnsi="Arial" w:cs="Arial"/>
            <w:sz w:val="18"/>
            <w:szCs w:val="18"/>
          </w:rPr>
          <w:instrText>podatelna</w:instrText>
        </w:r>
        <w:r w:rsidR="00C96C6C" w:rsidRPr="00CF7AFB">
          <w:rPr>
            <w:rFonts w:cs="Arial"/>
            <w:sz w:val="18"/>
            <w:szCs w:val="18"/>
          </w:rPr>
          <w:instrText>@</w:instrText>
        </w:r>
        <w:r w:rsidR="00C96C6C" w:rsidRPr="00C96C6C">
          <w:rPr>
            <w:rFonts w:cs="Arial"/>
            <w:sz w:val="18"/>
            <w:szCs w:val="18"/>
            <w:rPrChange w:id="4" w:author="Blanka Vaněčková Rašková" w:date="2020-02-03T09:33:00Z">
              <w:rPr>
                <w:rFonts w:cs="Arial"/>
                <w:sz w:val="18"/>
                <w:szCs w:val="18"/>
              </w:rPr>
            </w:rPrChange>
          </w:rPr>
          <w:instrText>m</w:instrText>
        </w:r>
        <w:r w:rsidR="00C96C6C" w:rsidRPr="00C96C6C">
          <w:rPr>
            <w:rFonts w:ascii="Arial" w:hAnsi="Arial" w:cs="Arial"/>
            <w:sz w:val="18"/>
            <w:szCs w:val="18"/>
            <w:rPrChange w:id="5" w:author="Blanka Vaněčková Rašková" w:date="2020-02-03T09:33:00Z">
              <w:rPr>
                <w:rFonts w:ascii="Arial" w:hAnsi="Arial" w:cs="Arial"/>
                <w:sz w:val="18"/>
                <w:szCs w:val="18"/>
              </w:rPr>
            </w:rPrChange>
          </w:rPr>
          <w:instrText>uas.cz</w:instrText>
        </w:r>
      </w:ins>
      <w:ins w:id="6" w:author="Blanka Vaněčková Rašková" w:date="2020-02-03T09:35:00Z">
        <w:r w:rsidR="00C96C6C">
          <w:rPr>
            <w:rFonts w:ascii="Arial" w:hAnsi="Arial" w:cs="Arial"/>
            <w:sz w:val="18"/>
            <w:szCs w:val="18"/>
          </w:rPr>
          <w:instrText xml:space="preserve">" </w:instrText>
        </w:r>
        <w:r w:rsidR="00C96C6C">
          <w:rPr>
            <w:rFonts w:ascii="Arial" w:hAnsi="Arial" w:cs="Arial"/>
            <w:sz w:val="18"/>
            <w:szCs w:val="18"/>
          </w:rPr>
          <w:fldChar w:fldCharType="separate"/>
        </w:r>
      </w:ins>
      <w:ins w:id="7" w:author="Blanka Vaněčková Rašková" w:date="2020-02-03T09:33:00Z">
        <w:r w:rsidR="00C96C6C" w:rsidRPr="006F7DB9">
          <w:rPr>
            <w:rStyle w:val="Hypertextovodkaz"/>
            <w:rFonts w:ascii="Arial" w:hAnsi="Arial" w:cs="Arial"/>
            <w:sz w:val="18"/>
            <w:szCs w:val="18"/>
          </w:rPr>
          <w:t>podatelna</w:t>
        </w:r>
        <w:r w:rsidR="00C96C6C" w:rsidRPr="006F7DB9">
          <w:rPr>
            <w:rStyle w:val="Hypertextovodkaz"/>
            <w:rFonts w:cs="Arial"/>
            <w:sz w:val="18"/>
            <w:szCs w:val="18"/>
          </w:rPr>
          <w:t>@</w:t>
        </w:r>
        <w:r w:rsidR="00C96C6C" w:rsidRPr="006F7DB9">
          <w:rPr>
            <w:rStyle w:val="Hypertextovodkaz"/>
            <w:rFonts w:cs="Arial"/>
            <w:sz w:val="18"/>
            <w:szCs w:val="18"/>
            <w:rPrChange w:id="8" w:author="Blanka Vaněčková Rašková" w:date="2020-02-03T09:33:00Z">
              <w:rPr>
                <w:rFonts w:cs="Arial"/>
                <w:sz w:val="18"/>
                <w:szCs w:val="18"/>
              </w:rPr>
            </w:rPrChange>
          </w:rPr>
          <w:t>m</w:t>
        </w:r>
        <w:r w:rsidR="00C96C6C" w:rsidRPr="006F7DB9">
          <w:rPr>
            <w:rStyle w:val="Hypertextovodkaz"/>
            <w:rFonts w:ascii="Arial" w:hAnsi="Arial" w:cs="Arial"/>
            <w:sz w:val="18"/>
            <w:szCs w:val="18"/>
            <w:rPrChange w:id="9" w:author="Blanka Vaněčková Rašková" w:date="2020-02-03T09:33:00Z">
              <w:rPr>
                <w:rFonts w:ascii="Arial" w:hAnsi="Arial" w:cs="Arial"/>
                <w:sz w:val="18"/>
                <w:szCs w:val="18"/>
              </w:rPr>
            </w:rPrChange>
          </w:rPr>
          <w:t>uas.cz</w:t>
        </w:r>
      </w:ins>
      <w:ins w:id="10" w:author="Blanka Vaněčková Rašková" w:date="2020-02-03T09:35:00Z">
        <w:r w:rsidR="00C96C6C">
          <w:rPr>
            <w:rFonts w:ascii="Arial" w:hAnsi="Arial" w:cs="Arial"/>
            <w:sz w:val="18"/>
            <w:szCs w:val="18"/>
          </w:rPr>
          <w:fldChar w:fldCharType="end"/>
        </w:r>
      </w:ins>
    </w:p>
    <w:p w14:paraId="424E19D9" w14:textId="4E886418" w:rsidR="00C96C6C" w:rsidRPr="00CF7AFB" w:rsidRDefault="00C96C6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ins w:id="11" w:author="Blanka Vaněčková Rašková" w:date="2020-02-03T09:35:00Z">
        <w:r>
          <w:rPr>
            <w:rFonts w:ascii="Arial" w:hAnsi="Arial" w:cs="Arial"/>
            <w:sz w:val="18"/>
            <w:szCs w:val="18"/>
          </w:rPr>
          <w:t>Zastoupená: Mgr. Dalibor Blažek, starosta</w:t>
        </w:r>
      </w:ins>
      <w:bookmarkStart w:id="12" w:name="_GoBack"/>
      <w:bookmarkEnd w:id="12"/>
    </w:p>
    <w:p w14:paraId="04F8FADA" w14:textId="1C4E031F" w:rsidR="005E5EDC" w:rsidRPr="00CF7AFB" w:rsidDel="00C96C6C" w:rsidRDefault="00C96C6C" w:rsidP="005E5EDC">
      <w:pPr>
        <w:pStyle w:val="Strany"/>
        <w:spacing w:before="0"/>
        <w:ind w:left="0" w:right="0" w:firstLine="0"/>
        <w:rPr>
          <w:del w:id="13" w:author="Blanka Vaněčková Rašková" w:date="2020-02-03T09:34:00Z"/>
          <w:rFonts w:cs="Arial"/>
          <w:sz w:val="18"/>
          <w:szCs w:val="18"/>
        </w:rPr>
      </w:pPr>
      <w:ins w:id="14" w:author="Blanka Vaněčková Rašková" w:date="2020-02-03T09:34:00Z">
        <w:r w:rsidRPr="00CF7AFB" w:rsidDel="00C96C6C">
          <w:rPr>
            <w:rFonts w:cs="Arial"/>
            <w:sz w:val="18"/>
            <w:szCs w:val="18"/>
          </w:rPr>
          <w:t xml:space="preserve"> </w:t>
        </w:r>
      </w:ins>
      <w:del w:id="15" w:author="Blanka Vaněčková Rašková" w:date="2020-02-03T09:34:00Z">
        <w:r w:rsidR="005E5EDC" w:rsidRPr="00CF7AFB" w:rsidDel="00C96C6C">
          <w:rPr>
            <w:rFonts w:cs="Arial"/>
            <w:sz w:val="18"/>
            <w:szCs w:val="18"/>
          </w:rPr>
          <w:delText>Společnost je zapsána v Obchodním rejstříku vedeném ……………. soudem v ………., oddíl …, vložka…..</w:delText>
        </w:r>
      </w:del>
    </w:p>
    <w:p w14:paraId="5EBC419A" w14:textId="1789CB6E" w:rsidR="005E5EDC" w:rsidRPr="00CF7AFB" w:rsidDel="00C96C6C" w:rsidRDefault="005E5EDC" w:rsidP="005E5EDC">
      <w:pPr>
        <w:pStyle w:val="Strany"/>
        <w:spacing w:before="0"/>
        <w:ind w:left="0" w:right="0" w:firstLine="0"/>
        <w:rPr>
          <w:del w:id="16" w:author="Blanka Vaněčková Rašková" w:date="2020-02-03T09:34:00Z"/>
          <w:rFonts w:cs="Arial"/>
          <w:sz w:val="18"/>
          <w:szCs w:val="18"/>
        </w:rPr>
      </w:pPr>
      <w:del w:id="17" w:author="Blanka Vaněčková Rašková" w:date="2020-02-03T09:34:00Z">
        <w:r w:rsidRPr="00CF7AFB" w:rsidDel="00C96C6C">
          <w:rPr>
            <w:rFonts w:cs="Arial"/>
            <w:sz w:val="18"/>
            <w:szCs w:val="18"/>
          </w:rPr>
          <w:delText>zastoupená: …………………………………..</w:delText>
        </w:r>
      </w:del>
    </w:p>
    <w:p w14:paraId="772DAAED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2E033B36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4D035CDC" w14:textId="77777777" w:rsidR="00954007" w:rsidRDefault="00954007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50E4063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5EC8CEFC" w14:textId="77777777" w:rsidR="00954007" w:rsidRDefault="00954007" w:rsidP="00954007">
      <w:pPr>
        <w:pStyle w:val="Strany"/>
        <w:numPr>
          <w:ilvl w:val="0"/>
          <w:numId w:val="34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Tímto dodatkem se z důvodu přechodu odběratele na jinou technologickou variantu systému CODEXIS</w:t>
      </w:r>
      <w:r>
        <w:rPr>
          <w:rFonts w:cs="Arial"/>
          <w:b/>
          <w:sz w:val="18"/>
          <w:szCs w:val="18"/>
          <w:u w:val="single"/>
          <w:vertAlign w:val="superscript"/>
        </w:rPr>
        <w:t>®</w:t>
      </w:r>
      <w:r>
        <w:rPr>
          <w:rFonts w:cs="Arial"/>
          <w:b/>
          <w:sz w:val="18"/>
          <w:szCs w:val="18"/>
          <w:u w:val="single"/>
        </w:rPr>
        <w:t>, tj. na internetovou aplikaci CODEXIS</w:t>
      </w:r>
      <w:r>
        <w:rPr>
          <w:rFonts w:cs="Arial"/>
          <w:b/>
          <w:sz w:val="18"/>
          <w:szCs w:val="18"/>
          <w:u w:val="single"/>
          <w:vertAlign w:val="superscript"/>
        </w:rPr>
        <w:t>®</w:t>
      </w:r>
      <w:r>
        <w:rPr>
          <w:rFonts w:cs="Arial"/>
          <w:b/>
          <w:sz w:val="18"/>
          <w:szCs w:val="18"/>
          <w:u w:val="single"/>
        </w:rPr>
        <w:t xml:space="preserve"> GREEN z původní internetové aplikace CODEXIS</w:t>
      </w:r>
      <w:r>
        <w:rPr>
          <w:rFonts w:cs="Arial"/>
          <w:b/>
          <w:sz w:val="18"/>
          <w:szCs w:val="18"/>
          <w:u w:val="single"/>
          <w:vertAlign w:val="superscript"/>
        </w:rPr>
        <w:t>®</w:t>
      </w:r>
      <w:r>
        <w:rPr>
          <w:rFonts w:cs="Arial"/>
          <w:b/>
          <w:sz w:val="18"/>
          <w:szCs w:val="18"/>
          <w:u w:val="single"/>
        </w:rPr>
        <w:t xml:space="preserve"> , mění odst. 2.1 a doplňuje odst. 3.3 výše citované smlouvy uzavřené dne </w:t>
      </w:r>
      <w:proofErr w:type="gramStart"/>
      <w:r>
        <w:rPr>
          <w:rFonts w:cs="Arial"/>
          <w:b/>
          <w:sz w:val="18"/>
          <w:szCs w:val="18"/>
          <w:u w:val="single"/>
        </w:rPr>
        <w:t>8.9.2015</w:t>
      </w:r>
      <w:proofErr w:type="gramEnd"/>
      <w:r>
        <w:rPr>
          <w:rFonts w:cs="Arial"/>
          <w:b/>
          <w:sz w:val="18"/>
          <w:szCs w:val="18"/>
          <w:u w:val="single"/>
        </w:rPr>
        <w:t xml:space="preserve"> s tím, že po změně a doplnění zní takto:</w:t>
      </w:r>
    </w:p>
    <w:p w14:paraId="58B97C27" w14:textId="77777777"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5EDCBF81" w14:textId="77777777" w:rsidR="00954007" w:rsidRDefault="00954007" w:rsidP="00954007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>
        <w:rPr>
          <w:rFonts w:ascii="Arial" w:hAnsi="Arial" w:cs="Arial"/>
          <w:b/>
          <w:w w:val="80"/>
        </w:rPr>
        <w:t>2. Předmět smlouvy</w:t>
      </w:r>
    </w:p>
    <w:p w14:paraId="55ABA1D0" w14:textId="77777777" w:rsidR="00954007" w:rsidRDefault="00954007" w:rsidP="00954007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2.1 Dodavatel se touto smlouvou zavazuje po dobu trvání této smlouvy poskytnout odběrateli </w:t>
      </w:r>
      <w:r>
        <w:rPr>
          <w:rFonts w:ascii="Arial" w:hAnsi="Arial"/>
          <w:b/>
          <w:bCs/>
          <w:sz w:val="18"/>
          <w:szCs w:val="18"/>
        </w:rPr>
        <w:t>5 přístupů</w:t>
      </w:r>
      <w:r>
        <w:rPr>
          <w:rFonts w:ascii="Arial" w:hAnsi="Arial"/>
          <w:sz w:val="18"/>
          <w:szCs w:val="18"/>
        </w:rPr>
        <w:t xml:space="preserve"> (licenci k užití) do </w:t>
      </w:r>
      <w:r>
        <w:rPr>
          <w:rFonts w:ascii="Arial" w:hAnsi="Arial"/>
          <w:b/>
          <w:sz w:val="18"/>
          <w:szCs w:val="18"/>
        </w:rPr>
        <w:t>internetové aplikace právního informačního systému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CODEXIS</w:t>
      </w:r>
      <w:r>
        <w:rPr>
          <w:rFonts w:ascii="Arial" w:hAnsi="Arial"/>
          <w:b/>
          <w:sz w:val="18"/>
          <w:szCs w:val="18"/>
          <w:vertAlign w:val="superscript"/>
        </w:rPr>
        <w:t xml:space="preserve">® </w:t>
      </w:r>
      <w:r>
        <w:rPr>
          <w:rFonts w:ascii="Arial" w:hAnsi="Arial"/>
          <w:b/>
          <w:sz w:val="18"/>
          <w:szCs w:val="18"/>
        </w:rPr>
        <w:t xml:space="preserve">GREEN včetně doplňků </w:t>
      </w:r>
      <w:proofErr w:type="spellStart"/>
      <w:r>
        <w:rPr>
          <w:rFonts w:ascii="Arial" w:hAnsi="Arial"/>
          <w:b/>
          <w:sz w:val="18"/>
          <w:szCs w:val="18"/>
        </w:rPr>
        <w:t>Liberis</w:t>
      </w:r>
      <w:proofErr w:type="spellEnd"/>
      <w:r>
        <w:rPr>
          <w:rFonts w:ascii="Arial" w:hAnsi="Arial"/>
          <w:b/>
          <w:sz w:val="18"/>
          <w:szCs w:val="18"/>
        </w:rPr>
        <w:t xml:space="preserve"> Bronze, Vzory smluv, CITEX, Právní výpočty, Rekodifikace a Sledované dokumenty</w:t>
      </w:r>
      <w:r>
        <w:rPr>
          <w:rFonts w:ascii="Arial" w:hAnsi="Arial"/>
          <w:sz w:val="18"/>
          <w:szCs w:val="18"/>
        </w:rPr>
        <w:t xml:space="preserve"> (dále jen „produkt“ nebo „základní dodávka produktu“) a zajišťovat pro odběratele poradenské a servisní služby dle </w:t>
      </w:r>
      <w:proofErr w:type="spellStart"/>
      <w:r>
        <w:rPr>
          <w:rFonts w:ascii="Arial" w:hAnsi="Arial"/>
          <w:sz w:val="18"/>
          <w:szCs w:val="18"/>
        </w:rPr>
        <w:t>ust</w:t>
      </w:r>
      <w:proofErr w:type="spellEnd"/>
      <w:r>
        <w:rPr>
          <w:rFonts w:ascii="Arial" w:hAnsi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>
        <w:rPr>
          <w:rFonts w:ascii="Arial" w:hAnsi="Arial"/>
          <w:sz w:val="18"/>
          <w:szCs w:val="18"/>
        </w:rPr>
        <w:t>ust</w:t>
      </w:r>
      <w:proofErr w:type="spellEnd"/>
      <w:r>
        <w:rPr>
          <w:rFonts w:ascii="Arial" w:hAnsi="Arial"/>
          <w:sz w:val="18"/>
          <w:szCs w:val="18"/>
        </w:rPr>
        <w:t>. 3. této servisní smlouvy.</w:t>
      </w:r>
    </w:p>
    <w:p w14:paraId="346B7C42" w14:textId="77777777" w:rsidR="00954007" w:rsidRDefault="00954007" w:rsidP="00954007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1A8AC5B2" w14:textId="77777777" w:rsidR="00954007" w:rsidRDefault="00954007" w:rsidP="00954007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58CF0FB6" w14:textId="77777777" w:rsidR="00954007" w:rsidRDefault="00954007" w:rsidP="00954007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1A9A8EFD" w14:textId="77777777" w:rsidR="00954007" w:rsidRDefault="00954007" w:rsidP="0095400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Odst. </w:t>
      </w:r>
      <w:proofErr w:type="gramStart"/>
      <w:r>
        <w:rPr>
          <w:rFonts w:ascii="Arial" w:hAnsi="Arial" w:cs="Arial"/>
          <w:sz w:val="18"/>
          <w:szCs w:val="18"/>
          <w:u w:val="single"/>
        </w:rPr>
        <w:t>3.3. se</w:t>
      </w:r>
      <w:proofErr w:type="gramEnd"/>
      <w:r>
        <w:rPr>
          <w:rFonts w:ascii="Arial" w:hAnsi="Arial" w:cs="Arial"/>
          <w:sz w:val="18"/>
          <w:szCs w:val="18"/>
          <w:u w:val="single"/>
        </w:rPr>
        <w:t xml:space="preserve"> doplňuje o tento text:</w:t>
      </w:r>
    </w:p>
    <w:p w14:paraId="366C3988" w14:textId="6F5067DF" w:rsidR="00954007" w:rsidRDefault="00954007" w:rsidP="0095400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za pořízení licence k užití CODEXIS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®</w:t>
      </w:r>
      <w:r>
        <w:rPr>
          <w:rFonts w:ascii="Arial" w:hAnsi="Arial" w:cs="Arial"/>
          <w:b/>
          <w:bCs/>
          <w:sz w:val="18"/>
          <w:szCs w:val="18"/>
        </w:rPr>
        <w:t xml:space="preserve"> GREEN je stanovena na 23.000,- Kč bez DPH jednorázově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50990CCC" w14:textId="77777777" w:rsidR="00C648ED" w:rsidRDefault="00C648ED" w:rsidP="00954007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0E7E408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660E2CA7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48D3E3B3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7F9E9DBD" w14:textId="3A4E43E5" w:rsidR="00183A6D" w:rsidRPr="00C648ED" w:rsidRDefault="00183A6D" w:rsidP="00C648ED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648ED">
        <w:rPr>
          <w:rFonts w:ascii="Arial" w:hAnsi="Arial" w:cs="Arial"/>
          <w:sz w:val="18"/>
          <w:szCs w:val="18"/>
        </w:rPr>
        <w:t>Smluvní strana, která je na základě</w:t>
      </w:r>
      <w:r>
        <w:rPr>
          <w:rFonts w:ascii="Arial" w:hAnsi="Arial" w:cs="Arial"/>
          <w:sz w:val="18"/>
          <w:szCs w:val="18"/>
        </w:rPr>
        <w:t xml:space="preserve"> dodatku</w:t>
      </w:r>
      <w:r w:rsidRPr="00C648ED">
        <w:rPr>
          <w:rFonts w:ascii="Arial" w:hAnsi="Arial" w:cs="Arial"/>
          <w:sz w:val="18"/>
          <w:szCs w:val="18"/>
        </w:rPr>
        <w:t xml:space="preserve"> této smlouvy ve vztahu s Městem Aš, bere </w:t>
      </w:r>
      <w:r w:rsidR="00992946">
        <w:rPr>
          <w:rFonts w:ascii="Arial" w:hAnsi="Arial" w:cs="Arial"/>
          <w:sz w:val="18"/>
          <w:szCs w:val="18"/>
        </w:rPr>
        <w:t xml:space="preserve">na </w:t>
      </w:r>
      <w:r w:rsidRPr="00C648ED">
        <w:rPr>
          <w:rFonts w:ascii="Arial" w:hAnsi="Arial" w:cs="Arial"/>
          <w:sz w:val="18"/>
          <w:szCs w:val="18"/>
        </w:rPr>
        <w:t>vědomí a výslovně souhlasí, že Smlouva</w:t>
      </w:r>
      <w:r w:rsidR="00992946">
        <w:rPr>
          <w:rFonts w:ascii="Arial" w:hAnsi="Arial" w:cs="Arial"/>
          <w:sz w:val="18"/>
          <w:szCs w:val="18"/>
        </w:rPr>
        <w:t xml:space="preserve">, </w:t>
      </w:r>
      <w:r w:rsidRPr="00C648ED">
        <w:rPr>
          <w:rFonts w:ascii="Arial" w:hAnsi="Arial" w:cs="Arial"/>
          <w:sz w:val="18"/>
          <w:szCs w:val="18"/>
        </w:rPr>
        <w:t xml:space="preserve">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</w:t>
      </w:r>
      <w:proofErr w:type="spellStart"/>
      <w:r w:rsidRPr="00C648ED">
        <w:rPr>
          <w:rFonts w:ascii="Arial" w:hAnsi="Arial" w:cs="Arial"/>
          <w:sz w:val="18"/>
          <w:szCs w:val="18"/>
        </w:rPr>
        <w:t>metadata</w:t>
      </w:r>
      <w:proofErr w:type="spellEnd"/>
      <w:r w:rsidRPr="00C648ED">
        <w:rPr>
          <w:rFonts w:ascii="Arial" w:hAnsi="Arial" w:cs="Arial"/>
          <w:sz w:val="18"/>
          <w:szCs w:val="18"/>
        </w:rPr>
        <w:t xml:space="preserve"> Smlouvy, případně další údaje, které stanoví příslušná právní úprava. T</w:t>
      </w:r>
      <w:r>
        <w:rPr>
          <w:rFonts w:ascii="Arial" w:hAnsi="Arial" w:cs="Arial"/>
          <w:sz w:val="18"/>
          <w:szCs w:val="18"/>
        </w:rPr>
        <w:t>ento dodatek</w:t>
      </w:r>
      <w:r w:rsidRPr="00C648ED">
        <w:rPr>
          <w:rFonts w:ascii="Arial" w:hAnsi="Arial" w:cs="Arial"/>
          <w:sz w:val="18"/>
          <w:szCs w:val="18"/>
        </w:rPr>
        <w:t xml:space="preserve"> nabývá platnosti dnem jejího podpisu oprávněnými zástupci obou smluvních stran a účinnosti dnem jejího uveřejnění dle zákona č. 340/2015 Sb., o registru smluv.</w:t>
      </w:r>
    </w:p>
    <w:p w14:paraId="03164C22" w14:textId="6D630DFD" w:rsidR="00183A6D" w:rsidRDefault="00183A6D" w:rsidP="00C648ED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648ED">
        <w:rPr>
          <w:rFonts w:ascii="Arial" w:hAnsi="Arial" w:cs="Arial"/>
          <w:sz w:val="18"/>
          <w:szCs w:val="18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C1C8C0A" w14:textId="3E35091D" w:rsidR="00C648ED" w:rsidRDefault="00C648ED" w:rsidP="00C648ED">
      <w:pPr>
        <w:pStyle w:val="Seznam"/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</w:p>
    <w:p w14:paraId="13AB8131" w14:textId="3587FE9B" w:rsidR="00C648ED" w:rsidRDefault="00C648ED" w:rsidP="00C648ED">
      <w:pPr>
        <w:pStyle w:val="Seznam"/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</w:p>
    <w:p w14:paraId="03D32C7D" w14:textId="681EFB66" w:rsidR="005E5EDC" w:rsidRPr="00183A6D" w:rsidRDefault="005E5EDC" w:rsidP="00C648ED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83A6D">
        <w:rPr>
          <w:rFonts w:ascii="Arial" w:hAnsi="Arial" w:cs="Arial"/>
          <w:sz w:val="18"/>
          <w:szCs w:val="18"/>
        </w:rPr>
        <w:lastRenderedPageBreak/>
        <w:t>Ostatní znění smlouvy se nemění.</w:t>
      </w:r>
    </w:p>
    <w:p w14:paraId="5A5A2D9A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C17081">
        <w:rPr>
          <w:rFonts w:ascii="Arial" w:hAnsi="Arial" w:cs="Arial"/>
          <w:sz w:val="18"/>
          <w:szCs w:val="18"/>
        </w:rPr>
        <w:t>paré</w:t>
      </w:r>
      <w:proofErr w:type="spellEnd"/>
      <w:r w:rsidRPr="00C17081">
        <w:rPr>
          <w:rFonts w:ascii="Arial" w:hAnsi="Arial" w:cs="Arial"/>
          <w:sz w:val="18"/>
          <w:szCs w:val="18"/>
        </w:rPr>
        <w:t xml:space="preserve">. </w:t>
      </w:r>
    </w:p>
    <w:p w14:paraId="50946641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6823A85F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3AFF3FC5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 w:rsidR="00C91B31">
        <w:rPr>
          <w:rFonts w:ascii="Arial" w:hAnsi="Arial" w:cs="Arial"/>
          <w:color w:val="333333"/>
          <w:sz w:val="18"/>
          <w:szCs w:val="18"/>
        </w:rPr>
        <w:t>30. ledna 2020</w:t>
      </w:r>
    </w:p>
    <w:p w14:paraId="6D3E3AAF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75E4EC7" w14:textId="517C0C59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EF29FF4" w14:textId="5CEF2383" w:rsidR="00C648ED" w:rsidRDefault="00C648ED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D324A8E" w14:textId="77777777" w:rsidR="00C648ED" w:rsidRPr="00CF7AFB" w:rsidRDefault="00C648ED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800DDDE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44C629D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170207D" w14:textId="77777777"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59B3421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4E2B8BDC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77A167C3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14:paraId="061692D0" w14:textId="77777777" w:rsidR="007E59C2" w:rsidRDefault="007E59C2" w:rsidP="005E5EDC">
      <w:pPr>
        <w:rPr>
          <w:rFonts w:ascii="Arial" w:hAnsi="Arial" w:cs="Arial"/>
          <w:sz w:val="16"/>
          <w:szCs w:val="16"/>
        </w:rPr>
      </w:pPr>
    </w:p>
    <w:p w14:paraId="2B0AE97D" w14:textId="77777777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5CAC3587" w14:textId="77777777"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558E6312" w14:textId="77777777"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14:paraId="527B7A03" w14:textId="77777777" w:rsidR="00604930" w:rsidRPr="005E5EDC" w:rsidRDefault="00604930" w:rsidP="005E5EDC">
      <w:pPr>
        <w:rPr>
          <w:szCs w:val="16"/>
        </w:rPr>
      </w:pPr>
    </w:p>
    <w:sectPr w:rsidR="00604930" w:rsidRPr="005E5EDC" w:rsidSect="00C648E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43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F420" w14:textId="77777777" w:rsidR="000D56BB" w:rsidRDefault="000D56BB">
      <w:r>
        <w:separator/>
      </w:r>
    </w:p>
  </w:endnote>
  <w:endnote w:type="continuationSeparator" w:id="0">
    <w:p w14:paraId="34B2756B" w14:textId="77777777" w:rsidR="000D56BB" w:rsidRDefault="000D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FFD8" w14:textId="77777777" w:rsidR="00123C8E" w:rsidRDefault="00123C8E" w:rsidP="00123C8E">
    <w:pPr>
      <w:pStyle w:val="Zhlav"/>
    </w:pPr>
  </w:p>
  <w:p w14:paraId="37ACDD1B" w14:textId="77777777" w:rsidR="00123C8E" w:rsidRDefault="00123C8E" w:rsidP="00123C8E"/>
  <w:p w14:paraId="7DAB3444" w14:textId="77777777" w:rsidR="00123C8E" w:rsidRDefault="00123C8E" w:rsidP="00123C8E">
    <w:pPr>
      <w:pStyle w:val="Zpat"/>
    </w:pPr>
  </w:p>
  <w:p w14:paraId="2C00FE47" w14:textId="77777777" w:rsidR="00123C8E" w:rsidRDefault="00123C8E" w:rsidP="00123C8E"/>
  <w:p w14:paraId="3D27C116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69BEFB" wp14:editId="05D07323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E79ACE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392733EC" w14:textId="1705CC05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96C6C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8" w:name="__DdeLink__585_613964305"/>
    <w:bookmarkEnd w:id="1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273D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6141DAF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CC3AA33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8501F3" wp14:editId="0AA8BDE4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80E09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9454D" w14:textId="77777777" w:rsidR="000D56BB" w:rsidRDefault="000D56BB">
      <w:r>
        <w:separator/>
      </w:r>
    </w:p>
  </w:footnote>
  <w:footnote w:type="continuationSeparator" w:id="0">
    <w:p w14:paraId="69421294" w14:textId="77777777" w:rsidR="000D56BB" w:rsidRDefault="000D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77BA" w14:textId="77777777" w:rsidR="00783E76" w:rsidRDefault="00783E76">
    <w:pPr>
      <w:pStyle w:val="Zhlav"/>
    </w:pPr>
  </w:p>
  <w:p w14:paraId="42BDD923" w14:textId="77777777" w:rsidR="00783E76" w:rsidRDefault="00783E76">
    <w:pPr>
      <w:pStyle w:val="Zhlav"/>
    </w:pPr>
  </w:p>
  <w:p w14:paraId="083FE0E5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DF6DE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28DDB1ED" wp14:editId="5BFF8B04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" name="Obrázek 9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100C08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28"/>
  </w:num>
  <w:num w:numId="10">
    <w:abstractNumId w:val="27"/>
  </w:num>
  <w:num w:numId="11">
    <w:abstractNumId w:val="14"/>
  </w:num>
  <w:num w:numId="12">
    <w:abstractNumId w:val="26"/>
  </w:num>
  <w:num w:numId="13">
    <w:abstractNumId w:val="20"/>
  </w:num>
  <w:num w:numId="14">
    <w:abstractNumId w:val="8"/>
  </w:num>
  <w:num w:numId="15">
    <w:abstractNumId w:val="29"/>
  </w:num>
  <w:num w:numId="16">
    <w:abstractNumId w:val="9"/>
  </w:num>
  <w:num w:numId="17">
    <w:abstractNumId w:val="5"/>
  </w:num>
  <w:num w:numId="18">
    <w:abstractNumId w:val="17"/>
  </w:num>
  <w:num w:numId="19">
    <w:abstractNumId w:val="24"/>
  </w:num>
  <w:num w:numId="20">
    <w:abstractNumId w:val="10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3"/>
  </w:num>
  <w:num w:numId="26">
    <w:abstractNumId w:val="30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11"/>
  </w:num>
  <w:num w:numId="31">
    <w:abstractNumId w:val="12"/>
  </w:num>
  <w:num w:numId="32">
    <w:abstractNumId w:val="23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nka Vaněčková Rašková">
    <w15:presenceInfo w15:providerId="AD" w15:userId="S-1-5-21-682003330-746137067-725345543-1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A0vKbb03pmlUhGastuKAE58VxHrvtjSHzNqjLPVJvCmgwlPxHWniw/9qcx3pj2PszsxX5WYO7SO6mX5L168gww==" w:salt="/RguRXfhf7J0wzb4+VTAeQ==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4FDC"/>
    <w:rsid w:val="000C674C"/>
    <w:rsid w:val="000D15D5"/>
    <w:rsid w:val="000D56BB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3A6D"/>
    <w:rsid w:val="00184690"/>
    <w:rsid w:val="00184823"/>
    <w:rsid w:val="00186BCE"/>
    <w:rsid w:val="00187284"/>
    <w:rsid w:val="001964F4"/>
    <w:rsid w:val="001A05E8"/>
    <w:rsid w:val="001C0F70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C29D8"/>
    <w:rsid w:val="002C2AF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29C1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3CFE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20AE"/>
    <w:rsid w:val="00762E4E"/>
    <w:rsid w:val="00775DAE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007"/>
    <w:rsid w:val="00954BC5"/>
    <w:rsid w:val="00964E3C"/>
    <w:rsid w:val="00965728"/>
    <w:rsid w:val="00973904"/>
    <w:rsid w:val="00980432"/>
    <w:rsid w:val="00980ACA"/>
    <w:rsid w:val="0098379B"/>
    <w:rsid w:val="00990176"/>
    <w:rsid w:val="0099294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648ED"/>
    <w:rsid w:val="00C82541"/>
    <w:rsid w:val="00C85FBB"/>
    <w:rsid w:val="00C91B31"/>
    <w:rsid w:val="00C926E7"/>
    <w:rsid w:val="00C96C6C"/>
    <w:rsid w:val="00CA2270"/>
    <w:rsid w:val="00CB4D03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6376"/>
    <w:rsid w:val="00E44826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1E950"/>
  <w15:docId w15:val="{E64E760C-409A-4B40-875E-34A4DB34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paragraph" w:customStyle="1" w:styleId="mcntmsonormal">
    <w:name w:val="mcntmsonormal"/>
    <w:basedOn w:val="Normln"/>
    <w:rsid w:val="00183A6D"/>
    <w:pPr>
      <w:spacing w:before="100" w:beforeAutospacing="1" w:after="100" w:afterAutospacing="1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1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Blanka Vaněčková Rašková</cp:lastModifiedBy>
  <cp:revision>2</cp:revision>
  <cp:lastPrinted>2017-10-17T09:35:00Z</cp:lastPrinted>
  <dcterms:created xsi:type="dcterms:W3CDTF">2020-02-03T08:36:00Z</dcterms:created>
  <dcterms:modified xsi:type="dcterms:W3CDTF">2020-02-03T08:36:00Z</dcterms:modified>
</cp:coreProperties>
</file>