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7777777" w:rsidR="000427FD" w:rsidRDefault="00F7146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63ED39ED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B5B7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7777777" w:rsidR="000427FD" w:rsidRDefault="00F7146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hideSpellingErrors/>
  <w:hideGrammaticalErrors/>
  <w:revisionView w:inkAnnotation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3B5B71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4C356E20-E7CD-4958-9F4B-B93A455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C6ECE-42FB-4E52-BD3D-87988F5B77A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AA32D-EBB3-41F8-8711-2CCEF0C9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Němcová Iva (UPM-PRA)</cp:lastModifiedBy>
  <cp:revision>2</cp:revision>
  <cp:lastPrinted>2015-12-30T08:23:00Z</cp:lastPrinted>
  <dcterms:created xsi:type="dcterms:W3CDTF">2020-02-04T11:42:00Z</dcterms:created>
  <dcterms:modified xsi:type="dcterms:W3CDTF">2020-02-04T11:42:00Z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